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096865" w:rsidP="00AA3CB2">
      <w:pPr>
        <w:pStyle w:val="aa"/>
        <w:spacing w:line="360" w:lineRule="auto"/>
        <w:ind w:right="-7" w:firstLine="567"/>
        <w:jc w:val="right"/>
        <w:rPr>
          <w:rFonts w:ascii="GHEA Grapalat" w:hAnsi="GHEA Grapalat" w:cs="Sylfaen"/>
          <w:i/>
          <w:sz w:val="18"/>
        </w:rPr>
      </w:pPr>
    </w:p>
    <w:p w:rsidR="00A4360B" w:rsidRPr="00CB7115" w:rsidRDefault="00A4360B" w:rsidP="00AA3CB2">
      <w:pPr>
        <w:pStyle w:val="aa"/>
        <w:spacing w:after="0" w:line="360" w:lineRule="auto"/>
        <w:ind w:firstLine="567"/>
        <w:jc w:val="right"/>
        <w:rPr>
          <w:rFonts w:ascii="GHEA Grapalat" w:hAnsi="GHEA Grapalat" w:cs="Sylfaen"/>
          <w:i/>
          <w:sz w:val="16"/>
        </w:rPr>
      </w:pPr>
      <w:r w:rsidRPr="00CB7115">
        <w:rPr>
          <w:rFonts w:ascii="GHEA Grapalat" w:hAnsi="GHEA Grapalat" w:cs="Sylfaen"/>
          <w:i/>
          <w:sz w:val="16"/>
        </w:rPr>
        <w:t>Հավելված</w:t>
      </w:r>
      <w:r w:rsidR="003B3A13" w:rsidRPr="00CB7115">
        <w:rPr>
          <w:rFonts w:ascii="GHEA Grapalat" w:hAnsi="GHEA Grapalat" w:cs="Sylfaen"/>
          <w:i/>
          <w:sz w:val="16"/>
        </w:rPr>
        <w:t>N1</w:t>
      </w:r>
    </w:p>
    <w:p w:rsidR="00D30F02" w:rsidRPr="00D908D4" w:rsidRDefault="00D30F02" w:rsidP="00D30F02">
      <w:pPr>
        <w:pStyle w:val="aa"/>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2-ի</w:t>
      </w:r>
    </w:p>
    <w:p w:rsidR="008C3315" w:rsidRDefault="00D30F02" w:rsidP="00D30F02">
      <w:pPr>
        <w:pStyle w:val="aa"/>
        <w:spacing w:after="0"/>
        <w:ind w:right="-7" w:firstLine="567"/>
        <w:jc w:val="right"/>
        <w:rPr>
          <w:rFonts w:ascii="GHEA Grapalat" w:hAnsi="GHEA Grapalat" w:cs="Sylfaen"/>
          <w:i/>
          <w:sz w:val="18"/>
          <w:szCs w:val="20"/>
          <w:lang w:val="af-ZA" w:eastAsia="ru-RU"/>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rsidR="00744C89" w:rsidRPr="00744C89" w:rsidRDefault="00744C89" w:rsidP="00F61B64">
      <w:pPr>
        <w:ind w:firstLine="567"/>
        <w:rPr>
          <w:rFonts w:ascii="GHEA Grapalat" w:hAnsi="GHEA Grapalat" w:cs="Sylfaen"/>
          <w:i/>
          <w:sz w:val="18"/>
          <w:szCs w:val="20"/>
          <w:lang w:val="af-ZA" w:eastAsia="ru-RU"/>
        </w:rPr>
      </w:pP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r w:rsidRPr="005E1F72">
        <w:rPr>
          <w:rFonts w:ascii="GHEA Grapalat" w:hAnsi="GHEA Grapalat" w:cs="Sylfaen"/>
          <w:i/>
          <w:sz w:val="18"/>
          <w:szCs w:val="20"/>
          <w:lang w:val="af-ZA" w:eastAsia="ru-RU"/>
        </w:rPr>
        <w:tab/>
      </w:r>
    </w:p>
    <w:p w:rsidR="00BD756F" w:rsidRPr="00AE2768" w:rsidRDefault="00BD756F" w:rsidP="00BD756F">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BD756F" w:rsidRPr="00AE2768" w:rsidRDefault="00BD756F" w:rsidP="00BD756F">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E2768">
        <w:rPr>
          <w:rFonts w:ascii="GHEA Grapalat" w:hAnsi="GHEA Grapalat"/>
          <w:i w:val="0"/>
          <w:lang w:val="af-ZA"/>
        </w:rPr>
        <w:t xml:space="preserve"> ՄԱՍԻՆ*</w:t>
      </w:r>
    </w:p>
    <w:p w:rsidR="00BD756F" w:rsidRPr="00AE2768" w:rsidRDefault="00BD756F" w:rsidP="00BD756F">
      <w:pPr>
        <w:pStyle w:val="a3"/>
        <w:spacing w:line="240" w:lineRule="auto"/>
        <w:jc w:val="center"/>
        <w:rPr>
          <w:rFonts w:ascii="GHEA Grapalat" w:hAnsi="GHEA Grapalat"/>
          <w:i w:val="0"/>
          <w:lang w:val="af-ZA"/>
        </w:rPr>
      </w:pPr>
    </w:p>
    <w:p w:rsidR="00BD756F" w:rsidRPr="00AE2768" w:rsidRDefault="00BD756F" w:rsidP="00BD756F">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BD756F" w:rsidRPr="00811242" w:rsidRDefault="00BD756F" w:rsidP="00BD756F">
      <w:pPr>
        <w:pStyle w:val="a3"/>
        <w:spacing w:line="240" w:lineRule="auto"/>
        <w:jc w:val="center"/>
        <w:rPr>
          <w:rFonts w:ascii="GHEA Grapalat" w:hAnsi="GHEA Grapalat"/>
          <w:i w:val="0"/>
          <w:color w:val="FF0000"/>
          <w:lang w:val="af-ZA"/>
        </w:rPr>
      </w:pPr>
      <w:r w:rsidRPr="00811242">
        <w:rPr>
          <w:rFonts w:ascii="GHEA Grapalat" w:hAnsi="GHEA Grapalat"/>
          <w:i w:val="0"/>
          <w:color w:val="FF0000"/>
          <w:lang w:val="af-ZA"/>
        </w:rPr>
        <w:t>20</w:t>
      </w:r>
      <w:r w:rsidR="009A12DF">
        <w:rPr>
          <w:rFonts w:ascii="GHEA Grapalat" w:hAnsi="GHEA Grapalat"/>
          <w:i w:val="0"/>
          <w:color w:val="FF0000"/>
          <w:lang w:val="af-ZA"/>
        </w:rPr>
        <w:t>2</w:t>
      </w:r>
      <w:r w:rsidR="005B4F6D" w:rsidRPr="005B4F6D">
        <w:rPr>
          <w:rFonts w:ascii="GHEA Grapalat" w:hAnsi="GHEA Grapalat"/>
          <w:i w:val="0"/>
          <w:color w:val="FF0000"/>
          <w:lang w:val="af-ZA"/>
        </w:rPr>
        <w:t>5</w:t>
      </w:r>
      <w:r w:rsidRPr="00811242">
        <w:rPr>
          <w:rFonts w:ascii="GHEA Grapalat" w:hAnsi="GHEA Grapalat"/>
          <w:i w:val="0"/>
          <w:color w:val="FF0000"/>
          <w:lang w:val="af-ZA"/>
        </w:rPr>
        <w:t xml:space="preserve"> թվականի «</w:t>
      </w:r>
      <w:r w:rsidR="00452329">
        <w:rPr>
          <w:rFonts w:ascii="GHEA Grapalat" w:hAnsi="GHEA Grapalat"/>
          <w:i w:val="0"/>
          <w:color w:val="FF0000"/>
          <w:lang w:val="hy-AM"/>
        </w:rPr>
        <w:t>դեկտեմբերի</w:t>
      </w:r>
      <w:r w:rsidRPr="00811242">
        <w:rPr>
          <w:rFonts w:ascii="GHEA Grapalat" w:hAnsi="GHEA Grapalat"/>
          <w:i w:val="0"/>
          <w:color w:val="FF0000"/>
          <w:lang w:val="af-ZA"/>
        </w:rPr>
        <w:t>»  «</w:t>
      </w:r>
      <w:r w:rsidR="005B4F6D" w:rsidRPr="005B4F6D">
        <w:rPr>
          <w:rFonts w:ascii="GHEA Grapalat" w:hAnsi="GHEA Grapalat"/>
          <w:i w:val="0"/>
          <w:color w:val="FF0000"/>
          <w:lang w:val="af-ZA"/>
        </w:rPr>
        <w:t>19</w:t>
      </w:r>
      <w:r w:rsidRPr="00811242">
        <w:rPr>
          <w:rFonts w:ascii="GHEA Grapalat" w:hAnsi="GHEA Grapalat"/>
          <w:i w:val="0"/>
          <w:color w:val="FF0000"/>
          <w:lang w:val="af-ZA"/>
        </w:rPr>
        <w:t xml:space="preserve">» «01» որոշմամբ </w:t>
      </w:r>
    </w:p>
    <w:p w:rsidR="00BD756F" w:rsidRPr="00AE2768" w:rsidRDefault="00BD756F" w:rsidP="00BD756F">
      <w:pPr>
        <w:pStyle w:val="a3"/>
        <w:spacing w:line="240" w:lineRule="auto"/>
        <w:jc w:val="center"/>
        <w:rPr>
          <w:rFonts w:ascii="GHEA Grapalat" w:hAnsi="GHEA Grapalat"/>
          <w:i w:val="0"/>
          <w:lang w:val="af-ZA"/>
        </w:rPr>
      </w:pPr>
    </w:p>
    <w:p w:rsidR="00BD756F" w:rsidRPr="00AE2768" w:rsidRDefault="00BD756F" w:rsidP="00BD756F">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sidR="005B4F6D">
        <w:rPr>
          <w:rFonts w:ascii="GHEA Grapalat" w:hAnsi="GHEA Grapalat"/>
          <w:i w:val="0"/>
          <w:lang w:val="af-ZA"/>
        </w:rPr>
        <w:t>ՀՀՇՄՀԱՄՀՈԱԿ-ԳՀԱՊՁԲ-01/26</w:t>
      </w:r>
    </w:p>
    <w:p w:rsidR="00BD756F" w:rsidRPr="00AE2768" w:rsidRDefault="009A12DF" w:rsidP="009A12DF">
      <w:pPr>
        <w:pStyle w:val="a3"/>
        <w:tabs>
          <w:tab w:val="left" w:pos="8239"/>
        </w:tabs>
        <w:spacing w:line="240" w:lineRule="auto"/>
        <w:rPr>
          <w:rFonts w:ascii="GHEA Grapalat" w:hAnsi="GHEA Grapalat"/>
          <w:i w:val="0"/>
          <w:lang w:val="af-ZA"/>
        </w:rPr>
      </w:pPr>
      <w:r>
        <w:rPr>
          <w:rFonts w:ascii="GHEA Grapalat" w:hAnsi="GHEA Grapalat"/>
          <w:i w:val="0"/>
          <w:lang w:val="af-ZA"/>
        </w:rPr>
        <w:tab/>
      </w:r>
    </w:p>
    <w:p w:rsidR="00BD756F" w:rsidRPr="00752623" w:rsidRDefault="00BD756F" w:rsidP="00BD756F">
      <w:pPr>
        <w:pStyle w:val="a3"/>
        <w:spacing w:line="240" w:lineRule="auto"/>
        <w:ind w:firstLine="708"/>
        <w:jc w:val="left"/>
        <w:rPr>
          <w:rFonts w:ascii="GHEA Grapalat" w:hAnsi="GHEA Grapalat"/>
          <w:i w:val="0"/>
          <w:lang w:val="af-ZA"/>
        </w:rPr>
      </w:pPr>
      <w:r w:rsidRPr="00961C2E">
        <w:rPr>
          <w:rFonts w:ascii="GHEA Grapalat" w:hAnsi="GHEA Grapalat"/>
          <w:i w:val="0"/>
          <w:lang w:val="af-ZA"/>
        </w:rPr>
        <w:t>Պատվիրատուն`  Շիրակի մարզի Գյումրի համայնքի &lt;&lt;</w:t>
      </w:r>
      <w:r w:rsidR="009A12DF">
        <w:rPr>
          <w:rFonts w:ascii="GHEA Grapalat" w:hAnsi="GHEA Grapalat"/>
          <w:i w:val="0"/>
          <w:lang w:val="af-ZA"/>
        </w:rPr>
        <w:t>Հուսո Առագաստ մանկապարտեզ</w:t>
      </w:r>
      <w:r w:rsidRPr="00961C2E">
        <w:rPr>
          <w:rFonts w:ascii="GHEA Grapalat" w:hAnsi="GHEA Grapalat"/>
          <w:i w:val="0"/>
          <w:lang w:val="af-ZA"/>
        </w:rPr>
        <w:t>&gt;&gt; ՀՈԱԿ</w:t>
      </w:r>
      <w:r>
        <w:rPr>
          <w:rFonts w:ascii="GHEA Grapalat" w:hAnsi="GHEA Grapalat"/>
          <w:i w:val="0"/>
          <w:lang w:val="af-ZA"/>
        </w:rPr>
        <w:t xml:space="preserve">, </w:t>
      </w:r>
      <w:r w:rsidRPr="00752623">
        <w:rPr>
          <w:rFonts w:ascii="GHEA Grapalat" w:hAnsi="GHEA Grapalat"/>
          <w:i w:val="0"/>
          <w:lang w:val="af-ZA"/>
        </w:rPr>
        <w:t>որը գտնվում է</w:t>
      </w:r>
      <w:r>
        <w:rPr>
          <w:rFonts w:ascii="GHEA Grapalat" w:hAnsi="GHEA Grapalat"/>
          <w:i w:val="0"/>
          <w:color w:val="FF0000"/>
          <w:lang w:val="af-ZA"/>
        </w:rPr>
        <w:t xml:space="preserve">Շիրակի մարզի ք. Գյումրի, Ա. Խաչատրյան 26  </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BD756F" w:rsidRPr="00AE2768" w:rsidRDefault="00BD756F" w:rsidP="00BD756F">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_</w:t>
      </w:r>
      <w:r w:rsidRPr="00811242">
        <w:rPr>
          <w:rFonts w:ascii="GHEA Grapalat" w:hAnsi="GHEA Grapalat"/>
          <w:i w:val="0"/>
          <w:color w:val="FF0000"/>
          <w:lang w:val="af-ZA"/>
        </w:rPr>
        <w:t>սննդամթերքի</w:t>
      </w:r>
      <w:r w:rsidRPr="00AE2768">
        <w:rPr>
          <w:rFonts w:ascii="GHEA Grapalat" w:hAnsi="GHEA Grapalat"/>
          <w:i w:val="0"/>
          <w:lang w:val="af-ZA"/>
        </w:rPr>
        <w:t xml:space="preserve">    մատակարարման պայմանագիր (այսուհետ` պայմանագիր)։ </w:t>
      </w:r>
    </w:p>
    <w:p w:rsidR="00BD756F" w:rsidRPr="00AE2768" w:rsidRDefault="00BD756F" w:rsidP="00BD756F">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BD756F" w:rsidRPr="00AE2768" w:rsidRDefault="00BD756F" w:rsidP="00BD756F">
      <w:pPr>
        <w:pStyle w:val="a3"/>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BD756F" w:rsidRPr="00AE2768" w:rsidRDefault="00BD756F" w:rsidP="00BD756F">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BD756F" w:rsidRPr="00AE2768" w:rsidRDefault="00BD756F" w:rsidP="00BD756F">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1" w:name="_Hlk23167512"/>
      <w:r w:rsidRPr="00AE2768">
        <w:rPr>
          <w:rFonts w:ascii="GHEA Grapalat" w:hAnsi="GHEA Grapalat"/>
          <w:i w:val="0"/>
          <w:lang w:val="af-ZA"/>
        </w:rPr>
        <w:t xml:space="preserve">ոչ գնային պայմաններով բավարար գնահատված </w:t>
      </w:r>
      <w:bookmarkEnd w:id="1"/>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BD756F" w:rsidRPr="00AE2768" w:rsidRDefault="00BD756F" w:rsidP="00BD756F">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օրը ժամը </w:t>
      </w:r>
      <w:r w:rsidR="005B4F6D">
        <w:rPr>
          <w:rFonts w:ascii="GHEA Grapalat" w:hAnsi="GHEA Grapalat"/>
          <w:i w:val="0"/>
          <w:lang w:val="af-ZA"/>
        </w:rPr>
        <w:t>13:15</w:t>
      </w:r>
      <w:r w:rsidRPr="00AE2768">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af-ZA"/>
        </w:rPr>
        <w:t>:</w:t>
      </w:r>
    </w:p>
    <w:p w:rsidR="00BD756F" w:rsidRPr="00AE2768" w:rsidRDefault="00BD756F" w:rsidP="00BD756F">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D756F" w:rsidRPr="00AE2768" w:rsidRDefault="00BD756F" w:rsidP="00BD756F">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D756F" w:rsidRPr="00AE2768" w:rsidRDefault="00BD756F" w:rsidP="00BD756F">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color w:val="FF0000"/>
          <w:lang w:val="af-ZA"/>
        </w:rPr>
        <w:t xml:space="preserve">Շիրակի մարզի ք. Գյումրի, Ա. Խաչատրյան 26  </w:t>
      </w:r>
      <w:r w:rsidRPr="00AE2768">
        <w:rPr>
          <w:rFonts w:ascii="GHEA Grapalat" w:hAnsi="GHEA Grapalat"/>
          <w:i w:val="0"/>
          <w:lang w:val="af-ZA"/>
        </w:rPr>
        <w:t xml:space="preserve">հասցեով, փաստաթղթային ձևովմինչև սույն հայտարարության </w:t>
      </w:r>
    </w:p>
    <w:p w:rsidR="00BD756F" w:rsidRPr="00AE2768" w:rsidRDefault="00BD756F" w:rsidP="00BD756F">
      <w:pPr>
        <w:pStyle w:val="a3"/>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p>
    <w:p w:rsidR="00BD756F" w:rsidRPr="00AE2768" w:rsidRDefault="00BD756F" w:rsidP="00BD756F">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օրվա ժամը </w:t>
      </w:r>
      <w:r w:rsidR="005B4F6D">
        <w:rPr>
          <w:rFonts w:ascii="GHEA Grapalat" w:hAnsi="GHEA Grapalat"/>
          <w:i w:val="0"/>
          <w:lang w:val="af-ZA"/>
        </w:rPr>
        <w:t>13:15</w:t>
      </w:r>
      <w:r w:rsidRPr="00AE2768">
        <w:rPr>
          <w:rFonts w:ascii="GHEA Grapalat" w:hAnsi="GHEA Grapalat"/>
          <w:i w:val="0"/>
          <w:lang w:val="af-ZA"/>
        </w:rPr>
        <w:t xml:space="preserve">-ը: </w:t>
      </w:r>
    </w:p>
    <w:p w:rsidR="00BD756F" w:rsidRPr="00AE2768" w:rsidRDefault="00BD756F" w:rsidP="00BD756F">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BD756F" w:rsidRPr="00811242" w:rsidRDefault="00BD756F" w:rsidP="00BD756F">
      <w:pPr>
        <w:pStyle w:val="a3"/>
        <w:spacing w:line="240" w:lineRule="auto"/>
        <w:ind w:firstLine="708"/>
        <w:rPr>
          <w:rFonts w:ascii="GHEA Grapalat" w:hAnsi="GHEA Grapalat"/>
          <w:b/>
          <w:i w:val="0"/>
          <w:color w:val="FF0000"/>
          <w:lang w:val="af-ZA"/>
        </w:rPr>
      </w:pPr>
      <w:r>
        <w:rPr>
          <w:rFonts w:ascii="GHEA Grapalat" w:hAnsi="GHEA Grapalat"/>
          <w:i w:val="0"/>
          <w:lang w:val="af-ZA"/>
        </w:rPr>
        <w:t xml:space="preserve">Հայտերի բացումը տեղի կունենա </w:t>
      </w:r>
      <w:r>
        <w:rPr>
          <w:rFonts w:ascii="GHEA Grapalat" w:hAnsi="GHEA Grapalat"/>
          <w:i w:val="0"/>
          <w:color w:val="FF0000"/>
          <w:lang w:val="af-ZA"/>
        </w:rPr>
        <w:t xml:space="preserve">Շիրակի մարզի ք. Գյումրի, Ա. Խաչատրյան 26  </w:t>
      </w:r>
      <w:r w:rsidRPr="00AE2768">
        <w:rPr>
          <w:rFonts w:ascii="GHEA Grapalat" w:hAnsi="GHEA Grapalat"/>
          <w:i w:val="0"/>
          <w:lang w:val="af-ZA"/>
        </w:rPr>
        <w:t xml:space="preserve">հասցեում,  </w:t>
      </w:r>
      <w:r w:rsidRPr="00811242">
        <w:rPr>
          <w:rFonts w:ascii="GHEA Grapalat" w:hAnsi="GHEA Grapalat"/>
          <w:b/>
          <w:i w:val="0"/>
          <w:color w:val="FF0000"/>
          <w:lang w:val="af-ZA"/>
        </w:rPr>
        <w:t>20</w:t>
      </w:r>
      <w:r w:rsidR="009A12DF">
        <w:rPr>
          <w:rFonts w:ascii="GHEA Grapalat" w:hAnsi="GHEA Grapalat"/>
          <w:b/>
          <w:i w:val="0"/>
          <w:color w:val="FF0000"/>
          <w:lang w:val="af-ZA"/>
        </w:rPr>
        <w:t>2</w:t>
      </w:r>
      <w:r w:rsidR="005B4F6D" w:rsidRPr="005B4F6D">
        <w:rPr>
          <w:rFonts w:ascii="GHEA Grapalat" w:hAnsi="GHEA Grapalat"/>
          <w:b/>
          <w:i w:val="0"/>
          <w:color w:val="FF0000"/>
          <w:lang w:val="af-ZA"/>
        </w:rPr>
        <w:t>5</w:t>
      </w:r>
      <w:r w:rsidRPr="00811242">
        <w:rPr>
          <w:rFonts w:ascii="GHEA Grapalat" w:hAnsi="GHEA Grapalat"/>
          <w:b/>
          <w:i w:val="0"/>
          <w:color w:val="FF0000"/>
          <w:lang w:val="af-ZA"/>
        </w:rPr>
        <w:t xml:space="preserve">թ. </w:t>
      </w:r>
      <w:r w:rsidR="00537158">
        <w:rPr>
          <w:rFonts w:ascii="GHEA Grapalat" w:hAnsi="GHEA Grapalat"/>
          <w:b/>
          <w:i w:val="0"/>
          <w:color w:val="FF0000"/>
          <w:lang w:val="hy-AM"/>
        </w:rPr>
        <w:t xml:space="preserve">Դեկտեմբերի </w:t>
      </w:r>
      <w:r w:rsidR="005B4F6D" w:rsidRPr="005B4F6D">
        <w:rPr>
          <w:rFonts w:ascii="GHEA Grapalat" w:hAnsi="GHEA Grapalat"/>
          <w:b/>
          <w:i w:val="0"/>
          <w:color w:val="FF0000"/>
          <w:lang w:val="af-ZA"/>
        </w:rPr>
        <w:t>29</w:t>
      </w:r>
      <w:r w:rsidRPr="00811242">
        <w:rPr>
          <w:rFonts w:ascii="GHEA Grapalat" w:hAnsi="GHEA Grapalat"/>
          <w:b/>
          <w:i w:val="0"/>
          <w:color w:val="FF0000"/>
          <w:lang w:val="af-ZA"/>
        </w:rPr>
        <w:t xml:space="preserve">-ին ժամը  </w:t>
      </w:r>
      <w:r w:rsidR="005B4F6D">
        <w:rPr>
          <w:rFonts w:ascii="GHEA Grapalat" w:hAnsi="GHEA Grapalat"/>
          <w:b/>
          <w:i w:val="0"/>
          <w:color w:val="FF0000"/>
          <w:lang w:val="af-ZA"/>
        </w:rPr>
        <w:t>13:15</w:t>
      </w:r>
      <w:r w:rsidRPr="00811242">
        <w:rPr>
          <w:rFonts w:ascii="GHEA Grapalat" w:hAnsi="GHEA Grapalat"/>
          <w:b/>
          <w:i w:val="0"/>
          <w:color w:val="FF0000"/>
          <w:lang w:val="af-ZA"/>
        </w:rPr>
        <w:t xml:space="preserve">-ին։   </w:t>
      </w:r>
    </w:p>
    <w:p w:rsidR="00BD756F" w:rsidRPr="00AE2768" w:rsidRDefault="00BD756F" w:rsidP="00BD756F">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D756F" w:rsidRPr="00AE2768" w:rsidRDefault="00BD756F" w:rsidP="00BD756F">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w:t>
      </w:r>
      <w:r w:rsidRPr="00F351AF">
        <w:rPr>
          <w:rFonts w:ascii="GHEA Grapalat" w:hAnsi="GHEA Grapalat"/>
          <w:i w:val="0"/>
          <w:lang w:val="af-ZA"/>
        </w:rPr>
        <w:t xml:space="preserve">հետ կապված լրացուցիչ տեղեկություններ ստանալու համար կարող եք դիմել գնահատող հանձնաժողովի </w:t>
      </w:r>
      <w:r w:rsidRPr="0018728F">
        <w:rPr>
          <w:rFonts w:ascii="GHEA Grapalat" w:hAnsi="GHEA Grapalat"/>
          <w:i w:val="0"/>
          <w:lang w:val="af-ZA"/>
        </w:rPr>
        <w:t xml:space="preserve">քարտուղար ` </w:t>
      </w:r>
      <w:r w:rsidR="00D81FDA">
        <w:rPr>
          <w:rFonts w:ascii="GHEA Grapalat" w:hAnsi="GHEA Grapalat"/>
          <w:i w:val="0"/>
          <w:lang w:val="hy-AM"/>
        </w:rPr>
        <w:t>Սարգսյանին</w:t>
      </w:r>
      <w:r w:rsidRPr="0018728F">
        <w:rPr>
          <w:rFonts w:ascii="GHEA Grapalat" w:hAnsi="GHEA Grapalat"/>
          <w:i w:val="0"/>
          <w:lang w:val="af-ZA"/>
        </w:rPr>
        <w:t>:</w:t>
      </w:r>
    </w:p>
    <w:p w:rsidR="00BD756F" w:rsidRPr="00AE2768" w:rsidRDefault="00BD756F" w:rsidP="00BD756F">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p>
    <w:p w:rsidR="00BD756F" w:rsidRPr="00811242" w:rsidRDefault="00BD756F" w:rsidP="00BD756F">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Հեռախոս՝ </w:t>
      </w:r>
      <w:r w:rsidRPr="00811242">
        <w:rPr>
          <w:rFonts w:ascii="GHEA Grapalat" w:hAnsi="GHEA Grapalat"/>
          <w:i w:val="0"/>
          <w:color w:val="FF0000"/>
          <w:u w:val="single"/>
          <w:lang w:val="af-ZA"/>
        </w:rPr>
        <w:t>077-96-85-96</w:t>
      </w:r>
    </w:p>
    <w:p w:rsidR="00BD756F" w:rsidRPr="00811242" w:rsidRDefault="00BD756F" w:rsidP="00BD756F">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Էլ. փոստ </w:t>
      </w:r>
      <w:r w:rsidRPr="00811242">
        <w:rPr>
          <w:rFonts w:ascii="GHEA Grapalat" w:hAnsi="GHEA Grapalat"/>
          <w:i w:val="0"/>
          <w:color w:val="FF0000"/>
          <w:u w:val="single"/>
          <w:lang w:val="af-ZA"/>
        </w:rPr>
        <w:t>arm.sargsyan1992@gmail.com</w:t>
      </w:r>
    </w:p>
    <w:p w:rsidR="00BD756F" w:rsidRPr="00811242" w:rsidRDefault="00BD756F" w:rsidP="00BD756F">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Պատվիրատու` </w:t>
      </w:r>
      <w:r w:rsidRPr="00811242">
        <w:rPr>
          <w:rFonts w:ascii="GHEA Grapalat" w:hAnsi="GHEA Grapalat"/>
          <w:color w:val="FF0000"/>
          <w:lang w:val="af-ZA"/>
        </w:rPr>
        <w:t>Շիրակի մարզի Գյումրի համայնքի &lt;&lt;</w:t>
      </w:r>
      <w:r w:rsidR="009A12DF">
        <w:rPr>
          <w:rFonts w:ascii="GHEA Grapalat" w:hAnsi="GHEA Grapalat"/>
          <w:color w:val="FF0000"/>
          <w:lang w:val="af-ZA"/>
        </w:rPr>
        <w:t>Հուսո Առագաստ մանկապարտեզ</w:t>
      </w:r>
      <w:r w:rsidRPr="00811242">
        <w:rPr>
          <w:rFonts w:ascii="GHEA Grapalat" w:hAnsi="GHEA Grapalat"/>
          <w:color w:val="FF0000"/>
          <w:lang w:val="af-ZA"/>
        </w:rPr>
        <w:t>&gt;&gt; ՀՈԱԿ</w:t>
      </w:r>
    </w:p>
    <w:p w:rsidR="00BD756F" w:rsidRPr="00811242" w:rsidRDefault="00BD756F" w:rsidP="00BD756F">
      <w:pPr>
        <w:pStyle w:val="31"/>
        <w:spacing w:after="240" w:line="240" w:lineRule="auto"/>
        <w:ind w:firstLine="709"/>
        <w:rPr>
          <w:rFonts w:ascii="GHEA Grapalat" w:hAnsi="GHEA Grapalat" w:cs="Sylfaen"/>
          <w:b/>
          <w:lang w:val="af-ZA"/>
        </w:rPr>
      </w:pPr>
    </w:p>
    <w:p w:rsidR="00BD756F" w:rsidRPr="00AE2768" w:rsidRDefault="00BD756F" w:rsidP="00BD756F">
      <w:pPr>
        <w:pStyle w:val="a3"/>
        <w:spacing w:line="240" w:lineRule="auto"/>
        <w:ind w:left="1404"/>
        <w:rPr>
          <w:rFonts w:ascii="GHEA Grapalat" w:hAnsi="GHEA Grapalat"/>
          <w:i w:val="0"/>
          <w:lang w:val="af-ZA"/>
        </w:rPr>
      </w:pPr>
    </w:p>
    <w:p w:rsidR="00BD756F" w:rsidRPr="00811242" w:rsidRDefault="00BD756F" w:rsidP="00BD756F">
      <w:pPr>
        <w:pStyle w:val="aa"/>
        <w:spacing w:after="0"/>
        <w:ind w:firstLine="567"/>
        <w:jc w:val="right"/>
        <w:rPr>
          <w:rFonts w:ascii="GHEA Grapalat" w:hAnsi="GHEA Grapalat" w:cs="Sylfaen"/>
          <w:i/>
          <w:sz w:val="20"/>
          <w:szCs w:val="20"/>
          <w:lang w:val="af-ZA"/>
        </w:rPr>
      </w:pPr>
    </w:p>
    <w:p w:rsidR="00BD756F" w:rsidRPr="00EE557D" w:rsidRDefault="00BD756F" w:rsidP="00BD756F">
      <w:pPr>
        <w:pStyle w:val="a3"/>
        <w:spacing w:after="160" w:line="240" w:lineRule="auto"/>
        <w:ind w:left="567" w:right="565" w:firstLine="0"/>
        <w:jc w:val="center"/>
        <w:rPr>
          <w:rFonts w:ascii="GHEA Grapalat" w:hAnsi="GHEA Grapalat"/>
          <w:i w:val="0"/>
        </w:rPr>
      </w:pPr>
      <w:r w:rsidRPr="00EE557D">
        <w:rPr>
          <w:rFonts w:ascii="GHEA Grapalat" w:hAnsi="GHEA Grapalat"/>
          <w:i w:val="0"/>
        </w:rPr>
        <w:t>NOTICE</w:t>
      </w:r>
    </w:p>
    <w:p w:rsidR="00BD756F" w:rsidRPr="00EE557D" w:rsidRDefault="00BD756F" w:rsidP="00BD756F">
      <w:pPr>
        <w:pStyle w:val="a3"/>
        <w:spacing w:after="160" w:line="240" w:lineRule="auto"/>
        <w:ind w:left="567" w:right="565" w:firstLine="0"/>
        <w:jc w:val="center"/>
        <w:rPr>
          <w:rFonts w:ascii="GHEA Grapalat" w:hAnsi="GHEA Grapalat"/>
          <w:i w:val="0"/>
        </w:rPr>
      </w:pPr>
      <w:r w:rsidRPr="00EE557D">
        <w:rPr>
          <w:rFonts w:ascii="GHEA Grapalat" w:hAnsi="GHEA Grapalat"/>
          <w:i w:val="0"/>
        </w:rPr>
        <w:t>ON PRICE QUOTATION</w:t>
      </w:r>
    </w:p>
    <w:p w:rsidR="00BD756F" w:rsidRPr="00EE557D" w:rsidRDefault="00BD756F" w:rsidP="00BD756F">
      <w:pPr>
        <w:pStyle w:val="a3"/>
        <w:spacing w:after="160" w:line="240" w:lineRule="auto"/>
        <w:ind w:left="567" w:right="565" w:firstLine="0"/>
        <w:jc w:val="center"/>
        <w:rPr>
          <w:rFonts w:ascii="GHEA Grapalat" w:hAnsi="GHEA Grapalat"/>
          <w:i w:val="0"/>
        </w:rPr>
      </w:pPr>
      <w:r w:rsidRPr="00EE557D">
        <w:rPr>
          <w:rFonts w:ascii="GHEA Grapalat" w:hAnsi="GHEA Grapalat"/>
          <w:i w:val="0"/>
        </w:rPr>
        <w:t>This text of the notice is approved by decision of the Price Quotation Commissi</w:t>
      </w:r>
      <w:r w:rsidR="009A12DF">
        <w:rPr>
          <w:rFonts w:ascii="GHEA Grapalat" w:hAnsi="GHEA Grapalat"/>
          <w:i w:val="0"/>
        </w:rPr>
        <w:t xml:space="preserve">on "number of the decision" of </w:t>
      </w:r>
      <w:r w:rsidRPr="00EE557D">
        <w:rPr>
          <w:rFonts w:ascii="GHEA Grapalat" w:hAnsi="GHEA Grapalat"/>
          <w:i w:val="0"/>
        </w:rPr>
        <w:t xml:space="preserve"> is</w:t>
      </w:r>
      <w:r w:rsidRPr="00EE557D">
        <w:rPr>
          <w:rFonts w:ascii="Courier New" w:hAnsi="Courier New" w:cs="Courier New"/>
          <w:i w:val="0"/>
          <w:lang w:val="en-US"/>
        </w:rPr>
        <w:t> </w:t>
      </w:r>
      <w:r w:rsidRPr="00EE557D">
        <w:rPr>
          <w:rFonts w:ascii="GHEA Grapalat" w:hAnsi="GHEA Grapalat"/>
          <w:i w:val="0"/>
        </w:rPr>
        <w:t>published pursuant to Article 27 of the Law of the Republic of Armenia "On procurement"</w:t>
      </w:r>
    </w:p>
    <w:p w:rsidR="00BD756F" w:rsidRPr="00EE557D" w:rsidRDefault="00BD756F" w:rsidP="00BD756F">
      <w:pPr>
        <w:pStyle w:val="a3"/>
        <w:tabs>
          <w:tab w:val="left" w:pos="8505"/>
        </w:tabs>
        <w:spacing w:after="160" w:line="240" w:lineRule="auto"/>
        <w:ind w:left="567" w:right="565" w:firstLine="0"/>
        <w:jc w:val="center"/>
        <w:rPr>
          <w:rFonts w:ascii="GHEA Grapalat" w:hAnsi="GHEA Grapalat"/>
          <w:i w:val="0"/>
        </w:rPr>
      </w:pPr>
      <w:r w:rsidRPr="00EE557D">
        <w:rPr>
          <w:rFonts w:ascii="GHEA Grapalat" w:hAnsi="GHEA Grapalat"/>
          <w:i w:val="0"/>
        </w:rPr>
        <w:t xml:space="preserve">Code of the price quotation </w:t>
      </w:r>
      <w:r w:rsidR="005B4F6D">
        <w:rPr>
          <w:rFonts w:ascii="GHEA Grapalat" w:hAnsi="GHEA Grapalat"/>
          <w:i w:val="0"/>
          <w:lang w:val="af-ZA"/>
        </w:rPr>
        <w:t>ՀՀՇՄՀԱՄՀՈԱԿ-ԳՀԱՊՁԲ-01/26</w:t>
      </w:r>
    </w:p>
    <w:tbl>
      <w:tblPr>
        <w:tblW w:w="0" w:type="auto"/>
        <w:tblLook w:val="04A0"/>
      </w:tblPr>
      <w:tblGrid>
        <w:gridCol w:w="9349"/>
      </w:tblGrid>
      <w:tr w:rsidR="00BD756F" w:rsidRPr="00EE557D" w:rsidTr="00AC2458">
        <w:tc>
          <w:tcPr>
            <w:tcW w:w="9349" w:type="dxa"/>
            <w:shd w:val="clear" w:color="auto" w:fill="auto"/>
            <w:hideMark/>
          </w:tcPr>
          <w:p w:rsidR="00BD756F" w:rsidRPr="00EE557D" w:rsidRDefault="00BD756F" w:rsidP="00AC2458">
            <w:pPr>
              <w:pStyle w:val="2"/>
              <w:rPr>
                <w:rFonts w:ascii="GHEA Grapalat" w:hAnsi="GHEA Grapalat"/>
                <w:b w:val="0"/>
                <w:color w:val="auto"/>
              </w:rPr>
            </w:pPr>
            <w:r w:rsidRPr="00EE557D">
              <w:rPr>
                <w:rFonts w:ascii="GHEA Grapalat" w:hAnsi="GHEA Grapalat"/>
                <w:b w:val="0"/>
                <w:color w:val="auto"/>
              </w:rPr>
              <w:t>The contracting authority &lt;&lt;</w:t>
            </w:r>
            <w:r>
              <w:rPr>
                <w:rFonts w:ascii="GHEA Grapalat" w:hAnsi="GHEA Grapalat"/>
                <w:b w:val="0"/>
                <w:color w:val="auto"/>
              </w:rPr>
              <w:t>Huso Aragast</w:t>
            </w:r>
            <w:r w:rsidRPr="00EE557D">
              <w:rPr>
                <w:rFonts w:ascii="GHEA Grapalat" w:hAnsi="GHEA Grapalat"/>
                <w:b w:val="0"/>
                <w:color w:val="auto"/>
              </w:rPr>
              <w:t>&gt;&gt; SNCO, located at the following address: City of Gyumri Shcherbina 8, gives notice for a price quotation which shall be carried out in one stage.</w:t>
            </w:r>
          </w:p>
        </w:tc>
      </w:tr>
    </w:tbl>
    <w:p w:rsidR="00A37B16" w:rsidRDefault="00A37B16" w:rsidP="00BD756F">
      <w:pPr>
        <w:pStyle w:val="2"/>
        <w:rPr>
          <w:rFonts w:ascii="GHEA Grapalat" w:hAnsi="GHEA Grapalat"/>
          <w:b w:val="0"/>
          <w:color w:val="auto"/>
        </w:rPr>
      </w:pPr>
    </w:p>
    <w:p w:rsidR="00BD756F" w:rsidRPr="00EE557D" w:rsidRDefault="00BD756F" w:rsidP="00BD756F">
      <w:pPr>
        <w:pStyle w:val="2"/>
        <w:rPr>
          <w:rFonts w:ascii="GHEA Grapalat" w:hAnsi="GHEA Grapalat"/>
          <w:b w:val="0"/>
          <w:color w:val="auto"/>
        </w:rPr>
      </w:pPr>
      <w:r w:rsidRPr="00EE557D">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BD756F" w:rsidRPr="00EE557D" w:rsidRDefault="00BD756F" w:rsidP="00BD756F">
      <w:pPr>
        <w:pStyle w:val="2"/>
        <w:rPr>
          <w:rFonts w:ascii="GHEA Grapalat" w:hAnsi="GHEA Grapalat"/>
          <w:b w:val="0"/>
          <w:color w:val="auto"/>
        </w:rPr>
      </w:pPr>
      <w:r w:rsidRPr="00EE557D">
        <w:rPr>
          <w:rFonts w:ascii="GHEA Grapalat" w:hAnsi="GHEA Grapalat"/>
          <w:b w:val="0"/>
          <w:color w:val="auto"/>
        </w:rPr>
        <w:t>name of goods</w:t>
      </w:r>
    </w:p>
    <w:p w:rsidR="00BD756F" w:rsidRPr="00EE557D" w:rsidRDefault="00BD756F" w:rsidP="00BD756F">
      <w:pPr>
        <w:pStyle w:val="2"/>
        <w:rPr>
          <w:rFonts w:ascii="GHEA Grapalat" w:hAnsi="GHEA Grapalat"/>
          <w:b w:val="0"/>
          <w:color w:val="auto"/>
        </w:rPr>
      </w:pPr>
      <w:r w:rsidRPr="00EE557D">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rsidR="00BD756F" w:rsidRPr="00EE557D" w:rsidRDefault="00BD756F" w:rsidP="00BD756F">
      <w:pPr>
        <w:pStyle w:val="2"/>
        <w:rPr>
          <w:rFonts w:ascii="GHEA Grapalat" w:hAnsi="GHEA Grapalat"/>
          <w:b w:val="0"/>
          <w:color w:val="auto"/>
        </w:rPr>
      </w:pPr>
      <w:r w:rsidRPr="00EE557D">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BD756F" w:rsidRPr="00EE557D" w:rsidRDefault="00BD756F" w:rsidP="00BD756F">
      <w:pPr>
        <w:pStyle w:val="2"/>
        <w:rPr>
          <w:rFonts w:ascii="GHEA Grapalat" w:hAnsi="GHEA Grapalat"/>
          <w:b w:val="0"/>
          <w:color w:val="auto"/>
        </w:rPr>
      </w:pPr>
      <w:r w:rsidRPr="00EE557D">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BD756F" w:rsidRPr="00EE557D" w:rsidRDefault="00BD756F" w:rsidP="00BD756F">
      <w:pPr>
        <w:pStyle w:val="2"/>
        <w:rPr>
          <w:rFonts w:ascii="GHEA Grapalat" w:hAnsi="GHEA Grapalat"/>
          <w:b w:val="0"/>
          <w:color w:val="auto"/>
        </w:rPr>
      </w:pPr>
      <w:r w:rsidRPr="00EE557D">
        <w:rPr>
          <w:rFonts w:ascii="GHEA Grapalat" w:hAnsi="GHEA Grapalat"/>
          <w:b w:val="0"/>
          <w:color w:val="auto"/>
        </w:rPr>
        <w:t>For receiving the hard copy of the invitation for the price quotation, it is necessary to</w:t>
      </w:r>
      <w:r w:rsidRPr="00EE557D">
        <w:rPr>
          <w:rFonts w:ascii="Courier New" w:hAnsi="Courier New" w:cs="Courier New"/>
          <w:b w:val="0"/>
          <w:color w:val="auto"/>
        </w:rPr>
        <w:t> </w:t>
      </w:r>
      <w:r w:rsidRPr="00EE557D">
        <w:rPr>
          <w:rFonts w:ascii="GHEA Grapalat" w:hAnsi="GHEA Grapalat"/>
          <w:b w:val="0"/>
          <w:color w:val="auto"/>
        </w:rPr>
        <w:t xml:space="preserve">apply to the contracting authority by 7 o'clock of the </w:t>
      </w:r>
      <w:r w:rsidR="005B4F6D">
        <w:rPr>
          <w:rFonts w:ascii="GHEA Grapalat" w:hAnsi="GHEA Grapalat"/>
          <w:b w:val="0"/>
          <w:i/>
          <w:u w:val="single"/>
          <w:lang w:val="af-ZA"/>
        </w:rPr>
        <w:t>13:15</w:t>
      </w:r>
      <w:r w:rsidRPr="00EE557D">
        <w:rPr>
          <w:rFonts w:ascii="GHEA Grapalat" w:hAnsi="GHEA Grapalat"/>
          <w:b w:val="0"/>
          <w:color w:val="auto"/>
        </w:rPr>
        <w:t xml:space="preserve"> day from the</w:t>
      </w:r>
      <w:r w:rsidRPr="00EE557D">
        <w:rPr>
          <w:rFonts w:ascii="Courier New" w:hAnsi="Courier New" w:cs="Courier New"/>
          <w:b w:val="0"/>
          <w:color w:val="auto"/>
        </w:rPr>
        <w:t> </w:t>
      </w:r>
      <w:r w:rsidRPr="00EE557D">
        <w:rPr>
          <w:rFonts w:ascii="GHEA Grapalat" w:hAnsi="GHEA Grapalat"/>
          <w:b w:val="0"/>
          <w:color w:val="auto"/>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BD756F" w:rsidRPr="00EE557D" w:rsidRDefault="00BD756F" w:rsidP="00BD756F">
      <w:pPr>
        <w:pStyle w:val="2"/>
        <w:rPr>
          <w:rFonts w:ascii="GHEA Grapalat" w:hAnsi="GHEA Grapalat"/>
          <w:b w:val="0"/>
          <w:color w:val="auto"/>
        </w:rPr>
      </w:pPr>
      <w:r w:rsidRPr="00EE557D">
        <w:rPr>
          <w:rFonts w:ascii="GHEA Grapalat" w:hAnsi="GHEA Grapalat"/>
          <w:b w:val="0"/>
          <w:color w:val="auto"/>
        </w:rPr>
        <w:t>In case of a request to provide the invitation electronically, the contracting authority shall ensure the free of charge provision of the invitation electronically within the</w:t>
      </w:r>
      <w:r w:rsidRPr="00EE557D">
        <w:rPr>
          <w:rFonts w:ascii="Courier New" w:hAnsi="Courier New" w:cs="Courier New"/>
          <w:b w:val="0"/>
          <w:color w:val="auto"/>
        </w:rPr>
        <w:t> </w:t>
      </w:r>
      <w:r w:rsidRPr="00EE557D">
        <w:rPr>
          <w:rFonts w:ascii="GHEA Grapalat" w:hAnsi="GHEA Grapalat"/>
          <w:b w:val="0"/>
          <w:color w:val="auto"/>
        </w:rPr>
        <w:t xml:space="preserve">working day following the date of receipt of the application. </w:t>
      </w:r>
    </w:p>
    <w:p w:rsidR="00BD756F" w:rsidRPr="00EE557D" w:rsidRDefault="00BD756F" w:rsidP="00BD756F">
      <w:pPr>
        <w:pStyle w:val="2"/>
        <w:rPr>
          <w:rFonts w:ascii="GHEA Grapalat" w:hAnsi="GHEA Grapalat"/>
          <w:b w:val="0"/>
          <w:color w:val="auto"/>
        </w:rPr>
      </w:pPr>
      <w:r w:rsidRPr="00EE557D">
        <w:rPr>
          <w:rFonts w:ascii="GHEA Grapalat" w:hAnsi="GHEA Grapalat"/>
          <w:b w:val="0"/>
          <w:color w:val="auto"/>
        </w:rPr>
        <w:t xml:space="preserve">Failure to receive the invitation shall not limit the bidder's right to participate in this procedure. </w:t>
      </w:r>
    </w:p>
    <w:p w:rsidR="00BD756F" w:rsidRPr="00EE557D" w:rsidRDefault="00BD756F" w:rsidP="00BD756F">
      <w:pPr>
        <w:pStyle w:val="2"/>
        <w:rPr>
          <w:rFonts w:ascii="GHEA Grapalat" w:hAnsi="GHEA Grapalat"/>
          <w:b w:val="0"/>
          <w:color w:val="auto"/>
        </w:rPr>
      </w:pPr>
      <w:r w:rsidRPr="00EE557D">
        <w:rPr>
          <w:rFonts w:ascii="GHEA Grapalat" w:hAnsi="GHEA Grapalat"/>
          <w:b w:val="0"/>
          <w:color w:val="auto"/>
        </w:rPr>
        <w:t>The bids for the price quotation must be submitted to the following address:</w:t>
      </w:r>
      <w:r w:rsidRPr="00EE557D">
        <w:rPr>
          <w:rFonts w:ascii="Courier New" w:hAnsi="Courier New" w:cs="Courier New"/>
          <w:b w:val="0"/>
          <w:color w:val="auto"/>
        </w:rPr>
        <w:t> </w:t>
      </w:r>
      <w:r w:rsidRPr="00EE557D">
        <w:rPr>
          <w:rFonts w:ascii="GHEA Grapalat" w:hAnsi="GHEA Grapalat"/>
          <w:b w:val="0"/>
          <w:color w:val="auto"/>
        </w:rPr>
        <w:t>City of Gyumri Shcherbina 8</w:t>
      </w:r>
    </w:p>
    <w:p w:rsidR="00BD756F" w:rsidRPr="00EE557D" w:rsidRDefault="00BD756F" w:rsidP="00BD756F">
      <w:pPr>
        <w:pStyle w:val="2"/>
        <w:rPr>
          <w:rFonts w:ascii="GHEA Grapalat" w:hAnsi="GHEA Grapalat"/>
          <w:b w:val="0"/>
          <w:color w:val="auto"/>
        </w:rPr>
      </w:pPr>
      <w:r w:rsidRPr="00EE557D">
        <w:rPr>
          <w:rFonts w:ascii="GHEA Grapalat" w:hAnsi="GHEA Grapalat"/>
          <w:b w:val="0"/>
          <w:color w:val="auto"/>
        </w:rPr>
        <w:t xml:space="preserve">in hard copy, by 13;15 o'clock of the 7 day from the date of publication of this notice. The bids may, in addition to Armenian, also be submitted in English or Russian. </w:t>
      </w:r>
    </w:p>
    <w:p w:rsidR="00BD756F" w:rsidRPr="00EE557D" w:rsidRDefault="00BD756F" w:rsidP="00BD756F">
      <w:pPr>
        <w:pStyle w:val="2"/>
        <w:rPr>
          <w:rFonts w:ascii="GHEA Grapalat" w:hAnsi="GHEA Grapalat"/>
          <w:b w:val="0"/>
          <w:color w:val="auto"/>
        </w:rPr>
      </w:pPr>
      <w:r w:rsidRPr="00EE557D">
        <w:rPr>
          <w:rFonts w:ascii="GHEA Grapalat" w:hAnsi="GHEA Grapalat"/>
          <w:b w:val="0"/>
          <w:color w:val="auto"/>
        </w:rPr>
        <w:t>The bid opening will take place at the following address: City of Gyumri Shcherbina 8.,</w:t>
      </w:r>
      <w:r w:rsidR="009A12DF">
        <w:rPr>
          <w:rFonts w:ascii="GHEA Grapalat" w:hAnsi="GHEA Grapalat"/>
          <w:b w:val="0"/>
          <w:color w:val="auto"/>
        </w:rPr>
        <w:t>on "</w:t>
      </w:r>
      <w:r w:rsidR="00D81FDA">
        <w:rPr>
          <w:rFonts w:ascii="GHEA Grapalat" w:hAnsi="GHEA Grapalat"/>
          <w:b w:val="0"/>
          <w:color w:val="auto"/>
          <w:lang w:val="hy-AM"/>
        </w:rPr>
        <w:t>29</w:t>
      </w:r>
      <w:r w:rsidRPr="00EE557D">
        <w:rPr>
          <w:rFonts w:ascii="GHEA Grapalat" w:hAnsi="GHEA Grapalat"/>
          <w:b w:val="0"/>
          <w:color w:val="auto"/>
        </w:rPr>
        <w:t>"</w:t>
      </w:r>
      <w:r w:rsidR="009A12DF">
        <w:rPr>
          <w:rFonts w:ascii="GHEA Grapalat" w:hAnsi="GHEA Grapalat"/>
          <w:b w:val="0"/>
          <w:color w:val="auto"/>
        </w:rPr>
        <w:t xml:space="preserve"> "</w:t>
      </w:r>
      <w:r w:rsidR="000421BE">
        <w:rPr>
          <w:rFonts w:ascii="GHEA Grapalat" w:hAnsi="GHEA Grapalat"/>
          <w:b w:val="0"/>
          <w:color w:val="auto"/>
        </w:rPr>
        <w:t>12</w:t>
      </w:r>
      <w:r w:rsidR="009A12DF">
        <w:rPr>
          <w:rFonts w:ascii="GHEA Grapalat" w:hAnsi="GHEA Grapalat"/>
          <w:b w:val="0"/>
          <w:color w:val="auto"/>
        </w:rPr>
        <w:t>" "202</w:t>
      </w:r>
      <w:r w:rsidR="00D81FDA">
        <w:rPr>
          <w:rFonts w:ascii="GHEA Grapalat" w:hAnsi="GHEA Grapalat"/>
          <w:b w:val="0"/>
          <w:color w:val="auto"/>
          <w:lang w:val="hy-AM"/>
        </w:rPr>
        <w:t>5</w:t>
      </w:r>
      <w:r w:rsidRPr="00EE557D">
        <w:rPr>
          <w:rFonts w:ascii="GHEA Grapalat" w:hAnsi="GHEA Grapalat"/>
          <w:b w:val="0"/>
          <w:color w:val="auto"/>
        </w:rPr>
        <w:t xml:space="preserve">", at </w:t>
      </w:r>
      <w:r w:rsidR="005B4F6D">
        <w:rPr>
          <w:rFonts w:ascii="GHEA Grapalat" w:hAnsi="GHEA Grapalat"/>
          <w:b w:val="0"/>
          <w:color w:val="auto"/>
        </w:rPr>
        <w:t>13:15</w:t>
      </w:r>
      <w:r w:rsidRPr="00EE557D">
        <w:rPr>
          <w:rFonts w:ascii="GHEA Grapalat" w:hAnsi="GHEA Grapalat"/>
          <w:b w:val="0"/>
          <w:color w:val="auto"/>
        </w:rPr>
        <w:t xml:space="preserve"> o'clock.</w:t>
      </w:r>
    </w:p>
    <w:p w:rsidR="00BD756F" w:rsidRPr="00EE557D" w:rsidRDefault="00BD756F" w:rsidP="00BD756F">
      <w:pPr>
        <w:pStyle w:val="2"/>
        <w:rPr>
          <w:rFonts w:ascii="GHEA Grapalat" w:hAnsi="GHEA Grapalat"/>
          <w:b w:val="0"/>
          <w:color w:val="auto"/>
        </w:rPr>
      </w:pPr>
      <w:r w:rsidRPr="00EE557D">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Pr="00EE557D">
        <w:rPr>
          <w:rFonts w:ascii="Courier New" w:hAnsi="Courier New" w:cs="Courier New"/>
          <w:b w:val="0"/>
          <w:color w:val="auto"/>
        </w:rPr>
        <w:t> </w:t>
      </w:r>
      <w:r w:rsidRPr="00EE557D">
        <w:rPr>
          <w:rFonts w:ascii="GHEA Grapalat" w:hAnsi="GHEA Grapalat"/>
          <w:b w:val="0"/>
          <w:color w:val="auto"/>
        </w:rPr>
        <w:t>appeal, a fee shall be required in the amount of AMD 30 000 (thirty thousand), which must be transferred to the treasury account 900008000482 opened in</w:t>
      </w:r>
      <w:r w:rsidRPr="00EE557D">
        <w:rPr>
          <w:rFonts w:ascii="Courier New" w:hAnsi="Courier New" w:cs="Courier New"/>
          <w:b w:val="0"/>
          <w:color w:val="auto"/>
        </w:rPr>
        <w:t> </w:t>
      </w:r>
      <w:r w:rsidRPr="00EE557D">
        <w:rPr>
          <w:rFonts w:ascii="GHEA Grapalat" w:hAnsi="GHEA Grapalat"/>
          <w:b w:val="0"/>
          <w:color w:val="auto"/>
        </w:rPr>
        <w:t>the</w:t>
      </w:r>
      <w:r w:rsidRPr="00EE557D">
        <w:rPr>
          <w:rFonts w:ascii="Courier New" w:hAnsi="Courier New" w:cs="Courier New"/>
          <w:b w:val="0"/>
          <w:color w:val="auto"/>
        </w:rPr>
        <w:t> </w:t>
      </w:r>
      <w:r w:rsidRPr="00EE557D">
        <w:rPr>
          <w:rFonts w:ascii="GHEA Grapalat" w:hAnsi="GHEA Grapalat"/>
          <w:b w:val="0"/>
          <w:color w:val="auto"/>
        </w:rPr>
        <w:t xml:space="preserve">name of the Ministry of Finance of the Republic of Armenia. </w:t>
      </w:r>
    </w:p>
    <w:p w:rsidR="00BD756F" w:rsidRPr="00EE557D" w:rsidRDefault="00BD756F" w:rsidP="00BD756F">
      <w:pPr>
        <w:pStyle w:val="2"/>
        <w:rPr>
          <w:rFonts w:ascii="GHEA Grapalat" w:hAnsi="GHEA Grapalat"/>
          <w:b w:val="0"/>
          <w:color w:val="auto"/>
        </w:rPr>
      </w:pPr>
      <w:r w:rsidRPr="00EE557D">
        <w:rPr>
          <w:rFonts w:ascii="GHEA Grapalat" w:hAnsi="GHEA Grapalat"/>
          <w:b w:val="0"/>
          <w:color w:val="auto"/>
        </w:rPr>
        <w:t>For receiving additional information concerning this notice, you may apply to  Sargsyan, Secretary of the Evaluation Commission</w:t>
      </w:r>
    </w:p>
    <w:p w:rsidR="00BD756F" w:rsidRPr="00EE557D" w:rsidRDefault="00BD756F" w:rsidP="00BD756F">
      <w:pPr>
        <w:pStyle w:val="2"/>
        <w:rPr>
          <w:rFonts w:ascii="GHEA Grapalat" w:hAnsi="GHEA Grapalat"/>
          <w:b w:val="0"/>
          <w:color w:val="auto"/>
          <w:lang w:val="af-ZA"/>
        </w:rPr>
      </w:pPr>
      <w:r w:rsidRPr="00EE557D">
        <w:rPr>
          <w:rFonts w:ascii="GHEA Grapalat" w:hAnsi="GHEA Grapalat"/>
          <w:b w:val="0"/>
          <w:color w:val="auto"/>
        </w:rPr>
        <w:t xml:space="preserve">Telephone </w:t>
      </w:r>
      <w:r w:rsidRPr="00EE557D">
        <w:rPr>
          <w:rFonts w:ascii="GHEA Grapalat" w:hAnsi="GHEA Grapalat"/>
          <w:b w:val="0"/>
          <w:color w:val="auto"/>
          <w:lang w:val="af-ZA"/>
        </w:rPr>
        <w:t>077-96-85-96</w:t>
      </w:r>
    </w:p>
    <w:p w:rsidR="00BD756F" w:rsidRPr="00EE557D" w:rsidRDefault="00BD756F" w:rsidP="00BD756F">
      <w:pPr>
        <w:pStyle w:val="2"/>
        <w:rPr>
          <w:rFonts w:ascii="GHEA Grapalat" w:hAnsi="GHEA Grapalat"/>
          <w:b w:val="0"/>
          <w:color w:val="auto"/>
          <w:u w:val="single"/>
        </w:rPr>
      </w:pPr>
      <w:r w:rsidRPr="00EE557D">
        <w:rPr>
          <w:rFonts w:ascii="GHEA Grapalat" w:hAnsi="GHEA Grapalat"/>
          <w:b w:val="0"/>
          <w:color w:val="auto"/>
        </w:rPr>
        <w:t>E-mail:</w:t>
      </w:r>
      <w:r w:rsidRPr="00EE557D">
        <w:rPr>
          <w:rFonts w:ascii="GHEA Grapalat" w:hAnsi="GHEA Grapalat"/>
          <w:b w:val="0"/>
          <w:color w:val="auto"/>
          <w:lang w:val="af-ZA"/>
        </w:rPr>
        <w:t xml:space="preserve"> arm.sargsyan1992@gmail.com</w:t>
      </w:r>
    </w:p>
    <w:p w:rsidR="00BD756F" w:rsidRPr="00EE557D" w:rsidRDefault="00BD756F" w:rsidP="00BD756F">
      <w:pPr>
        <w:pStyle w:val="2"/>
        <w:rPr>
          <w:rFonts w:ascii="GHEA Grapalat" w:hAnsi="GHEA Grapalat" w:cs="Sylfaen"/>
          <w:b w:val="0"/>
          <w:i/>
          <w:sz w:val="22"/>
          <w:lang w:val="ru-RU"/>
        </w:rPr>
      </w:pPr>
      <w:r w:rsidRPr="00EE557D">
        <w:rPr>
          <w:rFonts w:ascii="GHEA Grapalat" w:hAnsi="GHEA Grapalat"/>
          <w:b w:val="0"/>
          <w:color w:val="auto"/>
        </w:rPr>
        <w:t>Contractingauthority</w:t>
      </w:r>
      <w:r w:rsidRPr="00EE557D">
        <w:rPr>
          <w:rFonts w:ascii="GHEA Grapalat" w:hAnsi="GHEA Grapalat"/>
          <w:b w:val="0"/>
          <w:color w:val="auto"/>
          <w:lang w:val="ru-RU"/>
        </w:rPr>
        <w:t>&lt;&lt;</w:t>
      </w:r>
      <w:r>
        <w:rPr>
          <w:rFonts w:ascii="GHEA Grapalat" w:hAnsi="GHEA Grapalat"/>
          <w:b w:val="0"/>
          <w:color w:val="auto"/>
        </w:rPr>
        <w:t>HusoAragast</w:t>
      </w:r>
      <w:r w:rsidRPr="00EE557D">
        <w:rPr>
          <w:rFonts w:ascii="GHEA Grapalat" w:hAnsi="GHEA Grapalat"/>
          <w:b w:val="0"/>
          <w:color w:val="auto"/>
          <w:lang w:val="ru-RU"/>
        </w:rPr>
        <w:t>&gt;&gt;</w:t>
      </w:r>
      <w:r w:rsidRPr="00EE557D">
        <w:rPr>
          <w:rFonts w:ascii="GHEA Grapalat" w:hAnsi="GHEA Grapalat"/>
          <w:b w:val="0"/>
          <w:color w:val="auto"/>
        </w:rPr>
        <w:t>SNCO</w:t>
      </w:r>
    </w:p>
    <w:p w:rsidR="00BD756F" w:rsidRPr="00EE557D" w:rsidRDefault="00BD756F" w:rsidP="00BD756F">
      <w:pPr>
        <w:pStyle w:val="aa"/>
        <w:ind w:right="-7" w:firstLine="567"/>
        <w:jc w:val="right"/>
        <w:rPr>
          <w:rFonts w:ascii="GHEA Grapalat" w:hAnsi="GHEA Grapalat" w:cs="Sylfaen"/>
          <w:i/>
          <w:sz w:val="22"/>
          <w:lang w:val="af-ZA"/>
        </w:rPr>
      </w:pPr>
    </w:p>
    <w:p w:rsidR="00BD756F" w:rsidRPr="00EE557D" w:rsidRDefault="00BD756F" w:rsidP="00BD756F">
      <w:pPr>
        <w:pStyle w:val="aa"/>
        <w:ind w:right="-7" w:firstLine="567"/>
        <w:jc w:val="right"/>
        <w:rPr>
          <w:rFonts w:ascii="GHEA Grapalat" w:hAnsi="GHEA Grapalat" w:cs="Sylfaen"/>
          <w:i/>
          <w:sz w:val="22"/>
          <w:lang w:val="af-ZA"/>
        </w:rPr>
      </w:pPr>
    </w:p>
    <w:p w:rsidR="00BD756F" w:rsidRPr="00EE557D" w:rsidRDefault="00BD756F" w:rsidP="00BD756F">
      <w:pPr>
        <w:pStyle w:val="aa"/>
        <w:ind w:right="-7" w:firstLine="567"/>
        <w:jc w:val="right"/>
        <w:rPr>
          <w:rFonts w:ascii="GHEA Grapalat" w:hAnsi="GHEA Grapalat" w:cs="Sylfaen"/>
          <w:i/>
          <w:sz w:val="22"/>
          <w:lang w:val="af-ZA"/>
        </w:rPr>
      </w:pPr>
    </w:p>
    <w:p w:rsidR="00BD756F" w:rsidRPr="00EE557D" w:rsidRDefault="00BD756F" w:rsidP="00BD756F">
      <w:pPr>
        <w:pStyle w:val="aa"/>
        <w:ind w:right="-7" w:firstLine="567"/>
        <w:jc w:val="right"/>
        <w:rPr>
          <w:rFonts w:ascii="GHEA Grapalat" w:hAnsi="GHEA Grapalat" w:cs="Sylfaen"/>
          <w:i/>
          <w:sz w:val="22"/>
          <w:lang w:val="af-ZA"/>
        </w:rPr>
      </w:pPr>
    </w:p>
    <w:p w:rsidR="00BD756F" w:rsidRPr="00EE557D" w:rsidRDefault="00BD756F" w:rsidP="00BD756F">
      <w:pPr>
        <w:pStyle w:val="aa"/>
        <w:ind w:right="-7" w:firstLine="567"/>
        <w:jc w:val="right"/>
        <w:rPr>
          <w:rFonts w:ascii="GHEA Grapalat" w:hAnsi="GHEA Grapalat" w:cs="Sylfaen"/>
          <w:i/>
          <w:sz w:val="22"/>
          <w:lang w:val="af-ZA"/>
        </w:rPr>
      </w:pPr>
    </w:p>
    <w:p w:rsidR="00BD756F" w:rsidRPr="00EE557D" w:rsidRDefault="00BD756F" w:rsidP="00BD756F">
      <w:pPr>
        <w:pStyle w:val="2"/>
        <w:jc w:val="center"/>
        <w:rPr>
          <w:rFonts w:ascii="GHEA Grapalat" w:hAnsi="GHEA Grapalat"/>
          <w:b w:val="0"/>
          <w:color w:val="auto"/>
          <w:lang w:val="ru-RU"/>
        </w:rPr>
      </w:pPr>
      <w:r w:rsidRPr="00EE557D">
        <w:rPr>
          <w:rFonts w:ascii="GHEA Grapalat" w:hAnsi="GHEA Grapalat" w:cs="Arial"/>
          <w:b w:val="0"/>
          <w:color w:val="auto"/>
          <w:lang w:val="ru-RU"/>
        </w:rPr>
        <w:lastRenderedPageBreak/>
        <w:t>ОБЪЯВЛЕНИЕ</w:t>
      </w:r>
      <w:r w:rsidRPr="00EE557D">
        <w:rPr>
          <w:rFonts w:ascii="GHEA Grapalat" w:hAnsi="GHEA Grapalat"/>
          <w:b w:val="0"/>
          <w:color w:val="auto"/>
          <w:lang w:val="ru-RU"/>
        </w:rPr>
        <w:br/>
      </w:r>
      <w:r w:rsidRPr="00EE557D">
        <w:rPr>
          <w:rFonts w:ascii="GHEA Grapalat" w:hAnsi="GHEA Grapalat" w:cs="Arial"/>
          <w:b w:val="0"/>
          <w:color w:val="auto"/>
          <w:lang w:val="ru-RU"/>
        </w:rPr>
        <w:t>ОЗАПРОСЕКОТИРОВОК</w:t>
      </w:r>
    </w:p>
    <w:p w:rsidR="00BD756F" w:rsidRPr="00EE557D" w:rsidRDefault="00BD756F" w:rsidP="00BD756F">
      <w:pPr>
        <w:pStyle w:val="2"/>
        <w:jc w:val="center"/>
        <w:rPr>
          <w:rFonts w:ascii="GHEA Grapalat" w:hAnsi="GHEA Grapalat"/>
          <w:b w:val="0"/>
          <w:color w:val="auto"/>
          <w:lang w:val="ru-RU"/>
        </w:rPr>
      </w:pPr>
    </w:p>
    <w:p w:rsidR="00BD756F" w:rsidRPr="00EE557D" w:rsidRDefault="00BD756F" w:rsidP="00BD756F">
      <w:pPr>
        <w:pStyle w:val="2"/>
        <w:jc w:val="center"/>
        <w:rPr>
          <w:rFonts w:ascii="GHEA Grapalat" w:hAnsi="GHEA Grapalat"/>
          <w:b w:val="0"/>
          <w:color w:val="auto"/>
          <w:lang w:val="ru-RU"/>
        </w:rPr>
      </w:pPr>
      <w:r w:rsidRPr="00EE557D">
        <w:rPr>
          <w:rFonts w:ascii="GHEA Grapalat" w:hAnsi="GHEA Grapalat" w:cs="Arial"/>
          <w:b w:val="0"/>
          <w:color w:val="auto"/>
          <w:lang w:val="ru-RU"/>
        </w:rPr>
        <w:t>НастоящийтекстобъявленияутвержденрешениемКомиссиипо</w:t>
      </w:r>
      <w:r w:rsidRPr="00EE557D">
        <w:rPr>
          <w:rFonts w:ascii="Courier New" w:hAnsi="Courier New" w:cs="Courier New"/>
          <w:b w:val="0"/>
          <w:color w:val="auto"/>
        </w:rPr>
        <w:t> </w:t>
      </w:r>
      <w:r w:rsidRPr="00EE557D">
        <w:rPr>
          <w:rFonts w:ascii="GHEA Grapalat" w:hAnsi="GHEA Grapalat" w:cs="Arial"/>
          <w:b w:val="0"/>
          <w:color w:val="auto"/>
          <w:lang w:val="ru-RU"/>
        </w:rPr>
        <w:t>запросукотировокот</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номер2</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ипубликуетсяв</w:t>
      </w:r>
      <w:r w:rsidRPr="00EE557D">
        <w:rPr>
          <w:rFonts w:ascii="Courier New" w:hAnsi="Courier New" w:cs="Courier New"/>
          <w:b w:val="0"/>
          <w:color w:val="auto"/>
        </w:rPr>
        <w:t> </w:t>
      </w:r>
      <w:r w:rsidRPr="00EE557D">
        <w:rPr>
          <w:rFonts w:ascii="GHEA Grapalat" w:hAnsi="GHEA Grapalat" w:cs="Arial"/>
          <w:b w:val="0"/>
          <w:color w:val="auto"/>
          <w:lang w:val="ru-RU"/>
        </w:rPr>
        <w:t>соответствиисостатьей</w:t>
      </w:r>
      <w:r w:rsidRPr="00EE557D">
        <w:rPr>
          <w:rFonts w:ascii="GHEA Grapalat" w:hAnsi="GHEA Grapalat"/>
          <w:b w:val="0"/>
          <w:color w:val="auto"/>
          <w:lang w:val="ru-RU"/>
        </w:rPr>
        <w:t xml:space="preserve"> 27 </w:t>
      </w:r>
      <w:r w:rsidRPr="00EE557D">
        <w:rPr>
          <w:rFonts w:ascii="GHEA Grapalat" w:hAnsi="GHEA Grapalat" w:cs="Arial"/>
          <w:b w:val="0"/>
          <w:color w:val="auto"/>
          <w:lang w:val="ru-RU"/>
        </w:rPr>
        <w:t>ЗаконаРеспубликиАрмения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Озакупках</w:t>
      </w:r>
      <w:r w:rsidRPr="00EE557D">
        <w:rPr>
          <w:rFonts w:ascii="GHEA Grapalat" w:hAnsi="GHEA Grapalat"/>
          <w:b w:val="0"/>
          <w:color w:val="auto"/>
          <w:lang w:val="ru-RU"/>
        </w:rPr>
        <w:t>"</w:t>
      </w:r>
    </w:p>
    <w:p w:rsidR="00BD756F" w:rsidRPr="00EE557D" w:rsidRDefault="00BD756F" w:rsidP="00BD756F">
      <w:pPr>
        <w:pStyle w:val="2"/>
        <w:jc w:val="center"/>
        <w:rPr>
          <w:rFonts w:ascii="GHEA Grapalat" w:hAnsi="GHEA Grapalat"/>
          <w:b w:val="0"/>
          <w:color w:val="auto"/>
          <w:lang w:val="ru-RU"/>
        </w:rPr>
      </w:pPr>
    </w:p>
    <w:p w:rsidR="00BD756F" w:rsidRPr="00EE557D" w:rsidRDefault="00BD756F" w:rsidP="00BD756F">
      <w:pPr>
        <w:pStyle w:val="2"/>
        <w:jc w:val="center"/>
        <w:rPr>
          <w:rFonts w:ascii="GHEA Grapalat" w:hAnsi="GHEA Grapalat"/>
          <w:b w:val="0"/>
          <w:color w:val="auto"/>
          <w:lang w:val="ru-RU"/>
        </w:rPr>
      </w:pPr>
      <w:r w:rsidRPr="00EE557D">
        <w:rPr>
          <w:rFonts w:ascii="GHEA Grapalat" w:hAnsi="GHEA Grapalat" w:cs="Arial"/>
          <w:b w:val="0"/>
          <w:color w:val="auto"/>
          <w:lang w:val="ru-RU"/>
        </w:rPr>
        <w:t>Кодзапросакотировок</w:t>
      </w:r>
      <w:r w:rsidR="005B4F6D">
        <w:rPr>
          <w:rFonts w:ascii="GHEA Grapalat" w:hAnsi="GHEA Grapalat"/>
          <w:b w:val="0"/>
          <w:color w:val="auto"/>
          <w:lang w:val="af-ZA"/>
        </w:rPr>
        <w:t>ՀՀՇՄՀԱՄՀՈԱԿ-ԳՀԱՊՁԲ-01/26</w:t>
      </w:r>
    </w:p>
    <w:p w:rsidR="00BD756F" w:rsidRPr="00EE557D" w:rsidRDefault="00BD756F" w:rsidP="00BD756F">
      <w:pPr>
        <w:pStyle w:val="2"/>
        <w:rPr>
          <w:rFonts w:ascii="GHEA Grapalat" w:hAnsi="GHEA Grapalat"/>
          <w:b w:val="0"/>
          <w:color w:val="auto"/>
          <w:lang w:val="ru-RU"/>
        </w:rPr>
      </w:pPr>
      <w:r w:rsidRPr="00EE557D">
        <w:rPr>
          <w:rFonts w:ascii="GHEA Grapalat" w:hAnsi="GHEA Grapalat" w:cs="Arial"/>
          <w:b w:val="0"/>
          <w:color w:val="auto"/>
          <w:lang w:val="ru-RU"/>
        </w:rPr>
        <w:t>Заказчик</w:t>
      </w:r>
      <w:r w:rsidRPr="00EE557D">
        <w:rPr>
          <w:rFonts w:ascii="GHEA Grapalat" w:hAnsi="GHEA Grapalat"/>
          <w:b w:val="0"/>
          <w:color w:val="auto"/>
          <w:lang w:val="ru-RU"/>
        </w:rPr>
        <w:t>&lt;&lt;</w:t>
      </w:r>
      <w:r>
        <w:rPr>
          <w:rFonts w:ascii="GHEA Grapalat" w:hAnsi="GHEA Grapalat"/>
          <w:b w:val="0"/>
          <w:color w:val="auto"/>
          <w:lang w:val="ru-RU"/>
        </w:rPr>
        <w:t>Арагаст</w:t>
      </w:r>
      <w:r w:rsidRPr="00EE557D">
        <w:rPr>
          <w:rFonts w:ascii="GHEA Grapalat" w:hAnsi="GHEA Grapalat"/>
          <w:b w:val="0"/>
          <w:color w:val="auto"/>
          <w:lang w:val="ru-RU"/>
        </w:rPr>
        <w:t xml:space="preserve">&gt;&gt; ГНКО, </w:t>
      </w:r>
      <w:r w:rsidRPr="00EE557D">
        <w:rPr>
          <w:rFonts w:ascii="GHEA Grapalat" w:hAnsi="GHEA Grapalat" w:cs="Arial"/>
          <w:b w:val="0"/>
          <w:color w:val="auto"/>
          <w:lang w:val="ru-RU"/>
        </w:rPr>
        <w:t>находящийсяпоадресу</w:t>
      </w:r>
      <w:r w:rsidRPr="00EE557D">
        <w:rPr>
          <w:rFonts w:ascii="GHEA Grapalat" w:hAnsi="GHEA Grapalat"/>
          <w:b w:val="0"/>
          <w:color w:val="auto"/>
          <w:lang w:val="ru-RU"/>
        </w:rPr>
        <w:t xml:space="preserve">: Город Гюмри </w:t>
      </w:r>
      <w:r>
        <w:rPr>
          <w:rFonts w:ascii="GHEA Grapalat" w:hAnsi="GHEA Grapalat"/>
          <w:b w:val="0"/>
          <w:color w:val="auto"/>
          <w:lang w:val="ru-RU"/>
        </w:rPr>
        <w:t>Ширакаци 127</w:t>
      </w:r>
      <w:r w:rsidRPr="00EE557D">
        <w:rPr>
          <w:rFonts w:ascii="GHEA Grapalat" w:hAnsi="GHEA Grapalat"/>
          <w:b w:val="0"/>
          <w:color w:val="auto"/>
          <w:lang w:val="ru-RU"/>
        </w:rPr>
        <w:t>,</w:t>
      </w:r>
    </w:p>
    <w:p w:rsidR="00BD756F" w:rsidRPr="00EE557D" w:rsidRDefault="00BD756F" w:rsidP="00BD756F">
      <w:pPr>
        <w:pStyle w:val="2"/>
        <w:rPr>
          <w:rFonts w:ascii="GHEA Grapalat" w:hAnsi="GHEA Grapalat"/>
          <w:b w:val="0"/>
          <w:color w:val="auto"/>
          <w:lang w:val="ru-RU"/>
        </w:rPr>
      </w:pPr>
      <w:r w:rsidRPr="00EE557D">
        <w:rPr>
          <w:rFonts w:ascii="GHEA Grapalat" w:hAnsi="GHEA Grapalat" w:cs="Arial"/>
          <w:b w:val="0"/>
          <w:color w:val="auto"/>
          <w:lang w:val="ru-RU"/>
        </w:rPr>
        <w:t>объявляетзапроскотировок</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которыйпроводитсяоднимэтапом</w:t>
      </w:r>
      <w:r w:rsidRPr="00EE557D">
        <w:rPr>
          <w:rFonts w:ascii="GHEA Grapalat" w:hAnsi="GHEA Grapalat"/>
          <w:b w:val="0"/>
          <w:color w:val="auto"/>
          <w:lang w:val="ru-RU"/>
        </w:rPr>
        <w:t>.</w:t>
      </w:r>
    </w:p>
    <w:p w:rsidR="00BD756F" w:rsidRPr="00EE557D" w:rsidRDefault="00BD756F" w:rsidP="00BD756F">
      <w:pPr>
        <w:pStyle w:val="2"/>
        <w:rPr>
          <w:rFonts w:ascii="GHEA Grapalat" w:hAnsi="GHEA Grapalat"/>
          <w:b w:val="0"/>
          <w:color w:val="auto"/>
          <w:lang w:val="ru-RU"/>
        </w:rPr>
      </w:pPr>
      <w:r w:rsidRPr="00EE557D">
        <w:rPr>
          <w:rFonts w:ascii="GHEA Grapalat" w:hAnsi="GHEA Grapalat" w:cs="Arial"/>
          <w:b w:val="0"/>
          <w:color w:val="auto"/>
          <w:lang w:val="ru-RU"/>
        </w:rPr>
        <w:t>Участнику</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отобранномупоитогамзапросакотировок</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вустановленномпорядкебудетпредложенозаключитьдоговорнапоставку</w:t>
      </w:r>
      <w:r w:rsidRPr="00EE557D">
        <w:rPr>
          <w:rFonts w:ascii="GHEA Grapalat" w:hAnsi="GHEA Grapalat"/>
          <w:b w:val="0"/>
          <w:color w:val="auto"/>
          <w:lang w:val="ru-RU"/>
        </w:rPr>
        <w:t xml:space="preserve"> питание (</w:t>
      </w:r>
      <w:r w:rsidRPr="00EE557D">
        <w:rPr>
          <w:rFonts w:ascii="GHEA Grapalat" w:hAnsi="GHEA Grapalat" w:cs="Arial"/>
          <w:b w:val="0"/>
          <w:color w:val="auto"/>
          <w:lang w:val="ru-RU"/>
        </w:rPr>
        <w:t>далее</w:t>
      </w:r>
      <w:r w:rsidRPr="00EE557D">
        <w:rPr>
          <w:rFonts w:ascii="GHEA Grapalat" w:hAnsi="GHEA Grapalat" w:cs="Arial LatArm"/>
          <w:b w:val="0"/>
          <w:color w:val="auto"/>
          <w:lang w:val="ru-RU"/>
        </w:rPr>
        <w:t>—</w:t>
      </w:r>
      <w:r w:rsidRPr="00EE557D">
        <w:rPr>
          <w:rFonts w:ascii="GHEA Grapalat" w:hAnsi="GHEA Grapalat" w:cs="Arial"/>
          <w:b w:val="0"/>
          <w:color w:val="auto"/>
          <w:lang w:val="ru-RU"/>
        </w:rPr>
        <w:t>договор</w:t>
      </w:r>
      <w:r w:rsidRPr="00EE557D">
        <w:rPr>
          <w:rFonts w:ascii="GHEA Grapalat" w:hAnsi="GHEA Grapalat"/>
          <w:b w:val="0"/>
          <w:color w:val="auto"/>
          <w:lang w:val="ru-RU"/>
        </w:rPr>
        <w:t xml:space="preserve">). </w:t>
      </w:r>
    </w:p>
    <w:p w:rsidR="00BD756F" w:rsidRPr="00EE557D" w:rsidRDefault="00BD756F" w:rsidP="00BD756F">
      <w:pPr>
        <w:pStyle w:val="2"/>
        <w:rPr>
          <w:rFonts w:ascii="GHEA Grapalat" w:hAnsi="GHEA Grapalat"/>
          <w:b w:val="0"/>
          <w:color w:val="auto"/>
          <w:lang w:val="ru-RU"/>
        </w:rPr>
      </w:pPr>
      <w:r w:rsidRPr="00EE557D">
        <w:rPr>
          <w:rFonts w:ascii="GHEA Grapalat" w:hAnsi="GHEA Grapalat" w:cs="Arial"/>
          <w:b w:val="0"/>
          <w:color w:val="auto"/>
          <w:lang w:val="ru-RU"/>
        </w:rPr>
        <w:t>Согласностатье</w:t>
      </w:r>
      <w:r w:rsidRPr="00EE557D">
        <w:rPr>
          <w:rFonts w:ascii="GHEA Grapalat" w:hAnsi="GHEA Grapalat"/>
          <w:b w:val="0"/>
          <w:color w:val="auto"/>
          <w:lang w:val="ru-RU"/>
        </w:rPr>
        <w:t xml:space="preserve"> 7 </w:t>
      </w:r>
      <w:r w:rsidRPr="00EE557D">
        <w:rPr>
          <w:rFonts w:ascii="GHEA Grapalat" w:hAnsi="GHEA Grapalat" w:cs="Arial"/>
          <w:b w:val="0"/>
          <w:color w:val="auto"/>
          <w:lang w:val="ru-RU"/>
        </w:rPr>
        <w:t>ЗаконаРеспубликиАрмения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Озакупках</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любоелицо</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независимооттого</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являетсялионоиностраннымфизическимлицом</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организациейилилицомбезгражданства</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имеетравноеправонаучастиев</w:t>
      </w:r>
      <w:r w:rsidRPr="00EE557D">
        <w:rPr>
          <w:rFonts w:ascii="Courier New" w:hAnsi="Courier New" w:cs="Courier New"/>
          <w:b w:val="0"/>
          <w:color w:val="auto"/>
        </w:rPr>
        <w:t> </w:t>
      </w:r>
      <w:r w:rsidRPr="00EE557D">
        <w:rPr>
          <w:rFonts w:ascii="GHEA Grapalat" w:hAnsi="GHEA Grapalat" w:cs="Arial"/>
          <w:b w:val="0"/>
          <w:color w:val="auto"/>
          <w:lang w:val="ru-RU"/>
        </w:rPr>
        <w:t>настоящемзапросекотировок</w:t>
      </w:r>
      <w:r w:rsidRPr="00EE557D">
        <w:rPr>
          <w:rFonts w:ascii="GHEA Grapalat" w:hAnsi="GHEA Grapalat"/>
          <w:b w:val="0"/>
          <w:color w:val="auto"/>
          <w:lang w:val="ru-RU"/>
        </w:rPr>
        <w:t>.</w:t>
      </w:r>
    </w:p>
    <w:p w:rsidR="00BD756F" w:rsidRPr="00EE557D" w:rsidRDefault="00BD756F" w:rsidP="00BD756F">
      <w:pPr>
        <w:pStyle w:val="2"/>
        <w:rPr>
          <w:rFonts w:ascii="GHEA Grapalat" w:hAnsi="GHEA Grapalat"/>
          <w:b w:val="0"/>
          <w:color w:val="auto"/>
          <w:lang w:val="ru-RU"/>
        </w:rPr>
      </w:pPr>
      <w:r w:rsidRPr="00EE557D">
        <w:rPr>
          <w:rFonts w:ascii="GHEA Grapalat" w:hAnsi="GHEA Grapalat" w:cs="Arial"/>
          <w:b w:val="0"/>
          <w:color w:val="auto"/>
          <w:lang w:val="ru-RU"/>
        </w:rPr>
        <w:t>Квалификационныекритерии</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предъявляемыеклицам</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неимеющимправанаучастиевзапросекотировок</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атакжеучастникам</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ипредставляемыедляоценкитакихкритериевдокументыустановленыприглашениемнанастоящуюпроцедуру</w:t>
      </w:r>
      <w:r w:rsidRPr="00EE557D">
        <w:rPr>
          <w:rFonts w:ascii="GHEA Grapalat" w:hAnsi="GHEA Grapalat"/>
          <w:b w:val="0"/>
          <w:color w:val="auto"/>
          <w:lang w:val="ru-RU"/>
        </w:rPr>
        <w:t>.</w:t>
      </w:r>
    </w:p>
    <w:p w:rsidR="00BD756F" w:rsidRPr="00EE557D" w:rsidRDefault="00BD756F" w:rsidP="00BD756F">
      <w:pPr>
        <w:pStyle w:val="2"/>
        <w:rPr>
          <w:rFonts w:ascii="GHEA Grapalat" w:hAnsi="GHEA Grapalat"/>
          <w:b w:val="0"/>
          <w:color w:val="auto"/>
          <w:lang w:val="ru-RU"/>
        </w:rPr>
      </w:pPr>
      <w:r w:rsidRPr="00EE557D">
        <w:rPr>
          <w:rFonts w:ascii="GHEA Grapalat" w:hAnsi="GHEA Grapalat" w:cs="Arial"/>
          <w:b w:val="0"/>
          <w:color w:val="auto"/>
          <w:lang w:val="ru-RU"/>
        </w:rPr>
        <w:t>Отобранныйучастникопределяетсяизчислаучастников</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подавшихзаявки</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оцененныекакудовлетворяющиетребованиямприглашения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попринципупредпочтенияучастника</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представившегоминимальноеценовоепредложение</w:t>
      </w:r>
      <w:r w:rsidRPr="00EE557D">
        <w:rPr>
          <w:rFonts w:ascii="GHEA Grapalat" w:hAnsi="GHEA Grapalat"/>
          <w:b w:val="0"/>
          <w:color w:val="auto"/>
          <w:lang w:val="ru-RU"/>
        </w:rPr>
        <w:t xml:space="preserve">. </w:t>
      </w:r>
    </w:p>
    <w:p w:rsidR="00BD756F" w:rsidRPr="00EE557D" w:rsidRDefault="00BD756F" w:rsidP="00BD756F">
      <w:pPr>
        <w:pStyle w:val="2"/>
        <w:rPr>
          <w:rFonts w:ascii="GHEA Grapalat" w:hAnsi="GHEA Grapalat"/>
          <w:b w:val="0"/>
          <w:color w:val="auto"/>
          <w:lang w:val="ru-RU"/>
        </w:rPr>
      </w:pPr>
      <w:r w:rsidRPr="00EE557D">
        <w:rPr>
          <w:rFonts w:ascii="GHEA Grapalat" w:hAnsi="GHEA Grapalat" w:cs="Arial"/>
          <w:b w:val="0"/>
          <w:color w:val="auto"/>
          <w:lang w:val="ru-RU"/>
        </w:rPr>
        <w:t>Дляполученияприглашенияназапроскотировоквдокументарнойформенеобходимообратитьсякзаказчикудо</w:t>
      </w:r>
      <w:r w:rsidR="005B4F6D">
        <w:rPr>
          <w:rFonts w:ascii="GHEA Grapalat" w:hAnsi="GHEA Grapalat"/>
          <w:b w:val="0"/>
          <w:color w:val="auto"/>
          <w:lang w:val="ru-RU"/>
        </w:rPr>
        <w:t>13:15</w:t>
      </w:r>
      <w:r w:rsidRPr="00EE557D">
        <w:rPr>
          <w:rFonts w:ascii="GHEA Grapalat" w:hAnsi="GHEA Grapalat" w:cs="Arial"/>
          <w:b w:val="0"/>
          <w:color w:val="auto"/>
          <w:lang w:val="ru-RU"/>
        </w:rPr>
        <w:t>часов</w:t>
      </w:r>
      <w:r w:rsidRPr="00EE557D">
        <w:rPr>
          <w:rFonts w:ascii="GHEA Grapalat" w:hAnsi="GHEA Grapalat"/>
          <w:b w:val="0"/>
          <w:color w:val="auto"/>
          <w:lang w:val="ru-RU"/>
        </w:rPr>
        <w:t xml:space="preserve"> 7 </w:t>
      </w:r>
      <w:r w:rsidRPr="00EE557D">
        <w:rPr>
          <w:rFonts w:ascii="GHEA Grapalat" w:hAnsi="GHEA Grapalat" w:cs="Arial"/>
          <w:b w:val="0"/>
          <w:color w:val="auto"/>
          <w:lang w:val="ru-RU"/>
        </w:rPr>
        <w:t>днясдатыопубликованиянастоящегообъявления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Приэтом</w:t>
      </w:r>
      <w:r w:rsidRPr="00EE557D">
        <w:rPr>
          <w:rFonts w:ascii="GHEA Grapalat" w:hAnsi="GHEA Grapalat"/>
          <w:b w:val="0"/>
          <w:color w:val="auto"/>
          <w:lang w:val="ru-RU"/>
        </w:rPr>
        <w:t>,</w:t>
      </w:r>
      <w:r w:rsidRPr="00EE557D">
        <w:rPr>
          <w:rFonts w:ascii="GHEA Grapalat" w:hAnsi="GHEA Grapalat" w:cs="Arial"/>
          <w:b w:val="0"/>
          <w:color w:val="auto"/>
          <w:lang w:val="ru-RU"/>
        </w:rPr>
        <w:t>дляполученияприглашенияв</w:t>
      </w:r>
      <w:r w:rsidRPr="00EE557D">
        <w:rPr>
          <w:rFonts w:ascii="Courier New" w:hAnsi="Courier New" w:cs="Courier New"/>
          <w:b w:val="0"/>
          <w:color w:val="auto"/>
        </w:rPr>
        <w:t> </w:t>
      </w:r>
      <w:r w:rsidRPr="00EE557D">
        <w:rPr>
          <w:rFonts w:ascii="GHEA Grapalat" w:hAnsi="GHEA Grapalat" w:cs="Arial"/>
          <w:b w:val="0"/>
          <w:color w:val="auto"/>
          <w:lang w:val="ru-RU"/>
        </w:rPr>
        <w:t>документарнойформезаказчикудолжнобытьпредставленописьменноезаявление</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Заказчикобеспечиваетбесплатноепредоставлениеприглашенияв</w:t>
      </w:r>
      <w:r w:rsidRPr="00EE557D">
        <w:rPr>
          <w:rFonts w:ascii="Courier New" w:hAnsi="Courier New" w:cs="Courier New"/>
          <w:b w:val="0"/>
          <w:color w:val="auto"/>
        </w:rPr>
        <w:t> </w:t>
      </w:r>
      <w:r w:rsidRPr="00EE557D">
        <w:rPr>
          <w:rFonts w:ascii="GHEA Grapalat" w:hAnsi="GHEA Grapalat" w:cs="Arial"/>
          <w:b w:val="0"/>
          <w:color w:val="auto"/>
          <w:lang w:val="ru-RU"/>
        </w:rPr>
        <w:t>документарнойформевпервыйрабочийдень</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следующийзаполучениемтакоготребования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Приналичиитребованияопредоставленииприглашениявэлектроннойформезаказчикобеспечиваетбесплатноепредоставлениеприглашенияв</w:t>
      </w:r>
      <w:r w:rsidRPr="00EE557D">
        <w:rPr>
          <w:rFonts w:ascii="Courier New" w:hAnsi="Courier New" w:cs="Courier New"/>
          <w:b w:val="0"/>
          <w:color w:val="auto"/>
        </w:rPr>
        <w:t> </w:t>
      </w:r>
      <w:r w:rsidRPr="00EE557D">
        <w:rPr>
          <w:rFonts w:ascii="GHEA Grapalat" w:hAnsi="GHEA Grapalat" w:cs="Arial"/>
          <w:b w:val="0"/>
          <w:color w:val="auto"/>
          <w:lang w:val="ru-RU"/>
        </w:rPr>
        <w:t>электроннойформевтечениерабочегодня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следующегозаднемполучениязаявления</w:t>
      </w:r>
      <w:r w:rsidRPr="00EE557D">
        <w:rPr>
          <w:rFonts w:ascii="GHEA Grapalat" w:hAnsi="GHEA Grapalat"/>
          <w:b w:val="0"/>
          <w:color w:val="auto"/>
          <w:lang w:val="ru-RU"/>
        </w:rPr>
        <w:t xml:space="preserve">. </w:t>
      </w:r>
    </w:p>
    <w:p w:rsidR="00BD756F" w:rsidRPr="00EE557D" w:rsidRDefault="00BD756F" w:rsidP="00BD756F">
      <w:pPr>
        <w:pStyle w:val="2"/>
        <w:rPr>
          <w:rFonts w:ascii="GHEA Grapalat" w:hAnsi="GHEA Grapalat"/>
          <w:b w:val="0"/>
          <w:color w:val="auto"/>
          <w:lang w:val="ru-RU"/>
        </w:rPr>
      </w:pPr>
      <w:r w:rsidRPr="00EE557D">
        <w:rPr>
          <w:rFonts w:ascii="GHEA Grapalat" w:hAnsi="GHEA Grapalat" w:cs="Arial"/>
          <w:b w:val="0"/>
          <w:color w:val="auto"/>
          <w:lang w:val="ru-RU"/>
        </w:rPr>
        <w:t>Неполучениеприглашениянеограничиваетправаучастниканаучастиев</w:t>
      </w:r>
      <w:r w:rsidRPr="00EE557D">
        <w:rPr>
          <w:rFonts w:ascii="Courier New" w:hAnsi="Courier New" w:cs="Courier New"/>
          <w:b w:val="0"/>
          <w:color w:val="auto"/>
        </w:rPr>
        <w:t> </w:t>
      </w:r>
      <w:r w:rsidRPr="00EE557D">
        <w:rPr>
          <w:rFonts w:ascii="GHEA Grapalat" w:hAnsi="GHEA Grapalat" w:cs="Arial"/>
          <w:b w:val="0"/>
          <w:color w:val="auto"/>
          <w:lang w:val="ru-RU"/>
        </w:rPr>
        <w:t>настоящейпроцедуре</w:t>
      </w:r>
      <w:r w:rsidRPr="00EE557D">
        <w:rPr>
          <w:rFonts w:ascii="GHEA Grapalat" w:hAnsi="GHEA Grapalat"/>
          <w:b w:val="0"/>
          <w:color w:val="auto"/>
          <w:lang w:val="ru-RU"/>
        </w:rPr>
        <w:t xml:space="preserve">. </w:t>
      </w:r>
    </w:p>
    <w:p w:rsidR="00BD756F" w:rsidRPr="00EE557D" w:rsidRDefault="00BD756F" w:rsidP="00BD756F">
      <w:pPr>
        <w:pStyle w:val="2"/>
        <w:rPr>
          <w:rFonts w:ascii="GHEA Grapalat" w:hAnsi="GHEA Grapalat"/>
          <w:b w:val="0"/>
          <w:color w:val="auto"/>
          <w:lang w:val="ru-RU"/>
        </w:rPr>
      </w:pPr>
      <w:r w:rsidRPr="00EE557D">
        <w:rPr>
          <w:rFonts w:ascii="GHEA Grapalat" w:hAnsi="GHEA Grapalat" w:cs="Arial"/>
          <w:b w:val="0"/>
          <w:color w:val="auto"/>
          <w:lang w:val="ru-RU"/>
        </w:rPr>
        <w:t>Заявкиназапроскотировокнеобходимоподатьпоадресу</w:t>
      </w:r>
      <w:r w:rsidRPr="00EE557D">
        <w:rPr>
          <w:rFonts w:ascii="GHEA Grapalat" w:hAnsi="GHEA Grapalat"/>
          <w:b w:val="0"/>
          <w:color w:val="auto"/>
          <w:lang w:val="ru-RU"/>
        </w:rPr>
        <w:t xml:space="preserve">: Город Гюмри </w:t>
      </w:r>
      <w:r>
        <w:rPr>
          <w:rFonts w:ascii="GHEA Grapalat" w:hAnsi="GHEA Grapalat"/>
          <w:b w:val="0"/>
          <w:color w:val="auto"/>
          <w:lang w:val="ru-RU"/>
        </w:rPr>
        <w:t>Ширакаци 127</w:t>
      </w:r>
      <w:r w:rsidRPr="00EE557D">
        <w:rPr>
          <w:rFonts w:ascii="GHEA Grapalat" w:hAnsi="GHEA Grapalat"/>
          <w:b w:val="0"/>
          <w:color w:val="auto"/>
          <w:lang w:val="ru-RU"/>
        </w:rPr>
        <w:t xml:space="preserve">, </w:t>
      </w:r>
    </w:p>
    <w:p w:rsidR="00BD756F" w:rsidRPr="00EE557D" w:rsidRDefault="00BD756F" w:rsidP="00BD756F">
      <w:pPr>
        <w:pStyle w:val="2"/>
        <w:rPr>
          <w:rFonts w:ascii="GHEA Grapalat" w:hAnsi="GHEA Grapalat"/>
          <w:b w:val="0"/>
          <w:color w:val="auto"/>
          <w:lang w:val="ru-RU"/>
        </w:rPr>
      </w:pPr>
      <w:r w:rsidRPr="00EE557D">
        <w:rPr>
          <w:rFonts w:ascii="GHEA Grapalat" w:hAnsi="GHEA Grapalat" w:cs="Arial"/>
          <w:b w:val="0"/>
          <w:color w:val="auto"/>
          <w:lang w:val="ru-RU"/>
        </w:rPr>
        <w:t>вдокументарнойформе</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до</w:t>
      </w:r>
      <w:r w:rsidR="005B4F6D">
        <w:rPr>
          <w:rFonts w:ascii="GHEA Grapalat" w:hAnsi="GHEA Grapalat"/>
          <w:b w:val="0"/>
          <w:color w:val="auto"/>
          <w:lang w:val="ru-RU"/>
        </w:rPr>
        <w:t>13:15</w:t>
      </w:r>
      <w:r w:rsidRPr="00EE557D">
        <w:rPr>
          <w:rFonts w:ascii="GHEA Grapalat" w:hAnsi="GHEA Grapalat" w:cs="Arial"/>
          <w:b w:val="0"/>
          <w:color w:val="auto"/>
          <w:lang w:val="ru-RU"/>
        </w:rPr>
        <w:t>часов</w:t>
      </w:r>
      <w:r w:rsidRPr="00EE557D">
        <w:rPr>
          <w:rFonts w:ascii="GHEA Grapalat" w:hAnsi="GHEA Grapalat"/>
          <w:b w:val="0"/>
          <w:color w:val="auto"/>
          <w:lang w:val="ru-RU"/>
        </w:rPr>
        <w:t xml:space="preserve"> 7 </w:t>
      </w:r>
      <w:r w:rsidRPr="00EE557D">
        <w:rPr>
          <w:rFonts w:ascii="GHEA Grapalat" w:hAnsi="GHEA Grapalat" w:cs="Arial"/>
          <w:b w:val="0"/>
          <w:color w:val="auto"/>
          <w:lang w:val="ru-RU"/>
        </w:rPr>
        <w:t>днясдатыопубликованиянастоящегообъявления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Заявкимогутбытьподаныкромеармянскоготакженаанглийскомилирусскомязыке</w:t>
      </w:r>
      <w:r w:rsidRPr="00EE557D">
        <w:rPr>
          <w:rFonts w:ascii="GHEA Grapalat" w:hAnsi="GHEA Grapalat"/>
          <w:b w:val="0"/>
          <w:color w:val="auto"/>
          <w:lang w:val="ru-RU"/>
        </w:rPr>
        <w:t xml:space="preserve">. </w:t>
      </w:r>
    </w:p>
    <w:p w:rsidR="00BD756F" w:rsidRPr="00EE557D" w:rsidRDefault="00BD756F" w:rsidP="00BD756F">
      <w:pPr>
        <w:pStyle w:val="2"/>
        <w:rPr>
          <w:rFonts w:ascii="GHEA Grapalat" w:hAnsi="GHEA Grapalat"/>
          <w:b w:val="0"/>
          <w:color w:val="auto"/>
          <w:lang w:val="ru-RU"/>
        </w:rPr>
      </w:pPr>
      <w:r w:rsidRPr="00EE557D">
        <w:rPr>
          <w:rFonts w:ascii="GHEA Grapalat" w:hAnsi="GHEA Grapalat" w:cs="Arial"/>
          <w:b w:val="0"/>
          <w:color w:val="auto"/>
          <w:lang w:val="ru-RU"/>
        </w:rPr>
        <w:t>Вскрытиезаявокбудетпроводитьсяпоадресу</w:t>
      </w:r>
      <w:r w:rsidRPr="00EE557D">
        <w:rPr>
          <w:rFonts w:ascii="GHEA Grapalat" w:hAnsi="GHEA Grapalat"/>
          <w:b w:val="0"/>
          <w:color w:val="auto"/>
          <w:lang w:val="ru-RU"/>
        </w:rPr>
        <w:t xml:space="preserve">: Город Гюмри </w:t>
      </w:r>
      <w:r>
        <w:rPr>
          <w:rFonts w:ascii="GHEA Grapalat" w:hAnsi="GHEA Grapalat"/>
          <w:b w:val="0"/>
          <w:color w:val="auto"/>
          <w:lang w:val="ru-RU"/>
        </w:rPr>
        <w:t>Ширакаци 127</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в</w:t>
      </w:r>
      <w:r w:rsidR="005B4F6D">
        <w:rPr>
          <w:rFonts w:ascii="GHEA Grapalat" w:hAnsi="GHEA Grapalat"/>
          <w:b w:val="0"/>
          <w:color w:val="auto"/>
          <w:lang w:val="ru-RU"/>
        </w:rPr>
        <w:t>13:15</w:t>
      </w:r>
      <w:r w:rsidRPr="00EE557D">
        <w:rPr>
          <w:rFonts w:ascii="GHEA Grapalat" w:hAnsi="GHEA Grapalat" w:cs="Arial"/>
          <w:b w:val="0"/>
          <w:color w:val="auto"/>
          <w:lang w:val="ru-RU"/>
        </w:rPr>
        <w:t>часов</w:t>
      </w:r>
      <w:r w:rsidRPr="00EE557D">
        <w:rPr>
          <w:rFonts w:ascii="GHEA Grapalat" w:hAnsi="GHEA Grapalat"/>
          <w:b w:val="0"/>
          <w:color w:val="auto"/>
          <w:lang w:val="ru-RU"/>
        </w:rPr>
        <w:t>, "</w:t>
      </w:r>
      <w:r w:rsidR="00D81FDA">
        <w:rPr>
          <w:rFonts w:ascii="GHEA Grapalat" w:hAnsi="GHEA Grapalat" w:cs="Arial"/>
          <w:b w:val="0"/>
          <w:color w:val="auto"/>
          <w:lang w:val="hy-AM"/>
        </w:rPr>
        <w:t>29</w:t>
      </w:r>
      <w:r w:rsidRPr="00EE557D">
        <w:rPr>
          <w:rFonts w:ascii="GHEA Grapalat" w:hAnsi="GHEA Grapalat"/>
          <w:b w:val="0"/>
          <w:color w:val="auto"/>
          <w:lang w:val="ru-RU"/>
        </w:rPr>
        <w:t>" "</w:t>
      </w:r>
      <w:r w:rsidR="000421BE" w:rsidRPr="000421BE">
        <w:rPr>
          <w:rFonts w:ascii="GHEA Grapalat" w:hAnsi="GHEA Grapalat" w:cs="Arial"/>
          <w:b w:val="0"/>
          <w:color w:val="auto"/>
          <w:lang w:val="ru-RU"/>
        </w:rPr>
        <w:t>12</w:t>
      </w:r>
      <w:r w:rsidRPr="00EE557D">
        <w:rPr>
          <w:rFonts w:ascii="GHEA Grapalat" w:hAnsi="GHEA Grapalat"/>
          <w:b w:val="0"/>
          <w:color w:val="auto"/>
          <w:lang w:val="ru-RU"/>
        </w:rPr>
        <w:t>" "</w:t>
      </w:r>
      <w:r w:rsidRPr="00EE557D">
        <w:rPr>
          <w:rFonts w:ascii="GHEA Grapalat" w:hAnsi="GHEA Grapalat" w:cs="Arial"/>
          <w:b w:val="0"/>
          <w:color w:val="auto"/>
          <w:lang w:val="ru-RU"/>
        </w:rPr>
        <w:t>20</w:t>
      </w:r>
      <w:r>
        <w:rPr>
          <w:rFonts w:ascii="GHEA Grapalat" w:hAnsi="GHEA Grapalat" w:cs="Arial"/>
          <w:b w:val="0"/>
          <w:color w:val="auto"/>
          <w:lang w:val="ru-RU"/>
        </w:rPr>
        <w:t>2</w:t>
      </w:r>
      <w:r w:rsidR="00D81FDA">
        <w:rPr>
          <w:rFonts w:ascii="GHEA Grapalat" w:hAnsi="GHEA Grapalat" w:cs="Arial"/>
          <w:b w:val="0"/>
          <w:color w:val="auto"/>
          <w:lang w:val="hy-AM"/>
        </w:rPr>
        <w:t>5</w:t>
      </w:r>
      <w:r w:rsidRPr="00EE557D">
        <w:rPr>
          <w:rFonts w:ascii="GHEA Grapalat" w:hAnsi="GHEA Grapalat" w:cs="Arial"/>
          <w:b w:val="0"/>
          <w:color w:val="auto"/>
          <w:lang w:val="ru-RU"/>
        </w:rPr>
        <w:t>г</w:t>
      </w:r>
      <w:r w:rsidRPr="00EE557D">
        <w:rPr>
          <w:rFonts w:ascii="GHEA Grapalat" w:hAnsi="GHEA Grapalat"/>
          <w:b w:val="0"/>
          <w:color w:val="auto"/>
          <w:lang w:val="ru-RU"/>
        </w:rPr>
        <w:t>".</w:t>
      </w:r>
    </w:p>
    <w:p w:rsidR="00BD756F" w:rsidRPr="00EE557D" w:rsidRDefault="00BD756F" w:rsidP="00BD756F">
      <w:pPr>
        <w:pStyle w:val="2"/>
        <w:rPr>
          <w:rFonts w:ascii="GHEA Grapalat" w:hAnsi="GHEA Grapalat"/>
          <w:b w:val="0"/>
          <w:color w:val="auto"/>
          <w:lang w:val="ru-RU"/>
        </w:rPr>
      </w:pPr>
      <w:r w:rsidRPr="00EE557D">
        <w:rPr>
          <w:rFonts w:ascii="GHEA Grapalat" w:hAnsi="GHEA Grapalat" w:cs="Arial"/>
          <w:b w:val="0"/>
          <w:color w:val="auto"/>
          <w:lang w:val="ru-RU"/>
        </w:rPr>
        <w:t>ЖалобыотносительнонастоящейпроцедурыдолжныбытьподанывСоветпообжалованиюзакупокпоадресу</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ул</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Мелик</w:t>
      </w:r>
      <w:r w:rsidRPr="00EE557D">
        <w:rPr>
          <w:rFonts w:ascii="GHEA Grapalat" w:hAnsi="GHEA Grapalat"/>
          <w:b w:val="0"/>
          <w:color w:val="auto"/>
          <w:lang w:val="ru-RU"/>
        </w:rPr>
        <w:t>-</w:t>
      </w:r>
      <w:r w:rsidRPr="00EE557D">
        <w:rPr>
          <w:rFonts w:ascii="GHEA Grapalat" w:hAnsi="GHEA Grapalat" w:cs="Arial"/>
          <w:b w:val="0"/>
          <w:color w:val="auto"/>
          <w:lang w:val="ru-RU"/>
        </w:rPr>
        <w:t>Адамяна</w:t>
      </w:r>
      <w:r w:rsidRPr="00EE557D">
        <w:rPr>
          <w:rFonts w:ascii="GHEA Grapalat" w:hAnsi="GHEA Grapalat"/>
          <w:b w:val="0"/>
          <w:color w:val="auto"/>
          <w:lang w:val="ru-RU"/>
        </w:rPr>
        <w:t xml:space="preserve"> 1, </w:t>
      </w:r>
      <w:r w:rsidRPr="00EE557D">
        <w:rPr>
          <w:rFonts w:ascii="GHEA Grapalat" w:hAnsi="GHEA Grapalat" w:cs="Arial"/>
          <w:b w:val="0"/>
          <w:color w:val="auto"/>
          <w:lang w:val="ru-RU"/>
        </w:rPr>
        <w:t>Ереван</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Обжалованиеосуществляетсявпорядке</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установленномприглашениемнанастоящийзапроскотировок</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Дляподачижалобытребуетсявнесениеплатежавразмере</w:t>
      </w:r>
      <w:r w:rsidRPr="00EE557D">
        <w:rPr>
          <w:rFonts w:ascii="GHEA Grapalat" w:hAnsi="GHEA Grapalat"/>
          <w:b w:val="0"/>
          <w:color w:val="auto"/>
          <w:lang w:val="ru-RU"/>
        </w:rPr>
        <w:t xml:space="preserve"> 30 000 (</w:t>
      </w:r>
      <w:r w:rsidRPr="00EE557D">
        <w:rPr>
          <w:rFonts w:ascii="GHEA Grapalat" w:hAnsi="GHEA Grapalat" w:cs="Arial"/>
          <w:b w:val="0"/>
          <w:color w:val="auto"/>
          <w:lang w:val="ru-RU"/>
        </w:rPr>
        <w:t>тридцатьтысяч</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драмовРА</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которыйдолженбытьперечисленнаказначейскийсчет№</w:t>
      </w:r>
      <w:r w:rsidRPr="00EE557D">
        <w:rPr>
          <w:rFonts w:ascii="GHEA Grapalat" w:hAnsi="GHEA Grapalat"/>
          <w:b w:val="0"/>
          <w:color w:val="auto"/>
          <w:lang w:val="ru-RU"/>
        </w:rPr>
        <w:t xml:space="preserve"> 900008000482, </w:t>
      </w:r>
      <w:r w:rsidRPr="00EE557D">
        <w:rPr>
          <w:rFonts w:ascii="GHEA Grapalat" w:hAnsi="GHEA Grapalat" w:cs="Arial"/>
          <w:b w:val="0"/>
          <w:color w:val="auto"/>
          <w:lang w:val="ru-RU"/>
        </w:rPr>
        <w:t>открытыйнаимяМинистерствафинансовРеспублики</w:t>
      </w:r>
      <w:r w:rsidRPr="00EE557D">
        <w:rPr>
          <w:rFonts w:ascii="Courier New" w:hAnsi="Courier New" w:cs="Courier New"/>
          <w:b w:val="0"/>
          <w:color w:val="auto"/>
        </w:rPr>
        <w:t> </w:t>
      </w:r>
      <w:r w:rsidRPr="00EE557D">
        <w:rPr>
          <w:rFonts w:ascii="GHEA Grapalat" w:hAnsi="GHEA Grapalat" w:cs="Arial"/>
          <w:b w:val="0"/>
          <w:color w:val="auto"/>
          <w:lang w:val="ru-RU"/>
        </w:rPr>
        <w:t>Армения</w:t>
      </w:r>
      <w:r w:rsidRPr="00EE557D">
        <w:rPr>
          <w:rFonts w:ascii="GHEA Grapalat" w:hAnsi="GHEA Grapalat"/>
          <w:b w:val="0"/>
          <w:color w:val="auto"/>
          <w:lang w:val="ru-RU"/>
        </w:rPr>
        <w:t xml:space="preserve">. </w:t>
      </w:r>
    </w:p>
    <w:p w:rsidR="00BD756F" w:rsidRPr="00EE557D" w:rsidRDefault="00BD756F" w:rsidP="00BD756F">
      <w:pPr>
        <w:pStyle w:val="2"/>
        <w:rPr>
          <w:rFonts w:ascii="GHEA Grapalat" w:hAnsi="GHEA Grapalat"/>
          <w:b w:val="0"/>
          <w:color w:val="auto"/>
          <w:lang w:val="ru-RU"/>
        </w:rPr>
      </w:pPr>
      <w:r w:rsidRPr="00EE557D">
        <w:rPr>
          <w:rFonts w:ascii="GHEA Grapalat" w:hAnsi="GHEA Grapalat" w:cs="Arial"/>
          <w:b w:val="0"/>
          <w:color w:val="auto"/>
          <w:lang w:val="ru-RU"/>
        </w:rPr>
        <w:t>Дляполучениядополнительнойинформации</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связаннойснастоящимобъявлением</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можнообратитьсяксекретарюОценочнойкомиссии</w:t>
      </w:r>
    </w:p>
    <w:p w:rsidR="00BD756F" w:rsidRPr="00EE557D" w:rsidRDefault="00BD756F" w:rsidP="00BD756F">
      <w:pPr>
        <w:pStyle w:val="2"/>
        <w:rPr>
          <w:rFonts w:ascii="GHEA Grapalat" w:hAnsi="GHEA Grapalat"/>
          <w:b w:val="0"/>
          <w:color w:val="auto"/>
          <w:lang w:val="ru-RU"/>
        </w:rPr>
      </w:pPr>
    </w:p>
    <w:p w:rsidR="00BD756F" w:rsidRPr="00EE557D" w:rsidRDefault="00BD756F" w:rsidP="00BD756F">
      <w:pPr>
        <w:pStyle w:val="2"/>
        <w:rPr>
          <w:rFonts w:ascii="GHEA Grapalat" w:hAnsi="GHEA Grapalat"/>
          <w:b w:val="0"/>
          <w:color w:val="auto"/>
          <w:lang w:val="af-ZA"/>
        </w:rPr>
      </w:pPr>
      <w:r w:rsidRPr="00EE557D">
        <w:rPr>
          <w:rFonts w:ascii="GHEA Grapalat" w:hAnsi="GHEA Grapalat" w:cs="Arial"/>
          <w:b w:val="0"/>
          <w:color w:val="auto"/>
          <w:lang w:val="ru-RU"/>
        </w:rPr>
        <w:t>Телефон</w:t>
      </w:r>
      <w:r w:rsidRPr="00EE557D">
        <w:rPr>
          <w:rFonts w:ascii="GHEA Grapalat" w:hAnsi="GHEA Grapalat"/>
          <w:b w:val="0"/>
          <w:color w:val="auto"/>
          <w:lang w:val="af-ZA"/>
        </w:rPr>
        <w:t>077-96-85-96</w:t>
      </w:r>
    </w:p>
    <w:p w:rsidR="00BD756F" w:rsidRPr="00EE557D" w:rsidRDefault="00BD756F" w:rsidP="00BD756F">
      <w:pPr>
        <w:pStyle w:val="2"/>
        <w:rPr>
          <w:rFonts w:ascii="GHEA Grapalat" w:hAnsi="GHEA Grapalat"/>
          <w:b w:val="0"/>
          <w:color w:val="auto"/>
          <w:u w:val="single"/>
          <w:lang w:val="ru-RU"/>
        </w:rPr>
      </w:pPr>
      <w:r w:rsidRPr="00EE557D">
        <w:rPr>
          <w:rFonts w:ascii="GHEA Grapalat" w:hAnsi="GHEA Grapalat" w:cs="Arial"/>
          <w:b w:val="0"/>
          <w:color w:val="auto"/>
          <w:lang w:val="ru-RU"/>
        </w:rPr>
        <w:t>Электроннаяпочта</w:t>
      </w:r>
      <w:r w:rsidRPr="00EE557D">
        <w:rPr>
          <w:rFonts w:ascii="GHEA Grapalat" w:hAnsi="GHEA Grapalat"/>
          <w:b w:val="0"/>
          <w:color w:val="auto"/>
          <w:lang w:val="ru-RU"/>
        </w:rPr>
        <w:t>_</w:t>
      </w:r>
      <w:r w:rsidRPr="00EE557D">
        <w:rPr>
          <w:rFonts w:ascii="GHEA Grapalat" w:hAnsi="GHEA Grapalat"/>
          <w:b w:val="0"/>
          <w:color w:val="auto"/>
          <w:lang w:val="af-ZA"/>
        </w:rPr>
        <w:t xml:space="preserve"> arm.sargsyan1992@gmail.com</w:t>
      </w:r>
    </w:p>
    <w:p w:rsidR="00BD756F" w:rsidRPr="00EE557D" w:rsidRDefault="00BD756F" w:rsidP="00BD756F">
      <w:pPr>
        <w:pStyle w:val="2"/>
        <w:rPr>
          <w:rFonts w:ascii="GHEA Grapalat" w:hAnsi="GHEA Grapalat" w:cs="Sylfaen"/>
          <w:b w:val="0"/>
          <w:color w:val="auto"/>
          <w:lang w:val="af-ZA"/>
        </w:rPr>
      </w:pPr>
      <w:r w:rsidRPr="00EE557D">
        <w:rPr>
          <w:rFonts w:ascii="GHEA Grapalat" w:hAnsi="GHEA Grapalat" w:cs="Arial"/>
          <w:b w:val="0"/>
          <w:color w:val="auto"/>
          <w:lang w:val="ru-RU"/>
        </w:rPr>
        <w:t>Заказчик</w:t>
      </w:r>
      <w:r w:rsidRPr="00EE557D">
        <w:rPr>
          <w:rFonts w:ascii="GHEA Grapalat" w:hAnsi="GHEA Grapalat"/>
          <w:b w:val="0"/>
          <w:color w:val="auto"/>
          <w:lang w:val="ru-RU"/>
        </w:rPr>
        <w:t>&lt;&lt;</w:t>
      </w:r>
      <w:r>
        <w:rPr>
          <w:rFonts w:ascii="GHEA Grapalat" w:hAnsi="GHEA Grapalat"/>
          <w:b w:val="0"/>
          <w:color w:val="auto"/>
          <w:lang w:val="ru-RU"/>
        </w:rPr>
        <w:t>Арагаст</w:t>
      </w:r>
      <w:r w:rsidRPr="00EE557D">
        <w:rPr>
          <w:rFonts w:ascii="GHEA Grapalat" w:hAnsi="GHEA Grapalat"/>
          <w:b w:val="0"/>
          <w:color w:val="auto"/>
          <w:lang w:val="ru-RU"/>
        </w:rPr>
        <w:t>&gt;&gt; ГНКО</w:t>
      </w:r>
    </w:p>
    <w:p w:rsidR="00BD756F" w:rsidRPr="00D21A03" w:rsidRDefault="00BD756F" w:rsidP="00BD756F">
      <w:pPr>
        <w:pStyle w:val="2"/>
        <w:rPr>
          <w:rFonts w:ascii="GHEA Grapalat" w:hAnsi="GHEA Grapalat" w:cs="Sylfaen"/>
          <w:b w:val="0"/>
          <w:color w:val="auto"/>
          <w:lang w:val="af-ZA"/>
        </w:rPr>
      </w:pPr>
    </w:p>
    <w:p w:rsidR="00BD756F" w:rsidRPr="00D21A03" w:rsidRDefault="00BD756F" w:rsidP="00BD756F">
      <w:pPr>
        <w:pStyle w:val="2"/>
        <w:rPr>
          <w:rFonts w:ascii="GHEA Grapalat" w:hAnsi="GHEA Grapalat" w:cs="Sylfaen"/>
          <w:b w:val="0"/>
          <w:color w:val="auto"/>
          <w:lang w:val="af-ZA"/>
        </w:rPr>
      </w:pPr>
    </w:p>
    <w:p w:rsidR="00055CC2" w:rsidRPr="005E1F72" w:rsidRDefault="00055CC2" w:rsidP="00EF3662">
      <w:pPr>
        <w:pStyle w:val="aa"/>
        <w:ind w:right="-7" w:firstLine="567"/>
        <w:jc w:val="right"/>
        <w:rPr>
          <w:rFonts w:ascii="GHEA Grapalat" w:hAnsi="GHEA Grapalat" w:cs="Sylfaen"/>
          <w:i/>
          <w:sz w:val="22"/>
          <w:lang w:val="af-ZA"/>
        </w:rPr>
      </w:pPr>
    </w:p>
    <w:p w:rsidR="00055CC2" w:rsidRPr="005E1F72" w:rsidRDefault="00055CC2" w:rsidP="00EF3662">
      <w:pPr>
        <w:pStyle w:val="aa"/>
        <w:ind w:right="-7" w:firstLine="567"/>
        <w:jc w:val="right"/>
        <w:rPr>
          <w:rFonts w:ascii="GHEA Grapalat" w:hAnsi="GHEA Grapalat" w:cs="Sylfaen"/>
          <w:i/>
          <w:sz w:val="22"/>
          <w:lang w:val="af-ZA"/>
        </w:rPr>
      </w:pPr>
    </w:p>
    <w:p w:rsidR="00055CC2" w:rsidRPr="005E1F72" w:rsidRDefault="00055CC2" w:rsidP="00EF3662">
      <w:pPr>
        <w:pStyle w:val="aa"/>
        <w:ind w:right="-7" w:firstLine="567"/>
        <w:jc w:val="right"/>
        <w:rPr>
          <w:rFonts w:ascii="GHEA Grapalat" w:hAnsi="GHEA Grapalat" w:cs="Sylfaen"/>
          <w:i/>
          <w:sz w:val="22"/>
          <w:lang w:val="af-ZA"/>
        </w:rPr>
      </w:pPr>
    </w:p>
    <w:p w:rsidR="00037DDE" w:rsidRPr="005E1F72" w:rsidRDefault="00037DDE" w:rsidP="00EF3662">
      <w:pPr>
        <w:pStyle w:val="aa"/>
        <w:ind w:right="-7" w:firstLine="567"/>
        <w:jc w:val="right"/>
        <w:rPr>
          <w:rFonts w:ascii="GHEA Grapalat" w:hAnsi="GHEA Grapalat" w:cs="Sylfaen"/>
          <w:i/>
          <w:sz w:val="22"/>
          <w:lang w:val="af-ZA"/>
        </w:rPr>
      </w:pPr>
    </w:p>
    <w:p w:rsidR="00037DDE" w:rsidRPr="005E1F72" w:rsidRDefault="00037DDE" w:rsidP="00EF3662">
      <w:pPr>
        <w:pStyle w:val="aa"/>
        <w:ind w:right="-7" w:firstLine="567"/>
        <w:jc w:val="right"/>
        <w:rPr>
          <w:rFonts w:ascii="GHEA Grapalat" w:hAnsi="GHEA Grapalat" w:cs="Sylfaen"/>
          <w:i/>
          <w:sz w:val="22"/>
          <w:lang w:val="af-ZA"/>
        </w:rPr>
      </w:pPr>
    </w:p>
    <w:p w:rsidR="00037DDE" w:rsidRPr="005E1F72" w:rsidRDefault="00037DDE" w:rsidP="00EF3662">
      <w:pPr>
        <w:pStyle w:val="aa"/>
        <w:ind w:right="-7" w:firstLine="567"/>
        <w:jc w:val="right"/>
        <w:rPr>
          <w:rFonts w:ascii="GHEA Grapalat" w:hAnsi="GHEA Grapalat" w:cs="Sylfaen"/>
          <w:i/>
          <w:sz w:val="22"/>
          <w:lang w:val="af-ZA"/>
        </w:rPr>
      </w:pPr>
    </w:p>
    <w:p w:rsidR="00037DDE" w:rsidRPr="005E1F72" w:rsidRDefault="00037DDE" w:rsidP="00EF3662">
      <w:pPr>
        <w:pStyle w:val="aa"/>
        <w:ind w:right="-7" w:firstLine="567"/>
        <w:jc w:val="right"/>
        <w:rPr>
          <w:rFonts w:ascii="GHEA Grapalat" w:hAnsi="GHEA Grapalat" w:cs="Sylfaen"/>
          <w:i/>
          <w:sz w:val="22"/>
          <w:lang w:val="af-ZA"/>
        </w:rPr>
      </w:pPr>
    </w:p>
    <w:p w:rsidR="00037DDE" w:rsidRPr="005E1F72" w:rsidRDefault="00037DDE" w:rsidP="00EF3662">
      <w:pPr>
        <w:pStyle w:val="aa"/>
        <w:ind w:right="-7" w:firstLine="567"/>
        <w:jc w:val="right"/>
        <w:rPr>
          <w:rFonts w:ascii="GHEA Grapalat" w:hAnsi="GHEA Grapalat" w:cs="Sylfaen"/>
          <w:i/>
          <w:sz w:val="22"/>
          <w:lang w:val="af-ZA"/>
        </w:rPr>
      </w:pPr>
    </w:p>
    <w:p w:rsidR="00037DDE" w:rsidRPr="005E1F72" w:rsidRDefault="00037DDE" w:rsidP="00EF3662">
      <w:pPr>
        <w:pStyle w:val="aa"/>
        <w:ind w:right="-7" w:firstLine="567"/>
        <w:jc w:val="right"/>
        <w:rPr>
          <w:rFonts w:ascii="GHEA Grapalat" w:hAnsi="GHEA Grapalat" w:cs="Sylfaen"/>
          <w:i/>
          <w:sz w:val="22"/>
          <w:lang w:val="af-ZA"/>
        </w:rPr>
      </w:pPr>
    </w:p>
    <w:p w:rsidR="00140086" w:rsidRPr="00AE2768" w:rsidRDefault="00140086" w:rsidP="00140086">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t>Հաստատվածէ</w:t>
      </w:r>
    </w:p>
    <w:p w:rsidR="00140086" w:rsidRPr="00AE2768" w:rsidRDefault="005B4F6D" w:rsidP="00140086">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ՀՀՇՄՀԱՄՀՈԱԿ-ԳՀԱՊՁԲ-01/26</w:t>
      </w:r>
      <w:r w:rsidR="00140086" w:rsidRPr="00AE2768">
        <w:rPr>
          <w:rFonts w:ascii="GHEA Grapalat" w:hAnsi="GHEA Grapalat" w:cs="Sylfaen"/>
          <w:i/>
          <w:sz w:val="20"/>
          <w:szCs w:val="20"/>
        </w:rPr>
        <w:t>ծածկա</w:t>
      </w:r>
      <w:r w:rsidR="00140086" w:rsidRPr="00AE2768">
        <w:rPr>
          <w:rFonts w:ascii="GHEA Grapalat" w:hAnsi="GHEA Grapalat" w:cs="Times Armenian"/>
          <w:i/>
          <w:sz w:val="20"/>
          <w:szCs w:val="20"/>
        </w:rPr>
        <w:t>գ</w:t>
      </w:r>
      <w:r w:rsidR="00140086" w:rsidRPr="00AE2768">
        <w:rPr>
          <w:rFonts w:ascii="GHEA Grapalat" w:hAnsi="GHEA Grapalat" w:cs="Sylfaen"/>
          <w:i/>
          <w:sz w:val="20"/>
          <w:szCs w:val="20"/>
        </w:rPr>
        <w:t>րով</w:t>
      </w:r>
    </w:p>
    <w:p w:rsidR="00140086" w:rsidRPr="00AE2768" w:rsidRDefault="00140086" w:rsidP="00140086">
      <w:pPr>
        <w:pStyle w:val="aa"/>
        <w:spacing w:after="0"/>
        <w:ind w:firstLine="567"/>
        <w:jc w:val="right"/>
        <w:rPr>
          <w:rFonts w:ascii="GHEA Grapalat" w:hAnsi="GHEA Grapalat" w:cs="Times Armenian"/>
          <w:i/>
          <w:sz w:val="20"/>
          <w:szCs w:val="20"/>
          <w:lang w:val="af-ZA"/>
        </w:rPr>
      </w:pPr>
      <w:r w:rsidRPr="00811242">
        <w:rPr>
          <w:rFonts w:ascii="GHEA Grapalat" w:hAnsi="GHEA Grapalat" w:cs="Sylfaen"/>
          <w:i/>
          <w:sz w:val="20"/>
          <w:szCs w:val="20"/>
        </w:rPr>
        <w:t>Գնանշմանհարցման</w:t>
      </w:r>
      <w:r w:rsidRPr="00AE2768">
        <w:rPr>
          <w:rFonts w:ascii="GHEA Grapalat" w:hAnsi="GHEA Grapalat" w:cs="Times Armenian"/>
          <w:i/>
          <w:sz w:val="20"/>
          <w:szCs w:val="20"/>
          <w:lang w:val="af-ZA"/>
        </w:rPr>
        <w:t xml:space="preserve">գնահատող </w:t>
      </w:r>
      <w:r w:rsidRPr="00AE2768">
        <w:rPr>
          <w:rFonts w:ascii="GHEA Grapalat" w:hAnsi="GHEA Grapalat" w:cs="Sylfaen"/>
          <w:i/>
          <w:sz w:val="20"/>
          <w:szCs w:val="20"/>
        </w:rPr>
        <w:t>հանձնաժողովի</w:t>
      </w:r>
    </w:p>
    <w:p w:rsidR="00140086" w:rsidRPr="00AE2768" w:rsidRDefault="009A12DF" w:rsidP="00140086">
      <w:pPr>
        <w:pStyle w:val="aa"/>
        <w:spacing w:after="0"/>
        <w:ind w:firstLine="567"/>
        <w:jc w:val="right"/>
        <w:rPr>
          <w:rFonts w:ascii="GHEA Grapalat" w:hAnsi="GHEA Grapalat"/>
          <w:i/>
          <w:sz w:val="20"/>
          <w:szCs w:val="20"/>
          <w:lang w:val="af-ZA"/>
        </w:rPr>
      </w:pPr>
      <w:r w:rsidRPr="009A12DF">
        <w:rPr>
          <w:rFonts w:ascii="GHEA Grapalat" w:hAnsi="GHEA Grapalat"/>
          <w:i/>
          <w:color w:val="FF0000"/>
          <w:lang w:val="af-ZA"/>
        </w:rPr>
        <w:t>202</w:t>
      </w:r>
      <w:r w:rsidR="005B4F6D" w:rsidRPr="005B4F6D">
        <w:rPr>
          <w:rFonts w:ascii="GHEA Grapalat" w:hAnsi="GHEA Grapalat"/>
          <w:i/>
          <w:color w:val="FF0000"/>
          <w:lang w:val="af-ZA"/>
        </w:rPr>
        <w:t>5</w:t>
      </w:r>
      <w:r w:rsidRPr="009A12DF">
        <w:rPr>
          <w:rFonts w:ascii="GHEA Grapalat" w:hAnsi="GHEA Grapalat"/>
          <w:i/>
          <w:color w:val="FF0000"/>
          <w:lang w:val="af-ZA"/>
        </w:rPr>
        <w:t xml:space="preserve"> թվականի </w:t>
      </w:r>
      <w:r w:rsidR="00452329" w:rsidRPr="00811242">
        <w:rPr>
          <w:rFonts w:ascii="GHEA Grapalat" w:hAnsi="GHEA Grapalat"/>
          <w:i/>
          <w:color w:val="FF0000"/>
          <w:lang w:val="af-ZA"/>
        </w:rPr>
        <w:t>«</w:t>
      </w:r>
      <w:r w:rsidR="00452329">
        <w:rPr>
          <w:rFonts w:ascii="GHEA Grapalat" w:hAnsi="GHEA Grapalat"/>
          <w:i/>
          <w:color w:val="FF0000"/>
          <w:lang w:val="hy-AM"/>
        </w:rPr>
        <w:t>դեկտեմբերի</w:t>
      </w:r>
      <w:r w:rsidR="00452329" w:rsidRPr="00811242">
        <w:rPr>
          <w:rFonts w:ascii="GHEA Grapalat" w:hAnsi="GHEA Grapalat"/>
          <w:i/>
          <w:color w:val="FF0000"/>
          <w:lang w:val="af-ZA"/>
        </w:rPr>
        <w:t>»  «</w:t>
      </w:r>
      <w:r w:rsidR="005B4F6D" w:rsidRPr="005B4F6D">
        <w:rPr>
          <w:rFonts w:ascii="GHEA Grapalat" w:hAnsi="GHEA Grapalat"/>
          <w:i/>
          <w:color w:val="FF0000"/>
          <w:lang w:val="af-ZA"/>
        </w:rPr>
        <w:t>1</w:t>
      </w:r>
      <w:r w:rsidR="00537158" w:rsidRPr="00005557">
        <w:rPr>
          <w:rFonts w:ascii="GHEA Grapalat" w:hAnsi="GHEA Grapalat"/>
          <w:i/>
          <w:color w:val="FF0000"/>
          <w:lang w:val="af-ZA"/>
        </w:rPr>
        <w:t>9</w:t>
      </w:r>
      <w:r w:rsidR="00452329" w:rsidRPr="00811242">
        <w:rPr>
          <w:rFonts w:ascii="GHEA Grapalat" w:hAnsi="GHEA Grapalat"/>
          <w:i/>
          <w:color w:val="FF0000"/>
          <w:lang w:val="af-ZA"/>
        </w:rPr>
        <w:t xml:space="preserve">» </w:t>
      </w:r>
      <w:r w:rsidR="00140086" w:rsidRPr="00811242">
        <w:rPr>
          <w:rFonts w:ascii="GHEA Grapalat" w:hAnsi="GHEA Grapalat"/>
          <w:i/>
          <w:color w:val="FF0000"/>
          <w:lang w:val="af-ZA"/>
        </w:rPr>
        <w:t xml:space="preserve">«01» </w:t>
      </w:r>
      <w:r w:rsidR="00140086" w:rsidRPr="00AE2768">
        <w:rPr>
          <w:rFonts w:ascii="GHEA Grapalat" w:hAnsi="GHEA Grapalat" w:cs="Sylfaen"/>
          <w:i/>
          <w:sz w:val="20"/>
          <w:szCs w:val="20"/>
        </w:rPr>
        <w:t>որոշմամբ</w:t>
      </w:r>
    </w:p>
    <w:p w:rsidR="00140086" w:rsidRPr="00AE2768" w:rsidRDefault="00140086" w:rsidP="00140086">
      <w:pPr>
        <w:pStyle w:val="aa"/>
        <w:ind w:right="-7" w:firstLine="567"/>
        <w:jc w:val="center"/>
        <w:rPr>
          <w:rFonts w:ascii="GHEA Grapalat" w:hAnsi="GHEA Grapalat"/>
          <w:lang w:val="af-ZA"/>
        </w:rPr>
      </w:pPr>
    </w:p>
    <w:p w:rsidR="00140086" w:rsidRPr="00AE2768" w:rsidRDefault="00140086" w:rsidP="00140086">
      <w:pPr>
        <w:pStyle w:val="aa"/>
        <w:ind w:right="-7" w:firstLine="567"/>
        <w:jc w:val="center"/>
        <w:rPr>
          <w:rFonts w:ascii="GHEA Grapalat" w:hAnsi="GHEA Grapalat"/>
          <w:lang w:val="af-ZA"/>
        </w:rPr>
      </w:pPr>
    </w:p>
    <w:p w:rsidR="00140086" w:rsidRPr="00AE2768" w:rsidRDefault="00140086" w:rsidP="00140086">
      <w:pPr>
        <w:pStyle w:val="aa"/>
        <w:ind w:right="-7" w:firstLine="567"/>
        <w:jc w:val="center"/>
        <w:rPr>
          <w:rFonts w:ascii="GHEA Grapalat" w:hAnsi="GHEA Grapalat"/>
          <w:lang w:val="af-ZA"/>
        </w:rPr>
      </w:pPr>
    </w:p>
    <w:p w:rsidR="00140086" w:rsidRPr="00AE2768" w:rsidRDefault="00140086" w:rsidP="00140086">
      <w:pPr>
        <w:pStyle w:val="aa"/>
        <w:ind w:right="-7" w:firstLine="567"/>
        <w:jc w:val="center"/>
        <w:rPr>
          <w:rFonts w:ascii="GHEA Grapalat" w:hAnsi="GHEA Grapalat"/>
          <w:lang w:val="af-ZA"/>
        </w:rPr>
      </w:pPr>
    </w:p>
    <w:p w:rsidR="00140086" w:rsidRPr="00AE2768" w:rsidRDefault="00140086" w:rsidP="00140086">
      <w:pPr>
        <w:pStyle w:val="aa"/>
        <w:ind w:right="-7" w:firstLine="567"/>
        <w:jc w:val="center"/>
        <w:rPr>
          <w:rFonts w:ascii="GHEA Grapalat" w:hAnsi="GHEA Grapalat"/>
          <w:lang w:val="af-ZA"/>
        </w:rPr>
      </w:pPr>
    </w:p>
    <w:p w:rsidR="00140086" w:rsidRPr="003C03F0" w:rsidRDefault="00140086" w:rsidP="00140086">
      <w:pPr>
        <w:pStyle w:val="aa"/>
        <w:ind w:right="-7" w:firstLine="567"/>
        <w:jc w:val="center"/>
        <w:rPr>
          <w:rFonts w:ascii="GHEA Grapalat" w:hAnsi="GHEA Grapalat"/>
          <w:color w:val="FF0000"/>
          <w:lang w:val="af-ZA"/>
        </w:rPr>
      </w:pPr>
      <w:r w:rsidRPr="003C03F0">
        <w:rPr>
          <w:rFonts w:ascii="GHEA Grapalat" w:hAnsi="GHEA Grapalat" w:cs="Times Armenian"/>
          <w:i/>
          <w:color w:val="FF0000"/>
          <w:lang w:val="af-ZA"/>
        </w:rPr>
        <w:t>«</w:t>
      </w:r>
      <w:r w:rsidRPr="003C03F0">
        <w:rPr>
          <w:rFonts w:ascii="GHEA Grapalat" w:hAnsi="GHEA Grapalat"/>
          <w:color w:val="FF0000"/>
          <w:lang w:val="af-ZA"/>
        </w:rPr>
        <w:t>Շիրակի մարզի Գյումրի համայնքի &lt;&lt;</w:t>
      </w:r>
      <w:r w:rsidR="009A12DF">
        <w:rPr>
          <w:rFonts w:ascii="GHEA Grapalat" w:hAnsi="GHEA Grapalat"/>
          <w:color w:val="FF0000"/>
          <w:lang w:val="af-ZA"/>
        </w:rPr>
        <w:t>Հուսո Առագաստ մանկապարտեզ</w:t>
      </w:r>
      <w:r w:rsidRPr="003C03F0">
        <w:rPr>
          <w:rFonts w:ascii="GHEA Grapalat" w:hAnsi="GHEA Grapalat"/>
          <w:color w:val="FF0000"/>
          <w:lang w:val="af-ZA"/>
        </w:rPr>
        <w:t>&gt;&gt; ՀՈԱԿ</w:t>
      </w:r>
      <w:r w:rsidRPr="003C03F0">
        <w:rPr>
          <w:rFonts w:ascii="GHEA Grapalat" w:hAnsi="GHEA Grapalat" w:cs="Sylfaen"/>
          <w:i/>
          <w:color w:val="FF0000"/>
          <w:lang w:val="af-ZA"/>
        </w:rPr>
        <w:t>»</w:t>
      </w:r>
    </w:p>
    <w:p w:rsidR="00140086" w:rsidRPr="00131E9C" w:rsidRDefault="00140086" w:rsidP="00140086">
      <w:pPr>
        <w:pStyle w:val="aa"/>
        <w:tabs>
          <w:tab w:val="left" w:pos="5968"/>
        </w:tabs>
        <w:ind w:right="-7" w:firstLine="567"/>
        <w:rPr>
          <w:rFonts w:ascii="GHEA Grapalat" w:hAnsi="GHEA Grapalat"/>
          <w:lang w:val="af-ZA"/>
        </w:rPr>
      </w:pPr>
      <w:r w:rsidRPr="00131E9C">
        <w:rPr>
          <w:rFonts w:ascii="GHEA Grapalat" w:hAnsi="GHEA Grapalat"/>
          <w:lang w:val="af-ZA"/>
        </w:rPr>
        <w:tab/>
      </w:r>
    </w:p>
    <w:p w:rsidR="00140086" w:rsidRPr="00131E9C" w:rsidRDefault="00140086" w:rsidP="00140086">
      <w:pPr>
        <w:pStyle w:val="aa"/>
        <w:ind w:right="-7" w:firstLine="567"/>
        <w:jc w:val="center"/>
        <w:rPr>
          <w:rFonts w:ascii="GHEA Grapalat" w:hAnsi="GHEA Grapalat"/>
          <w:lang w:val="af-ZA"/>
        </w:rPr>
      </w:pPr>
    </w:p>
    <w:p w:rsidR="00140086" w:rsidRPr="00131E9C" w:rsidRDefault="00140086" w:rsidP="00140086">
      <w:pPr>
        <w:pStyle w:val="aa"/>
        <w:ind w:right="-7" w:firstLine="567"/>
        <w:jc w:val="center"/>
        <w:rPr>
          <w:rFonts w:ascii="GHEA Grapalat" w:hAnsi="GHEA Grapalat"/>
          <w:lang w:val="af-ZA"/>
        </w:rPr>
      </w:pPr>
    </w:p>
    <w:p w:rsidR="00140086" w:rsidRPr="00131E9C" w:rsidRDefault="00140086" w:rsidP="00140086">
      <w:pPr>
        <w:pStyle w:val="aa"/>
        <w:ind w:right="-7" w:firstLine="567"/>
        <w:jc w:val="center"/>
        <w:rPr>
          <w:rFonts w:ascii="GHEA Grapalat" w:hAnsi="GHEA Grapalat"/>
          <w:lang w:val="af-ZA"/>
        </w:rPr>
      </w:pPr>
    </w:p>
    <w:p w:rsidR="00140086" w:rsidRPr="00131E9C" w:rsidRDefault="00140086" w:rsidP="00140086">
      <w:pPr>
        <w:pStyle w:val="aa"/>
        <w:ind w:right="-7" w:firstLine="567"/>
        <w:jc w:val="center"/>
        <w:rPr>
          <w:rFonts w:ascii="GHEA Grapalat" w:hAnsi="GHEA Grapalat"/>
          <w:lang w:val="af-ZA"/>
        </w:rPr>
      </w:pPr>
    </w:p>
    <w:p w:rsidR="00140086" w:rsidRPr="00131E9C" w:rsidRDefault="00140086" w:rsidP="00140086">
      <w:pPr>
        <w:pStyle w:val="aa"/>
        <w:ind w:right="-7" w:firstLine="567"/>
        <w:jc w:val="center"/>
        <w:rPr>
          <w:rFonts w:ascii="GHEA Grapalat" w:hAnsi="GHEA Grapalat" w:cs="Sylfaen"/>
          <w:lang w:val="af-ZA"/>
        </w:rPr>
      </w:pPr>
      <w:r w:rsidRPr="00131E9C">
        <w:rPr>
          <w:rFonts w:ascii="GHEA Grapalat" w:hAnsi="GHEA Grapalat" w:cs="Sylfaen"/>
        </w:rPr>
        <w:t>ՀՐԱՎԵՐ</w:t>
      </w:r>
    </w:p>
    <w:p w:rsidR="00140086" w:rsidRPr="00131E9C" w:rsidRDefault="00140086" w:rsidP="00140086">
      <w:pPr>
        <w:pStyle w:val="aa"/>
        <w:ind w:right="-7" w:firstLine="567"/>
        <w:jc w:val="center"/>
        <w:rPr>
          <w:rFonts w:ascii="GHEA Grapalat" w:hAnsi="GHEA Grapalat" w:cs="Sylfaen"/>
          <w:lang w:val="af-ZA"/>
        </w:rPr>
      </w:pPr>
    </w:p>
    <w:p w:rsidR="00140086" w:rsidRPr="00131E9C" w:rsidRDefault="00140086" w:rsidP="00140086">
      <w:pPr>
        <w:pStyle w:val="aa"/>
        <w:ind w:right="-7" w:firstLine="567"/>
        <w:jc w:val="center"/>
        <w:rPr>
          <w:rFonts w:ascii="GHEA Grapalat" w:hAnsi="GHEA Grapalat" w:cs="Sylfaen"/>
          <w:lang w:val="af-ZA"/>
        </w:rPr>
      </w:pPr>
    </w:p>
    <w:p w:rsidR="00140086" w:rsidRPr="00131E9C" w:rsidRDefault="00140086" w:rsidP="00140086">
      <w:pPr>
        <w:pStyle w:val="aa"/>
        <w:ind w:right="-7"/>
        <w:jc w:val="center"/>
        <w:rPr>
          <w:rFonts w:ascii="GHEA Grapalat" w:hAnsi="GHEA Grapalat"/>
          <w:szCs w:val="22"/>
          <w:lang w:val="af-ZA"/>
        </w:rPr>
      </w:pPr>
      <w:r w:rsidRPr="00131E9C">
        <w:rPr>
          <w:rFonts w:ascii="GHEA Grapalat" w:hAnsi="GHEA Grapalat" w:cs="Sylfaen"/>
          <w:lang w:val="af-ZA"/>
        </w:rPr>
        <w:t>«</w:t>
      </w:r>
      <w:r>
        <w:rPr>
          <w:rFonts w:ascii="GHEA Grapalat" w:hAnsi="GHEA Grapalat"/>
          <w:lang w:val="af-ZA"/>
        </w:rPr>
        <w:t>Շիրակի մարզի Գյումրի համայնքի &lt;&lt;</w:t>
      </w:r>
      <w:r w:rsidR="009A12DF">
        <w:rPr>
          <w:rFonts w:ascii="GHEA Grapalat" w:hAnsi="GHEA Grapalat"/>
          <w:color w:val="FF0000"/>
          <w:lang w:val="af-ZA"/>
        </w:rPr>
        <w:t>Հուսո Առագաստ մանկապարտեզ</w:t>
      </w:r>
      <w:r>
        <w:rPr>
          <w:rFonts w:ascii="GHEA Grapalat" w:hAnsi="GHEA Grapalat"/>
          <w:lang w:val="af-ZA"/>
        </w:rPr>
        <w:t>&gt;&gt; ՀՈԱԿ</w:t>
      </w:r>
      <w:r w:rsidRPr="00131E9C">
        <w:rPr>
          <w:rFonts w:ascii="GHEA Grapalat" w:hAnsi="GHEA Grapalat" w:cs="Sylfaen"/>
          <w:lang w:val="af-ZA"/>
        </w:rPr>
        <w:t>»-</w:t>
      </w:r>
      <w:r w:rsidRPr="00131E9C">
        <w:rPr>
          <w:rFonts w:ascii="GHEA Grapalat" w:hAnsi="GHEA Grapalat" w:cs="Sylfaen"/>
        </w:rPr>
        <w:t>ԻԿԱՐԻՔՆԵՐԻՀԱՄԱՐ</w:t>
      </w:r>
      <w:r w:rsidRPr="00131E9C">
        <w:rPr>
          <w:rFonts w:ascii="GHEA Grapalat" w:hAnsi="GHEA Grapalat" w:cs="Times Armenian"/>
          <w:lang w:val="af-ZA"/>
        </w:rPr>
        <w:t xml:space="preserve">` </w:t>
      </w:r>
      <w:r w:rsidRPr="00131E9C">
        <w:rPr>
          <w:rFonts w:ascii="GHEA Grapalat" w:hAnsi="GHEA Grapalat" w:cs="Sylfaen"/>
          <w:lang w:val="af-ZA"/>
        </w:rPr>
        <w:t>«</w:t>
      </w:r>
      <w:r>
        <w:rPr>
          <w:rFonts w:ascii="GHEA Grapalat" w:hAnsi="GHEA Grapalat"/>
          <w:lang w:val="af-ZA"/>
        </w:rPr>
        <w:t>սննդամթերք</w:t>
      </w:r>
      <w:r w:rsidRPr="0067094D">
        <w:rPr>
          <w:rFonts w:ascii="GHEA Grapalat" w:hAnsi="GHEA Grapalat"/>
          <w:lang w:val="af-ZA"/>
        </w:rPr>
        <w:t>ի</w:t>
      </w:r>
      <w:r w:rsidRPr="00131E9C">
        <w:rPr>
          <w:rFonts w:ascii="GHEA Grapalat" w:hAnsi="GHEA Grapalat" w:cs="Sylfaen"/>
          <w:lang w:val="af-ZA"/>
        </w:rPr>
        <w:t xml:space="preserve">» </w:t>
      </w:r>
      <w:r w:rsidRPr="00131E9C">
        <w:rPr>
          <w:rFonts w:ascii="GHEA Grapalat" w:hAnsi="GHEA Grapalat" w:cs="Sylfaen"/>
        </w:rPr>
        <w:t>ՁԵՌՔԲԵՐՄԱՆՆՊԱՏԱԿՈՎՀԱՅՏԱՐԱՐՎԱԾ</w:t>
      </w:r>
      <w:r>
        <w:rPr>
          <w:rFonts w:ascii="GHEA Grapalat" w:hAnsi="GHEA Grapalat" w:cs="Times Armenian"/>
          <w:lang w:val="af-ZA"/>
        </w:rPr>
        <w:t xml:space="preserve">ԳՆԱՆՇՄԱՆ ՀԱՐՑՄԱՆ </w:t>
      </w:r>
    </w:p>
    <w:p w:rsidR="00140086" w:rsidRPr="00752623" w:rsidRDefault="00140086" w:rsidP="00140086">
      <w:pPr>
        <w:pStyle w:val="aa"/>
        <w:ind w:right="-7" w:firstLine="567"/>
        <w:jc w:val="center"/>
        <w:rPr>
          <w:rFonts w:ascii="GHEA Grapalat" w:hAnsi="GHEA Grapalat"/>
          <w:lang w:val="af-ZA"/>
        </w:rPr>
      </w:pPr>
    </w:p>
    <w:p w:rsidR="00140086" w:rsidRPr="00AE2768" w:rsidRDefault="00140086" w:rsidP="00140086">
      <w:pPr>
        <w:pStyle w:val="aa"/>
        <w:ind w:right="-7"/>
        <w:jc w:val="center"/>
        <w:rPr>
          <w:rFonts w:ascii="GHEA Grapalat" w:hAnsi="GHEA Grapalat"/>
          <w:szCs w:val="22"/>
          <w:lang w:val="af-ZA"/>
        </w:rPr>
      </w:pPr>
    </w:p>
    <w:p w:rsidR="00140086" w:rsidRPr="00AE2768" w:rsidRDefault="00140086" w:rsidP="00140086">
      <w:pPr>
        <w:pStyle w:val="aa"/>
        <w:ind w:right="-7" w:firstLine="567"/>
        <w:jc w:val="center"/>
        <w:rPr>
          <w:rFonts w:ascii="GHEA Grapalat" w:hAnsi="GHEA Grapalat"/>
          <w:lang w:val="af-ZA"/>
        </w:rPr>
      </w:pPr>
    </w:p>
    <w:p w:rsidR="00140086" w:rsidRPr="00AE2768" w:rsidRDefault="00140086" w:rsidP="00140086">
      <w:pPr>
        <w:pStyle w:val="aa"/>
        <w:ind w:right="-7" w:firstLine="567"/>
        <w:jc w:val="center"/>
        <w:rPr>
          <w:rFonts w:ascii="GHEA Grapalat" w:hAnsi="GHEA Grapalat"/>
          <w:lang w:val="af-ZA"/>
        </w:rPr>
      </w:pPr>
    </w:p>
    <w:p w:rsidR="00140086" w:rsidRPr="00AE2768" w:rsidRDefault="00140086" w:rsidP="00140086">
      <w:pPr>
        <w:pStyle w:val="aa"/>
        <w:ind w:right="-7" w:firstLine="567"/>
        <w:jc w:val="center"/>
        <w:rPr>
          <w:rFonts w:ascii="GHEA Grapalat" w:hAnsi="GHEA Grapalat"/>
          <w:lang w:val="af-ZA"/>
        </w:rPr>
      </w:pPr>
    </w:p>
    <w:p w:rsidR="00140086" w:rsidRPr="00AE2768" w:rsidRDefault="00140086" w:rsidP="00140086">
      <w:pPr>
        <w:pStyle w:val="aa"/>
        <w:ind w:right="-7" w:firstLine="567"/>
        <w:jc w:val="center"/>
        <w:rPr>
          <w:rFonts w:ascii="GHEA Grapalat" w:hAnsi="GHEA Grapalat"/>
          <w:lang w:val="af-ZA"/>
        </w:rPr>
      </w:pPr>
    </w:p>
    <w:p w:rsidR="00140086" w:rsidRPr="00AE2768" w:rsidRDefault="00140086" w:rsidP="00140086">
      <w:pPr>
        <w:pStyle w:val="aa"/>
        <w:ind w:right="-7" w:firstLine="567"/>
        <w:jc w:val="center"/>
        <w:rPr>
          <w:rFonts w:ascii="GHEA Grapalat" w:hAnsi="GHEA Grapalat"/>
          <w:lang w:val="af-ZA"/>
        </w:rPr>
      </w:pPr>
    </w:p>
    <w:p w:rsidR="00140086" w:rsidRPr="00AE2768" w:rsidRDefault="00140086" w:rsidP="00140086">
      <w:pPr>
        <w:pStyle w:val="aa"/>
        <w:ind w:right="-7" w:firstLine="567"/>
        <w:jc w:val="center"/>
        <w:rPr>
          <w:rFonts w:ascii="GHEA Grapalat" w:hAnsi="GHEA Grapalat"/>
          <w:lang w:val="af-ZA"/>
        </w:rPr>
      </w:pPr>
    </w:p>
    <w:p w:rsidR="00140086" w:rsidRPr="00AE2768" w:rsidRDefault="00140086" w:rsidP="00140086">
      <w:pPr>
        <w:ind w:firstLine="567"/>
        <w:jc w:val="both"/>
        <w:rPr>
          <w:rFonts w:ascii="GHEA Grapalat" w:hAnsi="GHEA Grapalat" w:cs="Sylfaen"/>
          <w:i/>
          <w:sz w:val="22"/>
          <w:szCs w:val="22"/>
          <w:lang w:val="af-ZA"/>
        </w:rPr>
      </w:pPr>
      <w:r w:rsidRPr="000E3900">
        <w:rPr>
          <w:rFonts w:ascii="GHEA Grapalat" w:hAnsi="GHEA Grapalat" w:cs="Sylfaen"/>
          <w:i/>
          <w:sz w:val="22"/>
          <w:szCs w:val="22"/>
          <w:lang w:val="af-ZA"/>
        </w:rPr>
        <w:br w:type="page"/>
      </w:r>
      <w:r w:rsidRPr="00AE2768">
        <w:rPr>
          <w:rFonts w:ascii="GHEA Grapalat" w:hAnsi="GHEA Grapalat" w:cs="Sylfaen"/>
          <w:i/>
          <w:sz w:val="22"/>
          <w:szCs w:val="22"/>
        </w:rPr>
        <w:lastRenderedPageBreak/>
        <w:t>Հարգելիմասնակիցնախքանհայտկազմելըևներկայացնելըխնդրումենքմանրամասնորենուսումնասիրելսույնհրավերը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քանիորհրավերինչհամապատասխանողհայտերըենթակաենմերժման</w:t>
      </w:r>
      <w:r w:rsidRPr="00AE2768">
        <w:rPr>
          <w:rFonts w:ascii="GHEA Grapalat" w:hAnsi="GHEA Grapalat" w:cs="Sylfaen"/>
          <w:i/>
          <w:sz w:val="22"/>
          <w:szCs w:val="22"/>
          <w:lang w:val="af-ZA"/>
        </w:rPr>
        <w:t xml:space="preserve">: </w:t>
      </w:r>
    </w:p>
    <w:p w:rsidR="00140086" w:rsidRPr="00AE2768" w:rsidRDefault="00140086" w:rsidP="00140086">
      <w:pPr>
        <w:ind w:firstLine="567"/>
        <w:jc w:val="center"/>
        <w:rPr>
          <w:rFonts w:ascii="GHEA Grapalat" w:hAnsi="GHEA Grapalat"/>
          <w:b/>
          <w:sz w:val="20"/>
          <w:szCs w:val="22"/>
          <w:lang w:val="af-ZA"/>
        </w:rPr>
      </w:pPr>
    </w:p>
    <w:p w:rsidR="00140086" w:rsidRPr="00AE2768" w:rsidRDefault="00140086" w:rsidP="00140086">
      <w:pPr>
        <w:ind w:firstLine="567"/>
        <w:jc w:val="center"/>
        <w:rPr>
          <w:rFonts w:ascii="GHEA Grapalat" w:hAnsi="GHEA Grapalat" w:cs="Sylfaen"/>
          <w:b/>
          <w:sz w:val="22"/>
          <w:szCs w:val="22"/>
          <w:lang w:val="af-ZA"/>
        </w:rPr>
      </w:pPr>
    </w:p>
    <w:p w:rsidR="00140086" w:rsidRPr="00AE2768" w:rsidRDefault="00140086" w:rsidP="00140086">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140086" w:rsidRPr="00AE2768" w:rsidRDefault="00140086" w:rsidP="00140086">
      <w:pPr>
        <w:ind w:firstLine="567"/>
        <w:jc w:val="center"/>
        <w:rPr>
          <w:rFonts w:ascii="GHEA Grapalat" w:hAnsi="GHEA Grapalat"/>
          <w:i/>
          <w:sz w:val="20"/>
          <w:lang w:val="af-ZA"/>
        </w:rPr>
      </w:pPr>
    </w:p>
    <w:p w:rsidR="00140086" w:rsidRPr="00683DF3" w:rsidRDefault="00140086" w:rsidP="00140086">
      <w:pPr>
        <w:ind w:firstLine="567"/>
        <w:rPr>
          <w:rFonts w:ascii="GHEA Grapalat" w:hAnsi="GHEA Grapalat"/>
          <w:sz w:val="20"/>
          <w:lang w:val="af-ZA"/>
        </w:rPr>
      </w:pPr>
      <w:r w:rsidRPr="003C03F0">
        <w:rPr>
          <w:rFonts w:ascii="GHEA Grapalat" w:hAnsi="GHEA Grapalat"/>
          <w:color w:val="FF0000"/>
          <w:sz w:val="20"/>
          <w:szCs w:val="20"/>
          <w:lang w:val="af-ZA"/>
        </w:rPr>
        <w:t xml:space="preserve">«Հայաստանի Հանրապետության Շիրակի մարզի Գյումրի համայնքի </w:t>
      </w:r>
      <w:r w:rsidR="009A12DF">
        <w:rPr>
          <w:rFonts w:ascii="GHEA Grapalat" w:hAnsi="GHEA Grapalat"/>
          <w:color w:val="FF0000"/>
          <w:sz w:val="20"/>
          <w:szCs w:val="20"/>
          <w:lang w:val="af-ZA"/>
        </w:rPr>
        <w:t>Հուսո Առագաստ մանկապարտեզ</w:t>
      </w:r>
      <w:r w:rsidRPr="003C03F0">
        <w:rPr>
          <w:rFonts w:ascii="GHEA Grapalat" w:hAnsi="GHEA Grapalat" w:cs="Sylfaen"/>
          <w:color w:val="FF0000"/>
          <w:sz w:val="20"/>
          <w:szCs w:val="20"/>
          <w:lang w:val="af-ZA"/>
        </w:rPr>
        <w:t>» ՀՈԱԿ</w:t>
      </w:r>
      <w:r w:rsidRPr="00683DF3">
        <w:rPr>
          <w:rFonts w:ascii="GHEA Grapalat" w:hAnsi="GHEA Grapalat"/>
          <w:b/>
          <w:sz w:val="20"/>
          <w:lang w:val="af-ZA"/>
        </w:rPr>
        <w:t xml:space="preserve"> –ի   ԿԱՐԻՔՆԵՐԻ ՀԱՄԱՐ</w:t>
      </w:r>
      <w:r w:rsidRPr="00683DF3">
        <w:rPr>
          <w:rFonts w:ascii="GHEA Grapalat" w:hAnsi="GHEA Grapalat" w:cs="Sylfaen"/>
          <w:lang w:val="af-ZA"/>
        </w:rPr>
        <w:t>«</w:t>
      </w:r>
      <w:r>
        <w:rPr>
          <w:rFonts w:ascii="GHEA Grapalat" w:hAnsi="GHEA Grapalat"/>
          <w:lang w:val="af-ZA"/>
        </w:rPr>
        <w:t>սննդամթերք</w:t>
      </w:r>
      <w:r w:rsidRPr="00683DF3">
        <w:rPr>
          <w:rFonts w:ascii="GHEA Grapalat" w:hAnsi="GHEA Grapalat"/>
          <w:lang w:val="af-ZA"/>
        </w:rPr>
        <w:t>ի</w:t>
      </w:r>
      <w:r w:rsidRPr="00683DF3">
        <w:rPr>
          <w:rFonts w:ascii="GHEA Grapalat" w:hAnsi="GHEA Grapalat" w:cs="Sylfaen"/>
          <w:lang w:val="af-ZA"/>
        </w:rPr>
        <w:t xml:space="preserve"> » -</w:t>
      </w:r>
      <w:r w:rsidRPr="00683DF3">
        <w:rPr>
          <w:rFonts w:ascii="GHEA Grapalat" w:hAnsi="GHEA Grapalat"/>
          <w:b/>
          <w:sz w:val="20"/>
          <w:lang w:val="af-ZA"/>
        </w:rPr>
        <w:t>Ի</w:t>
      </w:r>
    </w:p>
    <w:p w:rsidR="00140086" w:rsidRPr="00AE2768" w:rsidRDefault="00140086" w:rsidP="00140086">
      <w:pPr>
        <w:ind w:firstLine="567"/>
        <w:jc w:val="center"/>
        <w:rPr>
          <w:rFonts w:ascii="GHEA Grapalat" w:hAnsi="GHEA Grapalat"/>
          <w:i/>
          <w:sz w:val="20"/>
          <w:lang w:val="af-ZA"/>
        </w:rPr>
      </w:pPr>
    </w:p>
    <w:p w:rsidR="00140086" w:rsidRPr="00AE2768" w:rsidRDefault="00140086" w:rsidP="00140086">
      <w:pPr>
        <w:ind w:firstLine="567"/>
        <w:jc w:val="center"/>
        <w:rPr>
          <w:rFonts w:ascii="GHEA Grapalat" w:hAnsi="GHEA Grapalat" w:cs="Sylfaen"/>
          <w:b/>
          <w:sz w:val="20"/>
          <w:szCs w:val="22"/>
          <w:lang w:val="af-ZA"/>
        </w:rPr>
      </w:pPr>
    </w:p>
    <w:p w:rsidR="00140086" w:rsidRPr="00AE2768" w:rsidRDefault="00140086" w:rsidP="00140086">
      <w:pPr>
        <w:ind w:firstLine="567"/>
        <w:jc w:val="center"/>
        <w:rPr>
          <w:rFonts w:ascii="GHEA Grapalat" w:hAnsi="GHEA Grapalat" w:cs="Sylfaen"/>
          <w:b/>
          <w:sz w:val="20"/>
          <w:szCs w:val="22"/>
          <w:lang w:val="af-ZA"/>
        </w:rPr>
      </w:pPr>
    </w:p>
    <w:p w:rsidR="00140086" w:rsidRPr="00AE2768" w:rsidRDefault="00140086" w:rsidP="00140086">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140086" w:rsidRPr="00AE2768" w:rsidRDefault="00140086" w:rsidP="00140086">
      <w:pPr>
        <w:ind w:firstLine="567"/>
        <w:jc w:val="both"/>
        <w:rPr>
          <w:rFonts w:ascii="GHEA Grapalat" w:hAnsi="GHEA Grapalat"/>
          <w:sz w:val="20"/>
          <w:lang w:val="af-ZA"/>
        </w:rPr>
      </w:pPr>
    </w:p>
    <w:p w:rsidR="00140086" w:rsidRPr="00AE2768" w:rsidRDefault="00140086" w:rsidP="00140086">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Գնմանառարկայիբնութա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r>
    </w:p>
    <w:p w:rsidR="00140086" w:rsidRPr="00AE2768" w:rsidRDefault="00140086" w:rsidP="00140086">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Մասնակցիմասնակցությանիրավունքիպահանջներըևդրանցգնահատմանկարգը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140086" w:rsidRPr="00AE2768" w:rsidRDefault="00140086" w:rsidP="00140086">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Հրավերիպարզաբանումըևհրավերումփոփոխությունկատարելուկար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140086" w:rsidRPr="00AE2768" w:rsidRDefault="00140086" w:rsidP="00140086">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Հայտըներկայացնելուկար</w:t>
      </w:r>
      <w:r w:rsidRPr="00AE2768">
        <w:rPr>
          <w:rFonts w:ascii="GHEA Grapalat" w:hAnsi="GHEA Grapalat" w:cs="Times Armenian"/>
          <w:sz w:val="20"/>
        </w:rPr>
        <w:t>գ</w:t>
      </w:r>
      <w:r w:rsidRPr="00AE2768">
        <w:rPr>
          <w:rFonts w:ascii="GHEA Grapalat" w:hAnsi="GHEA Grapalat" w:cs="Sylfaen"/>
          <w:sz w:val="20"/>
        </w:rPr>
        <w:t>ը</w:t>
      </w:r>
    </w:p>
    <w:p w:rsidR="00140086" w:rsidRPr="00AE2768" w:rsidRDefault="00140086" w:rsidP="00140086">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նայինառաջարկը</w:t>
      </w:r>
      <w:r w:rsidRPr="00AE2768">
        <w:rPr>
          <w:rFonts w:ascii="GHEA Grapalat" w:hAnsi="GHEA Grapalat" w:cs="Times Armenian"/>
          <w:sz w:val="20"/>
          <w:lang w:val="af-ZA"/>
        </w:rPr>
        <w:tab/>
      </w:r>
    </w:p>
    <w:p w:rsidR="00140086" w:rsidRPr="00AE2768" w:rsidRDefault="00140086" w:rsidP="00140086">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ործողությանժամկետը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հայտերումփոփոխությունկատարելուևդրանքհետվերցնելուկար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140086" w:rsidRPr="00AE2768" w:rsidRDefault="00140086" w:rsidP="00140086">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գնահատումըևարդյունքներիամփոփումը</w:t>
      </w:r>
      <w:r w:rsidRPr="00AE2768">
        <w:rPr>
          <w:rFonts w:ascii="GHEA Grapalat" w:hAnsi="GHEA Grapalat" w:cs="Sylfaen"/>
          <w:sz w:val="20"/>
          <w:lang w:val="af-ZA"/>
        </w:rPr>
        <w:tab/>
      </w:r>
    </w:p>
    <w:p w:rsidR="00140086" w:rsidRPr="00AE2768" w:rsidRDefault="00140086" w:rsidP="00140086">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րիկնքումը</w:t>
      </w:r>
      <w:r w:rsidRPr="00AE2768">
        <w:rPr>
          <w:rFonts w:ascii="GHEA Grapalat" w:hAnsi="GHEA Grapalat" w:cs="Times Armenian"/>
          <w:sz w:val="20"/>
          <w:lang w:val="af-ZA"/>
        </w:rPr>
        <w:tab/>
      </w:r>
    </w:p>
    <w:p w:rsidR="00140086" w:rsidRPr="00AE2768" w:rsidRDefault="00140086" w:rsidP="00140086">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րիապահովումները</w:t>
      </w:r>
      <w:r w:rsidRPr="00AE2768">
        <w:rPr>
          <w:rFonts w:ascii="GHEA Grapalat" w:hAnsi="GHEA Grapalat" w:cs="Times Armenian"/>
          <w:sz w:val="20"/>
          <w:lang w:val="af-ZA"/>
        </w:rPr>
        <w:tab/>
      </w:r>
    </w:p>
    <w:p w:rsidR="00140086" w:rsidRPr="00AE2768" w:rsidRDefault="00140086" w:rsidP="00140086">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ըչկայացածհայտարարելը</w:t>
      </w:r>
      <w:r w:rsidRPr="00AE2768">
        <w:rPr>
          <w:rFonts w:ascii="GHEA Grapalat" w:hAnsi="GHEA Grapalat" w:cs="Times Armenian"/>
          <w:sz w:val="20"/>
          <w:lang w:val="af-ZA"/>
        </w:rPr>
        <w:tab/>
      </w:r>
    </w:p>
    <w:p w:rsidR="00140086" w:rsidRPr="00AE2768" w:rsidRDefault="00140086" w:rsidP="00140086">
      <w:pPr>
        <w:ind w:firstLine="1134"/>
        <w:jc w:val="both"/>
        <w:rPr>
          <w:rFonts w:ascii="GHEA Grapalat" w:hAnsi="GHEA Grapalat"/>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rPr>
        <w:t>գ</w:t>
      </w:r>
      <w:r w:rsidRPr="00AE2768">
        <w:rPr>
          <w:rFonts w:ascii="GHEA Grapalat" w:hAnsi="GHEA Grapalat" w:cs="Sylfaen"/>
          <w:sz w:val="20"/>
        </w:rPr>
        <w:t>ործընթացիհետկապված</w:t>
      </w:r>
      <w:r w:rsidRPr="00AE2768">
        <w:rPr>
          <w:rFonts w:ascii="GHEA Grapalat" w:hAnsi="GHEA Grapalat" w:cs="Times Armenian"/>
          <w:sz w:val="20"/>
        </w:rPr>
        <w:t>գ</w:t>
      </w:r>
      <w:r w:rsidRPr="00AE2768">
        <w:rPr>
          <w:rFonts w:ascii="GHEA Grapalat" w:hAnsi="GHEA Grapalat" w:cs="Sylfaen"/>
          <w:sz w:val="20"/>
        </w:rPr>
        <w:t>ործողություններըև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ընդունվածորոշումներըբողոքարկելումասնակցիիրավունքըևկար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140086" w:rsidRPr="00AE2768" w:rsidRDefault="00140086" w:rsidP="00140086">
      <w:pPr>
        <w:ind w:firstLine="567"/>
        <w:jc w:val="both"/>
        <w:rPr>
          <w:rFonts w:ascii="GHEA Grapalat" w:hAnsi="GHEA Grapalat"/>
          <w:sz w:val="20"/>
          <w:lang w:val="af-ZA"/>
        </w:rPr>
      </w:pPr>
    </w:p>
    <w:p w:rsidR="00140086" w:rsidRPr="00AE2768" w:rsidRDefault="00140086" w:rsidP="00140086">
      <w:pPr>
        <w:ind w:firstLine="567"/>
        <w:jc w:val="both"/>
        <w:rPr>
          <w:rFonts w:ascii="GHEA Grapalat" w:hAnsi="GHEA Grapalat"/>
          <w:sz w:val="20"/>
          <w:lang w:val="af-ZA"/>
        </w:rPr>
      </w:pPr>
    </w:p>
    <w:p w:rsidR="00140086" w:rsidRPr="00AE2768" w:rsidRDefault="00140086" w:rsidP="00140086">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b/>
          <w:sz w:val="20"/>
          <w:lang w:val="af-ZA"/>
        </w:rPr>
        <w:t>ԳՆԱՆՇՄԱՆ ՀԱՐՑՄԱՆ</w:t>
      </w:r>
      <w:r w:rsidRPr="00AE2768">
        <w:rPr>
          <w:rFonts w:ascii="GHEA Grapalat" w:hAnsi="GHEA Grapalat" w:cs="Sylfaen"/>
          <w:b/>
          <w:sz w:val="20"/>
        </w:rPr>
        <w:t>ՀԱՅՏԸՊԱՏՐԱՍՏԵԼՈՒՀՐԱՀԱՆԳ</w:t>
      </w:r>
    </w:p>
    <w:p w:rsidR="00140086" w:rsidRPr="00AE2768" w:rsidRDefault="00140086" w:rsidP="00140086">
      <w:pPr>
        <w:ind w:firstLine="567"/>
        <w:jc w:val="both"/>
        <w:rPr>
          <w:rFonts w:ascii="GHEA Grapalat" w:hAnsi="GHEA Grapalat"/>
          <w:sz w:val="20"/>
          <w:lang w:val="af-ZA"/>
        </w:rPr>
      </w:pPr>
    </w:p>
    <w:p w:rsidR="00140086" w:rsidRPr="00AE2768" w:rsidRDefault="00140086" w:rsidP="00140086">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Ընդհանուրդրույթներ</w:t>
      </w:r>
      <w:r w:rsidRPr="00AE2768">
        <w:rPr>
          <w:rFonts w:ascii="GHEA Grapalat" w:hAnsi="GHEA Grapalat" w:cs="Times Armenian"/>
          <w:sz w:val="20"/>
          <w:lang w:val="af-ZA"/>
        </w:rPr>
        <w:tab/>
      </w:r>
    </w:p>
    <w:p w:rsidR="00140086" w:rsidRPr="00AE2768" w:rsidRDefault="00140086" w:rsidP="00140086">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իհայտը</w:t>
      </w:r>
      <w:r w:rsidRPr="00AE2768">
        <w:rPr>
          <w:rFonts w:ascii="GHEA Grapalat" w:hAnsi="GHEA Grapalat" w:cs="Times Armenian"/>
          <w:sz w:val="20"/>
          <w:lang w:val="af-ZA"/>
        </w:rPr>
        <w:tab/>
      </w:r>
    </w:p>
    <w:p w:rsidR="00140086" w:rsidRPr="00AE2768" w:rsidRDefault="00140086" w:rsidP="00140086">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140086" w:rsidRPr="00AE2768" w:rsidRDefault="00140086" w:rsidP="00140086">
      <w:pPr>
        <w:ind w:firstLine="1134"/>
        <w:jc w:val="both"/>
        <w:rPr>
          <w:rFonts w:ascii="GHEA Grapalat" w:hAnsi="GHEA Grapalat" w:cs="Times Armenian"/>
          <w:sz w:val="20"/>
          <w:lang w:val="af-ZA"/>
        </w:rPr>
      </w:pPr>
    </w:p>
    <w:p w:rsidR="00140086" w:rsidRPr="00AE2768" w:rsidRDefault="00140086" w:rsidP="00140086">
      <w:pPr>
        <w:ind w:firstLine="1134"/>
        <w:jc w:val="both"/>
        <w:rPr>
          <w:rFonts w:ascii="GHEA Grapalat" w:hAnsi="GHEA Grapalat" w:cs="Times Armenian"/>
          <w:sz w:val="20"/>
          <w:lang w:val="af-ZA"/>
        </w:rPr>
      </w:pPr>
    </w:p>
    <w:p w:rsidR="00140086" w:rsidRPr="00AE2768" w:rsidRDefault="00140086" w:rsidP="00140086">
      <w:pPr>
        <w:ind w:firstLine="1134"/>
        <w:jc w:val="both"/>
        <w:rPr>
          <w:rFonts w:ascii="GHEA Grapalat" w:hAnsi="GHEA Grapalat" w:cs="Times Armenian"/>
          <w:sz w:val="20"/>
          <w:lang w:val="af-ZA"/>
        </w:rPr>
      </w:pPr>
    </w:p>
    <w:p w:rsidR="00140086" w:rsidRPr="00AE2768" w:rsidRDefault="00140086" w:rsidP="00140086">
      <w:pPr>
        <w:ind w:firstLine="1134"/>
        <w:jc w:val="both"/>
        <w:rPr>
          <w:rFonts w:ascii="GHEA Grapalat" w:hAnsi="GHEA Grapalat" w:cs="Times Armenian"/>
          <w:sz w:val="20"/>
          <w:lang w:val="af-ZA"/>
        </w:rPr>
      </w:pPr>
    </w:p>
    <w:p w:rsidR="00140086" w:rsidRPr="00AE2768" w:rsidRDefault="00140086" w:rsidP="00140086">
      <w:pPr>
        <w:ind w:firstLine="1134"/>
        <w:jc w:val="both"/>
        <w:rPr>
          <w:rFonts w:ascii="GHEA Grapalat" w:hAnsi="GHEA Grapalat" w:cs="Times Armenian"/>
          <w:sz w:val="20"/>
          <w:lang w:val="af-ZA"/>
        </w:rPr>
      </w:pPr>
    </w:p>
    <w:p w:rsidR="00140086" w:rsidRPr="00AE2768" w:rsidRDefault="00140086" w:rsidP="00140086">
      <w:pPr>
        <w:ind w:firstLine="1134"/>
        <w:jc w:val="both"/>
        <w:rPr>
          <w:rFonts w:ascii="GHEA Grapalat" w:hAnsi="GHEA Grapalat" w:cs="Times Armenian"/>
          <w:sz w:val="20"/>
          <w:lang w:val="af-ZA"/>
        </w:rPr>
      </w:pPr>
    </w:p>
    <w:p w:rsidR="00140086" w:rsidRPr="00AE2768" w:rsidRDefault="00140086" w:rsidP="00140086">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140086" w:rsidRPr="00AE2768" w:rsidRDefault="00140086" w:rsidP="00140086">
      <w:pPr>
        <w:jc w:val="both"/>
        <w:rPr>
          <w:rFonts w:ascii="GHEA Grapalat" w:hAnsi="GHEA Grapalat"/>
          <w:sz w:val="20"/>
          <w:lang w:val="af-ZA"/>
        </w:rPr>
      </w:pPr>
      <w:r w:rsidRPr="00AE2768">
        <w:rPr>
          <w:rFonts w:ascii="GHEA Grapalat" w:hAnsi="GHEA Grapalat" w:cs="Sylfaen"/>
          <w:sz w:val="20"/>
        </w:rPr>
        <w:t>Սույնհրավերըտրամադրվումէիլրումն</w:t>
      </w:r>
      <w:r w:rsidR="005B4F6D">
        <w:rPr>
          <w:rFonts w:ascii="GHEA Grapalat" w:hAnsi="GHEA Grapalat" w:cs="Times Armenian"/>
          <w:sz w:val="20"/>
          <w:lang w:val="af-ZA"/>
        </w:rPr>
        <w:t>ՀՀՇՄՀԱՄՀՈԱԿ-ԳՀԱՊՁԲ-01/26</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րովանցկացվող</w:t>
      </w:r>
      <w:r>
        <w:rPr>
          <w:rFonts w:ascii="GHEA Grapalat" w:hAnsi="GHEA Grapalat" w:cs="Sylfaen"/>
          <w:sz w:val="20"/>
        </w:rPr>
        <w:t>գնանշմանհարցման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140086" w:rsidRPr="00AE2768" w:rsidRDefault="00140086" w:rsidP="00140086">
      <w:pPr>
        <w:ind w:firstLine="567"/>
        <w:jc w:val="both"/>
        <w:rPr>
          <w:rFonts w:ascii="GHEA Grapalat" w:hAnsi="GHEA Grapalat"/>
          <w:sz w:val="20"/>
          <w:lang w:val="af-ZA"/>
        </w:rPr>
      </w:pPr>
      <w:r w:rsidRPr="00AE2768">
        <w:rPr>
          <w:rFonts w:ascii="GHEA Grapalat" w:hAnsi="GHEA Grapalat" w:cs="Sylfaen"/>
          <w:sz w:val="20"/>
        </w:rPr>
        <w:t>Սույնհրավերըկազմվելէ</w:t>
      </w:r>
      <w:r w:rsidRPr="00AE2768">
        <w:rPr>
          <w:rFonts w:ascii="GHEA Grapalat" w:hAnsi="GHEA Grapalat" w:cs="Times Armenian"/>
          <w:sz w:val="20"/>
        </w:rPr>
        <w:t>գ</w:t>
      </w:r>
      <w:r w:rsidRPr="00AE2768">
        <w:rPr>
          <w:rFonts w:ascii="GHEA Grapalat" w:hAnsi="GHEA Grapalat" w:cs="Sylfaen"/>
          <w:sz w:val="20"/>
        </w:rPr>
        <w:t>նումներիմասինՀՀօրենսդրության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Գնումներիմասին</w:t>
      </w:r>
      <w:r w:rsidRPr="00AE2768">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Նորոշմամբհաստատված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rPr>
        <w:t>գ</w:t>
      </w:r>
      <w:r w:rsidRPr="00AE2768">
        <w:rPr>
          <w:rFonts w:ascii="GHEA Grapalat" w:hAnsi="GHEA Grapalat" w:cs="Sylfaen"/>
          <w:sz w:val="20"/>
        </w:rPr>
        <w:t>ործընթացիկազմակերպման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ևայլիրավականակտերիպահանջներինհամապատասխանևնպատակունի</w:t>
      </w:r>
      <w:r w:rsidRPr="003C03F0">
        <w:rPr>
          <w:rFonts w:ascii="GHEA Grapalat" w:hAnsi="GHEA Grapalat"/>
          <w:color w:val="FF0000"/>
          <w:sz w:val="20"/>
          <w:lang w:val="af-ZA"/>
        </w:rPr>
        <w:t>«</w:t>
      </w:r>
      <w:r w:rsidRPr="003C03F0">
        <w:rPr>
          <w:rFonts w:ascii="GHEA Grapalat" w:hAnsi="GHEA Grapalat" w:cs="Sylfaen"/>
          <w:color w:val="FF0000"/>
          <w:sz w:val="20"/>
        </w:rPr>
        <w:t>ՀայաստանիՀանրապետությանՇիրակիմարզիԳյումրիհամայնքի</w:t>
      </w:r>
      <w:r w:rsidR="009A12DF">
        <w:rPr>
          <w:rFonts w:ascii="GHEA Grapalat" w:hAnsi="GHEA Grapalat" w:cs="Sylfaen"/>
          <w:color w:val="FF0000"/>
          <w:sz w:val="20"/>
        </w:rPr>
        <w:t>ՀուսոԱռագաստմանկապարտեզ</w:t>
      </w:r>
      <w:r w:rsidRPr="003C03F0">
        <w:rPr>
          <w:rFonts w:ascii="GHEA Grapalat" w:hAnsi="GHEA Grapalat" w:cs="Sylfaen"/>
          <w:color w:val="FF0000"/>
          <w:sz w:val="20"/>
          <w:lang w:val="af-ZA"/>
        </w:rPr>
        <w:t xml:space="preserve">» </w:t>
      </w:r>
      <w:r w:rsidRPr="003C03F0">
        <w:rPr>
          <w:rFonts w:ascii="GHEA Grapalat" w:hAnsi="GHEA Grapalat" w:cs="Sylfaen"/>
          <w:color w:val="FF0000"/>
          <w:sz w:val="20"/>
        </w:rPr>
        <w:t>ՀՈԱԿ</w:t>
      </w:r>
      <w:r w:rsidRPr="003C03F0">
        <w:rPr>
          <w:rFonts w:ascii="GHEA Grapalat" w:hAnsi="GHEA Grapalat"/>
          <w:color w:val="FF0000"/>
          <w:sz w:val="20"/>
          <w:lang w:val="af-ZA"/>
        </w:rPr>
        <w:t>»-</w:t>
      </w:r>
      <w:r w:rsidRPr="00AE2768">
        <w:rPr>
          <w:rFonts w:ascii="GHEA Grapalat" w:hAnsi="GHEA Grapalat"/>
          <w:sz w:val="20"/>
        </w:rPr>
        <w:t>ի</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կողմիցհայտարարվածընթացակար</w:t>
      </w:r>
      <w:r w:rsidRPr="00AE2768">
        <w:rPr>
          <w:rFonts w:ascii="GHEA Grapalat" w:hAnsi="GHEA Grapalat" w:cs="Times Armenian"/>
          <w:sz w:val="20"/>
        </w:rPr>
        <w:t>գ</w:t>
      </w:r>
      <w:r w:rsidRPr="00AE2768">
        <w:rPr>
          <w:rFonts w:ascii="GHEA Grapalat" w:hAnsi="GHEA Grapalat" w:cs="Sylfaen"/>
          <w:sz w:val="20"/>
        </w:rPr>
        <w:t>ինմասնակցելումտադրությունունեցողանձանց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տեղեկացնելուընթացակար</w:t>
      </w:r>
      <w:r w:rsidRPr="00AE2768">
        <w:rPr>
          <w:rFonts w:ascii="GHEA Grapalat" w:hAnsi="GHEA Grapalat" w:cs="Times Armenian"/>
          <w:sz w:val="20"/>
        </w:rPr>
        <w:t>գ</w:t>
      </w:r>
      <w:r w:rsidRPr="00AE2768">
        <w:rPr>
          <w:rFonts w:ascii="GHEA Grapalat" w:hAnsi="GHEA Grapalat" w:cs="Sylfaen"/>
          <w:sz w:val="20"/>
        </w:rPr>
        <w:t>իպայմանների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Sylfaen"/>
          <w:sz w:val="20"/>
        </w:rPr>
        <w:t>որոշելուևնրահետպայմանա</w:t>
      </w:r>
      <w:r w:rsidRPr="00AE2768">
        <w:rPr>
          <w:rFonts w:ascii="GHEA Grapalat" w:hAnsi="GHEA Grapalat" w:cs="Times Armenian"/>
          <w:sz w:val="20"/>
        </w:rPr>
        <w:t>գ</w:t>
      </w:r>
      <w:r w:rsidRPr="00AE2768">
        <w:rPr>
          <w:rFonts w:ascii="GHEA Grapalat" w:hAnsi="GHEA Grapalat" w:cs="Sylfaen"/>
          <w:sz w:val="20"/>
        </w:rPr>
        <w:t>իրկնքելումասին</w:t>
      </w:r>
      <w:r w:rsidRPr="00AE2768">
        <w:rPr>
          <w:rFonts w:ascii="GHEA Grapalat" w:hAnsi="GHEA Grapalat" w:cs="Times Armenian"/>
          <w:sz w:val="20"/>
          <w:lang w:val="af-ZA"/>
        </w:rPr>
        <w:t xml:space="preserve">, </w:t>
      </w:r>
      <w:r w:rsidRPr="00AE2768">
        <w:rPr>
          <w:rFonts w:ascii="GHEA Grapalat" w:hAnsi="GHEA Grapalat" w:cs="Sylfaen"/>
          <w:sz w:val="20"/>
        </w:rPr>
        <w:t>ինչպեսնաևօժանդակելուընթացակար</w:t>
      </w:r>
      <w:r w:rsidRPr="00AE2768">
        <w:rPr>
          <w:rFonts w:ascii="GHEA Grapalat" w:hAnsi="GHEA Grapalat" w:cs="Times Armenian"/>
          <w:sz w:val="20"/>
        </w:rPr>
        <w:t>գ</w:t>
      </w:r>
      <w:r w:rsidRPr="00AE2768">
        <w:rPr>
          <w:rFonts w:ascii="GHEA Grapalat" w:hAnsi="GHEA Grapalat" w:cs="Sylfaen"/>
          <w:sz w:val="20"/>
        </w:rPr>
        <w:t>իհայտըպատրաստելիս</w:t>
      </w:r>
      <w:r w:rsidRPr="00AE2768">
        <w:rPr>
          <w:rFonts w:ascii="GHEA Grapalat" w:hAnsi="GHEA Grapalat" w:cs="Times Armenian"/>
          <w:sz w:val="20"/>
          <w:lang w:val="af-ZA"/>
        </w:rPr>
        <w:t>։</w:t>
      </w:r>
    </w:p>
    <w:p w:rsidR="00140086" w:rsidRPr="00AE2768" w:rsidRDefault="00140086" w:rsidP="00140086">
      <w:pPr>
        <w:ind w:firstLine="567"/>
        <w:jc w:val="both"/>
        <w:rPr>
          <w:rFonts w:ascii="GHEA Grapalat" w:hAnsi="GHEA Grapalat"/>
          <w:sz w:val="20"/>
          <w:lang w:val="af-ZA"/>
        </w:rPr>
      </w:pPr>
      <w:r w:rsidRPr="00AE2768">
        <w:rPr>
          <w:rFonts w:ascii="GHEA Grapalat" w:hAnsi="GHEA Grapalat" w:cs="Sylfaen"/>
          <w:sz w:val="20"/>
        </w:rPr>
        <w:t>Հայտերկարողեններկայացնելբոլորանձիք</w:t>
      </w:r>
      <w:r w:rsidRPr="00AE2768">
        <w:rPr>
          <w:rFonts w:ascii="GHEA Grapalat" w:hAnsi="GHEA Grapalat" w:cs="Times Armenian"/>
          <w:sz w:val="20"/>
          <w:lang w:val="af-ZA"/>
        </w:rPr>
        <w:t xml:space="preserve">, </w:t>
      </w:r>
      <w:r w:rsidRPr="00AE2768">
        <w:rPr>
          <w:rFonts w:ascii="GHEA Grapalat" w:hAnsi="GHEA Grapalat" w:cs="Sylfaen"/>
          <w:sz w:val="20"/>
        </w:rPr>
        <w:t>անկախնրանց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օտարերկրյաֆիզիկականանձ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քաղաքացիությունչունեցողանձլինելուհան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140086" w:rsidRPr="00AE2768" w:rsidRDefault="00140086" w:rsidP="00140086">
      <w:pPr>
        <w:ind w:firstLine="567"/>
        <w:jc w:val="both"/>
        <w:rPr>
          <w:rFonts w:ascii="GHEA Grapalat" w:hAnsi="GHEA Grapalat" w:cs="Times Armenian"/>
          <w:sz w:val="20"/>
          <w:lang w:val="af-ZA"/>
        </w:rPr>
      </w:pP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իհետկապվածհարաբերություններինկատմամբկիրառվումէՀայաստանիՀանրապետությանիրավունքը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իհետկապվածվեճերըենթակաենքննությանՀայաստանիՀանրապետությանդատարաններում</w:t>
      </w:r>
      <w:r w:rsidRPr="00AE2768">
        <w:rPr>
          <w:rFonts w:ascii="GHEA Grapalat" w:hAnsi="GHEA Grapalat" w:cs="Times Armenian"/>
          <w:sz w:val="20"/>
          <w:lang w:val="af-ZA"/>
        </w:rPr>
        <w:t xml:space="preserve">։ </w:t>
      </w:r>
    </w:p>
    <w:p w:rsidR="00140086" w:rsidRPr="00AE2768" w:rsidRDefault="00140086" w:rsidP="00D00A1C">
      <w:pPr>
        <w:pStyle w:val="23"/>
        <w:spacing w:line="240" w:lineRule="auto"/>
        <w:ind w:firstLine="567"/>
        <w:jc w:val="center"/>
        <w:rPr>
          <w:rFonts w:ascii="GHEA Grapalat" w:hAnsi="GHEA Grapalat"/>
          <w:szCs w:val="22"/>
        </w:rPr>
      </w:pPr>
      <w:r w:rsidRPr="00AE2768">
        <w:rPr>
          <w:rFonts w:ascii="GHEA Grapalat" w:hAnsi="GHEA Grapalat"/>
        </w:rPr>
        <w:t xml:space="preserve">Գնահատող հանձնաժողովի քարտուղարի էլեկտրոնային փոստի հասցեն է` </w:t>
      </w:r>
      <w:r w:rsidRPr="003C03F0">
        <w:rPr>
          <w:rFonts w:ascii="GHEA Grapalat" w:hAnsi="GHEA Grapalat"/>
          <w:color w:val="FF0000"/>
          <w:sz w:val="24"/>
          <w:szCs w:val="24"/>
        </w:rPr>
        <w:t>«</w:t>
      </w:r>
      <w:r w:rsidRPr="003C03F0">
        <w:rPr>
          <w:rFonts w:ascii="GHEA Grapalat" w:hAnsi="GHEA Grapalat"/>
          <w:color w:val="FF0000"/>
        </w:rPr>
        <w:t>arm.sargsyan1992@gmail.com</w:t>
      </w:r>
      <w:r w:rsidRPr="003C03F0">
        <w:rPr>
          <w:rFonts w:ascii="GHEA Grapalat" w:hAnsi="GHEA Grapalat"/>
          <w:color w:val="FF0000"/>
          <w:sz w:val="24"/>
          <w:szCs w:val="24"/>
        </w:rPr>
        <w:t>»</w:t>
      </w:r>
      <w:r w:rsidRPr="00AE2768">
        <w:rPr>
          <w:rFonts w:ascii="GHEA Grapalat" w:hAnsi="GHEA Grapalat"/>
          <w:sz w:val="16"/>
          <w:szCs w:val="16"/>
        </w:rPr>
        <w:br w:type="page"/>
      </w:r>
      <w:r w:rsidRPr="00AE2768">
        <w:rPr>
          <w:rFonts w:ascii="GHEA Grapalat" w:hAnsi="GHEA Grapalat" w:cs="Sylfaen"/>
          <w:szCs w:val="22"/>
        </w:rPr>
        <w:lastRenderedPageBreak/>
        <w:t>ՄԱՍ</w:t>
      </w:r>
      <w:r w:rsidRPr="00AE2768">
        <w:rPr>
          <w:rFonts w:ascii="GHEA Grapalat" w:hAnsi="GHEA Grapalat" w:cs="Times Armenian"/>
          <w:szCs w:val="22"/>
        </w:rPr>
        <w:t xml:space="preserve">  I</w:t>
      </w:r>
    </w:p>
    <w:p w:rsidR="00140086" w:rsidRPr="00AE2768" w:rsidRDefault="00140086" w:rsidP="00140086">
      <w:pPr>
        <w:pStyle w:val="3"/>
        <w:spacing w:line="240" w:lineRule="auto"/>
        <w:ind w:firstLine="567"/>
        <w:rPr>
          <w:rFonts w:ascii="GHEA Grapalat" w:hAnsi="GHEA Grapalat"/>
          <w:sz w:val="24"/>
          <w:szCs w:val="22"/>
          <w:lang w:val="af-ZA"/>
        </w:rPr>
      </w:pPr>
    </w:p>
    <w:p w:rsidR="00140086" w:rsidRPr="00D00A1C" w:rsidRDefault="00140086" w:rsidP="00D00A1C">
      <w:pPr>
        <w:numPr>
          <w:ilvl w:val="0"/>
          <w:numId w:val="1"/>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140086" w:rsidRPr="00D00A1C" w:rsidRDefault="00140086" w:rsidP="00D00A1C">
      <w:pPr>
        <w:pStyle w:val="3"/>
        <w:spacing w:line="240" w:lineRule="auto"/>
        <w:ind w:firstLine="567"/>
        <w:jc w:val="both"/>
        <w:rPr>
          <w:rFonts w:ascii="GHEA Grapalat" w:hAnsi="GHEA Grapalat" w:cs="Times Armenian"/>
          <w:i w:val="0"/>
          <w:lang w:val="en-US"/>
        </w:rPr>
      </w:pPr>
      <w:r w:rsidRPr="00AE2768">
        <w:rPr>
          <w:rFonts w:ascii="GHEA Grapalat" w:hAnsi="GHEA Grapalat" w:cs="Sylfaen"/>
          <w:i w:val="0"/>
        </w:rPr>
        <w:t xml:space="preserve">1.1 </w:t>
      </w:r>
      <w:r w:rsidRPr="00131E9C">
        <w:rPr>
          <w:rFonts w:ascii="GHEA Grapalat" w:hAnsi="GHEA Grapalat" w:cs="Sylfaen"/>
          <w:i w:val="0"/>
        </w:rPr>
        <w:t>Գնմանառարկաէհանդիսանում</w:t>
      </w:r>
      <w:r w:rsidRPr="00131E9C">
        <w:rPr>
          <w:rFonts w:ascii="GHEA Grapalat" w:hAnsi="GHEA Grapalat" w:cs="Sylfaen"/>
          <w:lang w:val="af-ZA"/>
        </w:rPr>
        <w:t>«</w:t>
      </w:r>
      <w:r>
        <w:rPr>
          <w:rFonts w:ascii="GHEA Grapalat" w:hAnsi="GHEA Grapalat"/>
          <w:lang w:val="af-ZA"/>
        </w:rPr>
        <w:t>Շիրակի մարզի Գյումրի համայնքի &lt;&lt;</w:t>
      </w:r>
      <w:r w:rsidR="009A12DF">
        <w:rPr>
          <w:rFonts w:ascii="GHEA Grapalat" w:hAnsi="GHEA Grapalat"/>
          <w:lang w:val="af-ZA"/>
        </w:rPr>
        <w:t>Հուսո Առագաստ մանկապարտեզ</w:t>
      </w:r>
      <w:r>
        <w:rPr>
          <w:rFonts w:ascii="GHEA Grapalat" w:hAnsi="GHEA Grapalat"/>
          <w:lang w:val="af-ZA"/>
        </w:rPr>
        <w:t>&gt;&gt; ՀՈԱԿ</w:t>
      </w:r>
      <w:r w:rsidRPr="00131E9C">
        <w:rPr>
          <w:rFonts w:ascii="GHEA Grapalat" w:hAnsi="GHEA Grapalat" w:cs="Sylfaen"/>
          <w:i w:val="0"/>
        </w:rPr>
        <w:t xml:space="preserve"> կարիքներիհամար</w:t>
      </w:r>
      <w:r w:rsidRPr="00131E9C">
        <w:rPr>
          <w:rFonts w:ascii="GHEA Grapalat" w:hAnsi="GHEA Grapalat" w:cs="Times Armenian"/>
          <w:i w:val="0"/>
          <w:lang w:val="af-ZA"/>
        </w:rPr>
        <w:t xml:space="preserve">` </w:t>
      </w:r>
      <w:r w:rsidRPr="00131E9C">
        <w:rPr>
          <w:rFonts w:ascii="GHEA Grapalat" w:hAnsi="GHEA Grapalat" w:cs="Sylfaen"/>
          <w:lang w:val="af-ZA"/>
        </w:rPr>
        <w:t>«</w:t>
      </w:r>
      <w:r>
        <w:rPr>
          <w:rFonts w:ascii="Sylfaen" w:hAnsi="Sylfaen"/>
          <w:lang w:val="af-ZA"/>
        </w:rPr>
        <w:t>Սննդամթերք</w:t>
      </w:r>
      <w:r w:rsidRPr="00131E9C">
        <w:rPr>
          <w:rFonts w:ascii="GHEA Grapalat" w:hAnsi="GHEA Grapalat" w:cs="Sylfaen"/>
          <w:lang w:val="af-ZA"/>
        </w:rPr>
        <w:t>»</w:t>
      </w:r>
      <w:r>
        <w:rPr>
          <w:rFonts w:ascii="GHEA Grapalat" w:hAnsi="GHEA Grapalat" w:cs="Sylfaen"/>
          <w:lang w:val="af-ZA"/>
        </w:rPr>
        <w:t xml:space="preserve">-ի </w:t>
      </w:r>
      <w:r w:rsidRPr="00131E9C">
        <w:rPr>
          <w:rFonts w:ascii="GHEA Grapalat" w:hAnsi="GHEA Grapalat"/>
          <w:i w:val="0"/>
        </w:rPr>
        <w:t>ձեռքբերումը (այսուհետ` նաև ապրանք)</w:t>
      </w:r>
      <w:r w:rsidRPr="00131E9C">
        <w:rPr>
          <w:rFonts w:ascii="GHEA Grapalat" w:hAnsi="GHEA Grapalat"/>
          <w:i w:val="0"/>
          <w:lang w:val="af-ZA"/>
        </w:rPr>
        <w:t xml:space="preserve">, </w:t>
      </w:r>
      <w:r>
        <w:rPr>
          <w:rFonts w:ascii="GHEA Grapalat" w:hAnsi="GHEA Grapalat"/>
          <w:i w:val="0"/>
        </w:rPr>
        <w:t>որոնք</w:t>
      </w:r>
      <w:r w:rsidRPr="00131E9C">
        <w:rPr>
          <w:rFonts w:ascii="GHEA Grapalat" w:hAnsi="GHEA Grapalat"/>
          <w:i w:val="0"/>
        </w:rPr>
        <w:t>խմբավորված</w:t>
      </w:r>
      <w:r>
        <w:rPr>
          <w:rFonts w:ascii="GHEA Grapalat" w:hAnsi="GHEA Grapalat"/>
          <w:i w:val="0"/>
        </w:rPr>
        <w:t>են</w:t>
      </w:r>
      <w:r w:rsidRPr="00131E9C">
        <w:rPr>
          <w:rFonts w:ascii="GHEA Grapalat" w:hAnsi="GHEA Grapalat"/>
          <w:i w:val="0"/>
          <w:lang w:val="af-ZA"/>
        </w:rPr>
        <w:t xml:space="preserve"> «</w:t>
      </w:r>
      <w:r w:rsidR="0025312F" w:rsidRPr="0025312F">
        <w:rPr>
          <w:rFonts w:ascii="GHEA Grapalat" w:hAnsi="GHEA Grapalat"/>
          <w:i w:val="0"/>
          <w:lang w:val="en-US"/>
        </w:rPr>
        <w:t>88</w:t>
      </w:r>
      <w:r w:rsidRPr="00F51E2F">
        <w:rPr>
          <w:rFonts w:ascii="GHEA Grapalat" w:hAnsi="GHEA Grapalat"/>
          <w:i w:val="0"/>
        </w:rPr>
        <w:t xml:space="preserve"> /</w:t>
      </w:r>
      <w:r w:rsidR="0025312F">
        <w:rPr>
          <w:rFonts w:ascii="GHEA Grapalat" w:hAnsi="GHEA Grapalat"/>
          <w:i w:val="0"/>
          <w:lang w:val="hy-AM"/>
        </w:rPr>
        <w:t>ութսունութ</w:t>
      </w:r>
      <w:r w:rsidRPr="001069CC">
        <w:rPr>
          <w:rFonts w:ascii="GHEA Grapalat" w:hAnsi="GHEA Grapalat"/>
          <w:i w:val="0"/>
        </w:rPr>
        <w:t>/</w:t>
      </w:r>
      <w:r w:rsidRPr="00131E9C">
        <w:rPr>
          <w:rFonts w:ascii="GHEA Grapalat" w:hAnsi="GHEA Grapalat"/>
          <w:i w:val="0"/>
          <w:lang w:val="af-ZA"/>
        </w:rPr>
        <w:t xml:space="preserve">» </w:t>
      </w:r>
      <w:r>
        <w:rPr>
          <w:rFonts w:ascii="GHEA Grapalat" w:hAnsi="GHEA Grapalat" w:cs="Sylfaen"/>
          <w:i w:val="0"/>
        </w:rPr>
        <w:t>չափաբաժիններ</w:t>
      </w:r>
      <w:r w:rsidRPr="00131E9C">
        <w:rPr>
          <w:rFonts w:ascii="GHEA Grapalat" w:hAnsi="GHEA Grapalat" w:cs="Sylfaen"/>
          <w:i w:val="0"/>
        </w:rPr>
        <w:t>ում</w:t>
      </w:r>
      <w:r w:rsidRPr="00131E9C">
        <w:rPr>
          <w:rFonts w:ascii="GHEA Grapalat" w:hAnsi="GHEA Grapalat" w:cs="Times Armenian"/>
          <w:i w:val="0"/>
          <w:lang w:val="af-ZA"/>
        </w:rPr>
        <w:t>`</w:t>
      </w:r>
    </w:p>
    <w:p w:rsidR="00140086" w:rsidRPr="005E1F72" w:rsidRDefault="00140086" w:rsidP="00140086">
      <w:pPr>
        <w:pStyle w:val="3"/>
        <w:spacing w:line="240" w:lineRule="auto"/>
        <w:ind w:firstLine="567"/>
        <w:jc w:val="both"/>
        <w:rPr>
          <w:rFonts w:ascii="GHEA Grapalat" w:hAnsi="GHEA Grapalat"/>
          <w:i w:val="0"/>
          <w:lang w:val="af-ZA"/>
        </w:rPr>
      </w:pP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305"/>
        <w:gridCol w:w="2268"/>
      </w:tblGrid>
      <w:tr w:rsidR="00B763E6" w:rsidRPr="005E1F72" w:rsidTr="00B763E6">
        <w:tc>
          <w:tcPr>
            <w:tcW w:w="1530" w:type="dxa"/>
            <w:vAlign w:val="center"/>
          </w:tcPr>
          <w:p w:rsidR="00B763E6" w:rsidRPr="005E1F72" w:rsidRDefault="00B763E6" w:rsidP="002C5B8F">
            <w:pPr>
              <w:pStyle w:val="23"/>
              <w:spacing w:line="240" w:lineRule="auto"/>
              <w:ind w:firstLine="0"/>
              <w:jc w:val="center"/>
              <w:rPr>
                <w:rFonts w:ascii="GHEA Grapalat" w:hAnsi="GHEA Grapalat"/>
                <w:b/>
                <w:bCs/>
                <w:i/>
                <w:iCs/>
                <w:sz w:val="14"/>
                <w:szCs w:val="14"/>
              </w:rPr>
            </w:pPr>
            <w:r w:rsidRPr="005E1F72">
              <w:rPr>
                <w:rFonts w:ascii="GHEA Grapalat" w:hAnsi="GHEA Grapalat"/>
                <w:b/>
                <w:bCs/>
                <w:i/>
                <w:iCs/>
                <w:sz w:val="14"/>
                <w:szCs w:val="14"/>
              </w:rPr>
              <w:t>Չափաբաժինների համարները</w:t>
            </w:r>
          </w:p>
        </w:tc>
        <w:tc>
          <w:tcPr>
            <w:tcW w:w="1305" w:type="dxa"/>
            <w:vAlign w:val="center"/>
          </w:tcPr>
          <w:p w:rsidR="00B763E6" w:rsidRPr="00B763E6" w:rsidRDefault="00B763E6" w:rsidP="002C5B8F">
            <w:pPr>
              <w:pStyle w:val="23"/>
              <w:spacing w:line="240" w:lineRule="auto"/>
              <w:ind w:firstLine="0"/>
              <w:jc w:val="center"/>
              <w:rPr>
                <w:rFonts w:ascii="GHEA Grapalat" w:hAnsi="GHEA Grapalat"/>
                <w:b/>
                <w:bCs/>
                <w:i/>
                <w:iCs/>
                <w:lang w:val="ru-RU"/>
              </w:rPr>
            </w:pPr>
            <w:r>
              <w:rPr>
                <w:rFonts w:ascii="GHEA Grapalat" w:hAnsi="GHEA Grapalat"/>
                <w:b/>
                <w:bCs/>
                <w:i/>
                <w:iCs/>
                <w:lang w:val="ru-RU"/>
              </w:rPr>
              <w:t>Գնման գին</w:t>
            </w:r>
          </w:p>
        </w:tc>
        <w:tc>
          <w:tcPr>
            <w:tcW w:w="2268" w:type="dxa"/>
          </w:tcPr>
          <w:p w:rsidR="00B763E6" w:rsidRPr="005E1F72" w:rsidRDefault="00B763E6" w:rsidP="002C5B8F">
            <w:pPr>
              <w:pStyle w:val="23"/>
              <w:spacing w:line="240" w:lineRule="auto"/>
              <w:ind w:firstLine="0"/>
              <w:jc w:val="center"/>
              <w:rPr>
                <w:rFonts w:ascii="GHEA Grapalat" w:hAnsi="GHEA Grapalat"/>
                <w:b/>
                <w:bCs/>
                <w:i/>
                <w:iCs/>
              </w:rPr>
            </w:pPr>
            <w:r w:rsidRPr="005E1F72">
              <w:rPr>
                <w:rFonts w:ascii="GHEA Grapalat" w:hAnsi="GHEA Grapalat"/>
                <w:b/>
                <w:bCs/>
                <w:i/>
                <w:iCs/>
              </w:rPr>
              <w:t>Չափաբաժնի անվանումը</w:t>
            </w:r>
          </w:p>
        </w:tc>
      </w:tr>
      <w:tr w:rsidR="0025312F" w:rsidRPr="00986CA1"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sz w:val="16"/>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725000</w:t>
            </w:r>
          </w:p>
        </w:tc>
        <w:tc>
          <w:tcPr>
            <w:tcW w:w="2268" w:type="dxa"/>
            <w:vAlign w:val="center"/>
          </w:tcPr>
          <w:p w:rsidR="0025312F" w:rsidRPr="000A7490" w:rsidRDefault="0025312F" w:rsidP="0025312F">
            <w:pPr>
              <w:spacing w:line="360" w:lineRule="auto"/>
              <w:rPr>
                <w:rFonts w:ascii="GHEA Grapalat" w:hAnsi="GHEA Grapalat"/>
                <w:sz w:val="16"/>
                <w:szCs w:val="16"/>
                <w:lang w:val="hy-AM"/>
              </w:rPr>
            </w:pPr>
            <w:r w:rsidRPr="000A7490">
              <w:rPr>
                <w:rFonts w:ascii="GHEA Grapalat" w:hAnsi="GHEA Grapalat"/>
                <w:sz w:val="16"/>
                <w:szCs w:val="16"/>
                <w:lang w:val="hy-AM"/>
              </w:rPr>
              <w:t>Հաց հրազդան</w:t>
            </w:r>
          </w:p>
        </w:tc>
      </w:tr>
      <w:tr w:rsidR="0025312F" w:rsidRPr="00986CA1"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sz w:val="16"/>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82500</w:t>
            </w:r>
          </w:p>
        </w:tc>
        <w:tc>
          <w:tcPr>
            <w:tcW w:w="2268" w:type="dxa"/>
            <w:vAlign w:val="center"/>
          </w:tcPr>
          <w:p w:rsidR="0025312F" w:rsidRPr="000A7490" w:rsidRDefault="0025312F" w:rsidP="0025312F">
            <w:pPr>
              <w:spacing w:line="360" w:lineRule="auto"/>
              <w:rPr>
                <w:rFonts w:ascii="GHEA Grapalat" w:hAnsi="GHEA Grapalat"/>
                <w:sz w:val="16"/>
                <w:szCs w:val="16"/>
                <w:lang w:val="ru-RU"/>
              </w:rPr>
            </w:pPr>
            <w:r w:rsidRPr="000A7490">
              <w:rPr>
                <w:rFonts w:ascii="GHEA Grapalat" w:hAnsi="GHEA Grapalat"/>
                <w:sz w:val="16"/>
                <w:szCs w:val="16"/>
                <w:lang w:val="ru-RU"/>
              </w:rPr>
              <w:t>Հաց ամբողջահատիկ</w:t>
            </w:r>
          </w:p>
        </w:tc>
      </w:tr>
      <w:tr w:rsidR="0025312F" w:rsidRPr="00986CA1"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55000</w:t>
            </w:r>
          </w:p>
        </w:tc>
        <w:tc>
          <w:tcPr>
            <w:tcW w:w="2268" w:type="dxa"/>
            <w:vAlign w:val="center"/>
          </w:tcPr>
          <w:p w:rsidR="0025312F" w:rsidRPr="000A7490" w:rsidRDefault="0025312F" w:rsidP="0025312F">
            <w:pPr>
              <w:spacing w:line="360" w:lineRule="auto"/>
              <w:rPr>
                <w:rFonts w:ascii="GHEA Grapalat" w:hAnsi="GHEA Grapalat"/>
                <w:sz w:val="16"/>
                <w:szCs w:val="16"/>
                <w:lang w:val="ru-RU"/>
              </w:rPr>
            </w:pPr>
            <w:r w:rsidRPr="000A7490">
              <w:rPr>
                <w:rFonts w:ascii="GHEA Grapalat" w:hAnsi="GHEA Grapalat"/>
                <w:sz w:val="16"/>
                <w:szCs w:val="16"/>
                <w:lang w:val="ru-RU"/>
              </w:rPr>
              <w:t>Լավաշ</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97500</w:t>
            </w:r>
          </w:p>
        </w:tc>
        <w:tc>
          <w:tcPr>
            <w:tcW w:w="2268" w:type="dxa"/>
            <w:vAlign w:val="center"/>
          </w:tcPr>
          <w:p w:rsidR="0025312F" w:rsidRPr="000A7490" w:rsidRDefault="0025312F" w:rsidP="0025312F">
            <w:pPr>
              <w:spacing w:line="360" w:lineRule="auto"/>
              <w:rPr>
                <w:rFonts w:ascii="GHEA Grapalat" w:hAnsi="GHEA Grapalat"/>
                <w:sz w:val="16"/>
                <w:szCs w:val="16"/>
                <w:lang w:val="hy-AM"/>
              </w:rPr>
            </w:pPr>
            <w:r w:rsidRPr="000A7490">
              <w:rPr>
                <w:rFonts w:ascii="GHEA Grapalat" w:hAnsi="GHEA Grapalat"/>
                <w:sz w:val="16"/>
                <w:szCs w:val="16"/>
                <w:lang w:val="hy-AM"/>
              </w:rPr>
              <w:t>Շաքարավազ ճակնդեղից</w:t>
            </w:r>
          </w:p>
        </w:tc>
      </w:tr>
      <w:tr w:rsidR="0025312F" w:rsidRPr="00986CA1"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126000</w:t>
            </w:r>
          </w:p>
        </w:tc>
        <w:tc>
          <w:tcPr>
            <w:tcW w:w="2268" w:type="dxa"/>
            <w:vAlign w:val="center"/>
          </w:tcPr>
          <w:p w:rsidR="0025312F" w:rsidRPr="0025312F" w:rsidRDefault="0025312F" w:rsidP="0025312F">
            <w:pPr>
              <w:spacing w:line="360" w:lineRule="auto"/>
              <w:rPr>
                <w:rFonts w:ascii="GHEA Grapalat" w:hAnsi="GHEA Grapalat"/>
                <w:sz w:val="16"/>
                <w:szCs w:val="16"/>
                <w:lang w:val="ru-RU"/>
              </w:rPr>
            </w:pPr>
            <w:r w:rsidRPr="000A7490">
              <w:rPr>
                <w:rFonts w:ascii="GHEA Grapalat" w:hAnsi="GHEA Grapalat"/>
                <w:sz w:val="16"/>
                <w:szCs w:val="16"/>
                <w:lang w:val="hy-AM"/>
              </w:rPr>
              <w:t>Մակարոն</w:t>
            </w:r>
          </w:p>
        </w:tc>
      </w:tr>
      <w:tr w:rsidR="0025312F" w:rsidRPr="00986CA1"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114000</w:t>
            </w:r>
          </w:p>
        </w:tc>
        <w:tc>
          <w:tcPr>
            <w:tcW w:w="2268" w:type="dxa"/>
            <w:vAlign w:val="center"/>
          </w:tcPr>
          <w:p w:rsidR="0025312F" w:rsidRPr="000A7490" w:rsidRDefault="0025312F" w:rsidP="0025312F">
            <w:pPr>
              <w:spacing w:line="360" w:lineRule="auto"/>
              <w:rPr>
                <w:rFonts w:ascii="GHEA Grapalat" w:hAnsi="GHEA Grapalat"/>
                <w:sz w:val="16"/>
                <w:szCs w:val="16"/>
                <w:lang w:val="hy-AM"/>
              </w:rPr>
            </w:pPr>
            <w:r w:rsidRPr="000A7490">
              <w:rPr>
                <w:rFonts w:ascii="GHEA Grapalat" w:hAnsi="GHEA Grapalat"/>
                <w:sz w:val="16"/>
                <w:szCs w:val="16"/>
                <w:lang w:val="hy-AM"/>
              </w:rPr>
              <w:t>Հնդկաձավար</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33000</w:t>
            </w:r>
          </w:p>
        </w:tc>
        <w:tc>
          <w:tcPr>
            <w:tcW w:w="2268" w:type="dxa"/>
            <w:vAlign w:val="center"/>
          </w:tcPr>
          <w:p w:rsidR="0025312F" w:rsidRPr="000A7490" w:rsidRDefault="0025312F" w:rsidP="0025312F">
            <w:pPr>
              <w:rPr>
                <w:rFonts w:ascii="GHEA Grapalat" w:hAnsi="GHEA Grapalat"/>
                <w:sz w:val="16"/>
                <w:szCs w:val="16"/>
              </w:rPr>
            </w:pPr>
            <w:r w:rsidRPr="000A7490">
              <w:rPr>
                <w:rFonts w:ascii="GHEA Grapalat" w:hAnsi="GHEA Grapalat"/>
                <w:sz w:val="16"/>
                <w:szCs w:val="16"/>
              </w:rPr>
              <w:t>Դեղին  ոլոռ</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72000</w:t>
            </w:r>
          </w:p>
        </w:tc>
        <w:tc>
          <w:tcPr>
            <w:tcW w:w="2268" w:type="dxa"/>
            <w:vAlign w:val="center"/>
          </w:tcPr>
          <w:p w:rsidR="0025312F" w:rsidRPr="000A7490" w:rsidRDefault="0025312F" w:rsidP="0025312F">
            <w:pPr>
              <w:spacing w:line="360" w:lineRule="auto"/>
              <w:rPr>
                <w:rFonts w:ascii="GHEA Grapalat" w:hAnsi="GHEA Grapalat"/>
                <w:sz w:val="16"/>
                <w:szCs w:val="16"/>
                <w:lang w:val="hy-AM"/>
              </w:rPr>
            </w:pPr>
            <w:r w:rsidRPr="000A7490">
              <w:rPr>
                <w:rFonts w:ascii="GHEA Grapalat" w:hAnsi="GHEA Grapalat"/>
                <w:sz w:val="16"/>
                <w:szCs w:val="16"/>
                <w:lang w:val="hy-AM"/>
              </w:rPr>
              <w:t>Ցորենաձավար</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102000</w:t>
            </w:r>
          </w:p>
        </w:tc>
        <w:tc>
          <w:tcPr>
            <w:tcW w:w="2268" w:type="dxa"/>
            <w:vAlign w:val="center"/>
          </w:tcPr>
          <w:p w:rsidR="0025312F" w:rsidRPr="000A7490" w:rsidRDefault="0025312F" w:rsidP="0025312F">
            <w:pPr>
              <w:spacing w:line="360" w:lineRule="auto"/>
              <w:rPr>
                <w:rFonts w:ascii="GHEA Grapalat" w:hAnsi="GHEA Grapalat"/>
                <w:sz w:val="16"/>
                <w:szCs w:val="16"/>
                <w:lang w:val="hy-AM"/>
              </w:rPr>
            </w:pPr>
            <w:r w:rsidRPr="000A7490">
              <w:rPr>
                <w:rFonts w:ascii="GHEA Grapalat" w:hAnsi="GHEA Grapalat"/>
                <w:sz w:val="16"/>
                <w:szCs w:val="16"/>
                <w:lang w:val="hy-AM"/>
              </w:rPr>
              <w:t>Ոսպ ամբողջական</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198000</w:t>
            </w:r>
          </w:p>
        </w:tc>
        <w:tc>
          <w:tcPr>
            <w:tcW w:w="2268" w:type="dxa"/>
            <w:vAlign w:val="center"/>
          </w:tcPr>
          <w:p w:rsidR="0025312F" w:rsidRPr="000A7490" w:rsidRDefault="0025312F" w:rsidP="0025312F">
            <w:pPr>
              <w:spacing w:line="360" w:lineRule="auto"/>
              <w:rPr>
                <w:rFonts w:ascii="GHEA Grapalat" w:hAnsi="GHEA Grapalat"/>
                <w:sz w:val="16"/>
                <w:szCs w:val="16"/>
                <w:lang w:val="hy-AM"/>
              </w:rPr>
            </w:pPr>
            <w:r w:rsidRPr="000A7490">
              <w:rPr>
                <w:rFonts w:ascii="GHEA Grapalat" w:hAnsi="GHEA Grapalat"/>
                <w:sz w:val="16"/>
                <w:szCs w:val="16"/>
                <w:lang w:val="hy-AM"/>
              </w:rPr>
              <w:t>Բրինձ</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310000</w:t>
            </w:r>
          </w:p>
        </w:tc>
        <w:tc>
          <w:tcPr>
            <w:tcW w:w="2268" w:type="dxa"/>
            <w:vAlign w:val="center"/>
          </w:tcPr>
          <w:p w:rsidR="0025312F" w:rsidRPr="000A7490" w:rsidRDefault="0025312F" w:rsidP="0025312F">
            <w:pPr>
              <w:rPr>
                <w:rFonts w:ascii="GHEA Grapalat" w:hAnsi="GHEA Grapalat" w:cs="Sylfaen"/>
                <w:color w:val="000000"/>
                <w:sz w:val="16"/>
                <w:szCs w:val="16"/>
              </w:rPr>
            </w:pPr>
            <w:r w:rsidRPr="000A7490">
              <w:rPr>
                <w:rFonts w:ascii="GHEA Grapalat" w:hAnsi="GHEA Grapalat" w:cs="Sylfaen"/>
                <w:color w:val="000000"/>
                <w:sz w:val="16"/>
                <w:szCs w:val="16"/>
              </w:rPr>
              <w:t>Կարագ</w:t>
            </w:r>
            <w:r>
              <w:rPr>
                <w:rFonts w:ascii="GHEA Grapalat" w:hAnsi="GHEA Grapalat" w:cs="Sylfaen"/>
                <w:color w:val="000000"/>
                <w:sz w:val="16"/>
                <w:szCs w:val="16"/>
                <w:lang w:val="ru-RU"/>
              </w:rPr>
              <w:t xml:space="preserve"> </w:t>
            </w:r>
            <w:r w:rsidRPr="000A7490">
              <w:rPr>
                <w:rFonts w:ascii="GHEA Grapalat" w:hAnsi="GHEA Grapalat" w:cs="Sylfaen"/>
                <w:color w:val="000000"/>
                <w:sz w:val="16"/>
                <w:szCs w:val="16"/>
              </w:rPr>
              <w:t>սերուցքային</w:t>
            </w:r>
          </w:p>
          <w:p w:rsidR="0025312F" w:rsidRPr="000A7490" w:rsidRDefault="0025312F" w:rsidP="0025312F">
            <w:pPr>
              <w:rPr>
                <w:rFonts w:ascii="GHEA Grapalat" w:hAnsi="GHEA Grapalat"/>
                <w:color w:val="000000"/>
                <w:sz w:val="16"/>
                <w:szCs w:val="16"/>
              </w:rPr>
            </w:pP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530000</w:t>
            </w:r>
          </w:p>
        </w:tc>
        <w:tc>
          <w:tcPr>
            <w:tcW w:w="2268" w:type="dxa"/>
            <w:vAlign w:val="center"/>
          </w:tcPr>
          <w:p w:rsidR="0025312F" w:rsidRPr="000A7490" w:rsidRDefault="0025312F" w:rsidP="0025312F">
            <w:pPr>
              <w:rPr>
                <w:rFonts w:ascii="GHEA Grapalat" w:hAnsi="GHEA Grapalat"/>
                <w:sz w:val="16"/>
                <w:szCs w:val="16"/>
                <w:lang w:val="ru-RU"/>
              </w:rPr>
            </w:pPr>
            <w:r w:rsidRPr="000A7490">
              <w:rPr>
                <w:rFonts w:ascii="GHEA Grapalat" w:hAnsi="GHEA Grapalat"/>
                <w:sz w:val="16"/>
                <w:szCs w:val="16"/>
                <w:lang w:val="hy-AM"/>
              </w:rPr>
              <w:t>Կարագ</w:t>
            </w:r>
          </w:p>
          <w:p w:rsidR="0025312F" w:rsidRDefault="0025312F" w:rsidP="0025312F">
            <w:pPr>
              <w:rPr>
                <w:rFonts w:ascii="GHEA Grapalat" w:hAnsi="GHEA Grapalat"/>
                <w:sz w:val="16"/>
                <w:szCs w:val="16"/>
                <w:lang w:val="ru-RU"/>
              </w:rPr>
            </w:pPr>
            <w:r w:rsidRPr="000A7490">
              <w:rPr>
                <w:rFonts w:ascii="GHEA Grapalat" w:hAnsi="GHEA Grapalat"/>
                <w:sz w:val="16"/>
                <w:szCs w:val="16"/>
                <w:lang w:val="ru-RU"/>
              </w:rPr>
              <w:t>յուղայնությունը` 82,9%,</w:t>
            </w:r>
          </w:p>
          <w:p w:rsidR="0025312F" w:rsidRPr="000A7490" w:rsidRDefault="0025312F" w:rsidP="0025312F">
            <w:pPr>
              <w:rPr>
                <w:rFonts w:ascii="GHEA Grapalat" w:hAnsi="GHEA Grapalat"/>
                <w:sz w:val="16"/>
                <w:szCs w:val="16"/>
                <w:lang w:val="ru-RU"/>
              </w:rPr>
            </w:pPr>
            <w:r>
              <w:rPr>
                <w:rFonts w:ascii="GHEA Grapalat" w:hAnsi="GHEA Grapalat"/>
                <w:sz w:val="16"/>
                <w:szCs w:val="16"/>
                <w:lang w:val="ru-RU"/>
              </w:rPr>
              <w:t>ԱՆԿՈՐ կամ համարժեք</w:t>
            </w:r>
          </w:p>
          <w:p w:rsidR="0025312F" w:rsidRPr="000A7490" w:rsidRDefault="0025312F" w:rsidP="0025312F">
            <w:pPr>
              <w:rPr>
                <w:rFonts w:ascii="GHEA Grapalat" w:hAnsi="GHEA Grapalat"/>
                <w:sz w:val="16"/>
                <w:szCs w:val="16"/>
              </w:rPr>
            </w:pP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168000</w:t>
            </w:r>
          </w:p>
        </w:tc>
        <w:tc>
          <w:tcPr>
            <w:tcW w:w="2268" w:type="dxa"/>
            <w:vAlign w:val="center"/>
          </w:tcPr>
          <w:p w:rsidR="0025312F" w:rsidRPr="000A7490" w:rsidRDefault="0025312F" w:rsidP="0025312F">
            <w:pPr>
              <w:rPr>
                <w:rFonts w:ascii="GHEA Grapalat" w:hAnsi="GHEA Grapalat"/>
                <w:sz w:val="16"/>
                <w:szCs w:val="16"/>
              </w:rPr>
            </w:pPr>
            <w:r w:rsidRPr="000A7490">
              <w:rPr>
                <w:rFonts w:ascii="GHEA Grapalat" w:hAnsi="GHEA Grapalat"/>
                <w:sz w:val="16"/>
                <w:szCs w:val="16"/>
                <w:lang w:val="ru-RU"/>
              </w:rPr>
              <w:t>Յուղ հալած</w:t>
            </w:r>
          </w:p>
          <w:p w:rsidR="0025312F" w:rsidRPr="000A7490" w:rsidRDefault="0025312F" w:rsidP="0025312F">
            <w:pPr>
              <w:rPr>
                <w:rFonts w:ascii="GHEA Grapalat" w:hAnsi="GHEA Grapalat"/>
                <w:sz w:val="16"/>
                <w:szCs w:val="16"/>
              </w:rPr>
            </w:pP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24000</w:t>
            </w:r>
          </w:p>
        </w:tc>
        <w:tc>
          <w:tcPr>
            <w:tcW w:w="2268" w:type="dxa"/>
            <w:vAlign w:val="center"/>
          </w:tcPr>
          <w:p w:rsidR="0025312F" w:rsidRPr="000A7490" w:rsidRDefault="0025312F" w:rsidP="0025312F">
            <w:pPr>
              <w:spacing w:line="360" w:lineRule="auto"/>
              <w:rPr>
                <w:rFonts w:ascii="GHEA Grapalat" w:hAnsi="GHEA Grapalat"/>
                <w:sz w:val="16"/>
                <w:szCs w:val="16"/>
                <w:lang w:val="hy-AM"/>
              </w:rPr>
            </w:pPr>
            <w:r w:rsidRPr="000A7490">
              <w:rPr>
                <w:rFonts w:ascii="GHEA Grapalat" w:hAnsi="GHEA Grapalat"/>
                <w:sz w:val="16"/>
                <w:szCs w:val="16"/>
                <w:lang w:val="hy-AM"/>
              </w:rPr>
              <w:t>Աղ կերակրի մանր</w:t>
            </w:r>
          </w:p>
          <w:p w:rsidR="0025312F" w:rsidRPr="000A7490" w:rsidRDefault="0025312F" w:rsidP="0025312F">
            <w:pPr>
              <w:spacing w:line="360" w:lineRule="auto"/>
              <w:rPr>
                <w:rFonts w:ascii="GHEA Grapalat" w:hAnsi="GHEA Grapalat"/>
                <w:sz w:val="16"/>
                <w:szCs w:val="16"/>
              </w:rPr>
            </w:pP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45000</w:t>
            </w:r>
          </w:p>
        </w:tc>
        <w:tc>
          <w:tcPr>
            <w:tcW w:w="2268" w:type="dxa"/>
            <w:vAlign w:val="center"/>
          </w:tcPr>
          <w:p w:rsidR="0025312F" w:rsidRPr="000A7490" w:rsidRDefault="0025312F" w:rsidP="0025312F">
            <w:pPr>
              <w:rPr>
                <w:rFonts w:ascii="GHEA Grapalat" w:hAnsi="GHEA Grapalat"/>
                <w:color w:val="000000"/>
                <w:sz w:val="16"/>
                <w:szCs w:val="16"/>
              </w:rPr>
            </w:pPr>
            <w:r w:rsidRPr="000A7490">
              <w:rPr>
                <w:rFonts w:ascii="GHEA Grapalat" w:hAnsi="GHEA Grapalat" w:cs="Sylfaen"/>
                <w:color w:val="000000"/>
                <w:sz w:val="16"/>
                <w:szCs w:val="16"/>
              </w:rPr>
              <w:t>Գարեձավար</w:t>
            </w:r>
          </w:p>
        </w:tc>
      </w:tr>
      <w:tr w:rsidR="0025312F" w:rsidRPr="00986CA1"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484000</w:t>
            </w:r>
          </w:p>
        </w:tc>
        <w:tc>
          <w:tcPr>
            <w:tcW w:w="2268" w:type="dxa"/>
            <w:vAlign w:val="center"/>
          </w:tcPr>
          <w:p w:rsidR="0025312F" w:rsidRPr="000A7490" w:rsidRDefault="0025312F" w:rsidP="0025312F">
            <w:pPr>
              <w:spacing w:line="360" w:lineRule="auto"/>
              <w:rPr>
                <w:rFonts w:ascii="GHEA Grapalat" w:hAnsi="GHEA Grapalat"/>
                <w:sz w:val="16"/>
                <w:szCs w:val="16"/>
                <w:lang w:val="hy-AM"/>
              </w:rPr>
            </w:pPr>
            <w:r w:rsidRPr="000A7490">
              <w:rPr>
                <w:rFonts w:ascii="GHEA Grapalat" w:hAnsi="GHEA Grapalat"/>
                <w:sz w:val="16"/>
                <w:szCs w:val="16"/>
                <w:lang w:val="hy-AM"/>
              </w:rPr>
              <w:t>Կարտոֆիլ միջին չափի</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114000</w:t>
            </w:r>
          </w:p>
        </w:tc>
        <w:tc>
          <w:tcPr>
            <w:tcW w:w="2268" w:type="dxa"/>
            <w:vAlign w:val="center"/>
          </w:tcPr>
          <w:p w:rsidR="0025312F" w:rsidRPr="000A7490" w:rsidRDefault="0025312F" w:rsidP="0025312F">
            <w:pPr>
              <w:spacing w:line="360" w:lineRule="auto"/>
              <w:rPr>
                <w:rFonts w:ascii="GHEA Grapalat" w:hAnsi="GHEA Grapalat"/>
                <w:sz w:val="16"/>
                <w:szCs w:val="16"/>
                <w:lang w:val="hy-AM"/>
              </w:rPr>
            </w:pPr>
            <w:r w:rsidRPr="000A7490">
              <w:rPr>
                <w:rFonts w:ascii="GHEA Grapalat" w:hAnsi="GHEA Grapalat"/>
                <w:sz w:val="16"/>
                <w:szCs w:val="16"/>
                <w:lang w:val="hy-AM"/>
              </w:rPr>
              <w:t>Կաղամբ մաքրած</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57600</w:t>
            </w:r>
          </w:p>
        </w:tc>
        <w:tc>
          <w:tcPr>
            <w:tcW w:w="2268" w:type="dxa"/>
            <w:vAlign w:val="center"/>
          </w:tcPr>
          <w:p w:rsidR="0025312F" w:rsidRPr="000A7490" w:rsidRDefault="0025312F" w:rsidP="0025312F">
            <w:pPr>
              <w:spacing w:line="360" w:lineRule="auto"/>
              <w:rPr>
                <w:rFonts w:ascii="GHEA Grapalat" w:hAnsi="GHEA Grapalat"/>
                <w:sz w:val="16"/>
                <w:szCs w:val="16"/>
                <w:lang w:val="hy-AM"/>
              </w:rPr>
            </w:pPr>
            <w:r w:rsidRPr="000A7490">
              <w:rPr>
                <w:rFonts w:ascii="GHEA Grapalat" w:hAnsi="GHEA Grapalat"/>
                <w:sz w:val="16"/>
                <w:szCs w:val="16"/>
                <w:lang w:val="hy-AM"/>
              </w:rPr>
              <w:t>Սոխ գլուխ</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90000</w:t>
            </w:r>
          </w:p>
        </w:tc>
        <w:tc>
          <w:tcPr>
            <w:tcW w:w="2268" w:type="dxa"/>
            <w:vAlign w:val="center"/>
          </w:tcPr>
          <w:p w:rsidR="0025312F" w:rsidRPr="000A7490" w:rsidRDefault="0025312F" w:rsidP="0025312F">
            <w:pPr>
              <w:spacing w:line="360" w:lineRule="auto"/>
              <w:rPr>
                <w:rFonts w:ascii="GHEA Grapalat" w:hAnsi="GHEA Grapalat"/>
                <w:sz w:val="16"/>
                <w:szCs w:val="16"/>
                <w:lang w:val="hy-AM"/>
              </w:rPr>
            </w:pPr>
            <w:r w:rsidRPr="000A7490">
              <w:rPr>
                <w:rFonts w:ascii="GHEA Grapalat" w:hAnsi="GHEA Grapalat"/>
                <w:sz w:val="16"/>
                <w:szCs w:val="16"/>
                <w:lang w:val="hy-AM"/>
              </w:rPr>
              <w:t>Կանաչի խառը</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45000</w:t>
            </w:r>
          </w:p>
        </w:tc>
        <w:tc>
          <w:tcPr>
            <w:tcW w:w="2268" w:type="dxa"/>
            <w:vAlign w:val="center"/>
          </w:tcPr>
          <w:p w:rsidR="0025312F" w:rsidRPr="000A7490" w:rsidRDefault="0025312F" w:rsidP="0025312F">
            <w:pPr>
              <w:spacing w:line="360" w:lineRule="auto"/>
              <w:rPr>
                <w:rFonts w:ascii="GHEA Grapalat" w:hAnsi="GHEA Grapalat"/>
                <w:sz w:val="16"/>
                <w:szCs w:val="16"/>
                <w:lang w:val="hy-AM"/>
              </w:rPr>
            </w:pPr>
            <w:r w:rsidRPr="000A7490">
              <w:rPr>
                <w:rFonts w:ascii="GHEA Grapalat" w:hAnsi="GHEA Grapalat"/>
                <w:sz w:val="16"/>
                <w:szCs w:val="16"/>
                <w:lang w:val="hy-AM"/>
              </w:rPr>
              <w:t>Բազուկ</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45000</w:t>
            </w:r>
          </w:p>
        </w:tc>
        <w:tc>
          <w:tcPr>
            <w:tcW w:w="2268" w:type="dxa"/>
            <w:vAlign w:val="center"/>
          </w:tcPr>
          <w:p w:rsidR="0025312F" w:rsidRPr="000A7490" w:rsidRDefault="0025312F" w:rsidP="0025312F">
            <w:pPr>
              <w:spacing w:line="360" w:lineRule="auto"/>
              <w:rPr>
                <w:rFonts w:ascii="GHEA Grapalat" w:hAnsi="GHEA Grapalat"/>
                <w:sz w:val="16"/>
                <w:szCs w:val="16"/>
              </w:rPr>
            </w:pPr>
            <w:r w:rsidRPr="000A7490">
              <w:rPr>
                <w:rFonts w:ascii="GHEA Grapalat" w:hAnsi="GHEA Grapalat"/>
                <w:sz w:val="16"/>
                <w:szCs w:val="16"/>
                <w:lang w:val="hy-AM"/>
              </w:rPr>
              <w:t>Գազար</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455000</w:t>
            </w:r>
          </w:p>
        </w:tc>
        <w:tc>
          <w:tcPr>
            <w:tcW w:w="2268" w:type="dxa"/>
            <w:vAlign w:val="center"/>
          </w:tcPr>
          <w:p w:rsidR="0025312F" w:rsidRPr="000A7490" w:rsidRDefault="0025312F" w:rsidP="0025312F">
            <w:pPr>
              <w:spacing w:line="360" w:lineRule="auto"/>
              <w:rPr>
                <w:rFonts w:ascii="GHEA Grapalat" w:hAnsi="GHEA Grapalat"/>
                <w:sz w:val="16"/>
                <w:szCs w:val="16"/>
                <w:lang w:val="hy-AM"/>
              </w:rPr>
            </w:pPr>
            <w:r w:rsidRPr="000A7490">
              <w:rPr>
                <w:rFonts w:ascii="GHEA Grapalat" w:hAnsi="GHEA Grapalat"/>
                <w:sz w:val="16"/>
                <w:szCs w:val="16"/>
                <w:lang w:val="hy-AM"/>
              </w:rPr>
              <w:t>Ձու 0,2 կարգի</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500000</w:t>
            </w:r>
          </w:p>
        </w:tc>
        <w:tc>
          <w:tcPr>
            <w:tcW w:w="2268" w:type="dxa"/>
            <w:vAlign w:val="center"/>
          </w:tcPr>
          <w:p w:rsidR="0025312F" w:rsidRPr="000A7490" w:rsidRDefault="0025312F" w:rsidP="0025312F">
            <w:pPr>
              <w:rPr>
                <w:rFonts w:ascii="GHEA Grapalat" w:hAnsi="GHEA Grapalat"/>
                <w:sz w:val="16"/>
                <w:szCs w:val="16"/>
                <w:lang w:val="hy-AM"/>
              </w:rPr>
            </w:pPr>
            <w:r w:rsidRPr="000A7490">
              <w:rPr>
                <w:rFonts w:ascii="GHEA Grapalat" w:hAnsi="GHEA Grapalat"/>
                <w:sz w:val="16"/>
                <w:szCs w:val="16"/>
                <w:lang w:val="hy-AM"/>
              </w:rPr>
              <w:t>Պանիր ՛՛Լոռի՛՛</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220000</w:t>
            </w:r>
          </w:p>
        </w:tc>
        <w:tc>
          <w:tcPr>
            <w:tcW w:w="2268" w:type="dxa"/>
            <w:vAlign w:val="center"/>
          </w:tcPr>
          <w:p w:rsidR="0025312F" w:rsidRPr="000A7490" w:rsidRDefault="0025312F" w:rsidP="0025312F">
            <w:pPr>
              <w:rPr>
                <w:rFonts w:ascii="GHEA Grapalat" w:hAnsi="GHEA Grapalat"/>
                <w:sz w:val="16"/>
                <w:szCs w:val="16"/>
              </w:rPr>
            </w:pPr>
            <w:r w:rsidRPr="000A7490">
              <w:rPr>
                <w:rFonts w:ascii="GHEA Grapalat" w:hAnsi="GHEA Grapalat"/>
                <w:sz w:val="16"/>
                <w:szCs w:val="16"/>
                <w:lang w:val="hy-AM"/>
              </w:rPr>
              <w:t>Պանիր</w:t>
            </w:r>
            <w:r w:rsidRPr="000A7490">
              <w:rPr>
                <w:rFonts w:ascii="GHEA Grapalat" w:hAnsi="GHEA Grapalat"/>
                <w:sz w:val="16"/>
                <w:szCs w:val="16"/>
              </w:rPr>
              <w:t>&lt;&lt;</w:t>
            </w:r>
            <w:r w:rsidRPr="000A7490">
              <w:rPr>
                <w:rFonts w:ascii="GHEA Grapalat" w:hAnsi="GHEA Grapalat" w:cs="Arial"/>
                <w:sz w:val="16"/>
                <w:szCs w:val="16"/>
              </w:rPr>
              <w:t>Չանախ</w:t>
            </w:r>
            <w:r w:rsidRPr="000A7490">
              <w:rPr>
                <w:rFonts w:ascii="GHEA Grapalat" w:hAnsi="GHEA Grapalat"/>
                <w:sz w:val="16"/>
                <w:szCs w:val="16"/>
              </w:rPr>
              <w:t>&gt;&gt;,</w:t>
            </w:r>
          </w:p>
          <w:p w:rsidR="0025312F" w:rsidRPr="000A7490" w:rsidRDefault="0025312F" w:rsidP="0025312F">
            <w:pPr>
              <w:rPr>
                <w:rFonts w:ascii="GHEA Grapalat" w:hAnsi="GHEA Grapalat"/>
                <w:sz w:val="16"/>
                <w:szCs w:val="16"/>
              </w:rPr>
            </w:pP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336000</w:t>
            </w:r>
          </w:p>
        </w:tc>
        <w:tc>
          <w:tcPr>
            <w:tcW w:w="2268" w:type="dxa"/>
            <w:vAlign w:val="center"/>
          </w:tcPr>
          <w:p w:rsidR="0025312F" w:rsidRPr="000A7490" w:rsidRDefault="0025312F" w:rsidP="0025312F">
            <w:pPr>
              <w:rPr>
                <w:rFonts w:ascii="GHEA Grapalat" w:hAnsi="GHEA Grapalat"/>
                <w:sz w:val="16"/>
                <w:szCs w:val="16"/>
                <w:lang w:val="hy-AM"/>
              </w:rPr>
            </w:pPr>
            <w:r w:rsidRPr="000A7490">
              <w:rPr>
                <w:rFonts w:ascii="GHEA Grapalat" w:hAnsi="GHEA Grapalat"/>
                <w:sz w:val="16"/>
                <w:szCs w:val="16"/>
                <w:lang w:val="hy-AM"/>
              </w:rPr>
              <w:t>Թթվասեր տեղական արտադրության</w:t>
            </w:r>
          </w:p>
          <w:p w:rsidR="0025312F" w:rsidRPr="000A7490" w:rsidRDefault="0025312F" w:rsidP="0025312F">
            <w:pPr>
              <w:rPr>
                <w:rFonts w:ascii="GHEA Grapalat" w:hAnsi="GHEA Grapalat"/>
                <w:sz w:val="16"/>
                <w:szCs w:val="16"/>
                <w:lang w:val="hy-AM"/>
              </w:rPr>
            </w:pP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102000</w:t>
            </w:r>
          </w:p>
        </w:tc>
        <w:tc>
          <w:tcPr>
            <w:tcW w:w="2268" w:type="dxa"/>
            <w:vAlign w:val="center"/>
          </w:tcPr>
          <w:p w:rsidR="0025312F" w:rsidRPr="000A7490" w:rsidRDefault="0025312F" w:rsidP="0025312F">
            <w:pPr>
              <w:rPr>
                <w:rFonts w:ascii="GHEA Grapalat" w:hAnsi="GHEA Grapalat"/>
                <w:sz w:val="16"/>
                <w:szCs w:val="16"/>
                <w:lang w:val="ru-RU"/>
              </w:rPr>
            </w:pPr>
            <w:r w:rsidRPr="000A7490">
              <w:rPr>
                <w:rFonts w:ascii="GHEA Grapalat" w:hAnsi="GHEA Grapalat"/>
                <w:sz w:val="16"/>
                <w:szCs w:val="16"/>
                <w:lang w:val="ru-RU"/>
              </w:rPr>
              <w:t>Կաթնաշոռ</w:t>
            </w:r>
          </w:p>
        </w:tc>
      </w:tr>
      <w:tr w:rsidR="0025312F" w:rsidRPr="00986CA1"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45000</w:t>
            </w:r>
          </w:p>
        </w:tc>
        <w:tc>
          <w:tcPr>
            <w:tcW w:w="2268" w:type="dxa"/>
            <w:vAlign w:val="center"/>
          </w:tcPr>
          <w:p w:rsidR="0025312F" w:rsidRPr="000A7490" w:rsidRDefault="0025312F" w:rsidP="0025312F">
            <w:pPr>
              <w:spacing w:line="360" w:lineRule="auto"/>
              <w:rPr>
                <w:rFonts w:ascii="GHEA Grapalat" w:hAnsi="GHEA Grapalat"/>
                <w:sz w:val="16"/>
                <w:szCs w:val="16"/>
                <w:lang w:val="hy-AM"/>
              </w:rPr>
            </w:pPr>
            <w:r w:rsidRPr="000A7490">
              <w:rPr>
                <w:rFonts w:ascii="GHEA Grapalat" w:hAnsi="GHEA Grapalat"/>
                <w:sz w:val="16"/>
                <w:szCs w:val="16"/>
                <w:lang w:val="hy-AM"/>
              </w:rPr>
              <w:t>Ջեմ տեղական</w:t>
            </w:r>
          </w:p>
          <w:p w:rsidR="0025312F" w:rsidRPr="000A7490" w:rsidRDefault="0025312F" w:rsidP="0025312F">
            <w:pPr>
              <w:spacing w:line="360" w:lineRule="auto"/>
              <w:rPr>
                <w:rFonts w:ascii="GHEA Grapalat" w:hAnsi="GHEA Grapalat"/>
                <w:sz w:val="16"/>
                <w:szCs w:val="16"/>
                <w:lang w:val="hy-AM"/>
              </w:rPr>
            </w:pP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148500</w:t>
            </w:r>
          </w:p>
        </w:tc>
        <w:tc>
          <w:tcPr>
            <w:tcW w:w="2268" w:type="dxa"/>
            <w:vAlign w:val="center"/>
          </w:tcPr>
          <w:p w:rsidR="0025312F" w:rsidRPr="000A7490" w:rsidRDefault="0025312F" w:rsidP="0025312F">
            <w:pPr>
              <w:spacing w:line="360" w:lineRule="auto"/>
              <w:rPr>
                <w:rFonts w:ascii="GHEA Grapalat" w:hAnsi="GHEA Grapalat"/>
                <w:sz w:val="16"/>
                <w:szCs w:val="16"/>
                <w:lang w:val="hy-AM"/>
              </w:rPr>
            </w:pPr>
            <w:r w:rsidRPr="000A7490">
              <w:rPr>
                <w:rFonts w:ascii="GHEA Grapalat" w:hAnsi="GHEA Grapalat"/>
                <w:sz w:val="16"/>
                <w:szCs w:val="16"/>
                <w:lang w:val="hy-AM"/>
              </w:rPr>
              <w:t>Տոմատի մածուկ</w:t>
            </w:r>
          </w:p>
          <w:p w:rsidR="0025312F" w:rsidRPr="000A7490" w:rsidRDefault="0025312F" w:rsidP="0025312F">
            <w:pPr>
              <w:spacing w:line="360" w:lineRule="auto"/>
              <w:rPr>
                <w:rFonts w:ascii="GHEA Grapalat" w:hAnsi="GHEA Grapalat"/>
                <w:sz w:val="16"/>
                <w:szCs w:val="16"/>
                <w:lang w:val="hy-AM"/>
              </w:rPr>
            </w:pP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54000</w:t>
            </w:r>
          </w:p>
        </w:tc>
        <w:tc>
          <w:tcPr>
            <w:tcW w:w="2268" w:type="dxa"/>
            <w:vAlign w:val="center"/>
          </w:tcPr>
          <w:p w:rsidR="0025312F" w:rsidRPr="000A7490" w:rsidRDefault="0025312F" w:rsidP="0025312F">
            <w:pPr>
              <w:rPr>
                <w:rFonts w:ascii="GHEA Grapalat" w:hAnsi="GHEA Grapalat"/>
                <w:sz w:val="16"/>
                <w:szCs w:val="16"/>
                <w:lang w:val="hy-AM"/>
              </w:rPr>
            </w:pPr>
            <w:r w:rsidRPr="000A7490">
              <w:rPr>
                <w:rFonts w:ascii="GHEA Grapalat" w:hAnsi="GHEA Grapalat"/>
                <w:sz w:val="16"/>
                <w:szCs w:val="16"/>
                <w:lang w:val="hy-AM"/>
              </w:rPr>
              <w:t>Ցորենի ալյուր բարձր տեսակի</w:t>
            </w:r>
          </w:p>
          <w:p w:rsidR="0025312F" w:rsidRPr="000A7490" w:rsidRDefault="0025312F" w:rsidP="0025312F">
            <w:pPr>
              <w:rPr>
                <w:rFonts w:ascii="GHEA Grapalat" w:hAnsi="GHEA Grapalat"/>
                <w:sz w:val="16"/>
                <w:szCs w:val="16"/>
                <w:lang w:val="hy-AM"/>
              </w:rPr>
            </w:pP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122500</w:t>
            </w:r>
          </w:p>
        </w:tc>
        <w:tc>
          <w:tcPr>
            <w:tcW w:w="2268" w:type="dxa"/>
            <w:vAlign w:val="center"/>
          </w:tcPr>
          <w:p w:rsidR="0025312F" w:rsidRPr="000A7490" w:rsidRDefault="0025312F" w:rsidP="0025312F">
            <w:pPr>
              <w:spacing w:line="360" w:lineRule="auto"/>
              <w:rPr>
                <w:rFonts w:ascii="GHEA Grapalat" w:hAnsi="GHEA Grapalat"/>
                <w:sz w:val="16"/>
                <w:szCs w:val="16"/>
                <w:lang w:val="hy-AM"/>
              </w:rPr>
            </w:pPr>
            <w:r w:rsidRPr="000A7490">
              <w:rPr>
                <w:rFonts w:ascii="GHEA Grapalat" w:hAnsi="GHEA Grapalat"/>
                <w:sz w:val="16"/>
                <w:szCs w:val="16"/>
                <w:lang w:val="hy-AM"/>
              </w:rPr>
              <w:t>Խնձոր միջին չափ</w:t>
            </w:r>
          </w:p>
        </w:tc>
      </w:tr>
      <w:tr w:rsidR="0025312F" w:rsidRPr="00986CA1"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150000</w:t>
            </w:r>
          </w:p>
        </w:tc>
        <w:tc>
          <w:tcPr>
            <w:tcW w:w="2268" w:type="dxa"/>
            <w:vAlign w:val="center"/>
          </w:tcPr>
          <w:p w:rsidR="0025312F" w:rsidRPr="000A7490" w:rsidRDefault="0025312F" w:rsidP="0025312F">
            <w:pPr>
              <w:spacing w:line="360" w:lineRule="auto"/>
              <w:rPr>
                <w:rFonts w:ascii="GHEA Grapalat" w:hAnsi="GHEA Grapalat"/>
                <w:sz w:val="16"/>
                <w:szCs w:val="16"/>
                <w:lang w:val="hy-AM"/>
              </w:rPr>
            </w:pPr>
            <w:r w:rsidRPr="000A7490">
              <w:rPr>
                <w:rFonts w:ascii="GHEA Grapalat" w:hAnsi="GHEA Grapalat"/>
                <w:sz w:val="16"/>
                <w:szCs w:val="16"/>
                <w:lang w:val="hy-AM"/>
              </w:rPr>
              <w:t>Մանդարին</w:t>
            </w:r>
          </w:p>
        </w:tc>
      </w:tr>
      <w:tr w:rsidR="0025312F" w:rsidRPr="00986CA1"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294000</w:t>
            </w:r>
          </w:p>
        </w:tc>
        <w:tc>
          <w:tcPr>
            <w:tcW w:w="2268" w:type="dxa"/>
            <w:vAlign w:val="center"/>
          </w:tcPr>
          <w:p w:rsidR="0025312F" w:rsidRPr="000A7490" w:rsidRDefault="0025312F" w:rsidP="0025312F">
            <w:pPr>
              <w:rPr>
                <w:rFonts w:ascii="GHEA Grapalat" w:hAnsi="GHEA Grapalat"/>
                <w:sz w:val="16"/>
                <w:szCs w:val="16"/>
                <w:lang w:val="hy-AM"/>
              </w:rPr>
            </w:pPr>
            <w:r w:rsidRPr="000A7490">
              <w:rPr>
                <w:rFonts w:ascii="GHEA Grapalat" w:hAnsi="GHEA Grapalat"/>
                <w:sz w:val="16"/>
                <w:szCs w:val="16"/>
                <w:lang w:val="hy-AM"/>
              </w:rPr>
              <w:t>Կաթ պաստերիզացված</w:t>
            </w:r>
          </w:p>
          <w:p w:rsidR="0025312F" w:rsidRPr="000A7490" w:rsidRDefault="0025312F" w:rsidP="0025312F">
            <w:pPr>
              <w:rPr>
                <w:rFonts w:ascii="GHEA Grapalat" w:hAnsi="GHEA Grapalat"/>
                <w:sz w:val="16"/>
                <w:szCs w:val="16"/>
                <w:lang w:val="hy-AM"/>
              </w:rPr>
            </w:pPr>
          </w:p>
        </w:tc>
      </w:tr>
      <w:tr w:rsidR="0025312F" w:rsidRPr="00986CA1"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294000</w:t>
            </w:r>
          </w:p>
        </w:tc>
        <w:tc>
          <w:tcPr>
            <w:tcW w:w="2268" w:type="dxa"/>
            <w:vAlign w:val="center"/>
          </w:tcPr>
          <w:p w:rsidR="0025312F" w:rsidRPr="000A7490" w:rsidRDefault="0025312F" w:rsidP="0025312F">
            <w:pPr>
              <w:rPr>
                <w:rFonts w:ascii="GHEA Grapalat" w:hAnsi="GHEA Grapalat"/>
                <w:sz w:val="16"/>
                <w:szCs w:val="16"/>
                <w:lang w:val="hy-AM"/>
              </w:rPr>
            </w:pPr>
            <w:r w:rsidRPr="000A7490">
              <w:rPr>
                <w:rFonts w:ascii="GHEA Grapalat" w:hAnsi="GHEA Grapalat"/>
                <w:sz w:val="16"/>
                <w:szCs w:val="16"/>
                <w:lang w:val="hy-AM"/>
              </w:rPr>
              <w:t>մածուն կովի կաթից</w:t>
            </w:r>
          </w:p>
          <w:p w:rsidR="0025312F" w:rsidRPr="000A7490" w:rsidRDefault="0025312F" w:rsidP="0025312F">
            <w:pPr>
              <w:rPr>
                <w:rFonts w:ascii="GHEA Grapalat" w:hAnsi="GHEA Grapalat"/>
                <w:sz w:val="16"/>
                <w:szCs w:val="16"/>
                <w:lang w:val="hy-AM"/>
              </w:rPr>
            </w:pP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1530000</w:t>
            </w:r>
          </w:p>
        </w:tc>
        <w:tc>
          <w:tcPr>
            <w:tcW w:w="2268" w:type="dxa"/>
            <w:vAlign w:val="center"/>
          </w:tcPr>
          <w:p w:rsidR="0025312F" w:rsidRPr="000A7490" w:rsidRDefault="0025312F" w:rsidP="0025312F">
            <w:pPr>
              <w:rPr>
                <w:rFonts w:ascii="GHEA Grapalat" w:hAnsi="GHEA Grapalat" w:cs="Calibri"/>
                <w:sz w:val="16"/>
                <w:szCs w:val="16"/>
              </w:rPr>
            </w:pPr>
            <w:r w:rsidRPr="000A7490">
              <w:rPr>
                <w:rFonts w:ascii="GHEA Grapalat" w:hAnsi="GHEA Grapalat" w:cs="Calibri"/>
                <w:sz w:val="16"/>
                <w:szCs w:val="16"/>
              </w:rPr>
              <w:t>Տավարի միս</w:t>
            </w:r>
          </w:p>
        </w:tc>
      </w:tr>
      <w:tr w:rsidR="0025312F" w:rsidRPr="00A94ED8"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255000</w:t>
            </w:r>
          </w:p>
        </w:tc>
        <w:tc>
          <w:tcPr>
            <w:tcW w:w="2268" w:type="dxa"/>
            <w:vAlign w:val="center"/>
          </w:tcPr>
          <w:p w:rsidR="0025312F" w:rsidRPr="000A7490" w:rsidRDefault="0025312F" w:rsidP="0025312F">
            <w:pPr>
              <w:rPr>
                <w:rFonts w:ascii="GHEA Grapalat" w:hAnsi="GHEA Grapalat"/>
                <w:sz w:val="16"/>
                <w:szCs w:val="16"/>
                <w:lang w:val="hy-AM"/>
              </w:rPr>
            </w:pPr>
            <w:r w:rsidRPr="000A7490">
              <w:rPr>
                <w:rFonts w:ascii="GHEA Grapalat" w:hAnsi="GHEA Grapalat"/>
                <w:sz w:val="16"/>
                <w:szCs w:val="16"/>
                <w:lang w:val="hy-AM"/>
              </w:rPr>
              <w:t xml:space="preserve">Հավի մսեղիք </w:t>
            </w:r>
            <w:r w:rsidRPr="000A7490">
              <w:rPr>
                <w:rFonts w:ascii="GHEA Grapalat" w:hAnsi="GHEA Grapalat"/>
                <w:sz w:val="16"/>
                <w:szCs w:val="16"/>
              </w:rPr>
              <w:t>թարմ</w:t>
            </w:r>
            <w:r w:rsidRPr="000A7490">
              <w:rPr>
                <w:rFonts w:ascii="GHEA Grapalat" w:hAnsi="GHEA Grapalat"/>
                <w:sz w:val="16"/>
                <w:szCs w:val="16"/>
                <w:lang w:val="hy-AM"/>
              </w:rPr>
              <w:t xml:space="preserve"> ամբողջական</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57600</w:t>
            </w:r>
          </w:p>
        </w:tc>
        <w:tc>
          <w:tcPr>
            <w:tcW w:w="2268" w:type="dxa"/>
            <w:vAlign w:val="center"/>
          </w:tcPr>
          <w:p w:rsidR="0025312F" w:rsidRPr="000A7490" w:rsidRDefault="0025312F" w:rsidP="0025312F">
            <w:pPr>
              <w:spacing w:line="360" w:lineRule="auto"/>
              <w:rPr>
                <w:rFonts w:ascii="GHEA Grapalat" w:hAnsi="GHEA Grapalat"/>
                <w:sz w:val="16"/>
                <w:szCs w:val="16"/>
              </w:rPr>
            </w:pPr>
            <w:r w:rsidRPr="000A7490">
              <w:rPr>
                <w:rFonts w:ascii="GHEA Grapalat" w:hAnsi="GHEA Grapalat"/>
                <w:sz w:val="16"/>
                <w:szCs w:val="16"/>
              </w:rPr>
              <w:t>Բլղուր</w:t>
            </w:r>
          </w:p>
        </w:tc>
      </w:tr>
      <w:tr w:rsidR="0025312F" w:rsidRPr="00A94ED8"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55000</w:t>
            </w:r>
          </w:p>
        </w:tc>
        <w:tc>
          <w:tcPr>
            <w:tcW w:w="2268" w:type="dxa"/>
            <w:vAlign w:val="center"/>
          </w:tcPr>
          <w:p w:rsidR="0025312F" w:rsidRPr="000A7490" w:rsidRDefault="0025312F" w:rsidP="0025312F">
            <w:pPr>
              <w:rPr>
                <w:rFonts w:ascii="GHEA Grapalat" w:hAnsi="GHEA Grapalat"/>
                <w:sz w:val="16"/>
                <w:szCs w:val="16"/>
                <w:lang w:val="hy-AM"/>
              </w:rPr>
            </w:pPr>
            <w:r w:rsidRPr="000A7490">
              <w:rPr>
                <w:rFonts w:ascii="GHEA Grapalat" w:hAnsi="GHEA Grapalat"/>
                <w:sz w:val="16"/>
                <w:szCs w:val="16"/>
                <w:lang w:val="hy-AM"/>
              </w:rPr>
              <w:t>Կարմիր պղպեղ աղացած քաղցր</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117000</w:t>
            </w:r>
          </w:p>
        </w:tc>
        <w:tc>
          <w:tcPr>
            <w:tcW w:w="2268" w:type="dxa"/>
            <w:vAlign w:val="center"/>
          </w:tcPr>
          <w:p w:rsidR="0025312F" w:rsidRPr="000A7490" w:rsidRDefault="0025312F" w:rsidP="0025312F">
            <w:pPr>
              <w:rPr>
                <w:rFonts w:ascii="GHEA Grapalat" w:hAnsi="GHEA Grapalat"/>
                <w:sz w:val="16"/>
                <w:szCs w:val="16"/>
              </w:rPr>
            </w:pPr>
            <w:r w:rsidRPr="000A7490">
              <w:rPr>
                <w:rFonts w:ascii="GHEA Grapalat" w:hAnsi="GHEA Grapalat"/>
                <w:sz w:val="16"/>
                <w:szCs w:val="16"/>
                <w:lang w:val="hy-AM"/>
              </w:rPr>
              <w:t>Արևածաղկի ձեթ /ռաֆինացված, զտ./</w:t>
            </w:r>
          </w:p>
          <w:p w:rsidR="0025312F" w:rsidRPr="000A7490" w:rsidRDefault="0025312F" w:rsidP="0025312F">
            <w:pPr>
              <w:rPr>
                <w:rFonts w:ascii="GHEA Grapalat" w:hAnsi="GHEA Grapalat"/>
                <w:sz w:val="16"/>
                <w:szCs w:val="16"/>
              </w:rPr>
            </w:pP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77000</w:t>
            </w:r>
          </w:p>
        </w:tc>
        <w:tc>
          <w:tcPr>
            <w:tcW w:w="2268" w:type="dxa"/>
            <w:vAlign w:val="center"/>
          </w:tcPr>
          <w:p w:rsidR="0025312F" w:rsidRPr="000A7490" w:rsidRDefault="0025312F" w:rsidP="0025312F">
            <w:pPr>
              <w:rPr>
                <w:rFonts w:ascii="GHEA Grapalat" w:hAnsi="GHEA Grapalat"/>
                <w:sz w:val="16"/>
                <w:szCs w:val="16"/>
              </w:rPr>
            </w:pPr>
            <w:r w:rsidRPr="000A7490">
              <w:rPr>
                <w:rFonts w:ascii="GHEA Grapalat" w:hAnsi="GHEA Grapalat"/>
                <w:sz w:val="16"/>
                <w:szCs w:val="16"/>
              </w:rPr>
              <w:t>Վարսակաձավարի փաթիլներ</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20000</w:t>
            </w:r>
          </w:p>
        </w:tc>
        <w:tc>
          <w:tcPr>
            <w:tcW w:w="2268" w:type="dxa"/>
            <w:vAlign w:val="center"/>
          </w:tcPr>
          <w:p w:rsidR="0025312F" w:rsidRPr="000A7490" w:rsidRDefault="0025312F" w:rsidP="0025312F">
            <w:pPr>
              <w:spacing w:line="360" w:lineRule="auto"/>
              <w:rPr>
                <w:rFonts w:ascii="GHEA Grapalat" w:hAnsi="GHEA Grapalat"/>
                <w:sz w:val="16"/>
                <w:szCs w:val="16"/>
                <w:lang w:val="hy-AM"/>
              </w:rPr>
            </w:pPr>
            <w:r w:rsidRPr="000A7490">
              <w:rPr>
                <w:rFonts w:ascii="GHEA Grapalat" w:hAnsi="GHEA Grapalat"/>
                <w:sz w:val="16"/>
                <w:szCs w:val="16"/>
                <w:lang w:val="hy-AM"/>
              </w:rPr>
              <w:t>Կակաո</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57000</w:t>
            </w:r>
          </w:p>
        </w:tc>
        <w:tc>
          <w:tcPr>
            <w:tcW w:w="2268" w:type="dxa"/>
            <w:vAlign w:val="center"/>
          </w:tcPr>
          <w:p w:rsidR="0025312F" w:rsidRPr="000A7490" w:rsidRDefault="0025312F" w:rsidP="0025312F">
            <w:pPr>
              <w:rPr>
                <w:rFonts w:ascii="GHEA Grapalat" w:hAnsi="GHEA Grapalat"/>
                <w:sz w:val="16"/>
                <w:szCs w:val="16"/>
                <w:lang w:val="ru-RU"/>
              </w:rPr>
            </w:pPr>
            <w:r w:rsidRPr="000A7490">
              <w:rPr>
                <w:rFonts w:ascii="GHEA Grapalat" w:hAnsi="GHEA Grapalat"/>
                <w:sz w:val="16"/>
                <w:szCs w:val="16"/>
                <w:lang w:val="ru-RU"/>
              </w:rPr>
              <w:t>Լոբի հատիկավոր</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121500</w:t>
            </w:r>
          </w:p>
        </w:tc>
        <w:tc>
          <w:tcPr>
            <w:tcW w:w="2268" w:type="dxa"/>
            <w:vAlign w:val="center"/>
          </w:tcPr>
          <w:p w:rsidR="0025312F" w:rsidRPr="000A7490" w:rsidRDefault="0025312F" w:rsidP="0025312F">
            <w:pPr>
              <w:rPr>
                <w:rFonts w:ascii="GHEA Grapalat" w:hAnsi="GHEA Grapalat"/>
                <w:sz w:val="16"/>
                <w:szCs w:val="16"/>
                <w:lang w:val="ru-RU"/>
              </w:rPr>
            </w:pPr>
            <w:r w:rsidRPr="000A7490">
              <w:rPr>
                <w:rFonts w:ascii="GHEA Grapalat" w:hAnsi="GHEA Grapalat"/>
                <w:sz w:val="16"/>
                <w:szCs w:val="16"/>
                <w:lang w:val="ru-RU"/>
              </w:rPr>
              <w:t xml:space="preserve">Կանաչ </w:t>
            </w:r>
            <w:r w:rsidRPr="000A7490">
              <w:rPr>
                <w:rFonts w:ascii="GHEA Grapalat" w:hAnsi="GHEA Grapalat"/>
                <w:sz w:val="16"/>
                <w:szCs w:val="16"/>
              </w:rPr>
              <w:t xml:space="preserve">  ոլոռ</w:t>
            </w:r>
            <w:r>
              <w:rPr>
                <w:rFonts w:ascii="GHEA Grapalat" w:hAnsi="GHEA Grapalat"/>
                <w:sz w:val="16"/>
                <w:szCs w:val="16"/>
                <w:lang w:val="ru-RU"/>
              </w:rPr>
              <w:t xml:space="preserve"> պահածոյացված</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28000</w:t>
            </w:r>
          </w:p>
        </w:tc>
        <w:tc>
          <w:tcPr>
            <w:tcW w:w="2268" w:type="dxa"/>
            <w:vAlign w:val="center"/>
          </w:tcPr>
          <w:p w:rsidR="0025312F" w:rsidRPr="000A7490" w:rsidRDefault="0025312F" w:rsidP="0025312F">
            <w:pPr>
              <w:spacing w:line="360" w:lineRule="auto"/>
              <w:rPr>
                <w:rFonts w:ascii="GHEA Grapalat" w:hAnsi="GHEA Grapalat"/>
                <w:sz w:val="16"/>
                <w:szCs w:val="16"/>
                <w:lang w:val="hy-AM"/>
              </w:rPr>
            </w:pPr>
            <w:r w:rsidRPr="000A7490">
              <w:rPr>
                <w:rFonts w:ascii="GHEA Grapalat" w:hAnsi="GHEA Grapalat"/>
                <w:sz w:val="16"/>
                <w:szCs w:val="16"/>
                <w:lang w:val="hy-AM"/>
              </w:rPr>
              <w:t>Հալվա</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50000</w:t>
            </w:r>
          </w:p>
        </w:tc>
        <w:tc>
          <w:tcPr>
            <w:tcW w:w="2268" w:type="dxa"/>
            <w:vAlign w:val="center"/>
          </w:tcPr>
          <w:p w:rsidR="0025312F" w:rsidRPr="000A7490" w:rsidRDefault="0025312F" w:rsidP="0025312F">
            <w:pPr>
              <w:rPr>
                <w:rFonts w:ascii="GHEA Grapalat" w:hAnsi="GHEA Grapalat"/>
                <w:sz w:val="16"/>
                <w:szCs w:val="16"/>
              </w:rPr>
            </w:pPr>
            <w:r w:rsidRPr="000A7490">
              <w:rPr>
                <w:rFonts w:ascii="GHEA Grapalat" w:hAnsi="GHEA Grapalat"/>
                <w:sz w:val="16"/>
                <w:szCs w:val="16"/>
              </w:rPr>
              <w:t>Չամիչ</w:t>
            </w:r>
          </w:p>
        </w:tc>
      </w:tr>
      <w:tr w:rsidR="0025312F" w:rsidRPr="005E1F72" w:rsidTr="00537158">
        <w:trPr>
          <w:trHeight w:val="132"/>
        </w:trPr>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46000</w:t>
            </w:r>
          </w:p>
        </w:tc>
        <w:tc>
          <w:tcPr>
            <w:tcW w:w="2268" w:type="dxa"/>
            <w:vAlign w:val="center"/>
          </w:tcPr>
          <w:p w:rsidR="0025312F" w:rsidRPr="000A7490" w:rsidRDefault="0025312F" w:rsidP="0025312F">
            <w:pPr>
              <w:spacing w:line="360" w:lineRule="auto"/>
              <w:rPr>
                <w:rFonts w:ascii="GHEA Grapalat" w:hAnsi="GHEA Grapalat"/>
                <w:sz w:val="16"/>
                <w:szCs w:val="16"/>
                <w:lang w:val="hy-AM"/>
              </w:rPr>
            </w:pPr>
            <w:r w:rsidRPr="000A7490">
              <w:rPr>
                <w:rFonts w:ascii="GHEA Grapalat" w:hAnsi="GHEA Grapalat"/>
                <w:sz w:val="16"/>
                <w:szCs w:val="16"/>
                <w:lang w:val="hy-AM"/>
              </w:rPr>
              <w:t>Չիր</w:t>
            </w:r>
            <w:r>
              <w:rPr>
                <w:rFonts w:ascii="GHEA Grapalat" w:hAnsi="GHEA Grapalat"/>
                <w:sz w:val="16"/>
                <w:szCs w:val="16"/>
                <w:lang w:val="hy-AM"/>
              </w:rPr>
              <w:t xml:space="preserve"> առանց կորիզ</w:t>
            </w:r>
          </w:p>
        </w:tc>
      </w:tr>
      <w:tr w:rsidR="0025312F" w:rsidRPr="005E1F72" w:rsidTr="00537158">
        <w:trPr>
          <w:trHeight w:val="132"/>
        </w:trPr>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lang w:val="hy-AM"/>
              </w:rPr>
            </w:pPr>
            <w:r>
              <w:rPr>
                <w:rFonts w:ascii="GHEA Grapalat" w:hAnsi="GHEA Grapalat" w:cs="Calibri"/>
                <w:color w:val="000000"/>
                <w:sz w:val="18"/>
                <w:szCs w:val="18"/>
                <w:lang w:val="hy-AM"/>
              </w:rPr>
              <w:t>30000</w:t>
            </w:r>
          </w:p>
        </w:tc>
        <w:tc>
          <w:tcPr>
            <w:tcW w:w="2268" w:type="dxa"/>
            <w:vAlign w:val="center"/>
          </w:tcPr>
          <w:p w:rsidR="0025312F" w:rsidRPr="000A7490" w:rsidRDefault="0025312F" w:rsidP="0025312F">
            <w:pPr>
              <w:spacing w:line="360" w:lineRule="auto"/>
              <w:rPr>
                <w:rFonts w:ascii="GHEA Grapalat" w:hAnsi="GHEA Grapalat"/>
                <w:sz w:val="16"/>
                <w:szCs w:val="16"/>
                <w:lang w:val="hy-AM"/>
              </w:rPr>
            </w:pPr>
            <w:r>
              <w:rPr>
                <w:rFonts w:ascii="GHEA Grapalat" w:hAnsi="GHEA Grapalat"/>
                <w:sz w:val="16"/>
                <w:szCs w:val="16"/>
                <w:lang w:val="hy-AM"/>
              </w:rPr>
              <w:t>Չիր կորիզով</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66000</w:t>
            </w:r>
          </w:p>
        </w:tc>
        <w:tc>
          <w:tcPr>
            <w:tcW w:w="2268" w:type="dxa"/>
            <w:vAlign w:val="center"/>
          </w:tcPr>
          <w:p w:rsidR="0025312F" w:rsidRPr="000A7490" w:rsidRDefault="0025312F" w:rsidP="0025312F">
            <w:pPr>
              <w:rPr>
                <w:rFonts w:ascii="GHEA Grapalat" w:hAnsi="GHEA Grapalat"/>
                <w:sz w:val="16"/>
                <w:szCs w:val="16"/>
                <w:lang w:val="ru-RU"/>
              </w:rPr>
            </w:pPr>
            <w:r w:rsidRPr="000A7490">
              <w:rPr>
                <w:rFonts w:ascii="GHEA Grapalat" w:hAnsi="GHEA Grapalat"/>
                <w:sz w:val="16"/>
                <w:szCs w:val="16"/>
                <w:lang w:val="ru-RU"/>
              </w:rPr>
              <w:t>Սիսեռ ամբողջական</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117000</w:t>
            </w:r>
          </w:p>
        </w:tc>
        <w:tc>
          <w:tcPr>
            <w:tcW w:w="2268" w:type="dxa"/>
            <w:vAlign w:val="center"/>
          </w:tcPr>
          <w:p w:rsidR="0025312F" w:rsidRPr="000A7490" w:rsidRDefault="0025312F" w:rsidP="0025312F">
            <w:pPr>
              <w:rPr>
                <w:rFonts w:ascii="GHEA Grapalat" w:hAnsi="GHEA Grapalat"/>
                <w:color w:val="000000"/>
                <w:sz w:val="16"/>
                <w:szCs w:val="16"/>
              </w:rPr>
            </w:pPr>
            <w:r w:rsidRPr="000A7490">
              <w:rPr>
                <w:rFonts w:ascii="GHEA Grapalat" w:hAnsi="GHEA Grapalat" w:cs="Sylfaen"/>
                <w:color w:val="000000"/>
                <w:sz w:val="16"/>
                <w:szCs w:val="16"/>
              </w:rPr>
              <w:t>Պահածոյացված</w:t>
            </w:r>
            <w:r w:rsidRPr="000A7490">
              <w:rPr>
                <w:rFonts w:ascii="GHEA Grapalat" w:hAnsi="GHEA Grapalat" w:cs="Sylfaen"/>
                <w:color w:val="000000"/>
                <w:sz w:val="16"/>
                <w:szCs w:val="16"/>
                <w:lang w:val="ru-RU"/>
              </w:rPr>
              <w:t xml:space="preserve"> </w:t>
            </w:r>
            <w:r w:rsidRPr="000A7490">
              <w:rPr>
                <w:rFonts w:ascii="GHEA Grapalat" w:hAnsi="GHEA Grapalat" w:cs="Sylfaen"/>
                <w:color w:val="000000"/>
                <w:sz w:val="16"/>
                <w:szCs w:val="16"/>
              </w:rPr>
              <w:t>Եգիպտացորեն</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3600</w:t>
            </w:r>
          </w:p>
        </w:tc>
        <w:tc>
          <w:tcPr>
            <w:tcW w:w="2268" w:type="dxa"/>
            <w:vAlign w:val="center"/>
          </w:tcPr>
          <w:p w:rsidR="0025312F" w:rsidRPr="000A7490" w:rsidRDefault="0025312F" w:rsidP="0025312F">
            <w:pPr>
              <w:rPr>
                <w:rFonts w:ascii="GHEA Grapalat" w:hAnsi="GHEA Grapalat"/>
                <w:color w:val="000000"/>
                <w:sz w:val="16"/>
                <w:szCs w:val="16"/>
              </w:rPr>
            </w:pPr>
            <w:r w:rsidRPr="000A7490">
              <w:rPr>
                <w:rFonts w:ascii="GHEA Grapalat" w:hAnsi="GHEA Grapalat" w:cs="Sylfaen"/>
                <w:color w:val="000000"/>
                <w:sz w:val="16"/>
                <w:szCs w:val="16"/>
              </w:rPr>
              <w:t>Սխտոր</w:t>
            </w:r>
            <w:r w:rsidRPr="000A7490">
              <w:rPr>
                <w:rFonts w:ascii="GHEA Grapalat" w:hAnsi="GHEA Grapalat" w:cs="Sylfaen"/>
                <w:color w:val="000000"/>
                <w:sz w:val="16"/>
                <w:szCs w:val="16"/>
                <w:lang w:val="ru-RU"/>
              </w:rPr>
              <w:t xml:space="preserve"> </w:t>
            </w:r>
            <w:r w:rsidRPr="000A7490">
              <w:rPr>
                <w:rFonts w:ascii="GHEA Grapalat" w:hAnsi="GHEA Grapalat" w:cs="Sylfaen"/>
                <w:color w:val="000000"/>
                <w:sz w:val="16"/>
                <w:szCs w:val="16"/>
              </w:rPr>
              <w:t>գլուխ</w:t>
            </w:r>
          </w:p>
        </w:tc>
      </w:tr>
      <w:tr w:rsidR="0025312F" w:rsidRPr="00986CA1"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155000</w:t>
            </w:r>
          </w:p>
        </w:tc>
        <w:tc>
          <w:tcPr>
            <w:tcW w:w="2268" w:type="dxa"/>
            <w:vAlign w:val="center"/>
          </w:tcPr>
          <w:p w:rsidR="0025312F" w:rsidRPr="000A7490" w:rsidRDefault="0025312F" w:rsidP="0025312F">
            <w:pPr>
              <w:spacing w:line="360" w:lineRule="auto"/>
              <w:rPr>
                <w:rFonts w:ascii="GHEA Grapalat" w:hAnsi="GHEA Grapalat"/>
                <w:sz w:val="16"/>
                <w:szCs w:val="16"/>
                <w:lang w:val="hy-AM"/>
              </w:rPr>
            </w:pPr>
            <w:r w:rsidRPr="000A7490">
              <w:rPr>
                <w:rFonts w:ascii="GHEA Grapalat" w:hAnsi="GHEA Grapalat"/>
                <w:sz w:val="16"/>
                <w:szCs w:val="16"/>
                <w:lang w:val="hy-AM"/>
              </w:rPr>
              <w:t>Նարինջ</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172500</w:t>
            </w:r>
          </w:p>
        </w:tc>
        <w:tc>
          <w:tcPr>
            <w:tcW w:w="2268" w:type="dxa"/>
            <w:vAlign w:val="center"/>
          </w:tcPr>
          <w:p w:rsidR="0025312F" w:rsidRPr="000A7490" w:rsidRDefault="0025312F" w:rsidP="0025312F">
            <w:pPr>
              <w:spacing w:line="360" w:lineRule="auto"/>
              <w:rPr>
                <w:rFonts w:ascii="GHEA Grapalat" w:hAnsi="GHEA Grapalat"/>
                <w:sz w:val="16"/>
                <w:szCs w:val="16"/>
                <w:lang w:val="hy-AM"/>
              </w:rPr>
            </w:pPr>
            <w:r w:rsidRPr="000A7490">
              <w:rPr>
                <w:rFonts w:ascii="GHEA Grapalat" w:hAnsi="GHEA Grapalat"/>
                <w:sz w:val="16"/>
                <w:szCs w:val="16"/>
                <w:lang w:val="hy-AM"/>
              </w:rPr>
              <w:t>Բանան</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3800</w:t>
            </w:r>
          </w:p>
        </w:tc>
        <w:tc>
          <w:tcPr>
            <w:tcW w:w="2268" w:type="dxa"/>
            <w:vAlign w:val="center"/>
          </w:tcPr>
          <w:p w:rsidR="0025312F" w:rsidRPr="000A7490" w:rsidRDefault="0025312F" w:rsidP="0025312F">
            <w:pPr>
              <w:spacing w:line="360" w:lineRule="auto"/>
              <w:rPr>
                <w:rFonts w:ascii="GHEA Grapalat" w:hAnsi="GHEA Grapalat"/>
                <w:sz w:val="16"/>
                <w:szCs w:val="16"/>
                <w:lang w:val="hy-AM"/>
              </w:rPr>
            </w:pPr>
            <w:r w:rsidRPr="000A7490">
              <w:rPr>
                <w:rFonts w:ascii="GHEA Grapalat" w:hAnsi="GHEA Grapalat"/>
                <w:sz w:val="16"/>
                <w:szCs w:val="16"/>
                <w:lang w:val="hy-AM"/>
              </w:rPr>
              <w:t>Խմորիչ/ դրոժ/</w:t>
            </w:r>
          </w:p>
        </w:tc>
      </w:tr>
      <w:tr w:rsidR="0025312F" w:rsidRPr="00986CA1"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68000</w:t>
            </w:r>
          </w:p>
        </w:tc>
        <w:tc>
          <w:tcPr>
            <w:tcW w:w="2268" w:type="dxa"/>
            <w:vAlign w:val="center"/>
          </w:tcPr>
          <w:p w:rsidR="0025312F" w:rsidRPr="000A7490" w:rsidRDefault="0025312F" w:rsidP="0025312F">
            <w:pPr>
              <w:spacing w:line="360" w:lineRule="auto"/>
              <w:rPr>
                <w:rFonts w:ascii="GHEA Grapalat" w:hAnsi="GHEA Grapalat"/>
                <w:sz w:val="16"/>
                <w:szCs w:val="16"/>
              </w:rPr>
            </w:pPr>
            <w:r w:rsidRPr="000A7490">
              <w:rPr>
                <w:rFonts w:ascii="GHEA Grapalat" w:hAnsi="GHEA Grapalat"/>
                <w:sz w:val="16"/>
                <w:szCs w:val="16"/>
                <w:lang w:val="hy-AM"/>
              </w:rPr>
              <w:t>Կիսել</w:t>
            </w:r>
          </w:p>
          <w:p w:rsidR="0025312F" w:rsidRPr="000A7490" w:rsidRDefault="0025312F" w:rsidP="0025312F">
            <w:pPr>
              <w:spacing w:line="360" w:lineRule="auto"/>
              <w:rPr>
                <w:rFonts w:ascii="GHEA Grapalat" w:hAnsi="GHEA Grapalat"/>
                <w:sz w:val="16"/>
                <w:szCs w:val="16"/>
              </w:rPr>
            </w:pPr>
          </w:p>
        </w:tc>
      </w:tr>
      <w:tr w:rsidR="0025312F" w:rsidRPr="00986CA1"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21000</w:t>
            </w:r>
          </w:p>
        </w:tc>
        <w:tc>
          <w:tcPr>
            <w:tcW w:w="2268" w:type="dxa"/>
            <w:vAlign w:val="center"/>
          </w:tcPr>
          <w:p w:rsidR="0025312F" w:rsidRPr="000A7490" w:rsidRDefault="0025312F" w:rsidP="0025312F">
            <w:pPr>
              <w:rPr>
                <w:rFonts w:ascii="Arial LatArm" w:hAnsi="Arial LatArm"/>
                <w:bCs/>
                <w:color w:val="000000"/>
                <w:sz w:val="16"/>
                <w:szCs w:val="16"/>
              </w:rPr>
            </w:pPr>
            <w:r w:rsidRPr="000A7490">
              <w:rPr>
                <w:rFonts w:ascii="Arial LatArm" w:hAnsi="Arial LatArm"/>
                <w:bCs/>
                <w:color w:val="000000"/>
                <w:sz w:val="16"/>
                <w:szCs w:val="16"/>
              </w:rPr>
              <w:t>ÎÇ</w:t>
            </w:r>
            <w:r w:rsidRPr="000A7490">
              <w:rPr>
                <w:rFonts w:ascii="Sylfaen" w:hAnsi="Sylfaen" w:cs="Sylfaen"/>
                <w:bCs/>
                <w:color w:val="000000"/>
                <w:sz w:val="16"/>
                <w:szCs w:val="16"/>
              </w:rPr>
              <w:t>տ</w:t>
            </w:r>
            <w:r w:rsidRPr="000A7490">
              <w:rPr>
                <w:rFonts w:ascii="Arial LatArm" w:hAnsi="Arial LatArm" w:cs="Arial Armenian"/>
                <w:bCs/>
                <w:color w:val="000000"/>
                <w:sz w:val="16"/>
                <w:szCs w:val="16"/>
              </w:rPr>
              <w:t>ñá</w:t>
            </w:r>
            <w:r w:rsidRPr="000A7490">
              <w:rPr>
                <w:rFonts w:ascii="Arial LatArm" w:hAnsi="Arial LatArm"/>
                <w:bCs/>
                <w:color w:val="000000"/>
                <w:sz w:val="16"/>
                <w:szCs w:val="16"/>
              </w:rPr>
              <w:t>Ý</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44100</w:t>
            </w:r>
          </w:p>
        </w:tc>
        <w:tc>
          <w:tcPr>
            <w:tcW w:w="2268" w:type="dxa"/>
            <w:vAlign w:val="center"/>
          </w:tcPr>
          <w:p w:rsidR="0025312F" w:rsidRPr="000A7490" w:rsidRDefault="0025312F" w:rsidP="0025312F">
            <w:pPr>
              <w:rPr>
                <w:rFonts w:ascii="GHEA Grapalat" w:hAnsi="GHEA Grapalat"/>
                <w:sz w:val="16"/>
                <w:szCs w:val="16"/>
                <w:lang w:val="ru-RU"/>
              </w:rPr>
            </w:pPr>
            <w:r w:rsidRPr="000A7490">
              <w:rPr>
                <w:rFonts w:ascii="GHEA Grapalat" w:hAnsi="GHEA Grapalat"/>
                <w:sz w:val="16"/>
                <w:szCs w:val="16"/>
                <w:lang w:val="ru-RU"/>
              </w:rPr>
              <w:t>Հաճարաձավար</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575000</w:t>
            </w:r>
          </w:p>
        </w:tc>
        <w:tc>
          <w:tcPr>
            <w:tcW w:w="2268" w:type="dxa"/>
            <w:vAlign w:val="center"/>
          </w:tcPr>
          <w:p w:rsidR="0025312F" w:rsidRPr="000A7490" w:rsidRDefault="0025312F" w:rsidP="0025312F">
            <w:pPr>
              <w:spacing w:line="360" w:lineRule="auto"/>
              <w:rPr>
                <w:rFonts w:ascii="GHEA Grapalat" w:hAnsi="GHEA Grapalat"/>
                <w:sz w:val="16"/>
                <w:szCs w:val="16"/>
              </w:rPr>
            </w:pPr>
            <w:r w:rsidRPr="000A7490">
              <w:rPr>
                <w:rFonts w:ascii="GHEA Grapalat" w:hAnsi="GHEA Grapalat"/>
                <w:sz w:val="16"/>
                <w:szCs w:val="16"/>
              </w:rPr>
              <w:t>Հավի կրծքամիս</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4800</w:t>
            </w:r>
          </w:p>
        </w:tc>
        <w:tc>
          <w:tcPr>
            <w:tcW w:w="2268" w:type="dxa"/>
            <w:vAlign w:val="center"/>
          </w:tcPr>
          <w:p w:rsidR="0025312F" w:rsidRPr="000A7490" w:rsidRDefault="0025312F" w:rsidP="0025312F">
            <w:pPr>
              <w:spacing w:line="360" w:lineRule="auto"/>
              <w:rPr>
                <w:rFonts w:ascii="GHEA Grapalat" w:hAnsi="GHEA Grapalat"/>
                <w:sz w:val="16"/>
                <w:szCs w:val="16"/>
                <w:lang w:val="hy-AM"/>
              </w:rPr>
            </w:pPr>
            <w:r w:rsidRPr="000A7490">
              <w:rPr>
                <w:rFonts w:ascii="GHEA Grapalat" w:hAnsi="GHEA Grapalat"/>
                <w:sz w:val="16"/>
                <w:szCs w:val="16"/>
                <w:lang w:val="hy-AM"/>
              </w:rPr>
              <w:t>Սոդա կերակրի</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56000</w:t>
            </w:r>
          </w:p>
        </w:tc>
        <w:tc>
          <w:tcPr>
            <w:tcW w:w="2268" w:type="dxa"/>
            <w:vAlign w:val="center"/>
          </w:tcPr>
          <w:p w:rsidR="0025312F" w:rsidRPr="000A7490" w:rsidRDefault="0025312F" w:rsidP="0025312F">
            <w:pPr>
              <w:rPr>
                <w:rFonts w:ascii="GHEA Grapalat" w:hAnsi="GHEA Grapalat"/>
                <w:color w:val="000000"/>
                <w:sz w:val="16"/>
                <w:szCs w:val="16"/>
              </w:rPr>
            </w:pPr>
            <w:r w:rsidRPr="000A7490">
              <w:rPr>
                <w:rFonts w:ascii="GHEA Grapalat" w:hAnsi="GHEA Grapalat" w:cs="Sylfaen"/>
                <w:color w:val="000000"/>
                <w:sz w:val="16"/>
                <w:szCs w:val="16"/>
              </w:rPr>
              <w:t>տանձ</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120000</w:t>
            </w:r>
          </w:p>
        </w:tc>
        <w:tc>
          <w:tcPr>
            <w:tcW w:w="2268" w:type="dxa"/>
            <w:vAlign w:val="center"/>
          </w:tcPr>
          <w:p w:rsidR="0025312F" w:rsidRPr="000A7490" w:rsidRDefault="0025312F" w:rsidP="0025312F">
            <w:pPr>
              <w:spacing w:line="360" w:lineRule="auto"/>
              <w:rPr>
                <w:rFonts w:ascii="GHEA Grapalat" w:hAnsi="GHEA Grapalat"/>
                <w:sz w:val="16"/>
                <w:szCs w:val="16"/>
                <w:lang w:val="hy-AM"/>
              </w:rPr>
            </w:pPr>
            <w:r w:rsidRPr="000A7490">
              <w:rPr>
                <w:rFonts w:ascii="GHEA Grapalat" w:hAnsi="GHEA Grapalat"/>
                <w:sz w:val="16"/>
                <w:szCs w:val="16"/>
                <w:lang w:val="hy-AM"/>
              </w:rPr>
              <w:t>Վարունգ</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105000</w:t>
            </w:r>
          </w:p>
        </w:tc>
        <w:tc>
          <w:tcPr>
            <w:tcW w:w="2268" w:type="dxa"/>
            <w:vAlign w:val="center"/>
          </w:tcPr>
          <w:p w:rsidR="0025312F" w:rsidRPr="000A7490" w:rsidRDefault="0025312F" w:rsidP="0025312F">
            <w:pPr>
              <w:spacing w:line="360" w:lineRule="auto"/>
              <w:rPr>
                <w:rFonts w:ascii="GHEA Grapalat" w:hAnsi="GHEA Grapalat"/>
                <w:sz w:val="16"/>
                <w:szCs w:val="16"/>
                <w:lang w:val="hy-AM"/>
              </w:rPr>
            </w:pPr>
            <w:r w:rsidRPr="000A7490">
              <w:rPr>
                <w:rFonts w:ascii="GHEA Grapalat" w:hAnsi="GHEA Grapalat"/>
                <w:sz w:val="16"/>
                <w:szCs w:val="16"/>
                <w:lang w:val="hy-AM"/>
              </w:rPr>
              <w:t>Լոլիկ</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32000</w:t>
            </w:r>
          </w:p>
        </w:tc>
        <w:tc>
          <w:tcPr>
            <w:tcW w:w="2268" w:type="dxa"/>
            <w:vAlign w:val="center"/>
          </w:tcPr>
          <w:p w:rsidR="0025312F" w:rsidRPr="000A7490" w:rsidRDefault="0025312F" w:rsidP="0025312F">
            <w:pPr>
              <w:rPr>
                <w:rFonts w:ascii="GHEA Grapalat" w:eastAsia="Sylfaen" w:hAnsi="GHEA Grapalat" w:cs="Sylfaen"/>
                <w:sz w:val="16"/>
                <w:szCs w:val="16"/>
              </w:rPr>
            </w:pPr>
            <w:r w:rsidRPr="000A7490">
              <w:rPr>
                <w:rFonts w:ascii="GHEA Grapalat" w:eastAsia="Sylfaen" w:hAnsi="GHEA Grapalat" w:cs="Sylfaen"/>
                <w:sz w:val="16"/>
                <w:szCs w:val="16"/>
              </w:rPr>
              <w:t>Ծիրան</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61600</w:t>
            </w:r>
          </w:p>
        </w:tc>
        <w:tc>
          <w:tcPr>
            <w:tcW w:w="2268" w:type="dxa"/>
            <w:vAlign w:val="center"/>
          </w:tcPr>
          <w:p w:rsidR="0025312F" w:rsidRPr="000A7490" w:rsidRDefault="0025312F" w:rsidP="0025312F">
            <w:pPr>
              <w:rPr>
                <w:rFonts w:ascii="GHEA Grapalat" w:hAnsi="GHEA Grapalat"/>
                <w:color w:val="000000"/>
                <w:sz w:val="16"/>
                <w:szCs w:val="16"/>
              </w:rPr>
            </w:pPr>
            <w:r w:rsidRPr="000A7490">
              <w:rPr>
                <w:rFonts w:ascii="GHEA Grapalat" w:hAnsi="GHEA Grapalat" w:cs="Sylfaen"/>
                <w:color w:val="000000"/>
                <w:sz w:val="16"/>
                <w:szCs w:val="16"/>
              </w:rPr>
              <w:t>սմբուկ</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70000</w:t>
            </w:r>
          </w:p>
        </w:tc>
        <w:tc>
          <w:tcPr>
            <w:tcW w:w="2268" w:type="dxa"/>
            <w:vAlign w:val="center"/>
          </w:tcPr>
          <w:p w:rsidR="0025312F" w:rsidRPr="000A7490" w:rsidRDefault="0025312F" w:rsidP="0025312F">
            <w:pPr>
              <w:rPr>
                <w:rFonts w:ascii="GHEA Grapalat" w:hAnsi="GHEA Grapalat"/>
                <w:color w:val="000000"/>
                <w:sz w:val="16"/>
                <w:szCs w:val="16"/>
              </w:rPr>
            </w:pPr>
            <w:r w:rsidRPr="000A7490">
              <w:rPr>
                <w:rFonts w:ascii="GHEA Grapalat" w:hAnsi="GHEA Grapalat" w:cs="Sylfaen"/>
                <w:color w:val="000000"/>
                <w:sz w:val="16"/>
                <w:szCs w:val="16"/>
              </w:rPr>
              <w:t>կանաչլոբի</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100000</w:t>
            </w:r>
          </w:p>
        </w:tc>
        <w:tc>
          <w:tcPr>
            <w:tcW w:w="2268" w:type="dxa"/>
            <w:vAlign w:val="center"/>
          </w:tcPr>
          <w:p w:rsidR="0025312F" w:rsidRPr="000A7490" w:rsidRDefault="0025312F" w:rsidP="0025312F">
            <w:pPr>
              <w:rPr>
                <w:rFonts w:ascii="GHEA Grapalat" w:hAnsi="GHEA Grapalat"/>
                <w:color w:val="000000"/>
                <w:sz w:val="16"/>
                <w:szCs w:val="16"/>
              </w:rPr>
            </w:pPr>
            <w:r w:rsidRPr="000A7490">
              <w:rPr>
                <w:rFonts w:ascii="GHEA Grapalat" w:hAnsi="GHEA Grapalat" w:cs="Sylfaen"/>
                <w:color w:val="000000"/>
                <w:sz w:val="16"/>
                <w:szCs w:val="16"/>
              </w:rPr>
              <w:t>կանաչպղպեղ</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21000</w:t>
            </w:r>
          </w:p>
        </w:tc>
        <w:tc>
          <w:tcPr>
            <w:tcW w:w="2268" w:type="dxa"/>
            <w:vAlign w:val="center"/>
          </w:tcPr>
          <w:p w:rsidR="0025312F" w:rsidRPr="000A7490" w:rsidRDefault="0025312F" w:rsidP="0025312F">
            <w:pPr>
              <w:rPr>
                <w:rFonts w:ascii="GHEA Grapalat" w:hAnsi="GHEA Grapalat"/>
                <w:color w:val="000000"/>
                <w:sz w:val="16"/>
                <w:szCs w:val="16"/>
              </w:rPr>
            </w:pPr>
            <w:r w:rsidRPr="000A7490">
              <w:rPr>
                <w:rFonts w:ascii="GHEA Grapalat" w:hAnsi="GHEA Grapalat" w:cs="Sylfaen"/>
                <w:color w:val="000000"/>
                <w:sz w:val="16"/>
                <w:szCs w:val="16"/>
              </w:rPr>
              <w:t>սեխ</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15000</w:t>
            </w:r>
          </w:p>
        </w:tc>
        <w:tc>
          <w:tcPr>
            <w:tcW w:w="2268" w:type="dxa"/>
            <w:vAlign w:val="center"/>
          </w:tcPr>
          <w:p w:rsidR="0025312F" w:rsidRPr="000A7490" w:rsidRDefault="0025312F" w:rsidP="0025312F">
            <w:pP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ձմերուկ</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60000</w:t>
            </w:r>
          </w:p>
        </w:tc>
        <w:tc>
          <w:tcPr>
            <w:tcW w:w="2268" w:type="dxa"/>
            <w:vAlign w:val="center"/>
          </w:tcPr>
          <w:p w:rsidR="0025312F" w:rsidRPr="000A7490" w:rsidRDefault="0025312F" w:rsidP="0025312F">
            <w:pPr>
              <w:rPr>
                <w:rFonts w:ascii="GHEA Grapalat" w:hAnsi="GHEA Grapalat"/>
                <w:color w:val="000000"/>
                <w:sz w:val="16"/>
                <w:szCs w:val="16"/>
              </w:rPr>
            </w:pPr>
            <w:r w:rsidRPr="000A7490">
              <w:rPr>
                <w:rFonts w:ascii="GHEA Grapalat" w:hAnsi="GHEA Grapalat" w:cs="Sylfaen"/>
                <w:color w:val="000000"/>
                <w:sz w:val="16"/>
                <w:szCs w:val="16"/>
              </w:rPr>
              <w:t>դեղձ</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60000</w:t>
            </w:r>
          </w:p>
        </w:tc>
        <w:tc>
          <w:tcPr>
            <w:tcW w:w="2268" w:type="dxa"/>
            <w:vAlign w:val="center"/>
          </w:tcPr>
          <w:p w:rsidR="0025312F" w:rsidRPr="000A7490" w:rsidRDefault="0025312F" w:rsidP="0025312F">
            <w:pPr>
              <w:rPr>
                <w:rFonts w:ascii="GHEA Grapalat" w:hAnsi="GHEA Grapalat"/>
                <w:color w:val="000000"/>
                <w:sz w:val="16"/>
                <w:szCs w:val="16"/>
              </w:rPr>
            </w:pPr>
            <w:r w:rsidRPr="000A7490">
              <w:rPr>
                <w:rFonts w:ascii="GHEA Grapalat" w:hAnsi="GHEA Grapalat" w:cs="Sylfaen"/>
                <w:color w:val="000000"/>
                <w:sz w:val="16"/>
                <w:szCs w:val="16"/>
              </w:rPr>
              <w:t>սալոր</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21000</w:t>
            </w:r>
          </w:p>
        </w:tc>
        <w:tc>
          <w:tcPr>
            <w:tcW w:w="2268" w:type="dxa"/>
            <w:vAlign w:val="center"/>
          </w:tcPr>
          <w:p w:rsidR="0025312F" w:rsidRPr="000A7490" w:rsidRDefault="0025312F" w:rsidP="0025312F">
            <w:pPr>
              <w:rPr>
                <w:rFonts w:ascii="GHEA Grapalat" w:hAnsi="GHEA Grapalat"/>
                <w:color w:val="000000"/>
                <w:sz w:val="16"/>
                <w:szCs w:val="16"/>
              </w:rPr>
            </w:pPr>
            <w:r w:rsidRPr="000A7490">
              <w:rPr>
                <w:rFonts w:ascii="GHEA Grapalat" w:hAnsi="GHEA Grapalat" w:cs="Sylfaen"/>
                <w:color w:val="000000"/>
                <w:sz w:val="16"/>
                <w:szCs w:val="16"/>
              </w:rPr>
              <w:t>արքայանարինջ</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60000</w:t>
            </w:r>
          </w:p>
        </w:tc>
        <w:tc>
          <w:tcPr>
            <w:tcW w:w="2268" w:type="dxa"/>
            <w:vAlign w:val="center"/>
          </w:tcPr>
          <w:p w:rsidR="0025312F" w:rsidRPr="000A7490" w:rsidRDefault="0025312F" w:rsidP="0025312F">
            <w:pPr>
              <w:rPr>
                <w:rFonts w:ascii="GHEA Grapalat" w:hAnsi="GHEA Grapalat"/>
                <w:color w:val="000000"/>
                <w:sz w:val="16"/>
                <w:szCs w:val="16"/>
              </w:rPr>
            </w:pPr>
            <w:r w:rsidRPr="000A7490">
              <w:rPr>
                <w:rFonts w:ascii="GHEA Grapalat" w:hAnsi="GHEA Grapalat" w:cs="Sylfaen"/>
                <w:color w:val="000000"/>
                <w:sz w:val="16"/>
                <w:szCs w:val="16"/>
              </w:rPr>
              <w:t>դդմիկ</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84500</w:t>
            </w:r>
          </w:p>
        </w:tc>
        <w:tc>
          <w:tcPr>
            <w:tcW w:w="2268" w:type="dxa"/>
            <w:vAlign w:val="center"/>
          </w:tcPr>
          <w:p w:rsidR="0025312F" w:rsidRPr="000A7490" w:rsidRDefault="0025312F" w:rsidP="0025312F">
            <w:pPr>
              <w:rPr>
                <w:rFonts w:ascii="GHEA Grapalat" w:hAnsi="GHEA Grapalat"/>
                <w:color w:val="000000"/>
                <w:sz w:val="16"/>
                <w:szCs w:val="16"/>
              </w:rPr>
            </w:pPr>
            <w:r w:rsidRPr="000A7490">
              <w:rPr>
                <w:rFonts w:ascii="GHEA Grapalat" w:hAnsi="GHEA Grapalat" w:cs="Sylfaen"/>
                <w:color w:val="000000"/>
                <w:sz w:val="16"/>
                <w:szCs w:val="16"/>
              </w:rPr>
              <w:t>ծաղկակաղամբ</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70000</w:t>
            </w:r>
          </w:p>
        </w:tc>
        <w:tc>
          <w:tcPr>
            <w:tcW w:w="2268" w:type="dxa"/>
            <w:vAlign w:val="center"/>
          </w:tcPr>
          <w:p w:rsidR="0025312F" w:rsidRPr="000A7490" w:rsidRDefault="0025312F" w:rsidP="0025312F">
            <w:pPr>
              <w:rPr>
                <w:rFonts w:ascii="GHEA Grapalat" w:hAnsi="GHEA Grapalat"/>
                <w:color w:val="000000"/>
                <w:sz w:val="16"/>
                <w:szCs w:val="16"/>
              </w:rPr>
            </w:pPr>
            <w:r w:rsidRPr="000A7490">
              <w:rPr>
                <w:rFonts w:ascii="GHEA Grapalat" w:hAnsi="GHEA Grapalat" w:cs="Sylfaen"/>
                <w:color w:val="000000"/>
                <w:sz w:val="16"/>
                <w:szCs w:val="16"/>
              </w:rPr>
              <w:t>դդում</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65000</w:t>
            </w:r>
          </w:p>
        </w:tc>
        <w:tc>
          <w:tcPr>
            <w:tcW w:w="2268" w:type="dxa"/>
            <w:vAlign w:val="center"/>
          </w:tcPr>
          <w:p w:rsidR="0025312F" w:rsidRPr="000A7490" w:rsidRDefault="0025312F" w:rsidP="0025312F">
            <w:pPr>
              <w:rPr>
                <w:rFonts w:ascii="GHEA Grapalat" w:hAnsi="GHEA Grapalat" w:cs="Calibri"/>
                <w:color w:val="000000"/>
                <w:sz w:val="16"/>
                <w:szCs w:val="16"/>
              </w:rPr>
            </w:pPr>
            <w:r w:rsidRPr="000A7490">
              <w:rPr>
                <w:rFonts w:ascii="GHEA Grapalat" w:hAnsi="GHEA Grapalat" w:cs="Calibri"/>
                <w:color w:val="000000"/>
                <w:sz w:val="16"/>
                <w:szCs w:val="16"/>
              </w:rPr>
              <w:t>սպանախ</w:t>
            </w:r>
          </w:p>
        </w:tc>
      </w:tr>
      <w:tr w:rsidR="0025312F" w:rsidRPr="005E1F72" w:rsidTr="00537158">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24000</w:t>
            </w:r>
          </w:p>
        </w:tc>
        <w:tc>
          <w:tcPr>
            <w:tcW w:w="2268" w:type="dxa"/>
            <w:vAlign w:val="center"/>
          </w:tcPr>
          <w:p w:rsidR="0025312F" w:rsidRPr="000A7490" w:rsidRDefault="0025312F" w:rsidP="0025312F">
            <w:pPr>
              <w:rPr>
                <w:rFonts w:ascii="GHEA Grapalat" w:hAnsi="GHEA Grapalat" w:cs="Calibri"/>
                <w:color w:val="000000"/>
                <w:sz w:val="16"/>
                <w:szCs w:val="16"/>
              </w:rPr>
            </w:pPr>
            <w:r w:rsidRPr="000A7490">
              <w:rPr>
                <w:rFonts w:ascii="GHEA Grapalat" w:hAnsi="GHEA Grapalat" w:cs="Calibri"/>
                <w:color w:val="000000"/>
                <w:sz w:val="16"/>
                <w:szCs w:val="16"/>
              </w:rPr>
              <w:t>Հազար /մարոլ/</w:t>
            </w:r>
          </w:p>
        </w:tc>
      </w:tr>
      <w:tr w:rsidR="0025312F" w:rsidRPr="005E1F72" w:rsidTr="00537158">
        <w:trPr>
          <w:trHeight w:val="60"/>
        </w:trPr>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28000</w:t>
            </w:r>
          </w:p>
        </w:tc>
        <w:tc>
          <w:tcPr>
            <w:tcW w:w="2268" w:type="dxa"/>
            <w:vAlign w:val="center"/>
          </w:tcPr>
          <w:p w:rsidR="0025312F" w:rsidRPr="000A7490" w:rsidRDefault="0025312F" w:rsidP="0025312F">
            <w:pPr>
              <w:rPr>
                <w:rFonts w:ascii="GHEA Grapalat" w:hAnsi="GHEA Grapalat" w:cs="Calibri"/>
                <w:color w:val="000000"/>
                <w:sz w:val="16"/>
                <w:szCs w:val="16"/>
              </w:rPr>
            </w:pPr>
            <w:r w:rsidRPr="000A7490">
              <w:rPr>
                <w:rFonts w:ascii="GHEA Grapalat" w:hAnsi="GHEA Grapalat" w:cs="Calibri"/>
                <w:color w:val="000000"/>
                <w:sz w:val="16"/>
                <w:szCs w:val="16"/>
              </w:rPr>
              <w:t>մեղր</w:t>
            </w:r>
          </w:p>
        </w:tc>
      </w:tr>
      <w:tr w:rsidR="0025312F" w:rsidRPr="005E1F72" w:rsidTr="00537158">
        <w:trPr>
          <w:trHeight w:val="60"/>
        </w:trPr>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20000</w:t>
            </w:r>
          </w:p>
        </w:tc>
        <w:tc>
          <w:tcPr>
            <w:tcW w:w="2268" w:type="dxa"/>
            <w:vAlign w:val="center"/>
          </w:tcPr>
          <w:p w:rsidR="0025312F" w:rsidRPr="000A7490" w:rsidRDefault="0025312F" w:rsidP="0025312F">
            <w:pPr>
              <w:rPr>
                <w:rFonts w:ascii="GHEA Grapalat" w:hAnsi="GHEA Grapalat" w:cs="Calibri"/>
                <w:color w:val="000000"/>
                <w:sz w:val="16"/>
                <w:szCs w:val="16"/>
                <w:lang w:val="ru-RU"/>
              </w:rPr>
            </w:pPr>
            <w:r w:rsidRPr="000A7490">
              <w:rPr>
                <w:rFonts w:ascii="GHEA Grapalat" w:hAnsi="GHEA Grapalat" w:cs="Calibri"/>
                <w:color w:val="000000"/>
                <w:sz w:val="16"/>
                <w:szCs w:val="16"/>
              </w:rPr>
              <w:t>Չոր</w:t>
            </w:r>
            <w:r w:rsidRPr="000A7490">
              <w:rPr>
                <w:rFonts w:ascii="GHEA Grapalat" w:hAnsi="GHEA Grapalat" w:cs="Calibri"/>
                <w:color w:val="000000"/>
                <w:sz w:val="16"/>
                <w:szCs w:val="16"/>
                <w:lang w:val="ru-RU"/>
              </w:rPr>
              <w:t>ացրած մասուր</w:t>
            </w:r>
          </w:p>
        </w:tc>
      </w:tr>
      <w:tr w:rsidR="0025312F" w:rsidRPr="005E1F72" w:rsidTr="00537158">
        <w:trPr>
          <w:trHeight w:val="60"/>
        </w:trPr>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68000</w:t>
            </w:r>
          </w:p>
        </w:tc>
        <w:tc>
          <w:tcPr>
            <w:tcW w:w="2268" w:type="dxa"/>
            <w:vAlign w:val="center"/>
          </w:tcPr>
          <w:p w:rsidR="0025312F" w:rsidRPr="000A7490" w:rsidRDefault="0025312F" w:rsidP="0025312F">
            <w:pPr>
              <w:rPr>
                <w:rFonts w:ascii="GHEA Grapalat" w:hAnsi="GHEA Grapalat" w:cs="Calibri"/>
                <w:color w:val="000000"/>
                <w:sz w:val="16"/>
                <w:szCs w:val="16"/>
                <w:lang w:val="hy-AM"/>
              </w:rPr>
            </w:pPr>
            <w:r w:rsidRPr="000A7490">
              <w:rPr>
                <w:rFonts w:ascii="GHEA Grapalat" w:hAnsi="GHEA Grapalat" w:cs="Calibri"/>
                <w:color w:val="000000"/>
                <w:sz w:val="16"/>
                <w:szCs w:val="16"/>
                <w:lang w:val="hy-AM"/>
              </w:rPr>
              <w:t xml:space="preserve">բրոկոլի </w:t>
            </w:r>
          </w:p>
        </w:tc>
      </w:tr>
      <w:tr w:rsidR="0025312F" w:rsidRPr="005E1F72" w:rsidTr="00537158">
        <w:trPr>
          <w:trHeight w:val="60"/>
        </w:trPr>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80000</w:t>
            </w:r>
          </w:p>
        </w:tc>
        <w:tc>
          <w:tcPr>
            <w:tcW w:w="2268" w:type="dxa"/>
            <w:vAlign w:val="center"/>
          </w:tcPr>
          <w:p w:rsidR="0025312F" w:rsidRPr="000A7490" w:rsidRDefault="0025312F" w:rsidP="0025312F">
            <w:pPr>
              <w:rPr>
                <w:rFonts w:ascii="GHEA Grapalat" w:hAnsi="GHEA Grapalat" w:cs="Calibri"/>
                <w:color w:val="000000"/>
                <w:sz w:val="16"/>
                <w:szCs w:val="16"/>
              </w:rPr>
            </w:pPr>
            <w:r w:rsidRPr="000A7490">
              <w:rPr>
                <w:rFonts w:ascii="GHEA Grapalat" w:hAnsi="GHEA Grapalat" w:cs="Calibri"/>
                <w:color w:val="000000"/>
                <w:sz w:val="16"/>
                <w:szCs w:val="16"/>
              </w:rPr>
              <w:t>հատապտուղ</w:t>
            </w:r>
          </w:p>
        </w:tc>
      </w:tr>
      <w:tr w:rsidR="0025312F" w:rsidRPr="005E1F72" w:rsidTr="00537158">
        <w:trPr>
          <w:trHeight w:val="60"/>
        </w:trPr>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16000</w:t>
            </w:r>
          </w:p>
        </w:tc>
        <w:tc>
          <w:tcPr>
            <w:tcW w:w="2268" w:type="dxa"/>
            <w:vAlign w:val="center"/>
          </w:tcPr>
          <w:p w:rsidR="0025312F" w:rsidRPr="000A7490" w:rsidRDefault="0025312F" w:rsidP="0025312F">
            <w:pPr>
              <w:rPr>
                <w:rFonts w:ascii="GHEA Grapalat" w:hAnsi="GHEA Grapalat" w:cs="Calibri"/>
                <w:color w:val="000000"/>
                <w:sz w:val="16"/>
                <w:szCs w:val="16"/>
                <w:lang w:val="ru-RU"/>
              </w:rPr>
            </w:pPr>
            <w:r w:rsidRPr="000A7490">
              <w:rPr>
                <w:rFonts w:ascii="GHEA Grapalat" w:hAnsi="GHEA Grapalat" w:cs="Calibri"/>
                <w:color w:val="000000"/>
                <w:sz w:val="16"/>
                <w:szCs w:val="16"/>
                <w:lang w:val="ru-RU"/>
              </w:rPr>
              <w:t>խաղող</w:t>
            </w:r>
          </w:p>
        </w:tc>
      </w:tr>
      <w:tr w:rsidR="0025312F" w:rsidRPr="005E1F72" w:rsidTr="00537158">
        <w:trPr>
          <w:trHeight w:val="60"/>
        </w:trPr>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50000</w:t>
            </w:r>
          </w:p>
        </w:tc>
        <w:tc>
          <w:tcPr>
            <w:tcW w:w="2268" w:type="dxa"/>
            <w:vAlign w:val="center"/>
          </w:tcPr>
          <w:p w:rsidR="0025312F" w:rsidRPr="000A7490" w:rsidRDefault="0025312F" w:rsidP="0025312F">
            <w:pPr>
              <w:rPr>
                <w:rFonts w:ascii="GHEA Grapalat" w:hAnsi="GHEA Grapalat" w:cs="Calibri"/>
                <w:color w:val="000000"/>
                <w:sz w:val="16"/>
                <w:szCs w:val="16"/>
              </w:rPr>
            </w:pPr>
            <w:r w:rsidRPr="000A7490">
              <w:rPr>
                <w:rFonts w:ascii="GHEA Grapalat" w:hAnsi="GHEA Grapalat" w:cs="Calibri"/>
                <w:color w:val="000000"/>
                <w:sz w:val="16"/>
                <w:szCs w:val="16"/>
              </w:rPr>
              <w:t>ելակ</w:t>
            </w:r>
          </w:p>
        </w:tc>
      </w:tr>
      <w:tr w:rsidR="0025312F" w:rsidRPr="005E1F72" w:rsidTr="00537158">
        <w:trPr>
          <w:trHeight w:val="60"/>
        </w:trPr>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50000</w:t>
            </w:r>
          </w:p>
        </w:tc>
        <w:tc>
          <w:tcPr>
            <w:tcW w:w="2268" w:type="dxa"/>
            <w:vAlign w:val="center"/>
          </w:tcPr>
          <w:p w:rsidR="0025312F" w:rsidRPr="000A7490" w:rsidRDefault="0025312F" w:rsidP="0025312F">
            <w:pP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ընկույզ</w:t>
            </w:r>
          </w:p>
        </w:tc>
      </w:tr>
      <w:tr w:rsidR="0025312F" w:rsidRPr="005E1F72" w:rsidTr="00537158">
        <w:trPr>
          <w:trHeight w:val="60"/>
        </w:trPr>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25000</w:t>
            </w:r>
          </w:p>
        </w:tc>
        <w:tc>
          <w:tcPr>
            <w:tcW w:w="2268" w:type="dxa"/>
            <w:vAlign w:val="center"/>
          </w:tcPr>
          <w:p w:rsidR="0025312F" w:rsidRPr="000A7490" w:rsidRDefault="0025312F" w:rsidP="0025312F">
            <w:pP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համեմունք</w:t>
            </w:r>
          </w:p>
        </w:tc>
      </w:tr>
      <w:tr w:rsidR="0025312F" w:rsidRPr="005E1F72" w:rsidTr="00537158">
        <w:trPr>
          <w:trHeight w:val="60"/>
        </w:trPr>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6400</w:t>
            </w:r>
          </w:p>
        </w:tc>
        <w:tc>
          <w:tcPr>
            <w:tcW w:w="2268" w:type="dxa"/>
            <w:vAlign w:val="center"/>
          </w:tcPr>
          <w:p w:rsidR="0025312F" w:rsidRPr="000A7490" w:rsidRDefault="0025312F" w:rsidP="0025312F">
            <w:pP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պաքսիմատ</w:t>
            </w:r>
          </w:p>
        </w:tc>
      </w:tr>
      <w:tr w:rsidR="0025312F" w:rsidRPr="005E1F72" w:rsidTr="00537158">
        <w:trPr>
          <w:trHeight w:val="60"/>
        </w:trPr>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3000</w:t>
            </w:r>
          </w:p>
        </w:tc>
        <w:tc>
          <w:tcPr>
            <w:tcW w:w="2268" w:type="dxa"/>
            <w:vAlign w:val="center"/>
          </w:tcPr>
          <w:p w:rsidR="0025312F" w:rsidRPr="000A7490" w:rsidRDefault="0025312F" w:rsidP="0025312F">
            <w:pP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փխրեցուցիչ</w:t>
            </w:r>
          </w:p>
        </w:tc>
      </w:tr>
      <w:tr w:rsidR="0025312F" w:rsidRPr="005E1F72" w:rsidTr="00537158">
        <w:trPr>
          <w:trHeight w:val="60"/>
        </w:trPr>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5500</w:t>
            </w:r>
          </w:p>
        </w:tc>
        <w:tc>
          <w:tcPr>
            <w:tcW w:w="2268" w:type="dxa"/>
            <w:vAlign w:val="center"/>
          </w:tcPr>
          <w:p w:rsidR="0025312F" w:rsidRPr="000A7490" w:rsidRDefault="0025312F" w:rsidP="0025312F">
            <w:pP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վանիլին</w:t>
            </w:r>
          </w:p>
        </w:tc>
      </w:tr>
      <w:tr w:rsidR="0025312F" w:rsidRPr="005E1F72" w:rsidTr="00537158">
        <w:trPr>
          <w:trHeight w:val="60"/>
        </w:trPr>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3500</w:t>
            </w:r>
          </w:p>
        </w:tc>
        <w:tc>
          <w:tcPr>
            <w:tcW w:w="2268" w:type="dxa"/>
            <w:vAlign w:val="center"/>
          </w:tcPr>
          <w:p w:rsidR="0025312F" w:rsidRPr="000A7490" w:rsidRDefault="0025312F" w:rsidP="0025312F">
            <w:pPr>
              <w:rPr>
                <w:rFonts w:ascii="GHEA Grapalat" w:hAnsi="GHEA Grapalat" w:cs="Calibri"/>
                <w:color w:val="000000"/>
                <w:sz w:val="16"/>
                <w:szCs w:val="16"/>
                <w:lang w:val="ru-RU"/>
              </w:rPr>
            </w:pPr>
            <w:r w:rsidRPr="000A7490">
              <w:rPr>
                <w:rFonts w:ascii="GHEA Grapalat" w:hAnsi="GHEA Grapalat" w:cs="Calibri"/>
                <w:color w:val="000000"/>
                <w:sz w:val="16"/>
                <w:szCs w:val="16"/>
                <w:lang w:val="ru-RU"/>
              </w:rPr>
              <w:t>Դարչին</w:t>
            </w:r>
          </w:p>
        </w:tc>
      </w:tr>
      <w:tr w:rsidR="0025312F" w:rsidRPr="005E1F72" w:rsidTr="00537158">
        <w:trPr>
          <w:trHeight w:val="60"/>
        </w:trPr>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82500</w:t>
            </w:r>
          </w:p>
        </w:tc>
        <w:tc>
          <w:tcPr>
            <w:tcW w:w="2268" w:type="dxa"/>
            <w:vAlign w:val="center"/>
          </w:tcPr>
          <w:p w:rsidR="0025312F" w:rsidRPr="000A7490" w:rsidRDefault="0025312F" w:rsidP="0025312F">
            <w:pPr>
              <w:rPr>
                <w:rFonts w:ascii="GHEA Grapalat" w:hAnsi="GHEA Grapalat" w:cs="Calibri"/>
                <w:color w:val="000000"/>
                <w:sz w:val="16"/>
                <w:szCs w:val="16"/>
              </w:rPr>
            </w:pPr>
            <w:r w:rsidRPr="000A7490">
              <w:rPr>
                <w:rFonts w:ascii="GHEA Grapalat" w:hAnsi="GHEA Grapalat" w:cs="Calibri"/>
                <w:color w:val="000000"/>
                <w:sz w:val="16"/>
                <w:szCs w:val="16"/>
              </w:rPr>
              <w:t>Վարսակի փաթիլներ</w:t>
            </w:r>
          </w:p>
        </w:tc>
      </w:tr>
      <w:tr w:rsidR="0025312F" w:rsidRPr="005E1F72" w:rsidTr="00537158">
        <w:trPr>
          <w:trHeight w:val="60"/>
        </w:trPr>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42000</w:t>
            </w:r>
          </w:p>
        </w:tc>
        <w:tc>
          <w:tcPr>
            <w:tcW w:w="2268" w:type="dxa"/>
            <w:vAlign w:val="center"/>
          </w:tcPr>
          <w:p w:rsidR="0025312F" w:rsidRPr="00800D85" w:rsidRDefault="0025312F" w:rsidP="0025312F">
            <w:pPr>
              <w:rPr>
                <w:rFonts w:ascii="GHEA Grapalat" w:hAnsi="GHEA Grapalat" w:cs="Sylfaen"/>
                <w:color w:val="000000"/>
                <w:sz w:val="16"/>
                <w:szCs w:val="16"/>
                <w:lang w:val="ru-RU"/>
              </w:rPr>
            </w:pPr>
            <w:r>
              <w:rPr>
                <w:rFonts w:ascii="GHEA Grapalat" w:hAnsi="GHEA Grapalat" w:cs="Sylfaen"/>
                <w:color w:val="000000"/>
                <w:sz w:val="16"/>
                <w:szCs w:val="16"/>
                <w:lang w:val="ru-RU"/>
              </w:rPr>
              <w:t>Սպագետի</w:t>
            </w:r>
          </w:p>
        </w:tc>
      </w:tr>
      <w:tr w:rsidR="0025312F" w:rsidRPr="005E1F72" w:rsidTr="00537158">
        <w:trPr>
          <w:trHeight w:val="60"/>
        </w:trPr>
        <w:tc>
          <w:tcPr>
            <w:tcW w:w="1530" w:type="dxa"/>
            <w:vAlign w:val="center"/>
          </w:tcPr>
          <w:p w:rsidR="0025312F" w:rsidRPr="005E1F72" w:rsidRDefault="0025312F" w:rsidP="004302D2">
            <w:pPr>
              <w:pStyle w:val="23"/>
              <w:numPr>
                <w:ilvl w:val="0"/>
                <w:numId w:val="13"/>
              </w:numPr>
              <w:spacing w:line="240" w:lineRule="auto"/>
              <w:jc w:val="center"/>
              <w:rPr>
                <w:rFonts w:ascii="GHEA Grapalat" w:hAnsi="GHEA Grapalat"/>
              </w:rPr>
            </w:pPr>
          </w:p>
        </w:tc>
        <w:tc>
          <w:tcPr>
            <w:tcW w:w="1305" w:type="dxa"/>
            <w:vAlign w:val="bottom"/>
          </w:tcPr>
          <w:p w:rsidR="0025312F" w:rsidRPr="0025312F" w:rsidRDefault="0025312F" w:rsidP="0025312F">
            <w:pPr>
              <w:rPr>
                <w:rFonts w:ascii="GHEA Grapalat" w:hAnsi="GHEA Grapalat" w:cs="Calibri"/>
                <w:color w:val="000000"/>
                <w:sz w:val="18"/>
                <w:szCs w:val="18"/>
              </w:rPr>
            </w:pPr>
            <w:r w:rsidRPr="0025312F">
              <w:rPr>
                <w:rFonts w:ascii="GHEA Grapalat" w:hAnsi="GHEA Grapalat" w:cs="Calibri"/>
                <w:color w:val="000000"/>
                <w:sz w:val="18"/>
                <w:szCs w:val="18"/>
              </w:rPr>
              <w:t>54000</w:t>
            </w:r>
          </w:p>
        </w:tc>
        <w:tc>
          <w:tcPr>
            <w:tcW w:w="2268" w:type="dxa"/>
            <w:vAlign w:val="center"/>
          </w:tcPr>
          <w:p w:rsidR="0025312F" w:rsidRDefault="0025312F" w:rsidP="0025312F">
            <w:pPr>
              <w:rPr>
                <w:rFonts w:ascii="GHEA Grapalat" w:hAnsi="GHEA Grapalat" w:cs="Calibri"/>
                <w:color w:val="000000"/>
                <w:sz w:val="16"/>
                <w:szCs w:val="16"/>
                <w:lang w:val="ru-RU"/>
              </w:rPr>
            </w:pPr>
            <w:r>
              <w:rPr>
                <w:rFonts w:ascii="GHEA Grapalat" w:hAnsi="GHEA Grapalat" w:cs="Calibri"/>
                <w:color w:val="000000"/>
                <w:sz w:val="16"/>
                <w:szCs w:val="16"/>
                <w:lang w:val="ru-RU"/>
              </w:rPr>
              <w:t>Արիշտա</w:t>
            </w:r>
          </w:p>
        </w:tc>
      </w:tr>
      <w:tr w:rsidR="009A2A6A" w:rsidRPr="005E1F72" w:rsidTr="00537158">
        <w:trPr>
          <w:trHeight w:val="60"/>
        </w:trPr>
        <w:tc>
          <w:tcPr>
            <w:tcW w:w="1530" w:type="dxa"/>
            <w:vAlign w:val="center"/>
          </w:tcPr>
          <w:p w:rsidR="009A2A6A" w:rsidRPr="005E1F72" w:rsidRDefault="009A2A6A" w:rsidP="004302D2">
            <w:pPr>
              <w:pStyle w:val="23"/>
              <w:numPr>
                <w:ilvl w:val="0"/>
                <w:numId w:val="13"/>
              </w:numPr>
              <w:spacing w:line="240" w:lineRule="auto"/>
              <w:jc w:val="center"/>
              <w:rPr>
                <w:rFonts w:ascii="GHEA Grapalat" w:hAnsi="GHEA Grapalat"/>
              </w:rPr>
            </w:pPr>
          </w:p>
        </w:tc>
        <w:tc>
          <w:tcPr>
            <w:tcW w:w="1305" w:type="dxa"/>
            <w:vAlign w:val="bottom"/>
          </w:tcPr>
          <w:p w:rsidR="009A2A6A" w:rsidRPr="009A2A6A" w:rsidRDefault="009A2A6A" w:rsidP="0025312F">
            <w:pPr>
              <w:rPr>
                <w:rFonts w:ascii="GHEA Grapalat" w:hAnsi="GHEA Grapalat" w:cs="Calibri"/>
                <w:color w:val="000000"/>
                <w:sz w:val="18"/>
                <w:szCs w:val="18"/>
                <w:lang w:val="hy-AM"/>
              </w:rPr>
            </w:pPr>
            <w:r>
              <w:rPr>
                <w:rFonts w:ascii="GHEA Grapalat" w:hAnsi="GHEA Grapalat" w:cs="Calibri"/>
                <w:color w:val="000000"/>
                <w:sz w:val="18"/>
                <w:szCs w:val="18"/>
                <w:lang w:val="hy-AM"/>
              </w:rPr>
              <w:t>114000</w:t>
            </w:r>
          </w:p>
        </w:tc>
        <w:tc>
          <w:tcPr>
            <w:tcW w:w="2268" w:type="dxa"/>
            <w:vAlign w:val="center"/>
          </w:tcPr>
          <w:p w:rsidR="009A2A6A" w:rsidRPr="000D15E6" w:rsidRDefault="009A2A6A" w:rsidP="009A2A6A">
            <w:pPr>
              <w:rPr>
                <w:rFonts w:ascii="GHEA Grapalat" w:hAnsi="GHEA Grapalat"/>
                <w:sz w:val="16"/>
                <w:szCs w:val="16"/>
              </w:rPr>
            </w:pPr>
            <w:r w:rsidRPr="000D15E6">
              <w:rPr>
                <w:rFonts w:ascii="GHEA Grapalat" w:hAnsi="GHEA Grapalat"/>
                <w:sz w:val="16"/>
                <w:szCs w:val="16"/>
              </w:rPr>
              <w:t>Ձեթ զեյթունի</w:t>
            </w:r>
          </w:p>
        </w:tc>
      </w:tr>
    </w:tbl>
    <w:p w:rsidR="00722608" w:rsidRDefault="00722608" w:rsidP="00EF3662">
      <w:pPr>
        <w:pStyle w:val="23"/>
        <w:spacing w:line="240" w:lineRule="auto"/>
        <w:ind w:firstLine="567"/>
        <w:rPr>
          <w:rFonts w:ascii="GHEA Grapalat" w:hAnsi="GHEA Grapalat"/>
        </w:rPr>
      </w:pPr>
    </w:p>
    <w:p w:rsidR="00096865" w:rsidRDefault="00816505" w:rsidP="00EF3662">
      <w:pPr>
        <w:pStyle w:val="23"/>
        <w:spacing w:line="240" w:lineRule="auto"/>
        <w:ind w:firstLine="567"/>
        <w:rPr>
          <w:rFonts w:ascii="GHEA Grapalat" w:hAnsi="GHEA Grapalat"/>
        </w:rPr>
      </w:pPr>
      <w:r w:rsidRPr="005E1F72">
        <w:rPr>
          <w:rFonts w:ascii="GHEA Grapalat" w:hAnsi="GHEA Grapalat"/>
        </w:rPr>
        <w:t xml:space="preserve">Ապրանքի </w:t>
      </w:r>
      <w:r w:rsidR="00096865" w:rsidRPr="005E1F7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E1F72">
        <w:rPr>
          <w:rFonts w:ascii="GHEA Grapalat" w:hAnsi="GHEA Grapalat"/>
        </w:rPr>
        <w:t xml:space="preserve">կնքվելիք </w:t>
      </w:r>
      <w:r w:rsidR="00096865" w:rsidRPr="005E1F72">
        <w:rPr>
          <w:rFonts w:ascii="GHEA Grapalat" w:hAnsi="GHEA Grapalat"/>
        </w:rPr>
        <w:t xml:space="preserve">պայմանագրի անբաժանելի մասը, որի նախագիծը ներկայացված է սույն հրավերի </w:t>
      </w:r>
      <w:r w:rsidR="00096865" w:rsidRPr="00177245">
        <w:rPr>
          <w:rFonts w:ascii="GHEA Grapalat" w:hAnsi="GHEA Grapalat"/>
        </w:rPr>
        <w:t xml:space="preserve">N </w:t>
      </w:r>
      <w:r w:rsidR="00177245" w:rsidRPr="00177245">
        <w:rPr>
          <w:rFonts w:ascii="GHEA Grapalat" w:hAnsi="GHEA Grapalat"/>
        </w:rPr>
        <w:t>6</w:t>
      </w:r>
      <w:r w:rsidR="00096865" w:rsidRPr="005E1F72">
        <w:rPr>
          <w:rFonts w:ascii="GHEA Grapalat" w:hAnsi="GHEA Grapalat"/>
        </w:rPr>
        <w:t xml:space="preserve"> հավելվածում</w:t>
      </w:r>
      <w:r w:rsidR="004D5671" w:rsidRPr="005E1F72">
        <w:rPr>
          <w:rFonts w:ascii="GHEA Grapalat" w:hAnsi="GHEA Grapalat"/>
        </w:rPr>
        <w:t>։</w:t>
      </w:r>
    </w:p>
    <w:p w:rsidR="00362638" w:rsidRPr="00361A8D" w:rsidRDefault="00362638" w:rsidP="00362638">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rsidR="00362638" w:rsidRPr="005E1F72" w:rsidRDefault="00362638" w:rsidP="00EF3662">
      <w:pPr>
        <w:pStyle w:val="23"/>
        <w:spacing w:line="240" w:lineRule="auto"/>
        <w:ind w:firstLine="567"/>
        <w:rPr>
          <w:rFonts w:ascii="GHEA Grapalat" w:hAnsi="GHEA Grapalat"/>
        </w:rPr>
      </w:pPr>
    </w:p>
    <w:p w:rsidR="0085236E" w:rsidRPr="005E1F72" w:rsidRDefault="00845AA5" w:rsidP="00EF3662">
      <w:pPr>
        <w:pStyle w:val="23"/>
        <w:spacing w:line="240" w:lineRule="auto"/>
        <w:ind w:firstLine="567"/>
        <w:rPr>
          <w:rFonts w:ascii="GHEA Grapalat" w:hAnsi="GHEA Grapalat"/>
        </w:rPr>
      </w:pPr>
      <w:r w:rsidRPr="005E1F72">
        <w:rPr>
          <w:rFonts w:ascii="GHEA Grapalat" w:hAnsi="GHEA Grapalat"/>
        </w:rPr>
        <w:t>1.2 Սույն ընթացակարգի շրջանակում</w:t>
      </w:r>
      <w:r w:rsidR="0085236E" w:rsidRPr="005E1F72">
        <w:rPr>
          <w:rFonts w:ascii="GHEA Grapalat" w:hAnsi="GHEA Grapalat"/>
        </w:rPr>
        <w:t>,ընտրված մասնակցի առաջարկության հիման վրա, կհատկացվի կանխավճար` ներքոհիշյալ չափով և ժամկետներում`</w:t>
      </w:r>
    </w:p>
    <w:p w:rsidR="006C08B6" w:rsidRPr="005E1F72"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5E1F72" w:rsidTr="006D1826">
        <w:trPr>
          <w:jc w:val="center"/>
        </w:trPr>
        <w:tc>
          <w:tcPr>
            <w:tcW w:w="6356" w:type="dxa"/>
            <w:gridSpan w:val="2"/>
          </w:tcPr>
          <w:p w:rsidR="0085236E" w:rsidRPr="005E1F72" w:rsidRDefault="0085236E" w:rsidP="00EF3662">
            <w:pPr>
              <w:pStyle w:val="23"/>
              <w:spacing w:line="240" w:lineRule="auto"/>
              <w:ind w:firstLine="0"/>
              <w:jc w:val="center"/>
              <w:rPr>
                <w:rFonts w:ascii="GHEA Grapalat" w:hAnsi="GHEA Grapalat" w:cs="Sylfaen"/>
                <w:b/>
                <w:i/>
                <w:sz w:val="16"/>
                <w:szCs w:val="16"/>
                <w:lang w:val="es-ES"/>
              </w:rPr>
            </w:pPr>
            <w:r w:rsidRPr="005E1F72">
              <w:rPr>
                <w:rFonts w:ascii="GHEA Grapalat" w:hAnsi="GHEA Grapalat" w:cs="Sylfaen"/>
                <w:b/>
                <w:i/>
                <w:sz w:val="16"/>
                <w:szCs w:val="16"/>
                <w:lang w:val="es-ES"/>
              </w:rPr>
              <w:t>Կանխավճարի հատկացման</w:t>
            </w:r>
          </w:p>
        </w:tc>
      </w:tr>
      <w:tr w:rsidR="0085236E" w:rsidRPr="005E1F72" w:rsidTr="006D1826">
        <w:trPr>
          <w:jc w:val="center"/>
        </w:trPr>
        <w:tc>
          <w:tcPr>
            <w:tcW w:w="2580" w:type="dxa"/>
            <w:vAlign w:val="center"/>
          </w:tcPr>
          <w:p w:rsidR="0085236E" w:rsidRPr="005E1F72" w:rsidRDefault="0085236E" w:rsidP="00EF3662">
            <w:pPr>
              <w:pStyle w:val="23"/>
              <w:spacing w:line="240" w:lineRule="auto"/>
              <w:ind w:firstLine="0"/>
              <w:jc w:val="center"/>
              <w:rPr>
                <w:rFonts w:ascii="GHEA Grapalat" w:hAnsi="GHEA Grapalat" w:cs="Sylfaen"/>
                <w:b/>
                <w:i/>
                <w:sz w:val="16"/>
                <w:szCs w:val="16"/>
                <w:lang w:val="es-ES"/>
              </w:rPr>
            </w:pPr>
            <w:r w:rsidRPr="005E1F72">
              <w:rPr>
                <w:rFonts w:ascii="GHEA Grapalat" w:hAnsi="GHEA Grapalat" w:cs="Sylfaen"/>
                <w:b/>
                <w:i/>
                <w:sz w:val="16"/>
                <w:szCs w:val="16"/>
                <w:lang w:val="es-ES"/>
              </w:rPr>
              <w:t xml:space="preserve">առավելագույն չափը </w:t>
            </w:r>
            <w:r w:rsidR="00816505" w:rsidRPr="005E1F72">
              <w:rPr>
                <w:rFonts w:ascii="GHEA Grapalat" w:hAnsi="GHEA Grapalat" w:cs="Sylfaen"/>
                <w:b/>
                <w:i/>
                <w:sz w:val="16"/>
                <w:szCs w:val="16"/>
                <w:lang w:val="es-ES"/>
              </w:rPr>
              <w:t>(</w:t>
            </w:r>
            <w:r w:rsidRPr="005E1F72">
              <w:rPr>
                <w:rFonts w:ascii="GHEA Grapalat" w:hAnsi="GHEA Grapalat" w:cs="Sylfaen"/>
                <w:b/>
                <w:i/>
                <w:sz w:val="16"/>
                <w:szCs w:val="16"/>
                <w:lang w:val="es-ES"/>
              </w:rPr>
              <w:t>ՀՀ դրամ</w:t>
            </w:r>
            <w:r w:rsidR="00816505" w:rsidRPr="005E1F72">
              <w:rPr>
                <w:rFonts w:ascii="GHEA Grapalat" w:hAnsi="GHEA Grapalat" w:cs="Sylfaen"/>
                <w:b/>
                <w:i/>
                <w:sz w:val="16"/>
                <w:szCs w:val="16"/>
                <w:lang w:val="es-ES"/>
              </w:rPr>
              <w:t>)</w:t>
            </w:r>
          </w:p>
        </w:tc>
        <w:tc>
          <w:tcPr>
            <w:tcW w:w="3776" w:type="dxa"/>
            <w:vAlign w:val="center"/>
          </w:tcPr>
          <w:p w:rsidR="0085236E" w:rsidRPr="005E1F72" w:rsidRDefault="0085236E" w:rsidP="00EF3662">
            <w:pPr>
              <w:pStyle w:val="23"/>
              <w:spacing w:line="240" w:lineRule="auto"/>
              <w:ind w:firstLine="0"/>
              <w:jc w:val="center"/>
              <w:rPr>
                <w:rFonts w:ascii="GHEA Grapalat" w:hAnsi="GHEA Grapalat" w:cs="Sylfaen"/>
                <w:b/>
                <w:i/>
                <w:sz w:val="16"/>
                <w:szCs w:val="16"/>
                <w:lang w:val="es-ES"/>
              </w:rPr>
            </w:pPr>
            <w:r w:rsidRPr="005E1F72">
              <w:rPr>
                <w:rFonts w:ascii="GHEA Grapalat" w:hAnsi="GHEA Grapalat" w:cs="Sylfaen"/>
                <w:b/>
                <w:i/>
                <w:sz w:val="16"/>
                <w:szCs w:val="16"/>
                <w:lang w:val="es-ES"/>
              </w:rPr>
              <w:t>ժամկետը (</w:t>
            </w:r>
            <w:r w:rsidR="00816505" w:rsidRPr="005E1F72">
              <w:rPr>
                <w:rFonts w:ascii="GHEA Grapalat" w:hAnsi="GHEA Grapalat" w:cs="Sylfaen"/>
                <w:b/>
                <w:i/>
                <w:sz w:val="16"/>
                <w:szCs w:val="16"/>
                <w:lang w:val="es-ES"/>
              </w:rPr>
              <w:t xml:space="preserve">ամիսը, </w:t>
            </w:r>
            <w:r w:rsidRPr="005E1F72">
              <w:rPr>
                <w:rFonts w:ascii="GHEA Grapalat" w:hAnsi="GHEA Grapalat" w:cs="Sylfaen"/>
                <w:b/>
                <w:i/>
                <w:sz w:val="16"/>
                <w:szCs w:val="16"/>
                <w:lang w:val="es-ES"/>
              </w:rPr>
              <w:t>տարեթիվը)</w:t>
            </w:r>
          </w:p>
        </w:tc>
      </w:tr>
      <w:tr w:rsidR="0085236E" w:rsidRPr="005E1F72" w:rsidTr="006D1826">
        <w:trPr>
          <w:jc w:val="center"/>
        </w:trPr>
        <w:tc>
          <w:tcPr>
            <w:tcW w:w="2580" w:type="dxa"/>
          </w:tcPr>
          <w:p w:rsidR="0085236E" w:rsidRPr="005E1F72" w:rsidRDefault="0085236E" w:rsidP="00EF3662">
            <w:pPr>
              <w:jc w:val="center"/>
              <w:rPr>
                <w:rFonts w:ascii="GHEA Grapalat" w:hAnsi="GHEA Grapalat"/>
                <w:sz w:val="20"/>
                <w:szCs w:val="20"/>
              </w:rPr>
            </w:pPr>
          </w:p>
        </w:tc>
        <w:tc>
          <w:tcPr>
            <w:tcW w:w="3776" w:type="dxa"/>
          </w:tcPr>
          <w:p w:rsidR="0085236E" w:rsidRPr="005E1F72" w:rsidRDefault="0085236E" w:rsidP="00EF3662">
            <w:pPr>
              <w:jc w:val="center"/>
              <w:rPr>
                <w:rFonts w:ascii="GHEA Grapalat" w:hAnsi="GHEA Grapalat"/>
                <w:sz w:val="20"/>
                <w:szCs w:val="20"/>
              </w:rPr>
            </w:pPr>
          </w:p>
        </w:tc>
      </w:tr>
      <w:tr w:rsidR="0085236E" w:rsidRPr="005E1F72" w:rsidTr="006D1826">
        <w:trPr>
          <w:jc w:val="center"/>
        </w:trPr>
        <w:tc>
          <w:tcPr>
            <w:tcW w:w="2580" w:type="dxa"/>
          </w:tcPr>
          <w:p w:rsidR="0085236E" w:rsidRPr="005E1F72" w:rsidRDefault="0085236E" w:rsidP="00EF3662">
            <w:pPr>
              <w:jc w:val="center"/>
              <w:rPr>
                <w:rFonts w:ascii="GHEA Grapalat" w:hAnsi="GHEA Grapalat"/>
                <w:sz w:val="20"/>
                <w:szCs w:val="20"/>
              </w:rPr>
            </w:pPr>
          </w:p>
        </w:tc>
        <w:tc>
          <w:tcPr>
            <w:tcW w:w="3776" w:type="dxa"/>
          </w:tcPr>
          <w:p w:rsidR="0085236E" w:rsidRPr="005E1F72" w:rsidRDefault="0085236E" w:rsidP="00EF3662">
            <w:pPr>
              <w:jc w:val="center"/>
              <w:rPr>
                <w:rFonts w:ascii="GHEA Grapalat" w:hAnsi="GHEA Grapalat"/>
                <w:sz w:val="20"/>
                <w:szCs w:val="20"/>
              </w:rPr>
            </w:pPr>
          </w:p>
        </w:tc>
      </w:tr>
    </w:tbl>
    <w:p w:rsidR="0085236E" w:rsidRPr="005E1F72" w:rsidRDefault="0085236E" w:rsidP="00EF3662">
      <w:pPr>
        <w:ind w:firstLine="375"/>
        <w:jc w:val="both"/>
        <w:rPr>
          <w:rFonts w:ascii="GHEA Grapalat" w:hAnsi="GHEA Grapalat"/>
        </w:rPr>
      </w:pPr>
    </w:p>
    <w:p w:rsidR="0085236E" w:rsidRPr="005E1F72" w:rsidRDefault="0085236E" w:rsidP="00EF3662">
      <w:pPr>
        <w:pStyle w:val="23"/>
        <w:spacing w:line="240" w:lineRule="auto"/>
        <w:ind w:firstLine="567"/>
        <w:rPr>
          <w:rFonts w:ascii="GHEA Grapalat" w:hAnsi="GHEA Grapalat"/>
        </w:rPr>
      </w:pPr>
      <w:r w:rsidRPr="005E1F72">
        <w:rPr>
          <w:rFonts w:ascii="GHEA Grapalat" w:hAnsi="GHEA Grapalat"/>
        </w:rPr>
        <w:t xml:space="preserve">Ընդ որում կանխավճարի հատկացումը </w:t>
      </w:r>
      <w:r w:rsidR="00816505" w:rsidRPr="005E1F72">
        <w:rPr>
          <w:rFonts w:ascii="GHEA Grapalat" w:hAnsi="GHEA Grapalat"/>
        </w:rPr>
        <w:t xml:space="preserve">ընտրված մասնակցին </w:t>
      </w:r>
      <w:r w:rsidRPr="005E1F72">
        <w:rPr>
          <w:rFonts w:ascii="GHEA Grapalat" w:hAnsi="GHEA Grapalat"/>
        </w:rPr>
        <w:t>կ</w:t>
      </w:r>
      <w:r w:rsidR="00816505" w:rsidRPr="005E1F72">
        <w:rPr>
          <w:rFonts w:ascii="GHEA Grapalat" w:hAnsi="GHEA Grapalat"/>
        </w:rPr>
        <w:t xml:space="preserve">տրամադրվի </w:t>
      </w:r>
      <w:r w:rsidRPr="005E1F72">
        <w:rPr>
          <w:rFonts w:ascii="GHEA Grapalat" w:hAnsi="GHEA Grapalat"/>
        </w:rPr>
        <w:t xml:space="preserve">սույն հրավերի 1-ին մասի </w:t>
      </w:r>
      <w:r w:rsidR="00EC2345" w:rsidRPr="00177245">
        <w:rPr>
          <w:rFonts w:ascii="GHEA Grapalat" w:hAnsi="GHEA Grapalat"/>
        </w:rPr>
        <w:t>10</w:t>
      </w:r>
      <w:r w:rsidR="00F61D7A" w:rsidRPr="00177245">
        <w:rPr>
          <w:rFonts w:ascii="GHEA Grapalat" w:hAnsi="GHEA Grapalat"/>
        </w:rPr>
        <w:t>.</w:t>
      </w:r>
      <w:r w:rsidR="00177245" w:rsidRPr="00177245">
        <w:rPr>
          <w:rFonts w:ascii="GHEA Grapalat" w:hAnsi="GHEA Grapalat"/>
        </w:rPr>
        <w:t>5</w:t>
      </w:r>
      <w:r w:rsidRPr="005E1F72">
        <w:rPr>
          <w:rFonts w:ascii="GHEA Grapalat" w:hAnsi="GHEA Grapalat"/>
        </w:rPr>
        <w:t xml:space="preserve"> կետով սահմանված պայմաններով</w:t>
      </w:r>
      <w:r w:rsidR="00816505" w:rsidRPr="005E1F72">
        <w:rPr>
          <w:rFonts w:ascii="GHEA Grapalat" w:hAnsi="GHEA Grapalat"/>
        </w:rPr>
        <w:t>, իսկ կանխավճարի մարումը կիրականացվի կնքվելիք պայմանագրով սահմանված կարգով</w:t>
      </w:r>
      <w:r w:rsidRPr="005E1F72">
        <w:rPr>
          <w:rFonts w:ascii="GHEA Grapalat" w:hAnsi="GHEA Grapalat"/>
        </w:rPr>
        <w:t xml:space="preserve">:  </w:t>
      </w:r>
    </w:p>
    <w:p w:rsidR="00096865" w:rsidRDefault="00096865" w:rsidP="00EF3662">
      <w:pPr>
        <w:ind w:firstLine="567"/>
        <w:rPr>
          <w:rFonts w:ascii="GHEA Grapalat" w:hAnsi="GHEA Grapalat" w:cs="Sylfaen"/>
          <w:i/>
          <w:sz w:val="20"/>
          <w:lang w:val="hy-AM"/>
        </w:rPr>
      </w:pPr>
    </w:p>
    <w:p w:rsidR="00096865" w:rsidRPr="005E1F72" w:rsidRDefault="002B32D6" w:rsidP="00EF3662">
      <w:pPr>
        <w:jc w:val="center"/>
        <w:rPr>
          <w:rFonts w:ascii="GHEA Grapalat" w:hAnsi="GHEA Grapalat"/>
          <w:b/>
          <w:sz w:val="20"/>
          <w:lang w:val="es-ES"/>
        </w:rPr>
      </w:pPr>
      <w:r w:rsidRPr="005E1F72">
        <w:rPr>
          <w:rFonts w:ascii="GHEA Grapalat" w:hAnsi="GHEA Grapalat"/>
          <w:b/>
          <w:sz w:val="20"/>
          <w:lang w:val="es-ES"/>
        </w:rPr>
        <w:t xml:space="preserve">2.  </w:t>
      </w:r>
      <w:r w:rsidRPr="005D7BB3">
        <w:rPr>
          <w:rFonts w:ascii="GHEA Grapalat" w:hAnsi="GHEA Grapalat" w:cs="Sylfaen"/>
          <w:b/>
          <w:sz w:val="20"/>
          <w:lang w:val="hy-AM"/>
        </w:rPr>
        <w:t>ՄԱՍՆԱԿՑԻՄԱՍՆԱԿՑՈՒԹՅԱՆԻՐԱՎՈՒՆՔԻՊԱՀԱՆՋՆԵՐԸ</w:t>
      </w:r>
      <w:r w:rsidRPr="005E1F72">
        <w:rPr>
          <w:rFonts w:ascii="GHEA Grapalat" w:hAnsi="GHEA Grapalat"/>
          <w:b/>
          <w:sz w:val="20"/>
          <w:lang w:val="es-ES"/>
        </w:rPr>
        <w:t xml:space="preserve">, </w:t>
      </w:r>
      <w:r w:rsidRPr="005D7BB3">
        <w:rPr>
          <w:rFonts w:ascii="GHEA Grapalat" w:hAnsi="GHEA Grapalat" w:cs="Sylfaen"/>
          <w:b/>
          <w:sz w:val="20"/>
          <w:lang w:val="hy-AM"/>
        </w:rPr>
        <w:t>ՈՐԱԿԱՎՈՐՄԱՆՉԱՓԱՆԻՇՆԵՐԸ</w:t>
      </w:r>
      <w:r w:rsidRPr="005E1F72">
        <w:rPr>
          <w:rFonts w:ascii="GHEA Grapalat" w:hAnsi="GHEA Grapalat"/>
          <w:b/>
          <w:sz w:val="20"/>
          <w:lang w:val="es-ES"/>
        </w:rPr>
        <w:t xml:space="preserve">  ԵՎ</w:t>
      </w:r>
      <w:r w:rsidRPr="005D7BB3">
        <w:rPr>
          <w:rFonts w:ascii="GHEA Grapalat" w:hAnsi="GHEA Grapalat" w:cs="Sylfaen"/>
          <w:b/>
          <w:sz w:val="20"/>
          <w:lang w:val="hy-AM"/>
        </w:rPr>
        <w:t>ԴՐԱՆՑ</w:t>
      </w:r>
      <w:r w:rsidRPr="005E1F72">
        <w:rPr>
          <w:rFonts w:ascii="GHEA Grapalat" w:hAnsi="GHEA Grapalat" w:cs="Sylfaen"/>
          <w:b/>
          <w:sz w:val="20"/>
          <w:lang w:val="es-ES"/>
        </w:rPr>
        <w:t>Գ</w:t>
      </w:r>
      <w:r w:rsidRPr="005D7BB3">
        <w:rPr>
          <w:rFonts w:ascii="GHEA Grapalat" w:hAnsi="GHEA Grapalat" w:cs="Sylfaen"/>
          <w:b/>
          <w:sz w:val="20"/>
          <w:lang w:val="hy-AM"/>
        </w:rPr>
        <w:t>ՆԱՀԱՏՄԱՆԿԱՐ</w:t>
      </w:r>
      <w:r w:rsidRPr="005E1F72">
        <w:rPr>
          <w:rFonts w:ascii="GHEA Grapalat" w:hAnsi="GHEA Grapalat" w:cs="Sylfaen"/>
          <w:b/>
          <w:sz w:val="20"/>
          <w:lang w:val="es-ES"/>
        </w:rPr>
        <w:t>Գ</w:t>
      </w:r>
      <w:r w:rsidRPr="005D7BB3">
        <w:rPr>
          <w:rFonts w:ascii="GHEA Grapalat" w:hAnsi="GHEA Grapalat" w:cs="Sylfaen"/>
          <w:b/>
          <w:sz w:val="20"/>
          <w:lang w:val="hy-AM"/>
        </w:rPr>
        <w:t>Ը</w:t>
      </w:r>
    </w:p>
    <w:p w:rsidR="00753E6E" w:rsidRPr="005E1F72" w:rsidRDefault="00096865" w:rsidP="00EF3662">
      <w:pPr>
        <w:ind w:firstLine="567"/>
        <w:jc w:val="both"/>
        <w:rPr>
          <w:rFonts w:ascii="GHEA Grapalat" w:hAnsi="GHEA Grapalat" w:cs="Arial Armenian"/>
          <w:sz w:val="20"/>
          <w:lang w:val="es-ES"/>
        </w:rPr>
      </w:pPr>
      <w:r w:rsidRPr="005E1F72">
        <w:rPr>
          <w:rFonts w:ascii="GHEA Grapalat" w:hAnsi="GHEA Grapalat" w:cs="Arial Armenian"/>
          <w:sz w:val="20"/>
          <w:lang w:val="es-ES"/>
        </w:rPr>
        <w:t xml:space="preserve">2.1 </w:t>
      </w:r>
      <w:r w:rsidR="00753E6E" w:rsidRPr="005D7BB3">
        <w:rPr>
          <w:rFonts w:ascii="GHEA Grapalat" w:hAnsi="GHEA Grapalat" w:cs="Sylfaen"/>
          <w:sz w:val="20"/>
          <w:lang w:val="hy-AM"/>
        </w:rPr>
        <w:t>Սույն</w:t>
      </w:r>
      <w:r w:rsidR="006F49AA" w:rsidRPr="005E1F72">
        <w:rPr>
          <w:rFonts w:ascii="GHEA Grapalat" w:hAnsi="GHEA Grapalat" w:cs="Arial Armenian"/>
          <w:sz w:val="20"/>
          <w:lang w:val="es-ES"/>
        </w:rPr>
        <w:t xml:space="preserve">ընթացակարգին </w:t>
      </w:r>
      <w:r w:rsidR="00753E6E" w:rsidRPr="005D7BB3">
        <w:rPr>
          <w:rFonts w:ascii="GHEA Grapalat" w:hAnsi="GHEA Grapalat" w:cs="Sylfaen"/>
          <w:sz w:val="20"/>
          <w:lang w:val="hy-AM"/>
        </w:rPr>
        <w:t>մասնակցելուիրավունքչունենանձինք</w:t>
      </w:r>
      <w:r w:rsidR="00753E6E" w:rsidRPr="005E1F72">
        <w:rPr>
          <w:rFonts w:ascii="GHEA Grapalat" w:hAnsi="GHEA Grapalat" w:cs="Sylfaen"/>
          <w:sz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t xml:space="preserve">1) </w:t>
      </w:r>
      <w:r w:rsidRPr="005E1F72">
        <w:rPr>
          <w:rFonts w:ascii="GHEA Grapalat" w:hAnsi="GHEA Grapalat" w:cs="Sylfaen"/>
          <w:sz w:val="20"/>
          <w:szCs w:val="20"/>
        </w:rPr>
        <w:t>որոնքհայտըներկայացնելուօրվադրությամբդատականկարգովճանաչվելենսնանկ</w:t>
      </w:r>
      <w:r w:rsidRPr="005E1F72">
        <w:rPr>
          <w:rFonts w:ascii="GHEA Grapalat" w:hAnsi="GHEA Grapalat"/>
          <w:sz w:val="20"/>
          <w:szCs w:val="20"/>
          <w:lang w:val="es-ES"/>
        </w:rPr>
        <w:t xml:space="preserve">. </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t xml:space="preserve">3) </w:t>
      </w:r>
      <w:r w:rsidRPr="005E1F72">
        <w:rPr>
          <w:rFonts w:ascii="GHEA Grapalat" w:hAnsi="GHEA Grapalat"/>
          <w:sz w:val="20"/>
          <w:szCs w:val="20"/>
        </w:rPr>
        <w:t>որոնքկամորոնց</w:t>
      </w:r>
      <w:r w:rsidRPr="005E1F72">
        <w:rPr>
          <w:rFonts w:ascii="GHEA Grapalat" w:hAnsi="GHEA Grapalat" w:cs="Sylfaen"/>
          <w:sz w:val="20"/>
          <w:szCs w:val="20"/>
        </w:rPr>
        <w:t>գործադիրմարմնիներկայացուցիչըհայտըներկայացնելուօրվաննախորդող</w:t>
      </w:r>
      <w:r w:rsidR="00775CD1">
        <w:rPr>
          <w:rFonts w:ascii="GHEA Grapalat" w:hAnsi="GHEA Grapalat" w:cs="Sylfaen"/>
          <w:sz w:val="20"/>
          <w:szCs w:val="20"/>
          <w:lang w:val="hy-AM"/>
        </w:rPr>
        <w:t xml:space="preserve">հինգ </w:t>
      </w:r>
      <w:r w:rsidRPr="005E1F72">
        <w:rPr>
          <w:rFonts w:ascii="GHEA Grapalat" w:hAnsi="GHEA Grapalat" w:cs="Sylfaen"/>
          <w:sz w:val="20"/>
          <w:szCs w:val="20"/>
        </w:rPr>
        <w:t>տարիներիընթացքումդատապարտվածէեղել</w:t>
      </w:r>
      <w:r w:rsidRPr="005E1F72">
        <w:rPr>
          <w:rFonts w:ascii="GHEA Grapalat" w:hAnsi="GHEA Grapalat"/>
          <w:sz w:val="20"/>
          <w:szCs w:val="20"/>
        </w:rPr>
        <w:t>ահաբեկչությանֆինանսավորման</w:t>
      </w:r>
      <w:r w:rsidRPr="005E1F72">
        <w:rPr>
          <w:rFonts w:ascii="GHEA Grapalat" w:hAnsi="GHEA Grapalat"/>
          <w:sz w:val="20"/>
          <w:szCs w:val="20"/>
          <w:lang w:val="es-ES"/>
        </w:rPr>
        <w:t xml:space="preserve">, </w:t>
      </w:r>
      <w:r w:rsidRPr="005E1F72">
        <w:rPr>
          <w:rFonts w:ascii="GHEA Grapalat" w:hAnsi="GHEA Grapalat"/>
          <w:sz w:val="20"/>
          <w:szCs w:val="20"/>
        </w:rPr>
        <w:t>երեխայիշահագործմանկամմարդկայինթրաֆիքինգներառողհանցագործության</w:t>
      </w:r>
      <w:r w:rsidRPr="005E1F72">
        <w:rPr>
          <w:rFonts w:ascii="GHEA Grapalat" w:hAnsi="GHEA Grapalat"/>
          <w:sz w:val="20"/>
          <w:szCs w:val="20"/>
          <w:lang w:val="es-ES"/>
        </w:rPr>
        <w:t xml:space="preserve">, </w:t>
      </w:r>
      <w:r w:rsidRPr="005E1F72">
        <w:rPr>
          <w:rFonts w:ascii="GHEA Grapalat" w:hAnsi="GHEA Grapalat" w:cs="Sylfaen"/>
          <w:sz w:val="20"/>
          <w:szCs w:val="20"/>
        </w:rPr>
        <w:t>հանցավորհամագործակցությունստեղծելուկամդրանմասնակցելու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կաշառքստանալու</w:t>
      </w:r>
      <w:r w:rsidRPr="005E1F72">
        <w:rPr>
          <w:rFonts w:ascii="GHEA Grapalat" w:hAnsi="GHEA Grapalat"/>
          <w:sz w:val="20"/>
          <w:szCs w:val="20"/>
          <w:lang w:val="es-ES"/>
        </w:rPr>
        <w:t xml:space="preserve">, </w:t>
      </w:r>
      <w:r w:rsidRPr="005E1F72">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5E1F72">
        <w:rPr>
          <w:rFonts w:ascii="GHEA Grapalat" w:hAnsi="GHEA Grapalat"/>
          <w:sz w:val="20"/>
          <w:szCs w:val="20"/>
          <w:lang w:val="es-ES"/>
        </w:rPr>
        <w:t>,</w:t>
      </w:r>
      <w:r w:rsidRPr="005E1F72">
        <w:rPr>
          <w:rFonts w:ascii="GHEA Grapalat" w:hAnsi="GHEA Grapalat" w:cs="Sylfaen"/>
          <w:sz w:val="20"/>
          <w:szCs w:val="20"/>
        </w:rPr>
        <w:t>բացառությամբայնդեպքերի</w:t>
      </w:r>
      <w:r w:rsidRPr="005E1F72">
        <w:rPr>
          <w:rFonts w:ascii="GHEA Grapalat" w:hAnsi="GHEA Grapalat"/>
          <w:sz w:val="20"/>
          <w:szCs w:val="20"/>
          <w:lang w:val="es-ES"/>
        </w:rPr>
        <w:t xml:space="preserve">, </w:t>
      </w:r>
      <w:r w:rsidRPr="005E1F72">
        <w:rPr>
          <w:rFonts w:ascii="GHEA Grapalat" w:hAnsi="GHEA Grapalat" w:cs="Sylfaen"/>
          <w:sz w:val="20"/>
          <w:szCs w:val="20"/>
        </w:rPr>
        <w:t>երբդատվածությունըօրենքովսահմանվածկարգովմարված</w:t>
      </w:r>
      <w:r w:rsidR="00DD66CC">
        <w:rPr>
          <w:rFonts w:ascii="GHEA Grapalat" w:hAnsi="GHEA Grapalat" w:cs="Sylfaen"/>
          <w:sz w:val="20"/>
          <w:szCs w:val="20"/>
          <w:lang w:val="hy-AM"/>
        </w:rPr>
        <w:t xml:space="preserve"> կամ վերացված</w:t>
      </w:r>
      <w:r w:rsidRPr="005E1F72">
        <w:rPr>
          <w:rFonts w:ascii="GHEA Grapalat" w:hAnsi="GHEA Grapalat" w:cs="Sylfaen"/>
          <w:sz w:val="20"/>
          <w:szCs w:val="20"/>
        </w:rPr>
        <w:t>է</w:t>
      </w:r>
      <w:r w:rsidRPr="005E1F72">
        <w:rPr>
          <w:rFonts w:ascii="GHEA Grapalat" w:hAnsi="GHEA Grapalat"/>
          <w:sz w:val="20"/>
          <w:szCs w:val="20"/>
          <w:lang w:val="es-ES"/>
        </w:rPr>
        <w:t xml:space="preserve">.  </w:t>
      </w:r>
    </w:p>
    <w:p w:rsidR="0069200A" w:rsidRDefault="00753E6E" w:rsidP="00EF3662">
      <w:pPr>
        <w:ind w:firstLine="720"/>
        <w:jc w:val="both"/>
        <w:rPr>
          <w:rFonts w:ascii="Cambria Math" w:hAnsi="Cambria Math" w:cs="Cambria Math"/>
          <w:sz w:val="20"/>
          <w:szCs w:val="20"/>
          <w:lang w:val="es-ES"/>
        </w:rPr>
      </w:pPr>
      <w:r w:rsidRPr="005E1F72">
        <w:rPr>
          <w:rFonts w:ascii="GHEA Grapalat" w:hAnsi="GHEA Grapalat" w:cs="Sylfaen"/>
          <w:sz w:val="20"/>
          <w:szCs w:val="20"/>
          <w:lang w:val="es-ES"/>
        </w:rPr>
        <w:t>4)</w:t>
      </w:r>
      <w:r w:rsidR="00775CD1" w:rsidRPr="00BA41C0">
        <w:rPr>
          <w:rFonts w:ascii="GHEA Grapalat" w:hAnsi="GHEA Grapalat" w:cs="Sylfaen"/>
          <w:sz w:val="20"/>
          <w:szCs w:val="20"/>
        </w:rPr>
        <w:t>որոնցվերաբերյալգնումներիոլորտումհակամրցակցայինհամաձայնության</w:t>
      </w:r>
      <w:r w:rsidR="00775CD1" w:rsidRPr="00BA41C0">
        <w:rPr>
          <w:rFonts w:ascii="GHEA Grapalat" w:hAnsi="GHEA Grapalat" w:cs="Sylfaen"/>
          <w:sz w:val="20"/>
          <w:szCs w:val="20"/>
          <w:lang w:val="es-ES"/>
        </w:rPr>
        <w:t xml:space="preserve">, </w:t>
      </w:r>
      <w:r w:rsidR="00775CD1" w:rsidRPr="00BA41C0">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775CD1" w:rsidRPr="00BA41C0">
        <w:rPr>
          <w:rFonts w:ascii="GHEA Grapalat" w:hAnsi="GHEA Grapalat" w:cs="Sylfaen"/>
          <w:sz w:val="20"/>
          <w:szCs w:val="20"/>
          <w:lang w:val="es-ES"/>
        </w:rPr>
        <w:t xml:space="preserve">, </w:t>
      </w:r>
      <w:r w:rsidR="00775CD1" w:rsidRPr="00BA41C0">
        <w:rPr>
          <w:rFonts w:ascii="GHEA Grapalat" w:hAnsi="GHEA Grapalat" w:cs="Sylfaen"/>
          <w:sz w:val="20"/>
          <w:szCs w:val="20"/>
        </w:rPr>
        <w:t>իսկբողոքարկվածլինելուդեպքումթողնվելէանփոփոխ</w:t>
      </w:r>
      <w:r w:rsidR="00775CD1" w:rsidRPr="00BA41C0">
        <w:rPr>
          <w:rFonts w:ascii="Cambria Math" w:hAnsi="Cambria Math" w:cs="Cambria Math"/>
          <w:sz w:val="20"/>
          <w:szCs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cs="Sylfaen"/>
          <w:sz w:val="20"/>
          <w:szCs w:val="20"/>
          <w:lang w:val="es-ES"/>
        </w:rPr>
        <w:t xml:space="preserve">5) </w:t>
      </w:r>
      <w:r w:rsidRPr="005E1F72">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5E1F72">
        <w:rPr>
          <w:rFonts w:ascii="GHEA Grapalat" w:hAnsi="GHEA Grapalat" w:cs="Sylfaen"/>
          <w:sz w:val="20"/>
          <w:szCs w:val="20"/>
          <w:lang w:val="es-ES"/>
        </w:rPr>
        <w:t xml:space="preserve">. </w:t>
      </w:r>
    </w:p>
    <w:p w:rsidR="00753E6E" w:rsidRPr="005E1F72" w:rsidRDefault="00753E6E" w:rsidP="00EF3662">
      <w:pPr>
        <w:ind w:firstLine="567"/>
        <w:jc w:val="both"/>
        <w:rPr>
          <w:rFonts w:ascii="GHEA Grapalat" w:hAnsi="GHEA Grapalat"/>
          <w:sz w:val="20"/>
          <w:szCs w:val="20"/>
          <w:lang w:val="es-ES"/>
        </w:rPr>
      </w:pPr>
      <w:r w:rsidRPr="005E1F72">
        <w:rPr>
          <w:rFonts w:ascii="GHEA Grapalat" w:hAnsi="GHEA Grapalat"/>
          <w:sz w:val="20"/>
          <w:szCs w:val="20"/>
          <w:lang w:val="es-ES"/>
        </w:rPr>
        <w:t xml:space="preserve">   6) </w:t>
      </w:r>
      <w:r w:rsidRPr="005E1F72">
        <w:rPr>
          <w:rFonts w:ascii="GHEA Grapalat" w:hAnsi="GHEA Grapalat"/>
          <w:sz w:val="20"/>
          <w:szCs w:val="20"/>
        </w:rPr>
        <w:t>որոնքհայտըներկայացնելուօրվադրությամբ</w:t>
      </w:r>
      <w:r w:rsidRPr="005E1F72">
        <w:rPr>
          <w:rFonts w:ascii="GHEA Grapalat" w:hAnsi="GHEA Grapalat" w:cs="Sylfaen"/>
          <w:sz w:val="20"/>
          <w:szCs w:val="20"/>
        </w:rPr>
        <w:t>ներառվածենգնումներիգործընթացինմասնակցելուիրավունքչունեցողմասնակիցներիցուցակում</w:t>
      </w:r>
      <w:r w:rsidRPr="005E1F72">
        <w:rPr>
          <w:rFonts w:ascii="GHEA Grapalat" w:hAnsi="GHEA Grapalat"/>
          <w:sz w:val="20"/>
          <w:szCs w:val="20"/>
          <w:lang w:val="es-ES"/>
        </w:rPr>
        <w:t>:</w:t>
      </w:r>
    </w:p>
    <w:p w:rsidR="00990561" w:rsidRDefault="00990561" w:rsidP="00EF3662">
      <w:pPr>
        <w:ind w:firstLine="567"/>
        <w:jc w:val="both"/>
        <w:rPr>
          <w:rFonts w:ascii="GHEA Grapalat" w:hAnsi="GHEA Grapalat" w:cs="Sylfaen"/>
          <w:sz w:val="20"/>
          <w:lang w:val="es-ES"/>
        </w:rPr>
      </w:pPr>
      <w:r w:rsidRPr="005E1F7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F0616C" w:rsidRPr="001F3550" w:rsidRDefault="00F0616C" w:rsidP="00F0616C">
      <w:pPr>
        <w:shd w:val="clear" w:color="auto" w:fill="FFFFFF"/>
        <w:ind w:firstLine="375"/>
        <w:jc w:val="both"/>
        <w:rPr>
          <w:rFonts w:ascii="GHEA Grapalat" w:hAnsi="GHEA Grapalat" w:cs="Arial"/>
          <w:sz w:val="20"/>
          <w:lang w:val="es-ES"/>
        </w:rPr>
      </w:pPr>
      <w:r w:rsidRPr="001F3550">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F0616C" w:rsidRPr="001F3550" w:rsidRDefault="00F0616C" w:rsidP="004302D2">
      <w:pPr>
        <w:pStyle w:val="aff0"/>
        <w:numPr>
          <w:ilvl w:val="0"/>
          <w:numId w:val="11"/>
        </w:numPr>
        <w:shd w:val="clear" w:color="auto" w:fill="FFFFFF"/>
        <w:ind w:left="0" w:firstLine="720"/>
        <w:jc w:val="both"/>
        <w:rPr>
          <w:rFonts w:ascii="GHEA Grapalat" w:hAnsi="GHEA Grapalat" w:cs="Arial"/>
          <w:sz w:val="20"/>
          <w:lang w:val="es-ES" w:eastAsia="en-US"/>
        </w:rPr>
      </w:pPr>
      <w:r w:rsidRPr="001F3550">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F0616C" w:rsidRPr="001F3550" w:rsidRDefault="00F0616C" w:rsidP="004302D2">
      <w:pPr>
        <w:pStyle w:val="aff0"/>
        <w:numPr>
          <w:ilvl w:val="0"/>
          <w:numId w:val="11"/>
        </w:numPr>
        <w:shd w:val="clear" w:color="auto" w:fill="FFFFFF"/>
        <w:ind w:left="0" w:firstLine="720"/>
        <w:jc w:val="both"/>
        <w:rPr>
          <w:rFonts w:ascii="GHEA Grapalat" w:hAnsi="GHEA Grapalat" w:cs="Arial"/>
          <w:sz w:val="20"/>
          <w:lang w:val="es-ES"/>
        </w:rPr>
      </w:pPr>
      <w:r w:rsidRPr="001F3550">
        <w:rPr>
          <w:rFonts w:ascii="GHEA Grapalat" w:hAnsi="GHEA Grapalat" w:cs="Arial"/>
          <w:sz w:val="20"/>
          <w:lang w:val="es-ES" w:eastAsia="en-US"/>
        </w:rPr>
        <w:t>որպես ընտրված մասնակից հրաժարվել կամ զրկվել է պայմանագիր կնքելու իրավունքից:</w:t>
      </w:r>
    </w:p>
    <w:p w:rsidR="00F0616C" w:rsidRPr="005E1F72" w:rsidRDefault="00F0616C" w:rsidP="00EF3662">
      <w:pPr>
        <w:ind w:firstLine="567"/>
        <w:jc w:val="both"/>
        <w:rPr>
          <w:rFonts w:ascii="GHEA Grapalat" w:hAnsi="GHEA Grapalat" w:cs="Sylfaen"/>
          <w:sz w:val="20"/>
          <w:lang w:val="es-ES"/>
        </w:rPr>
      </w:pPr>
    </w:p>
    <w:p w:rsidR="00753E6E" w:rsidRPr="00D4735C" w:rsidRDefault="00753E6E" w:rsidP="00AE4C57">
      <w:pPr>
        <w:ind w:firstLine="567"/>
        <w:contextualSpacing/>
        <w:jc w:val="both"/>
        <w:rPr>
          <w:rFonts w:ascii="GHEA Grapalat" w:hAnsi="GHEA Grapalat" w:cs="Sylfaen"/>
          <w:sz w:val="20"/>
          <w:lang w:val="es-ES"/>
        </w:rPr>
      </w:pPr>
      <w:r w:rsidRPr="005E1F7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5E1F72">
        <w:rPr>
          <w:rFonts w:ascii="GHEA Grapalat" w:hAnsi="GHEA Grapalat" w:cs="Arial"/>
          <w:sz w:val="20"/>
          <w:lang w:val="es-ES"/>
        </w:rPr>
        <w:t xml:space="preserve"> 2-րդ </w:t>
      </w:r>
      <w:r w:rsidRPr="005E1F72">
        <w:rPr>
          <w:rFonts w:ascii="GHEA Grapalat" w:hAnsi="GHEA Grapalat" w:cs="Sylfaen"/>
          <w:sz w:val="20"/>
          <w:lang w:val="es-ES"/>
        </w:rPr>
        <w:t>մասի</w:t>
      </w:r>
      <w:r w:rsidRPr="005E1F72">
        <w:rPr>
          <w:rFonts w:ascii="GHEA Grapalat" w:hAnsi="GHEA Grapalat" w:cs="Arial"/>
          <w:sz w:val="20"/>
          <w:lang w:val="es-ES"/>
        </w:rPr>
        <w:t xml:space="preserve"> 2.</w:t>
      </w:r>
      <w:r w:rsidR="00F964A6">
        <w:rPr>
          <w:rFonts w:ascii="GHEA Grapalat" w:hAnsi="GHEA Grapalat" w:cs="Arial"/>
          <w:sz w:val="20"/>
          <w:lang w:val="hy-AM"/>
        </w:rPr>
        <w:t>1</w:t>
      </w:r>
      <w:r w:rsidRPr="005E1F72">
        <w:rPr>
          <w:rFonts w:ascii="GHEA Grapalat" w:hAnsi="GHEA Grapalat" w:cs="Sylfaen"/>
          <w:sz w:val="20"/>
          <w:lang w:val="es-ES"/>
        </w:rPr>
        <w:t>կետովնախատեսվածգրավորհայտարարություն</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այդթվումընտրվածմասնակցիցայլփաստաթղթերկամհիմնավորումներչենկարողպահանջվել</w:t>
      </w:r>
      <w:r w:rsidR="00EB487B" w:rsidRPr="005E1F72">
        <w:rPr>
          <w:rFonts w:ascii="GHEA Grapalat" w:hAnsi="GHEA Grapalat" w:cs="Sylfaen"/>
          <w:sz w:val="20"/>
          <w:lang w:val="es-ES"/>
        </w:rPr>
        <w:t>:</w:t>
      </w:r>
      <w:r w:rsidR="007A4BB9" w:rsidRPr="005E1F72">
        <w:rPr>
          <w:rFonts w:ascii="GHEA Grapalat" w:hAnsi="GHEA Grapalat" w:cs="Tahoma"/>
          <w:sz w:val="20"/>
        </w:rPr>
        <w:t>Մասնակցիհայտարարությանիսկությունըգնահատողհանձնաժողովը</w:t>
      </w:r>
      <w:r w:rsidR="007A4BB9" w:rsidRPr="005E1F72">
        <w:rPr>
          <w:rFonts w:ascii="GHEA Grapalat" w:hAnsi="GHEA Grapalat" w:cs="Tahoma"/>
          <w:sz w:val="20"/>
          <w:lang w:val="es-ES"/>
        </w:rPr>
        <w:t xml:space="preserve"> (</w:t>
      </w:r>
      <w:r w:rsidR="007A4BB9" w:rsidRPr="005E1F72">
        <w:rPr>
          <w:rFonts w:ascii="GHEA Grapalat" w:hAnsi="GHEA Grapalat" w:cs="Tahoma"/>
          <w:sz w:val="20"/>
        </w:rPr>
        <w:t>այսուհետ</w:t>
      </w:r>
      <w:r w:rsidR="007A4BB9" w:rsidRPr="005E1F72">
        <w:rPr>
          <w:rFonts w:ascii="GHEA Grapalat" w:hAnsi="GHEA Grapalat" w:cs="Tahoma"/>
          <w:sz w:val="20"/>
          <w:lang w:val="es-ES"/>
        </w:rPr>
        <w:t xml:space="preserve">` </w:t>
      </w:r>
      <w:r w:rsidR="007A4BB9" w:rsidRPr="005E1F72">
        <w:rPr>
          <w:rFonts w:ascii="GHEA Grapalat" w:hAnsi="GHEA Grapalat" w:cs="Tahoma"/>
          <w:sz w:val="20"/>
        </w:rPr>
        <w:t>հանձնաժողով</w:t>
      </w:r>
      <w:r w:rsidR="007A4BB9" w:rsidRPr="005E1F72">
        <w:rPr>
          <w:rFonts w:ascii="GHEA Grapalat" w:hAnsi="GHEA Grapalat" w:cs="Tahoma"/>
          <w:sz w:val="20"/>
          <w:lang w:val="es-ES"/>
        </w:rPr>
        <w:t xml:space="preserve">) </w:t>
      </w:r>
      <w:r w:rsidR="007A4BB9" w:rsidRPr="005E1F72">
        <w:rPr>
          <w:rFonts w:ascii="GHEA Grapalat" w:hAnsi="GHEA Grapalat" w:cs="Tahoma"/>
          <w:sz w:val="20"/>
        </w:rPr>
        <w:t>գնահատումէսույն</w:t>
      </w:r>
      <w:r w:rsidR="007A4BB9" w:rsidRPr="00615B34">
        <w:rPr>
          <w:rFonts w:ascii="GHEA Grapalat" w:hAnsi="GHEA Grapalat" w:cs="Tahoma"/>
          <w:sz w:val="20"/>
        </w:rPr>
        <w:t>հրավերով</w:t>
      </w:r>
      <w:r w:rsidR="007A4BB9" w:rsidRPr="005306F3">
        <w:rPr>
          <w:rFonts w:ascii="GHEA Grapalat" w:hAnsi="GHEA Grapalat" w:cs="Tahoma"/>
          <w:sz w:val="20"/>
        </w:rPr>
        <w:t>սահմանվածպայմաններով</w:t>
      </w:r>
      <w:r w:rsidR="007A4BB9" w:rsidRPr="00DE1D57">
        <w:rPr>
          <w:rFonts w:ascii="GHEA Grapalat" w:hAnsi="GHEA Grapalat" w:cs="Tahoma"/>
          <w:sz w:val="20"/>
          <w:lang w:val="es-ES"/>
        </w:rPr>
        <w:t>:</w:t>
      </w:r>
    </w:p>
    <w:p w:rsidR="00DD24B8" w:rsidRPr="00AE4C57" w:rsidRDefault="00BA3554" w:rsidP="00AE4C57">
      <w:pPr>
        <w:shd w:val="clear" w:color="auto" w:fill="FFFFFF"/>
        <w:ind w:firstLine="375"/>
        <w:contextualSpacing/>
        <w:jc w:val="both"/>
        <w:rPr>
          <w:rFonts w:ascii="GHEA Grapalat" w:hAnsi="GHEA Grapalat"/>
          <w:color w:val="000000"/>
          <w:lang w:val="es-ES"/>
        </w:rPr>
      </w:pPr>
      <w:r w:rsidRPr="00D4735C">
        <w:rPr>
          <w:rFonts w:ascii="GHEA Grapalat" w:hAnsi="GHEA Grapalat" w:cs="Tahoma"/>
          <w:sz w:val="20"/>
          <w:szCs w:val="20"/>
          <w:lang w:val="es-ES"/>
        </w:rPr>
        <w:t>2.</w:t>
      </w:r>
      <w:r w:rsidR="007968A3" w:rsidRPr="00615B34">
        <w:rPr>
          <w:rFonts w:ascii="GHEA Grapalat" w:hAnsi="GHEA Grapalat" w:cs="Tahoma"/>
          <w:sz w:val="20"/>
          <w:szCs w:val="20"/>
          <w:lang w:val="es-ES"/>
        </w:rPr>
        <w:t>3</w:t>
      </w:r>
      <w:r w:rsidR="00DD24B8" w:rsidRPr="00AE4C57">
        <w:rPr>
          <w:rFonts w:ascii="GHEA Grapalat" w:hAnsi="GHEA Grapalat" w:cs="Sylfaen"/>
          <w:sz w:val="20"/>
          <w:szCs w:val="20"/>
        </w:rPr>
        <w:t>Մասնակիցի՝</w:t>
      </w:r>
      <w:r w:rsidR="00DA57F1" w:rsidRPr="00AE4C57">
        <w:rPr>
          <w:rFonts w:ascii="GHEA Grapalat" w:hAnsi="GHEA Grapalat" w:cs="Sylfaen"/>
          <w:sz w:val="20"/>
          <w:szCs w:val="20"/>
          <w:lang w:val="hy-AM"/>
        </w:rPr>
        <w:t>Օ</w:t>
      </w:r>
      <w:r w:rsidR="00DD24B8" w:rsidRPr="00AE4C57">
        <w:rPr>
          <w:rFonts w:ascii="GHEA Grapalat" w:hAnsi="GHEA Grapalat" w:cs="Sylfaen"/>
          <w:sz w:val="20"/>
          <w:szCs w:val="20"/>
        </w:rPr>
        <w:t>րենքի</w:t>
      </w:r>
      <w:r w:rsidR="00DD24B8" w:rsidRPr="00AE4C57">
        <w:rPr>
          <w:rFonts w:ascii="GHEA Grapalat" w:hAnsi="GHEA Grapalat" w:cs="Sylfaen"/>
          <w:sz w:val="20"/>
          <w:szCs w:val="20"/>
          <w:lang w:val="es-ES"/>
        </w:rPr>
        <w:t xml:space="preserve"> 6-</w:t>
      </w:r>
      <w:r w:rsidR="00DD24B8" w:rsidRPr="00AE4C57">
        <w:rPr>
          <w:rFonts w:ascii="GHEA Grapalat" w:hAnsi="GHEA Grapalat" w:cs="Sylfaen"/>
          <w:sz w:val="20"/>
          <w:szCs w:val="20"/>
        </w:rPr>
        <w:t>րդհոդվածի</w:t>
      </w:r>
      <w:r w:rsidR="00DD24B8" w:rsidRPr="00AE4C57">
        <w:rPr>
          <w:rFonts w:ascii="GHEA Grapalat" w:hAnsi="GHEA Grapalat" w:cs="Sylfaen"/>
          <w:sz w:val="20"/>
          <w:szCs w:val="20"/>
          <w:lang w:val="es-ES"/>
        </w:rPr>
        <w:t xml:space="preserve"> 1-</w:t>
      </w:r>
      <w:r w:rsidR="00DD24B8" w:rsidRPr="00AE4C57">
        <w:rPr>
          <w:rFonts w:ascii="GHEA Grapalat" w:hAnsi="GHEA Grapalat" w:cs="Sylfaen"/>
          <w:sz w:val="20"/>
          <w:szCs w:val="20"/>
        </w:rPr>
        <w:t>ինմասի</w:t>
      </w:r>
      <w:r w:rsidR="00DD24B8" w:rsidRPr="00AE4C57">
        <w:rPr>
          <w:rFonts w:ascii="GHEA Grapalat" w:hAnsi="GHEA Grapalat" w:cs="Sylfaen"/>
          <w:sz w:val="20"/>
          <w:szCs w:val="20"/>
          <w:lang w:val="es-ES"/>
        </w:rPr>
        <w:t xml:space="preserve"> 6-</w:t>
      </w:r>
      <w:r w:rsidR="00DD24B8" w:rsidRPr="00AE4C57">
        <w:rPr>
          <w:rFonts w:ascii="GHEA Grapalat" w:hAnsi="GHEA Grapalat" w:cs="Sylfaen"/>
          <w:sz w:val="20"/>
          <w:szCs w:val="20"/>
        </w:rPr>
        <w:t>րդկետովնախատեսվածցուցակումներառվելը</w:t>
      </w:r>
      <w:r w:rsidR="00DD24B8" w:rsidRPr="00AE4C57">
        <w:rPr>
          <w:rFonts w:ascii="GHEA Grapalat" w:hAnsi="GHEA Grapalat" w:cs="Sylfaen"/>
          <w:sz w:val="20"/>
          <w:szCs w:val="20"/>
          <w:lang w:val="es-ES"/>
        </w:rPr>
        <w:t xml:space="preserve">, </w:t>
      </w:r>
      <w:r w:rsidR="00DD24B8" w:rsidRPr="00AE4C57">
        <w:rPr>
          <w:rFonts w:ascii="GHEA Grapalat" w:hAnsi="GHEA Grapalat" w:cs="Sylfaen"/>
          <w:sz w:val="20"/>
          <w:szCs w:val="20"/>
        </w:rPr>
        <w:t>դրանումգտնվելուժամանակահատվածում</w:t>
      </w:r>
      <w:r w:rsidR="00DD24B8" w:rsidRPr="00AE4C57">
        <w:rPr>
          <w:rFonts w:ascii="GHEA Grapalat" w:hAnsi="GHEA Grapalat" w:cs="Sylfaen"/>
          <w:sz w:val="20"/>
          <w:szCs w:val="20"/>
          <w:lang w:val="es-ES"/>
        </w:rPr>
        <w:t xml:space="preserve">, </w:t>
      </w:r>
      <w:r w:rsidR="00DD24B8" w:rsidRPr="00AE4C57">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DD24B8" w:rsidRPr="00AE4C57">
        <w:rPr>
          <w:rFonts w:ascii="GHEA Grapalat" w:hAnsi="GHEA Grapalat" w:cs="Sylfaen"/>
          <w:sz w:val="20"/>
          <w:szCs w:val="20"/>
          <w:lang w:val="es-ES"/>
        </w:rPr>
        <w:t>:</w:t>
      </w:r>
    </w:p>
    <w:p w:rsidR="00BA3554" w:rsidRPr="00F939A5" w:rsidRDefault="00BA3554" w:rsidP="00EF3662">
      <w:pPr>
        <w:ind w:firstLine="720"/>
        <w:jc w:val="both"/>
        <w:rPr>
          <w:rFonts w:ascii="GHEA Grapalat" w:hAnsi="GHEA Grapalat"/>
          <w:sz w:val="20"/>
          <w:szCs w:val="20"/>
          <w:lang w:val="hy-AM"/>
        </w:rPr>
      </w:pPr>
      <w:r w:rsidRPr="005E1F72">
        <w:rPr>
          <w:rFonts w:ascii="GHEA Grapalat" w:hAnsi="GHEA Grapalat" w:cs="Sylfaen"/>
          <w:sz w:val="20"/>
          <w:szCs w:val="20"/>
        </w:rPr>
        <w:t>Արգելվումէ</w:t>
      </w:r>
      <w:r w:rsidRPr="005E1F72">
        <w:rPr>
          <w:rFonts w:ascii="GHEA Grapalat" w:hAnsi="GHEA Grapalat"/>
          <w:sz w:val="20"/>
          <w:szCs w:val="20"/>
        </w:rPr>
        <w:t>սույնկետովսահմանվածփոխկապակցվածանձանցև</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միևնույնանձի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կողմիցհիմնադրվածկամավելիքանհիսունտոկոսմիևնույնանձի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պատկանողբաժնեմաս</w:t>
      </w:r>
      <w:r w:rsidR="001B0D9A" w:rsidRPr="005E1F72">
        <w:rPr>
          <w:rFonts w:ascii="GHEA Grapalat" w:hAnsi="GHEA Grapalat"/>
          <w:sz w:val="20"/>
          <w:szCs w:val="20"/>
          <w:lang w:val="es-ES"/>
        </w:rPr>
        <w:t>(</w:t>
      </w:r>
      <w:r w:rsidR="001B0D9A" w:rsidRPr="005E1F72">
        <w:rPr>
          <w:rFonts w:ascii="GHEA Grapalat" w:hAnsi="GHEA Grapalat"/>
          <w:sz w:val="20"/>
          <w:szCs w:val="20"/>
        </w:rPr>
        <w:t>փայաբաժին</w:t>
      </w:r>
      <w:r w:rsidR="001B0D9A" w:rsidRPr="005E1F72">
        <w:rPr>
          <w:rFonts w:ascii="GHEA Grapalat" w:hAnsi="GHEA Grapalat"/>
          <w:sz w:val="20"/>
          <w:szCs w:val="20"/>
          <w:lang w:val="es-ES"/>
        </w:rPr>
        <w:t xml:space="preserve">) </w:t>
      </w:r>
      <w:r w:rsidRPr="005E1F72">
        <w:rPr>
          <w:rFonts w:ascii="GHEA Grapalat" w:hAnsi="GHEA Grapalat" w:cs="Sylfaen"/>
          <w:sz w:val="20"/>
          <w:szCs w:val="20"/>
        </w:rPr>
        <w:t>ունեցողկազմակերպություններիմիաժամանակյամասնակցությունը</w:t>
      </w:r>
      <w:r w:rsidR="00EB487B" w:rsidRPr="005E1F72">
        <w:rPr>
          <w:rFonts w:ascii="GHEA Grapalat" w:hAnsi="GHEA Grapalat"/>
          <w:sz w:val="20"/>
          <w:szCs w:val="20"/>
        </w:rPr>
        <w:t>սույն</w:t>
      </w:r>
      <w:r w:rsidR="0028726A" w:rsidRPr="005E1F72">
        <w:rPr>
          <w:rFonts w:ascii="GHEA Grapalat" w:hAnsi="GHEA Grapalat"/>
          <w:sz w:val="20"/>
          <w:szCs w:val="20"/>
        </w:rPr>
        <w:t>ընթացակարգին</w:t>
      </w:r>
      <w:r w:rsidR="008628EC" w:rsidRPr="00E2073B">
        <w:rPr>
          <w:rFonts w:ascii="GHEA Grapalat" w:hAnsi="GHEA Grapalat" w:cs="Sylfaen"/>
          <w:sz w:val="20"/>
          <w:szCs w:val="20"/>
          <w:lang w:val="es-ES"/>
        </w:rPr>
        <w:t>(</w:t>
      </w:r>
      <w:r w:rsidR="008628EC" w:rsidRPr="00972668">
        <w:rPr>
          <w:rFonts w:ascii="GHEA Grapalat" w:hAnsi="GHEA Grapalat" w:cs="Sylfaen"/>
          <w:sz w:val="20"/>
          <w:szCs w:val="20"/>
        </w:rPr>
        <w:t>միևնույնչափաբաժնին</w:t>
      </w:r>
      <w:r w:rsidR="008628EC" w:rsidRPr="00E2073B">
        <w:rPr>
          <w:rFonts w:ascii="GHEA Grapalat" w:hAnsi="GHEA Grapalat" w:cs="Sylfaen"/>
          <w:sz w:val="20"/>
          <w:szCs w:val="20"/>
          <w:lang w:val="es-ES"/>
        </w:rPr>
        <w:t>),</w:t>
      </w:r>
      <w:r w:rsidRPr="005E1F72">
        <w:rPr>
          <w:rFonts w:ascii="GHEA Grapalat" w:hAnsi="GHEA Grapalat" w:cs="Sylfaen"/>
          <w:sz w:val="20"/>
          <w:szCs w:val="20"/>
        </w:rPr>
        <w:t>բացառությամբպետությանկամհամայնքներիկողմիցհիմնադրվածկազմակերպություններիև</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կամ</w:t>
      </w:r>
      <w:r w:rsidRPr="005E1F72">
        <w:rPr>
          <w:rFonts w:ascii="GHEA Grapalat" w:hAnsi="GHEA Grapalat" w:cs="Sylfaen"/>
          <w:sz w:val="20"/>
          <w:szCs w:val="20"/>
          <w:lang w:val="es-ES"/>
        </w:rPr>
        <w:t xml:space="preserve">) </w:t>
      </w:r>
      <w:r w:rsidRPr="005E1F72">
        <w:rPr>
          <w:rFonts w:ascii="GHEA Grapalat" w:hAnsi="GHEA Grapalat" w:cs="Sylfaen"/>
          <w:sz w:val="20"/>
        </w:rPr>
        <w:t>համատեղ</w:t>
      </w:r>
      <w:r w:rsidRPr="005E1F72">
        <w:rPr>
          <w:rFonts w:ascii="GHEA Grapalat" w:hAnsi="GHEA Grapalat" w:cs="Times Armenian"/>
          <w:sz w:val="20"/>
        </w:rPr>
        <w:t>գ</w:t>
      </w:r>
      <w:r w:rsidRPr="005E1F72">
        <w:rPr>
          <w:rFonts w:ascii="GHEA Grapalat" w:hAnsi="GHEA Grapalat" w:cs="Sylfaen"/>
          <w:sz w:val="20"/>
        </w:rPr>
        <w:t>ործունեությանկար</w:t>
      </w:r>
      <w:r w:rsidRPr="005E1F72">
        <w:rPr>
          <w:rFonts w:ascii="GHEA Grapalat" w:hAnsi="GHEA Grapalat" w:cs="Times Armenian"/>
          <w:sz w:val="20"/>
        </w:rPr>
        <w:t>գ</w:t>
      </w:r>
      <w:r w:rsidRPr="005E1F72">
        <w:rPr>
          <w:rFonts w:ascii="GHEA Grapalat" w:hAnsi="GHEA Grapalat" w:cs="Sylfaen"/>
          <w:sz w:val="20"/>
        </w:rPr>
        <w:t>ով</w:t>
      </w:r>
      <w:r w:rsidRPr="005E1F72">
        <w:rPr>
          <w:rFonts w:ascii="GHEA Grapalat" w:hAnsi="GHEA Grapalat" w:cs="Times Armenian"/>
          <w:sz w:val="20"/>
          <w:lang w:val="af-ZA"/>
        </w:rPr>
        <w:t>(</w:t>
      </w:r>
      <w:r w:rsidRPr="005E1F72">
        <w:rPr>
          <w:rFonts w:ascii="GHEA Grapalat" w:hAnsi="GHEA Grapalat" w:cs="Sylfaen"/>
          <w:sz w:val="20"/>
        </w:rPr>
        <w:t>կոնսորցիումով</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rPr>
        <w:t>գ</w:t>
      </w:r>
      <w:r w:rsidRPr="005E1F72">
        <w:rPr>
          <w:rFonts w:ascii="GHEA Grapalat" w:hAnsi="GHEA Grapalat" w:cs="Sylfaen"/>
          <w:sz w:val="20"/>
        </w:rPr>
        <w:t>ործընթացին</w:t>
      </w:r>
      <w:r w:rsidRPr="005E1F72">
        <w:rPr>
          <w:rFonts w:ascii="GHEA Grapalat" w:hAnsi="GHEA Grapalat" w:cs="Sylfaen"/>
          <w:sz w:val="20"/>
          <w:szCs w:val="20"/>
        </w:rPr>
        <w:t>մասնակցությանդեպքերի</w:t>
      </w:r>
      <w:r w:rsidRPr="005E1F72">
        <w:rPr>
          <w:rFonts w:ascii="GHEA Grapalat" w:hAnsi="GHEA Grapalat" w:cs="Sylfaen"/>
          <w:sz w:val="20"/>
          <w:szCs w:val="20"/>
          <w:lang w:val="es-ES"/>
        </w:rPr>
        <w:t>:</w:t>
      </w:r>
    </w:p>
    <w:p w:rsidR="00D5674E" w:rsidRPr="005E1F72" w:rsidRDefault="009F18D0" w:rsidP="00EF3662">
      <w:pPr>
        <w:pStyle w:val="af4"/>
        <w:spacing w:before="0" w:beforeAutospacing="0" w:after="0" w:afterAutospacing="0"/>
        <w:ind w:firstLine="708"/>
        <w:jc w:val="both"/>
        <w:rPr>
          <w:rFonts w:ascii="GHEA Grapalat" w:hAnsi="GHEA Grapalat"/>
          <w:sz w:val="20"/>
          <w:szCs w:val="20"/>
          <w:lang w:val="hy-AM"/>
        </w:rPr>
      </w:pPr>
      <w:r w:rsidRPr="00F939A5">
        <w:rPr>
          <w:rFonts w:ascii="GHEA Grapalat" w:hAnsi="GHEA Grapalat"/>
          <w:sz w:val="20"/>
          <w:szCs w:val="20"/>
          <w:lang w:val="hy-AM"/>
        </w:rPr>
        <w:t>Կարգի</w:t>
      </w:r>
      <w:r w:rsidRPr="005E1F72">
        <w:rPr>
          <w:rFonts w:ascii="GHEA Grapalat" w:hAnsi="GHEA Grapalat"/>
          <w:sz w:val="20"/>
          <w:szCs w:val="20"/>
          <w:lang w:val="es-ES"/>
        </w:rPr>
        <w:t xml:space="preserve"> 119-</w:t>
      </w:r>
      <w:r w:rsidRPr="00F939A5">
        <w:rPr>
          <w:rFonts w:ascii="GHEA Grapalat" w:hAnsi="GHEA Grapalat"/>
          <w:sz w:val="20"/>
          <w:szCs w:val="20"/>
          <w:lang w:val="hy-AM"/>
        </w:rPr>
        <w:t>րդ</w:t>
      </w:r>
      <w:r w:rsidR="00EB487B" w:rsidRPr="00F939A5">
        <w:rPr>
          <w:rFonts w:ascii="GHEA Grapalat" w:hAnsi="GHEA Grapalat"/>
          <w:sz w:val="20"/>
          <w:szCs w:val="20"/>
          <w:lang w:val="hy-AM"/>
        </w:rPr>
        <w:t>կետի</w:t>
      </w:r>
      <w:r w:rsidR="00D5674E" w:rsidRPr="005E1F72">
        <w:rPr>
          <w:rFonts w:ascii="GHEA Grapalat" w:hAnsi="GHEA Grapalat"/>
          <w:sz w:val="20"/>
          <w:szCs w:val="20"/>
          <w:lang w:val="hy-AM"/>
        </w:rPr>
        <w:t>իմաստով`</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1</w:t>
      </w:r>
      <w:r w:rsidRPr="005E1F72">
        <w:rPr>
          <w:rFonts w:ascii="GHEA Grapalat" w:hAnsi="GHEA Grapalat"/>
          <w:color w:val="000000"/>
          <w:sz w:val="20"/>
          <w:szCs w:val="20"/>
          <w:lang w:val="hy-AM"/>
        </w:rPr>
        <w:t xml:space="preserve">) </w:t>
      </w:r>
      <w:r w:rsidRPr="005E1F72">
        <w:rPr>
          <w:rFonts w:ascii="GHEA Grapalat" w:hAnsi="GHEA Grapalat"/>
          <w:sz w:val="20"/>
          <w:szCs w:val="20"/>
          <w:lang w:val="hy-AM"/>
        </w:rPr>
        <w:t xml:space="preserve">ֆիզիկական </w:t>
      </w:r>
      <w:r w:rsidRPr="005E1F72">
        <w:rPr>
          <w:rFonts w:ascii="GHEA Grapalat" w:hAnsi="GHEA Grapalat" w:cs="GHEA Grapalat"/>
          <w:color w:val="000000"/>
          <w:sz w:val="20"/>
          <w:szCs w:val="20"/>
          <w:lang w:val="hy-AM"/>
        </w:rPr>
        <w:t xml:space="preserve">անձինք համարվում են փոխկապակցված, </w:t>
      </w:r>
      <w:r w:rsidRPr="005E1F7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 xml:space="preserve">3) ֆիզիկական անձի կարգավիճակ չունեցող մասնակիցները </w:t>
      </w:r>
      <w:r w:rsidRPr="005E1F72">
        <w:rPr>
          <w:rFonts w:ascii="GHEA Grapalat" w:hAnsi="GHEA Grapalat"/>
          <w:color w:val="000000"/>
          <w:sz w:val="20"/>
          <w:szCs w:val="20"/>
          <w:lang w:val="hy-AM"/>
        </w:rPr>
        <w:t xml:space="preserve">համարվում են փոխկապակցված, եթե` </w:t>
      </w:r>
    </w:p>
    <w:p w:rsidR="00D5674E" w:rsidRPr="005E1F72"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E1F72"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E1F72" w:rsidRDefault="00D5674E" w:rsidP="00EF3662">
      <w:pPr>
        <w:pStyle w:val="af4"/>
        <w:spacing w:before="0" w:beforeAutospacing="0" w:after="0" w:afterAutospacing="0"/>
        <w:ind w:firstLine="708"/>
        <w:jc w:val="both"/>
        <w:rPr>
          <w:rFonts w:ascii="Sylfaen" w:hAnsi="Sylfaen"/>
          <w:sz w:val="20"/>
          <w:szCs w:val="20"/>
          <w:lang w:val="hy-AM"/>
        </w:rPr>
      </w:pPr>
      <w:r w:rsidRPr="005E1F7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Default="00D5674E" w:rsidP="006B5A7D">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515B69">
        <w:rPr>
          <w:rFonts w:ascii="GHEA Grapalat" w:hAnsi="GHEA Grapalat"/>
          <w:color w:val="000000"/>
          <w:sz w:val="20"/>
          <w:szCs w:val="20"/>
          <w:lang w:val="hy-AM"/>
        </w:rPr>
        <w:t xml:space="preserve">թոռները, </w:t>
      </w:r>
      <w:r w:rsidRPr="005E1F72">
        <w:rPr>
          <w:rFonts w:ascii="GHEA Grapalat" w:hAnsi="GHEA Grapalat"/>
          <w:color w:val="000000"/>
          <w:sz w:val="20"/>
          <w:szCs w:val="20"/>
          <w:lang w:val="hy-AM"/>
        </w:rPr>
        <w:t>քրոջ կամ եղբոր ամուսինն ու երեխաները:</w:t>
      </w:r>
    </w:p>
    <w:p w:rsidR="00F964A6" w:rsidRPr="006B5A7D" w:rsidRDefault="00096865" w:rsidP="006B5A7D">
      <w:pPr>
        <w:pStyle w:val="af4"/>
        <w:spacing w:before="0" w:beforeAutospacing="0" w:after="0" w:afterAutospacing="0"/>
        <w:ind w:firstLine="708"/>
        <w:jc w:val="both"/>
        <w:rPr>
          <w:rFonts w:ascii="GHEA Grapalat" w:hAnsi="GHEA Grapalat"/>
          <w:color w:val="000000"/>
          <w:sz w:val="20"/>
          <w:szCs w:val="20"/>
          <w:lang w:val="hy-AM"/>
        </w:rPr>
      </w:pPr>
      <w:r w:rsidRPr="006B5A7D">
        <w:rPr>
          <w:rFonts w:ascii="GHEA Grapalat" w:hAnsi="GHEA Grapalat"/>
          <w:color w:val="000000"/>
          <w:sz w:val="20"/>
          <w:szCs w:val="20"/>
          <w:lang w:val="hy-AM"/>
        </w:rPr>
        <w:lastRenderedPageBreak/>
        <w:t>2.</w:t>
      </w:r>
      <w:r w:rsidR="007968A3" w:rsidRPr="006B5A7D">
        <w:rPr>
          <w:rFonts w:ascii="GHEA Grapalat" w:hAnsi="GHEA Grapalat"/>
          <w:color w:val="000000"/>
          <w:sz w:val="20"/>
          <w:szCs w:val="20"/>
          <w:lang w:val="hy-AM"/>
        </w:rPr>
        <w:t>4</w:t>
      </w:r>
      <w:r w:rsidRPr="006B5A7D">
        <w:rPr>
          <w:rFonts w:ascii="GHEA Grapalat" w:hAnsi="GHEA Grapalat"/>
          <w:color w:val="000000"/>
          <w:sz w:val="20"/>
          <w:szCs w:val="20"/>
          <w:lang w:val="hy-AM"/>
        </w:rPr>
        <w:t xml:space="preserve">Մասնակիցը </w:t>
      </w:r>
      <w:r w:rsidR="003A7A32" w:rsidRPr="006B5A7D">
        <w:rPr>
          <w:rFonts w:ascii="GHEA Grapalat" w:hAnsi="GHEA Grapalat"/>
          <w:color w:val="000000"/>
          <w:sz w:val="20"/>
          <w:szCs w:val="20"/>
          <w:lang w:val="hy-AM"/>
        </w:rPr>
        <w:t>ընտրված մասնակից ճանաչվելու դեպքում</w:t>
      </w:r>
      <w:r w:rsidR="0056365E">
        <w:rPr>
          <w:rFonts w:ascii="GHEA Grapalat" w:hAnsi="GHEA Grapalat"/>
          <w:color w:val="000000"/>
          <w:sz w:val="20"/>
          <w:szCs w:val="20"/>
          <w:lang w:val="hy-AM"/>
        </w:rPr>
        <w:t>ներկայացնում է որակավորման ապահովում՝ սույն հրավերով սահմանված կարգով և չափով:</w:t>
      </w:r>
      <w:r w:rsidR="00F964A6" w:rsidRPr="006B5A7D">
        <w:rPr>
          <w:rFonts w:ascii="GHEA Grapalat" w:hAnsi="GHEA Grapalat"/>
          <w:color w:val="000000"/>
          <w:sz w:val="20"/>
          <w:szCs w:val="20"/>
          <w:lang w:val="hy-AM"/>
        </w:rPr>
        <w:t xml:space="preserve"> Որակավորման ապահովում չի ներկայացվում, եթե ընտրված մասնակիցը կամ տվյալ ընթացակարգի շրջանակում վերջինիս կողմից</w:t>
      </w:r>
      <w:r w:rsidR="00307011" w:rsidRPr="006B5A7D">
        <w:rPr>
          <w:rFonts w:ascii="GHEA Grapalat" w:hAnsi="GHEA Grapalat"/>
          <w:color w:val="000000"/>
          <w:sz w:val="20"/>
          <w:szCs w:val="20"/>
          <w:lang w:val="hy-AM"/>
        </w:rPr>
        <w:t xml:space="preserve">` </w:t>
      </w:r>
      <w:r w:rsidR="00307011">
        <w:rPr>
          <w:rFonts w:ascii="GHEA Grapalat" w:hAnsi="GHEA Grapalat"/>
          <w:color w:val="000000"/>
          <w:sz w:val="20"/>
          <w:szCs w:val="20"/>
          <w:lang w:val="hy-AM"/>
        </w:rPr>
        <w:t>որպես պաշտոնական ներկայացուցիչ,</w:t>
      </w:r>
      <w:r w:rsidR="00F964A6" w:rsidRPr="006B5A7D">
        <w:rPr>
          <w:rFonts w:ascii="GHEA Grapalat" w:hAnsi="GHEA Grapalat"/>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F964A6" w:rsidRPr="006B5A7D">
          <w:rPr>
            <w:rFonts w:ascii="GHEA Grapalat" w:hAnsi="GHEA Grapalat"/>
            <w:color w:val="000000"/>
            <w:sz w:val="20"/>
            <w:szCs w:val="20"/>
            <w:lang w:val="hy-AM"/>
          </w:rPr>
          <w:t>Standard &amp; Poor’s</w:t>
        </w:r>
      </w:hyperlink>
      <w:r w:rsidR="00F964A6" w:rsidRPr="006B5A7D">
        <w:rPr>
          <w:rFonts w:ascii="Calibri" w:hAnsi="Calibri" w:cs="Calibri"/>
          <w:color w:val="000000"/>
          <w:sz w:val="20"/>
          <w:szCs w:val="20"/>
          <w:lang w:val="hy-AM"/>
        </w:rPr>
        <w:t> </w:t>
      </w:r>
      <w:r w:rsidR="00F964A6" w:rsidRPr="006B5A7D">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980EB3">
        <w:rPr>
          <w:rFonts w:ascii="GHEA Grapalat" w:hAnsi="GHEA Grapalat"/>
          <w:color w:val="000000"/>
          <w:sz w:val="20"/>
          <w:szCs w:val="20"/>
          <w:lang w:val="hy-AM"/>
        </w:rPr>
        <w:t>սուվերեն</w:t>
      </w:r>
      <w:r w:rsidR="00F964A6" w:rsidRPr="006B5A7D">
        <w:rPr>
          <w:rFonts w:ascii="GHEA Grapalat" w:hAnsi="GHEA Grapalat"/>
          <w:color w:val="000000"/>
          <w:sz w:val="20"/>
          <w:szCs w:val="20"/>
          <w:lang w:val="hy-AM"/>
        </w:rPr>
        <w:t>վարկանիշի չափով:</w:t>
      </w:r>
    </w:p>
    <w:p w:rsidR="000A6B75" w:rsidRPr="005E1F72" w:rsidRDefault="000A6B75" w:rsidP="00EF3662">
      <w:pPr>
        <w:pStyle w:val="norm"/>
        <w:spacing w:line="240" w:lineRule="auto"/>
        <w:ind w:firstLine="540"/>
        <w:rPr>
          <w:rFonts w:ascii="GHEA Grapalat" w:hAnsi="GHEA Grapalat" w:cs="Sylfaen"/>
          <w:sz w:val="20"/>
          <w:szCs w:val="24"/>
          <w:lang w:val="af-ZA" w:eastAsia="en-US"/>
        </w:rPr>
      </w:pPr>
      <w:r w:rsidRPr="000B4CF4">
        <w:rPr>
          <w:rFonts w:ascii="GHEA Grapalat" w:hAnsi="GHEA Grapalat" w:cs="Sylfaen"/>
          <w:sz w:val="20"/>
          <w:szCs w:val="24"/>
          <w:lang w:val="hy-AM" w:eastAsia="en-US"/>
        </w:rPr>
        <w:t>2.</w:t>
      </w:r>
      <w:r w:rsidR="00AE5E4B">
        <w:rPr>
          <w:rFonts w:ascii="GHEA Grapalat" w:hAnsi="GHEA Grapalat" w:cs="Sylfaen"/>
          <w:sz w:val="20"/>
          <w:szCs w:val="24"/>
          <w:lang w:val="hy-AM" w:eastAsia="en-US"/>
        </w:rPr>
        <w:t>5</w:t>
      </w:r>
      <w:r w:rsidRPr="000B4CF4">
        <w:rPr>
          <w:rFonts w:ascii="GHEA Grapalat" w:hAnsi="GHEA Grapalat" w:cs="Sylfaen"/>
          <w:sz w:val="20"/>
          <w:szCs w:val="24"/>
          <w:lang w:val="hy-AM" w:eastAsia="en-US"/>
        </w:rPr>
        <w:t>Սույն ընթացակարգի շրջանակում կնքվելիք պայմանագիրըկարող</w:t>
      </w:r>
      <w:r w:rsidRPr="005E1F72">
        <w:rPr>
          <w:rFonts w:ascii="GHEA Grapalat" w:hAnsi="GHEA Grapalat" w:cs="Sylfaen"/>
          <w:sz w:val="20"/>
          <w:szCs w:val="24"/>
          <w:lang w:val="af-ZA" w:eastAsia="en-US"/>
        </w:rPr>
        <w:t xml:space="preserve"> է </w:t>
      </w:r>
      <w:r w:rsidRPr="000B4CF4">
        <w:rPr>
          <w:rFonts w:ascii="GHEA Grapalat" w:hAnsi="GHEA Grapalat" w:cs="Sylfaen"/>
          <w:sz w:val="20"/>
          <w:szCs w:val="24"/>
          <w:lang w:val="hy-AM" w:eastAsia="en-US"/>
        </w:rPr>
        <w:t>իրականացվելգործակալությանպայմանագիրկնքելումիջոցով։</w:t>
      </w:r>
      <w:r w:rsidRPr="00140086">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287968">
        <w:rPr>
          <w:rFonts w:ascii="GHEA Grapalat" w:hAnsi="GHEA Grapalat" w:cs="Sylfaen"/>
          <w:sz w:val="20"/>
          <w:lang w:val="af-ZA"/>
        </w:rPr>
        <w:t>(</w:t>
      </w:r>
      <w:r w:rsidR="003A7A32" w:rsidRPr="00140086">
        <w:rPr>
          <w:rFonts w:ascii="GHEA Grapalat" w:hAnsi="GHEA Grapalat" w:cs="Sylfaen"/>
          <w:sz w:val="20"/>
          <w:lang w:val="hy-AM"/>
        </w:rPr>
        <w:t>միևնույնչափաբաժնին</w:t>
      </w:r>
      <w:r w:rsidR="003A7A32" w:rsidRPr="00287968">
        <w:rPr>
          <w:rFonts w:ascii="GHEA Grapalat" w:hAnsi="GHEA Grapalat" w:cs="Sylfaen"/>
          <w:sz w:val="20"/>
          <w:lang w:val="af-ZA"/>
        </w:rPr>
        <w:t xml:space="preserve">) </w:t>
      </w:r>
      <w:r w:rsidRPr="00140086">
        <w:rPr>
          <w:rFonts w:ascii="GHEA Grapalat" w:hAnsi="GHEA Grapalat" w:cs="Sylfaen"/>
          <w:sz w:val="20"/>
          <w:szCs w:val="24"/>
          <w:lang w:val="hy-AM" w:eastAsia="en-US"/>
        </w:rPr>
        <w:t>մասնակցելունպատակովհայտներկայացրածմասնակիցը</w:t>
      </w:r>
      <w:r w:rsidRPr="005E1F72">
        <w:rPr>
          <w:rFonts w:ascii="GHEA Grapalat" w:hAnsi="GHEA Grapalat" w:cs="Sylfaen"/>
          <w:sz w:val="20"/>
          <w:szCs w:val="24"/>
          <w:lang w:val="af-ZA" w:eastAsia="en-US"/>
        </w:rPr>
        <w:t xml:space="preserve">: </w:t>
      </w:r>
    </w:p>
    <w:p w:rsidR="000A6B75" w:rsidRPr="005E1F72" w:rsidRDefault="000A6B75" w:rsidP="00EF3662">
      <w:pPr>
        <w:pStyle w:val="23"/>
        <w:spacing w:line="240" w:lineRule="auto"/>
        <w:rPr>
          <w:rFonts w:ascii="GHEA Grapalat" w:hAnsi="GHEA Grapalat" w:cs="Sylfaen"/>
          <w:szCs w:val="24"/>
        </w:rPr>
      </w:pPr>
      <w:r w:rsidRPr="005E1F72">
        <w:rPr>
          <w:rFonts w:ascii="GHEA Grapalat" w:hAnsi="GHEA Grapalat" w:cs="Sylfaen"/>
          <w:szCs w:val="24"/>
        </w:rPr>
        <w:t xml:space="preserve"> 2</w:t>
      </w:r>
      <w:r w:rsidRPr="005E1F72">
        <w:rPr>
          <w:rFonts w:ascii="GHEA Grapalat" w:hAnsi="GHEA Grapalat" w:cs="Sylfaen"/>
          <w:szCs w:val="24"/>
          <w:lang w:val="hy-AM"/>
        </w:rPr>
        <w:t>.</w:t>
      </w:r>
      <w:r w:rsidR="00AE5E4B">
        <w:rPr>
          <w:rFonts w:ascii="GHEA Grapalat" w:hAnsi="GHEA Grapalat" w:cs="Sylfaen"/>
          <w:szCs w:val="24"/>
          <w:lang w:val="hy-AM"/>
        </w:rPr>
        <w:t>6</w:t>
      </w:r>
      <w:r w:rsidRPr="005E1F72">
        <w:rPr>
          <w:rFonts w:ascii="GHEA Grapalat" w:hAnsi="GHEA Grapalat" w:cs="Sylfaen"/>
          <w:szCs w:val="24"/>
        </w:rPr>
        <w:tab/>
      </w:r>
      <w:r w:rsidRPr="00140086">
        <w:rPr>
          <w:rFonts w:ascii="GHEA Grapalat" w:hAnsi="GHEA Grapalat" w:cs="Sylfaen"/>
          <w:szCs w:val="24"/>
          <w:lang w:val="hy-AM"/>
        </w:rPr>
        <w:t>Մասնակիցներըկարողենսույնընթացակարգինմասնակցելհամատեղգործունեությանկարգով</w:t>
      </w:r>
      <w:r w:rsidRPr="005E1F72">
        <w:rPr>
          <w:rFonts w:ascii="GHEA Grapalat" w:hAnsi="GHEA Grapalat" w:cs="Sylfaen"/>
          <w:szCs w:val="24"/>
        </w:rPr>
        <w:t xml:space="preserve"> (</w:t>
      </w:r>
      <w:r w:rsidRPr="00140086">
        <w:rPr>
          <w:rFonts w:ascii="GHEA Grapalat" w:hAnsi="GHEA Grapalat" w:cs="Sylfaen"/>
          <w:szCs w:val="24"/>
          <w:lang w:val="hy-AM"/>
        </w:rPr>
        <w:t>կոնսորցիումով</w:t>
      </w:r>
      <w:r w:rsidRPr="005E1F72">
        <w:rPr>
          <w:rFonts w:ascii="GHEA Grapalat" w:hAnsi="GHEA Grapalat" w:cs="Sylfaen"/>
          <w:szCs w:val="24"/>
        </w:rPr>
        <w:t>)</w:t>
      </w:r>
      <w:r w:rsidRPr="00140086">
        <w:rPr>
          <w:rFonts w:ascii="GHEA Grapalat" w:hAnsi="GHEA Grapalat" w:cs="Sylfaen"/>
          <w:szCs w:val="24"/>
          <w:lang w:val="hy-AM"/>
        </w:rPr>
        <w:t>։Նմանդեպքում</w:t>
      </w:r>
      <w:r w:rsidRPr="005E1F72">
        <w:rPr>
          <w:rFonts w:ascii="GHEA Grapalat" w:hAnsi="GHEA Grapalat" w:cs="Sylfaen"/>
          <w:szCs w:val="24"/>
        </w:rPr>
        <w:t>`</w:t>
      </w:r>
    </w:p>
    <w:p w:rsidR="000A6B75" w:rsidRPr="005E1F72" w:rsidRDefault="003862E0" w:rsidP="00EF3662">
      <w:pPr>
        <w:pStyle w:val="23"/>
        <w:spacing w:line="240" w:lineRule="auto"/>
        <w:rPr>
          <w:rFonts w:ascii="GHEA Grapalat" w:hAnsi="GHEA Grapalat" w:cs="Sylfaen"/>
          <w:szCs w:val="24"/>
        </w:rPr>
      </w:pPr>
      <w:r>
        <w:rPr>
          <w:rFonts w:ascii="GHEA Grapalat" w:hAnsi="GHEA Grapalat" w:cs="Sylfaen"/>
          <w:szCs w:val="24"/>
          <w:lang w:val="hy-AM"/>
        </w:rPr>
        <w:t>1</w:t>
      </w:r>
      <w:r w:rsidR="000A6B75" w:rsidRPr="005E1F72">
        <w:rPr>
          <w:rFonts w:ascii="GHEA Grapalat" w:hAnsi="GHEA Grapalat" w:cs="Sylfaen"/>
          <w:szCs w:val="24"/>
        </w:rPr>
        <w:t xml:space="preserve">) </w:t>
      </w:r>
      <w:r w:rsidR="000A6B75" w:rsidRPr="00140086">
        <w:rPr>
          <w:rFonts w:ascii="GHEA Grapalat" w:hAnsi="GHEA Grapalat" w:cs="Sylfaen"/>
          <w:szCs w:val="24"/>
          <w:lang w:val="hy-AM"/>
        </w:rPr>
        <w:t>համատեղգործունեությանպայմանագրիկողմերիցորևէմեկըչիկարողնույնընթացակարգին</w:t>
      </w:r>
      <w:r w:rsidR="003A7A32" w:rsidRPr="00406C77">
        <w:rPr>
          <w:rFonts w:ascii="GHEA Grapalat" w:hAnsi="GHEA Grapalat" w:cs="Sylfaen"/>
        </w:rPr>
        <w:t>(</w:t>
      </w:r>
      <w:r w:rsidR="003A7A32" w:rsidRPr="00140086">
        <w:rPr>
          <w:rFonts w:ascii="GHEA Grapalat" w:hAnsi="GHEA Grapalat" w:cs="Sylfaen"/>
          <w:lang w:val="hy-AM"/>
        </w:rPr>
        <w:t>միևնույնչափաբաժնին</w:t>
      </w:r>
      <w:r w:rsidR="003A7A32" w:rsidRPr="00406C77">
        <w:rPr>
          <w:rFonts w:ascii="GHEA Grapalat" w:hAnsi="GHEA Grapalat" w:cs="Sylfaen"/>
        </w:rPr>
        <w:t xml:space="preserve">) </w:t>
      </w:r>
      <w:r w:rsidR="000A6B75" w:rsidRPr="00140086">
        <w:rPr>
          <w:rFonts w:ascii="GHEA Grapalat" w:hAnsi="GHEA Grapalat" w:cs="Sylfaen"/>
          <w:szCs w:val="24"/>
          <w:lang w:val="hy-AM"/>
        </w:rPr>
        <w:t>ներկայացնելառանձինհայտ</w:t>
      </w:r>
      <w:r w:rsidR="000A6B75" w:rsidRPr="005E1F72">
        <w:rPr>
          <w:rFonts w:ascii="GHEA Grapalat" w:hAnsi="GHEA Grapalat" w:cs="Sylfaen"/>
          <w:szCs w:val="24"/>
        </w:rPr>
        <w:t xml:space="preserve">: </w:t>
      </w:r>
      <w:r w:rsidR="000A6B75" w:rsidRPr="00140086">
        <w:rPr>
          <w:rFonts w:ascii="GHEA Grapalat" w:hAnsi="GHEA Grapalat" w:cs="Sylfaen"/>
          <w:szCs w:val="24"/>
          <w:lang w:val="hy-AM"/>
        </w:rPr>
        <w:t>Սույնպարբերությանպահանջիչպահպանմանդեպքում</w:t>
      </w:r>
      <w:r w:rsidR="000A6B75" w:rsidRPr="005E1F72">
        <w:rPr>
          <w:rFonts w:ascii="GHEA Grapalat" w:hAnsi="GHEA Grapalat" w:cs="Sylfaen"/>
          <w:szCs w:val="24"/>
        </w:rPr>
        <w:t xml:space="preserve">` </w:t>
      </w:r>
      <w:r w:rsidR="000A6B75" w:rsidRPr="00140086">
        <w:rPr>
          <w:rFonts w:ascii="GHEA Grapalat" w:hAnsi="GHEA Grapalat" w:cs="Sylfaen"/>
          <w:szCs w:val="24"/>
          <w:lang w:val="hy-AM"/>
        </w:rPr>
        <w:t>հայտերիբացմաննիստումմերժվումենինչպեսհամատեղգործունեությանկարգով</w:t>
      </w:r>
      <w:r w:rsidR="000A6B75" w:rsidRPr="005E1F72">
        <w:rPr>
          <w:rFonts w:ascii="GHEA Grapalat" w:hAnsi="GHEA Grapalat" w:cs="Sylfaen"/>
          <w:szCs w:val="24"/>
        </w:rPr>
        <w:t xml:space="preserve">, </w:t>
      </w:r>
      <w:r w:rsidR="000A6B75" w:rsidRPr="00140086">
        <w:rPr>
          <w:rFonts w:ascii="GHEA Grapalat" w:hAnsi="GHEA Grapalat" w:cs="Sylfaen"/>
          <w:szCs w:val="24"/>
          <w:lang w:val="hy-AM"/>
        </w:rPr>
        <w:t>այնպեսէլառանձիններկայացվածհայտերը</w:t>
      </w:r>
      <w:r w:rsidR="000A6B75" w:rsidRPr="005E1F72">
        <w:rPr>
          <w:rFonts w:ascii="GHEA Grapalat" w:hAnsi="GHEA Grapalat" w:cs="Sylfaen"/>
          <w:szCs w:val="24"/>
        </w:rPr>
        <w:t>.</w:t>
      </w:r>
    </w:p>
    <w:p w:rsidR="00581DC3" w:rsidRDefault="008225FF" w:rsidP="000F628A">
      <w:pPr>
        <w:pStyle w:val="23"/>
        <w:spacing w:line="240" w:lineRule="auto"/>
        <w:ind w:firstLine="567"/>
        <w:rPr>
          <w:rFonts w:ascii="GHEA Grapalat" w:hAnsi="GHEA Grapalat" w:cs="Sylfaen"/>
          <w:szCs w:val="24"/>
          <w:lang w:val="hy-AM"/>
        </w:rPr>
      </w:pPr>
      <w:r>
        <w:rPr>
          <w:rFonts w:ascii="GHEA Grapalat" w:hAnsi="GHEA Grapalat" w:cs="Sylfaen"/>
          <w:szCs w:val="24"/>
          <w:lang w:val="hy-AM"/>
        </w:rPr>
        <w:t>2</w:t>
      </w:r>
      <w:r w:rsidR="000A6B75" w:rsidRPr="005E1F72">
        <w:rPr>
          <w:rFonts w:ascii="GHEA Grapalat" w:hAnsi="GHEA Grapalat" w:cs="Sylfaen"/>
          <w:szCs w:val="24"/>
        </w:rPr>
        <w:t>) Մ</w:t>
      </w:r>
      <w:r w:rsidR="000A6B75" w:rsidRPr="005E1F72">
        <w:rPr>
          <w:rFonts w:ascii="GHEA Grapalat" w:hAnsi="GHEA Grapalat" w:cs="Sylfaen"/>
          <w:szCs w:val="24"/>
          <w:lang w:val="ru-RU"/>
        </w:rPr>
        <w:t>ասնակիցներըկրումենհամատեղևհամապարտպատասխանատվություն</w:t>
      </w:r>
      <w:r w:rsidR="000A6B75" w:rsidRPr="005E1F72">
        <w:rPr>
          <w:rFonts w:ascii="GHEA Grapalat" w:hAnsi="GHEA Grapalat" w:cs="Sylfaen"/>
          <w:szCs w:val="24"/>
        </w:rPr>
        <w:t>:Ընդ որում,</w:t>
      </w:r>
      <w:r w:rsidR="000A6B75" w:rsidRPr="005E1F72">
        <w:rPr>
          <w:rFonts w:ascii="GHEA Grapalat" w:hAnsi="GHEA Grapalat" w:cs="Sylfaen"/>
          <w:szCs w:val="24"/>
          <w:lang w:val="ru-RU"/>
        </w:rPr>
        <w:t>կոնսորցիումիանդամիկոնսորցիումիցդուրսգալուդեպքումկոնսորցիումիհետ</w:t>
      </w:r>
      <w:r w:rsidR="00AE4008" w:rsidRPr="005E1F72">
        <w:rPr>
          <w:rFonts w:ascii="GHEA Grapalat" w:hAnsi="GHEA Grapalat" w:cs="Sylfaen"/>
          <w:szCs w:val="24"/>
          <w:lang w:val="en-US"/>
        </w:rPr>
        <w:t>պ</w:t>
      </w:r>
      <w:r w:rsidR="000A6B75" w:rsidRPr="005E1F72">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5E1F72">
        <w:rPr>
          <w:rFonts w:ascii="GHEA Grapalat" w:hAnsi="GHEA Grapalat" w:cs="Sylfaen"/>
          <w:szCs w:val="24"/>
          <w:lang w:val="hy-AM"/>
        </w:rPr>
        <w:t>:</w:t>
      </w:r>
    </w:p>
    <w:p w:rsidR="000F628A" w:rsidRDefault="000F628A" w:rsidP="000F628A">
      <w:pPr>
        <w:pStyle w:val="23"/>
        <w:spacing w:line="240" w:lineRule="auto"/>
        <w:ind w:firstLine="567"/>
        <w:rPr>
          <w:rFonts w:ascii="GHEA Grapalat" w:hAnsi="GHEA Grapalat" w:cs="Sylfaen"/>
          <w:szCs w:val="24"/>
          <w:lang w:val="hy-AM"/>
        </w:rPr>
      </w:pPr>
    </w:p>
    <w:p w:rsidR="000F628A" w:rsidRPr="005E1F72" w:rsidRDefault="000F628A" w:rsidP="000F628A">
      <w:pPr>
        <w:pStyle w:val="23"/>
        <w:spacing w:line="240" w:lineRule="auto"/>
        <w:ind w:firstLine="567"/>
        <w:rPr>
          <w:rFonts w:ascii="GHEA Grapalat" w:hAnsi="GHEA Grapalat"/>
          <w:b/>
        </w:rPr>
      </w:pPr>
    </w:p>
    <w:p w:rsidR="00096865" w:rsidRPr="005E1F72" w:rsidRDefault="002B32D6" w:rsidP="00EF3662">
      <w:pPr>
        <w:jc w:val="center"/>
        <w:rPr>
          <w:rFonts w:ascii="GHEA Grapalat" w:hAnsi="GHEA Grapalat" w:cs="Arial"/>
          <w:b/>
          <w:sz w:val="20"/>
          <w:lang w:val="af-ZA"/>
        </w:rPr>
      </w:pPr>
      <w:r w:rsidRPr="005E1F72">
        <w:rPr>
          <w:rFonts w:ascii="GHEA Grapalat" w:hAnsi="GHEA Grapalat"/>
          <w:b/>
          <w:sz w:val="20"/>
          <w:lang w:val="af-ZA"/>
        </w:rPr>
        <w:t xml:space="preserve">3.  </w:t>
      </w:r>
      <w:r w:rsidRPr="005E1F72">
        <w:rPr>
          <w:rFonts w:ascii="GHEA Grapalat" w:hAnsi="GHEA Grapalat" w:cs="Sylfaen"/>
          <w:b/>
          <w:sz w:val="20"/>
        </w:rPr>
        <w:t>ՀՐԱՎԵՐԻՊԱՐԶԱԲԱՆՈՒՄԸ</w:t>
      </w:r>
      <w:r w:rsidRPr="005E1F72">
        <w:rPr>
          <w:rFonts w:ascii="GHEA Grapalat" w:hAnsi="GHEA Grapalat" w:cs="Arial"/>
          <w:b/>
          <w:sz w:val="20"/>
        </w:rPr>
        <w:t>ԵՎ</w:t>
      </w:r>
      <w:r w:rsidRPr="005E1F72">
        <w:rPr>
          <w:rFonts w:ascii="GHEA Grapalat" w:hAnsi="GHEA Grapalat" w:cs="Sylfaen"/>
          <w:b/>
          <w:sz w:val="20"/>
        </w:rPr>
        <w:t>ՀՐԱՎԵՐՈՒՄՓՈՓՈԽՈՒԹՅՈՒՆԿԱՏԱՐԵԼՈՒԿԱՐԳԸ</w:t>
      </w:r>
    </w:p>
    <w:p w:rsidR="00096865" w:rsidRPr="005E1F72" w:rsidRDefault="00096865" w:rsidP="00EF3662">
      <w:pPr>
        <w:jc w:val="center"/>
        <w:rPr>
          <w:rFonts w:ascii="GHEA Grapalat" w:hAnsi="GHEA Grapalat"/>
          <w:b/>
          <w:sz w:val="20"/>
          <w:lang w:val="af-ZA"/>
        </w:rPr>
      </w:pPr>
    </w:p>
    <w:p w:rsidR="00096865" w:rsidRPr="005E1F72" w:rsidRDefault="00096865" w:rsidP="00EF3662">
      <w:pPr>
        <w:ind w:firstLine="567"/>
        <w:jc w:val="both"/>
        <w:rPr>
          <w:rFonts w:ascii="GHEA Grapalat" w:hAnsi="GHEA Grapalat"/>
          <w:sz w:val="20"/>
          <w:lang w:val="af-ZA"/>
        </w:rPr>
      </w:pPr>
      <w:r w:rsidRPr="005E1F72">
        <w:rPr>
          <w:rFonts w:ascii="GHEA Grapalat" w:hAnsi="GHEA Grapalat"/>
          <w:sz w:val="20"/>
          <w:lang w:val="af-ZA"/>
        </w:rPr>
        <w:t xml:space="preserve">3.1 </w:t>
      </w:r>
      <w:r w:rsidRPr="005E1F72">
        <w:rPr>
          <w:rFonts w:ascii="GHEA Grapalat" w:hAnsi="GHEA Grapalat" w:cs="Sylfaen"/>
          <w:sz w:val="20"/>
        </w:rPr>
        <w:t>Օրենքի</w:t>
      </w:r>
      <w:r w:rsidRPr="005E1F72">
        <w:rPr>
          <w:rFonts w:ascii="GHEA Grapalat" w:hAnsi="GHEA Grapalat" w:cs="Arial"/>
          <w:sz w:val="20"/>
          <w:lang w:val="af-ZA"/>
        </w:rPr>
        <w:t xml:space="preserve"> 2</w:t>
      </w:r>
      <w:r w:rsidR="00525BD2" w:rsidRPr="005E1F72">
        <w:rPr>
          <w:rFonts w:ascii="GHEA Grapalat" w:hAnsi="GHEA Grapalat" w:cs="Arial"/>
          <w:sz w:val="20"/>
          <w:lang w:val="af-ZA"/>
        </w:rPr>
        <w:t>9</w:t>
      </w:r>
      <w:r w:rsidRPr="005E1F72">
        <w:rPr>
          <w:rFonts w:ascii="GHEA Grapalat" w:hAnsi="GHEA Grapalat" w:cs="Arial"/>
          <w:sz w:val="20"/>
          <w:lang w:val="af-ZA"/>
        </w:rPr>
        <w:t>-</w:t>
      </w:r>
      <w:r w:rsidRPr="005E1F72">
        <w:rPr>
          <w:rFonts w:ascii="GHEA Grapalat" w:hAnsi="GHEA Grapalat" w:cs="Sylfaen"/>
          <w:sz w:val="20"/>
        </w:rPr>
        <w:t>րդհոդվածիհամաձայն</w:t>
      </w:r>
      <w:r w:rsidRPr="005E1F72">
        <w:rPr>
          <w:rFonts w:ascii="GHEA Grapalat" w:hAnsi="GHEA Grapalat" w:cs="Arial"/>
          <w:sz w:val="20"/>
          <w:lang w:val="af-ZA"/>
        </w:rPr>
        <w:t xml:space="preserve">` </w:t>
      </w:r>
      <w:r w:rsidR="00051B7F" w:rsidRPr="005E1F72">
        <w:rPr>
          <w:rFonts w:ascii="GHEA Grapalat" w:hAnsi="GHEA Grapalat" w:cs="Arial"/>
          <w:sz w:val="20"/>
        </w:rPr>
        <w:t>մ</w:t>
      </w:r>
      <w:r w:rsidRPr="005E1F72">
        <w:rPr>
          <w:rFonts w:ascii="GHEA Grapalat" w:hAnsi="GHEA Grapalat" w:cs="Sylfaen"/>
          <w:sz w:val="20"/>
        </w:rPr>
        <w:t>ասնակիցնիրավունքունի</w:t>
      </w:r>
      <w:r w:rsidR="00AE4008" w:rsidRPr="005E1F72">
        <w:rPr>
          <w:rFonts w:ascii="GHEA Grapalat" w:hAnsi="GHEA Grapalat" w:cs="Sylfaen"/>
          <w:sz w:val="20"/>
        </w:rPr>
        <w:t>պ</w:t>
      </w:r>
      <w:r w:rsidRPr="005E1F72">
        <w:rPr>
          <w:rFonts w:ascii="GHEA Grapalat" w:hAnsi="GHEA Grapalat" w:cs="Sylfaen"/>
          <w:sz w:val="20"/>
        </w:rPr>
        <w:t>ատվիրատուիցպահանջելհրավերիպարզաբանում</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sz w:val="20"/>
          <w:lang w:val="af-ZA"/>
        </w:rPr>
      </w:pPr>
      <w:r w:rsidRPr="005E1F72">
        <w:rPr>
          <w:rFonts w:ascii="GHEA Grapalat" w:hAnsi="GHEA Grapalat" w:cs="Sylfaen"/>
          <w:sz w:val="20"/>
        </w:rPr>
        <w:t>Մասնակիցնիրավունքունիհայտերիներկայացմանվերջնաժամկետըլրանալուցառնվազնհինգօրացուցայինօրառաջ</w:t>
      </w:r>
      <w:r w:rsidR="00965B76" w:rsidRPr="005E1F72">
        <w:rPr>
          <w:rFonts w:ascii="GHEA Grapalat" w:hAnsi="GHEA Grapalat" w:cs="Arial"/>
          <w:sz w:val="20"/>
        </w:rPr>
        <w:t>համակարգիմիջոցով</w:t>
      </w:r>
      <w:r w:rsidR="000946A3" w:rsidRPr="005E1F72">
        <w:rPr>
          <w:rFonts w:ascii="GHEA Grapalat" w:hAnsi="GHEA Grapalat" w:cs="Sylfaen"/>
          <w:sz w:val="20"/>
        </w:rPr>
        <w:t>հանձնաժողովից</w:t>
      </w:r>
      <w:r w:rsidRPr="005E1F72">
        <w:rPr>
          <w:rFonts w:ascii="GHEA Grapalat" w:hAnsi="GHEA Grapalat" w:cs="Sylfaen"/>
          <w:sz w:val="20"/>
        </w:rPr>
        <w:t>պահանջելուհրավերիպարզաբանում</w:t>
      </w:r>
      <w:r w:rsidR="004D5671" w:rsidRPr="005E1F72">
        <w:rPr>
          <w:rFonts w:ascii="GHEA Grapalat" w:hAnsi="GHEA Grapalat" w:cs="Tahoma"/>
          <w:sz w:val="20"/>
        </w:rPr>
        <w:t>։</w:t>
      </w:r>
      <w:r w:rsidR="000946A3" w:rsidRPr="005E1F72">
        <w:rPr>
          <w:rFonts w:ascii="GHEA Grapalat" w:hAnsi="GHEA Grapalat"/>
          <w:sz w:val="20"/>
        </w:rPr>
        <w:t>Հանձնաժողովը</w:t>
      </w:r>
      <w:r w:rsidR="000946A3" w:rsidRPr="005E1F72">
        <w:rPr>
          <w:rFonts w:ascii="GHEA Grapalat" w:hAnsi="GHEA Grapalat" w:cs="Sylfaen"/>
          <w:sz w:val="20"/>
        </w:rPr>
        <w:t>հարցումը</w:t>
      </w:r>
      <w:r w:rsidRPr="005E1F72">
        <w:rPr>
          <w:rFonts w:ascii="GHEA Grapalat" w:hAnsi="GHEA Grapalat" w:cs="Sylfaen"/>
          <w:sz w:val="20"/>
        </w:rPr>
        <w:t>կատարած</w:t>
      </w:r>
      <w:r w:rsidR="000946A3" w:rsidRPr="005E1F72">
        <w:rPr>
          <w:rFonts w:ascii="GHEA Grapalat" w:hAnsi="GHEA Grapalat" w:cs="Arial"/>
          <w:sz w:val="20"/>
        </w:rPr>
        <w:t>մ</w:t>
      </w:r>
      <w:r w:rsidR="000946A3" w:rsidRPr="005E1F72">
        <w:rPr>
          <w:rFonts w:ascii="GHEA Grapalat" w:hAnsi="GHEA Grapalat" w:cs="Sylfaen"/>
          <w:sz w:val="20"/>
        </w:rPr>
        <w:t>ասնակցին</w:t>
      </w:r>
      <w:r w:rsidRPr="005E1F72">
        <w:rPr>
          <w:rFonts w:ascii="GHEA Grapalat" w:hAnsi="GHEA Grapalat" w:cs="Sylfaen"/>
          <w:sz w:val="20"/>
        </w:rPr>
        <w:t>պարզաբանումըտրամադրումէ</w:t>
      </w:r>
      <w:r w:rsidR="00926875" w:rsidRPr="005E1F72">
        <w:rPr>
          <w:rFonts w:ascii="GHEA Grapalat" w:hAnsi="GHEA Grapalat" w:cs="Sylfaen"/>
          <w:sz w:val="20"/>
        </w:rPr>
        <w:t>համակարգիմիջոցով</w:t>
      </w:r>
      <w:r w:rsidR="00926875" w:rsidRPr="005E1F72">
        <w:rPr>
          <w:rFonts w:ascii="GHEA Grapalat" w:hAnsi="GHEA Grapalat" w:cs="Sylfaen"/>
          <w:sz w:val="20"/>
          <w:lang w:val="af-ZA"/>
        </w:rPr>
        <w:t xml:space="preserve">` </w:t>
      </w:r>
      <w:r w:rsidRPr="005E1F72">
        <w:rPr>
          <w:rFonts w:ascii="GHEA Grapalat" w:hAnsi="GHEA Grapalat" w:cs="Sylfaen"/>
          <w:sz w:val="20"/>
        </w:rPr>
        <w:t>հարցում</w:t>
      </w:r>
      <w:r w:rsidR="000946A3" w:rsidRPr="005E1F72">
        <w:rPr>
          <w:rFonts w:ascii="GHEA Grapalat" w:hAnsi="GHEA Grapalat" w:cs="Sylfaen"/>
          <w:sz w:val="20"/>
        </w:rPr>
        <w:t>ը</w:t>
      </w:r>
      <w:r w:rsidRPr="005E1F72">
        <w:rPr>
          <w:rFonts w:ascii="GHEA Grapalat" w:hAnsi="GHEA Grapalat" w:cs="Sylfaen"/>
          <w:sz w:val="20"/>
        </w:rPr>
        <w:t>ստանալուօրվանհաջորդողեր</w:t>
      </w:r>
      <w:r w:rsidR="00A93710" w:rsidRPr="005E1F72">
        <w:rPr>
          <w:rFonts w:ascii="GHEA Grapalat" w:hAnsi="GHEA Grapalat" w:cs="Sylfaen"/>
          <w:sz w:val="20"/>
        </w:rPr>
        <w:t>կու</w:t>
      </w:r>
      <w:r w:rsidRPr="005E1F72">
        <w:rPr>
          <w:rFonts w:ascii="GHEA Grapalat" w:hAnsi="GHEA Grapalat" w:cs="Sylfaen"/>
          <w:sz w:val="20"/>
        </w:rPr>
        <w:t>օրացուցայինօրվաընթացքում</w:t>
      </w:r>
      <w:r w:rsidR="006C778B" w:rsidRPr="00406C77">
        <w:rPr>
          <w:rFonts w:ascii="GHEA Grapalat" w:hAnsi="GHEA Grapalat" w:cs="Sylfaen"/>
          <w:sz w:val="20"/>
          <w:vertAlign w:val="superscript"/>
          <w:lang w:val="af-ZA"/>
        </w:rPr>
        <w:t>5</w:t>
      </w:r>
      <w:r w:rsidR="004D5671" w:rsidRPr="005E1F72">
        <w:rPr>
          <w:rFonts w:ascii="GHEA Grapalat" w:hAnsi="GHEA Grapalat" w:cs="Tahoma"/>
          <w:sz w:val="20"/>
        </w:rPr>
        <w:t>։</w:t>
      </w:r>
    </w:p>
    <w:p w:rsidR="00096865" w:rsidRPr="005E1F72" w:rsidRDefault="00096865" w:rsidP="00EF3662">
      <w:pPr>
        <w:ind w:firstLine="567"/>
        <w:jc w:val="both"/>
        <w:rPr>
          <w:rFonts w:ascii="GHEA Grapalat" w:hAnsi="GHEA Grapalat"/>
          <w:sz w:val="20"/>
          <w:szCs w:val="20"/>
          <w:lang w:val="af-ZA"/>
        </w:rPr>
      </w:pPr>
      <w:r w:rsidRPr="005E1F72">
        <w:rPr>
          <w:rFonts w:ascii="GHEA Grapalat" w:hAnsi="GHEA Grapalat"/>
          <w:sz w:val="20"/>
          <w:lang w:val="af-ZA"/>
        </w:rPr>
        <w:t xml:space="preserve">3.2 </w:t>
      </w:r>
      <w:r w:rsidRPr="005E1F72">
        <w:rPr>
          <w:rFonts w:ascii="GHEA Grapalat" w:hAnsi="GHEA Grapalat" w:cs="Sylfaen"/>
          <w:sz w:val="20"/>
        </w:rPr>
        <w:t>Հարցմանևպարզաբանումներիբովանդակությանմասինհայտարարությունը</w:t>
      </w:r>
      <w:r w:rsidR="00781688" w:rsidRPr="005E1F72">
        <w:rPr>
          <w:rFonts w:ascii="GHEA Grapalat" w:hAnsi="GHEA Grapalat" w:cs="Arial"/>
          <w:sz w:val="20"/>
        </w:rPr>
        <w:t>պարզաբանումըտրամադրելուօրը</w:t>
      </w:r>
      <w:r w:rsidRPr="005E1F72">
        <w:rPr>
          <w:rFonts w:ascii="GHEA Grapalat" w:hAnsi="GHEA Grapalat" w:cs="Sylfaen"/>
          <w:sz w:val="20"/>
        </w:rPr>
        <w:t>հրապարակվումէ</w:t>
      </w:r>
      <w:r w:rsidR="00781688" w:rsidRPr="005E1F72">
        <w:rPr>
          <w:rFonts w:ascii="GHEA Grapalat" w:hAnsi="GHEA Grapalat" w:cs="Arial"/>
          <w:sz w:val="20"/>
        </w:rPr>
        <w:t>համակարգումև</w:t>
      </w:r>
      <w:r w:rsidR="00757A3F" w:rsidRPr="005E1F72">
        <w:rPr>
          <w:rFonts w:ascii="GHEA Grapalat" w:hAnsi="GHEA Grapalat" w:cs="Sylfaen"/>
          <w:sz w:val="20"/>
          <w:lang w:val="af-ZA"/>
        </w:rPr>
        <w:t xml:space="preserve">www.procurement.am </w:t>
      </w:r>
      <w:r w:rsidR="00757A3F" w:rsidRPr="005E1F72">
        <w:rPr>
          <w:rFonts w:ascii="GHEA Grapalat" w:hAnsi="GHEA Grapalat" w:cs="Sylfaen"/>
          <w:sz w:val="20"/>
          <w:lang w:val="ru-RU"/>
        </w:rPr>
        <w:t>հասցեով</w:t>
      </w:r>
      <w:r w:rsidR="00757A3F" w:rsidRPr="005E1F72">
        <w:rPr>
          <w:rFonts w:ascii="GHEA Grapalat" w:hAnsi="GHEA Grapalat" w:cs="Sylfaen"/>
          <w:sz w:val="20"/>
        </w:rPr>
        <w:t>գործող</w:t>
      </w:r>
      <w:r w:rsidR="00757A3F" w:rsidRPr="005E1F72">
        <w:rPr>
          <w:rFonts w:ascii="GHEA Grapalat" w:hAnsi="GHEA Grapalat" w:cs="Sylfaen"/>
          <w:sz w:val="20"/>
          <w:lang w:val="ru-RU"/>
        </w:rPr>
        <w:t>տեղեկագր</w:t>
      </w:r>
      <w:r w:rsidR="009A73D5" w:rsidRPr="005E1F72">
        <w:rPr>
          <w:rFonts w:ascii="GHEA Grapalat" w:hAnsi="GHEA Grapalat" w:cs="Sylfaen"/>
          <w:sz w:val="20"/>
        </w:rPr>
        <w:t>ի</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այսուհետ</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տեղեկագիր</w:t>
      </w:r>
      <w:r w:rsidR="009A73D5" w:rsidRPr="005E1F72">
        <w:rPr>
          <w:rFonts w:ascii="GHEA Grapalat" w:hAnsi="GHEA Grapalat" w:cs="Sylfaen"/>
          <w:sz w:val="20"/>
          <w:lang w:val="af-ZA"/>
        </w:rPr>
        <w:t xml:space="preserve">) </w:t>
      </w:r>
      <w:r w:rsidR="001C76F7" w:rsidRPr="005E1F72">
        <w:rPr>
          <w:rFonts w:ascii="GHEA Grapalat" w:hAnsi="GHEA Grapalat"/>
          <w:lang w:val="af-ZA"/>
        </w:rPr>
        <w:t>«</w:t>
      </w:r>
      <w:r w:rsidR="00051B7F" w:rsidRPr="005E1F72">
        <w:rPr>
          <w:rFonts w:ascii="GHEA Grapalat" w:hAnsi="GHEA Grapalat" w:cs="Sylfaen"/>
          <w:sz w:val="20"/>
        </w:rPr>
        <w:t>Գնումներիհայտարարություններ</w:t>
      </w:r>
      <w:r w:rsidR="001C76F7" w:rsidRPr="005E1F72">
        <w:rPr>
          <w:rFonts w:ascii="GHEA Grapalat" w:hAnsi="GHEA Grapalat"/>
          <w:lang w:val="af-ZA"/>
        </w:rPr>
        <w:t>»</w:t>
      </w:r>
      <w:r w:rsidR="00051B7F" w:rsidRPr="005E1F72">
        <w:rPr>
          <w:rFonts w:ascii="GHEA Grapalat" w:hAnsi="GHEA Grapalat" w:cs="Sylfaen"/>
          <w:sz w:val="20"/>
        </w:rPr>
        <w:t>բաժնի</w:t>
      </w:r>
      <w:r w:rsidR="001C76F7" w:rsidRPr="005E1F72">
        <w:rPr>
          <w:rFonts w:ascii="GHEA Grapalat" w:hAnsi="GHEA Grapalat"/>
          <w:lang w:val="af-ZA"/>
        </w:rPr>
        <w:t>«</w:t>
      </w:r>
      <w:r w:rsidR="00051B7F" w:rsidRPr="005E1F72">
        <w:rPr>
          <w:rFonts w:ascii="GHEA Grapalat" w:hAnsi="GHEA Grapalat" w:cs="Sylfaen"/>
          <w:sz w:val="20"/>
        </w:rPr>
        <w:t>Հրավերներիպարզաբանումներիվերաբերյալհայտարարություններ</w:t>
      </w:r>
      <w:r w:rsidR="001C76F7" w:rsidRPr="005E1F72">
        <w:rPr>
          <w:rFonts w:ascii="GHEA Grapalat" w:hAnsi="GHEA Grapalat"/>
          <w:lang w:val="af-ZA"/>
        </w:rPr>
        <w:t>»</w:t>
      </w:r>
      <w:r w:rsidR="00051B7F" w:rsidRPr="005E1F72">
        <w:rPr>
          <w:rFonts w:ascii="GHEA Grapalat" w:hAnsi="GHEA Grapalat" w:cs="Sylfaen"/>
          <w:sz w:val="20"/>
        </w:rPr>
        <w:t>ենթաբա</w:t>
      </w:r>
      <w:r w:rsidR="009A73D5" w:rsidRPr="005E1F72">
        <w:rPr>
          <w:rFonts w:ascii="GHEA Grapalat" w:hAnsi="GHEA Grapalat" w:cs="Sylfaen"/>
          <w:sz w:val="20"/>
        </w:rPr>
        <w:t>բաժնում</w:t>
      </w:r>
      <w:r w:rsidR="00781688" w:rsidRPr="005E1F72">
        <w:rPr>
          <w:rFonts w:ascii="GHEA Grapalat" w:hAnsi="GHEA Grapalat" w:cs="Sylfaen"/>
          <w:sz w:val="20"/>
          <w:lang w:val="af-ZA"/>
        </w:rPr>
        <w:t>`</w:t>
      </w:r>
      <w:r w:rsidRPr="005E1F72">
        <w:rPr>
          <w:rFonts w:ascii="GHEA Grapalat" w:hAnsi="GHEA Grapalat" w:cs="Sylfaen"/>
          <w:sz w:val="20"/>
        </w:rPr>
        <w:t>առանցնշելուհարցումըկատարած</w:t>
      </w:r>
      <w:r w:rsidR="00051B7F" w:rsidRPr="005E1F72">
        <w:rPr>
          <w:rFonts w:ascii="GHEA Grapalat" w:hAnsi="GHEA Grapalat" w:cs="Arial"/>
          <w:sz w:val="20"/>
        </w:rPr>
        <w:t>մ</w:t>
      </w:r>
      <w:r w:rsidRPr="005E1F72">
        <w:rPr>
          <w:rFonts w:ascii="GHEA Grapalat" w:hAnsi="GHEA Grapalat" w:cs="Sylfaen"/>
          <w:sz w:val="20"/>
        </w:rPr>
        <w:t>ասնակցիտվյալները</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cs="Arial Unicode"/>
          <w:sz w:val="20"/>
          <w:lang w:val="af-ZA"/>
        </w:rPr>
      </w:pPr>
      <w:r w:rsidRPr="005E1F72">
        <w:rPr>
          <w:rFonts w:ascii="GHEA Grapalat" w:hAnsi="GHEA Grapalat" w:cs="Arial Unicode"/>
          <w:sz w:val="20"/>
          <w:lang w:val="af-ZA"/>
        </w:rPr>
        <w:t xml:space="preserve">3.3 </w:t>
      </w:r>
      <w:r w:rsidRPr="005E1F72">
        <w:rPr>
          <w:rFonts w:ascii="GHEA Grapalat" w:hAnsi="GHEA Grapalat" w:cs="Sylfaen"/>
          <w:sz w:val="20"/>
          <w:lang w:val="ru-RU"/>
        </w:rPr>
        <w:t>Պարզաբանումչիտրամադրվում</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եթեհարցումըկատարվելէսույն</w:t>
      </w:r>
      <w:r w:rsidRPr="005E1F72">
        <w:rPr>
          <w:rFonts w:ascii="GHEA Grapalat" w:hAnsi="GHEA Grapalat" w:cs="Sylfaen"/>
          <w:sz w:val="20"/>
        </w:rPr>
        <w:t>բաժն</w:t>
      </w:r>
      <w:r w:rsidRPr="005E1F72">
        <w:rPr>
          <w:rFonts w:ascii="GHEA Grapalat" w:hAnsi="GHEA Grapalat" w:cs="Sylfaen"/>
          <w:sz w:val="20"/>
          <w:lang w:val="ru-RU"/>
        </w:rPr>
        <w:t>ովսահմանվածժամկետիխախտմամբ</w:t>
      </w:r>
      <w:r w:rsidRPr="005E1F72">
        <w:rPr>
          <w:rFonts w:ascii="GHEA Grapalat" w:hAnsi="GHEA Grapalat" w:cs="Arial Unicode"/>
          <w:sz w:val="20"/>
          <w:lang w:val="af-ZA"/>
        </w:rPr>
        <w:t xml:space="preserve">, </w:t>
      </w:r>
      <w:r w:rsidRPr="005E1F72">
        <w:rPr>
          <w:rFonts w:ascii="GHEA Grapalat" w:hAnsi="GHEA Grapalat" w:cs="Sylfaen"/>
          <w:sz w:val="20"/>
          <w:lang w:val="ru-RU"/>
        </w:rPr>
        <w:t>ինչպեսնաև</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եթեհարցումըդուրսէ</w:t>
      </w:r>
      <w:r w:rsidR="009A73D5" w:rsidRPr="005E1F72">
        <w:rPr>
          <w:rFonts w:ascii="GHEA Grapalat" w:hAnsi="GHEA Grapalat" w:cs="Arial Unicode"/>
          <w:sz w:val="20"/>
        </w:rPr>
        <w:t>սույն</w:t>
      </w:r>
      <w:r w:rsidRPr="005E1F72">
        <w:rPr>
          <w:rFonts w:ascii="GHEA Grapalat" w:hAnsi="GHEA Grapalat" w:cs="Sylfaen"/>
          <w:sz w:val="20"/>
          <w:lang w:val="ru-RU"/>
        </w:rPr>
        <w:t>հրավերիբովանդակությանշրջանակից</w:t>
      </w:r>
      <w:r w:rsidR="005A16C6" w:rsidRPr="00FF0FC3">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սույնհրավերովնախատեսվածտեխնիկականբնութագրերինհամարժեքությանհամա</w:t>
      </w:r>
      <w:r w:rsidR="005A16C6" w:rsidRPr="002A4619">
        <w:rPr>
          <w:rFonts w:ascii="GHEA Grapalat" w:hAnsi="GHEA Grapalat" w:cs="Sylfaen"/>
          <w:sz w:val="20"/>
          <w:lang w:val="af-ZA"/>
        </w:rPr>
        <w:softHyphen/>
      </w:r>
      <w:r w:rsidR="005A16C6" w:rsidRPr="00FF0FC3">
        <w:rPr>
          <w:rFonts w:ascii="GHEA Grapalat" w:hAnsi="GHEA Grapalat" w:cs="Sylfaen"/>
          <w:sz w:val="20"/>
          <w:lang w:val="ru-RU"/>
        </w:rPr>
        <w:t>պատասխանությանը</w:t>
      </w:r>
      <w:r w:rsidR="004D5671" w:rsidRPr="005E1F72">
        <w:rPr>
          <w:rFonts w:ascii="GHEA Grapalat" w:hAnsi="GHEA Grapalat" w:cs="Tahoma"/>
          <w:sz w:val="20"/>
        </w:rPr>
        <w:t>։</w:t>
      </w:r>
      <w:r w:rsidR="00A4729F" w:rsidRPr="005E1F72">
        <w:rPr>
          <w:rFonts w:ascii="GHEA Grapalat" w:hAnsi="GHEA Grapalat"/>
          <w:sz w:val="20"/>
          <w:szCs w:val="20"/>
        </w:rPr>
        <w:t>Ընդորում</w:t>
      </w:r>
      <w:r w:rsidR="00A4729F" w:rsidRPr="005E1F72">
        <w:rPr>
          <w:rFonts w:ascii="GHEA Grapalat" w:hAnsi="GHEA Grapalat"/>
          <w:sz w:val="20"/>
          <w:szCs w:val="20"/>
          <w:lang w:val="af-ZA"/>
        </w:rPr>
        <w:t xml:space="preserve">, </w:t>
      </w:r>
      <w:r w:rsidR="00051B7F" w:rsidRPr="005E1F72">
        <w:rPr>
          <w:rFonts w:ascii="GHEA Grapalat" w:hAnsi="GHEA Grapalat"/>
          <w:sz w:val="20"/>
          <w:szCs w:val="20"/>
        </w:rPr>
        <w:t>մ</w:t>
      </w:r>
      <w:r w:rsidR="00A4729F" w:rsidRPr="005E1F72">
        <w:rPr>
          <w:rFonts w:ascii="GHEA Grapalat" w:hAnsi="GHEA Grapalat"/>
          <w:sz w:val="20"/>
          <w:szCs w:val="20"/>
        </w:rPr>
        <w:t>ասնակիցըգրավործանուցվումէպարզաբանումչտրամադրելուհիմքերիմասին</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հարցումըստանալուօրվանհաջորդողերկուօրացուցայինօրվաընթացքում</w:t>
      </w:r>
      <w:r w:rsidR="00A4729F" w:rsidRPr="005E1F72">
        <w:rPr>
          <w:rFonts w:ascii="GHEA Grapalat" w:hAnsi="GHEA Grapalat"/>
          <w:sz w:val="20"/>
          <w:szCs w:val="20"/>
          <w:lang w:val="af-ZA"/>
        </w:rPr>
        <w:t>:</w:t>
      </w:r>
    </w:p>
    <w:p w:rsidR="000058C9" w:rsidRDefault="00096865" w:rsidP="00EF3662">
      <w:pPr>
        <w:autoSpaceDE w:val="0"/>
        <w:autoSpaceDN w:val="0"/>
        <w:adjustRightInd w:val="0"/>
        <w:ind w:firstLine="567"/>
        <w:jc w:val="both"/>
        <w:rPr>
          <w:rFonts w:ascii="GHEA Grapalat" w:hAnsi="GHEA Grapalat" w:cs="Arial Unicode"/>
          <w:sz w:val="20"/>
          <w:lang w:val="af-ZA"/>
        </w:rPr>
      </w:pPr>
      <w:r w:rsidRPr="002A4619">
        <w:rPr>
          <w:rFonts w:ascii="GHEA Grapalat" w:hAnsi="GHEA Grapalat" w:cs="Arial Unicode"/>
          <w:sz w:val="20"/>
          <w:lang w:val="af-ZA"/>
        </w:rPr>
        <w:t xml:space="preserve">3.4 </w:t>
      </w:r>
      <w:r w:rsidRPr="005E1F72">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5E1F72">
        <w:rPr>
          <w:rFonts w:ascii="GHEA Grapalat" w:hAnsi="GHEA Grapalat" w:cs="Tahoma"/>
          <w:sz w:val="20"/>
        </w:rPr>
        <w:t>։</w:t>
      </w:r>
      <w:r w:rsidRPr="005E1F72">
        <w:rPr>
          <w:rFonts w:ascii="GHEA Grapalat" w:hAnsi="GHEA Grapalat" w:cs="Sylfaen"/>
          <w:sz w:val="20"/>
        </w:rPr>
        <w:t>Փ</w:t>
      </w:r>
      <w:r w:rsidRPr="005E1F72">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w:t>
      </w:r>
      <w:r w:rsidR="00781688" w:rsidRPr="005E1F72">
        <w:rPr>
          <w:rFonts w:ascii="GHEA Grapalat" w:hAnsi="GHEA Grapalat" w:cs="Arial Unicode"/>
          <w:sz w:val="20"/>
        </w:rPr>
        <w:t>համակարգումև</w:t>
      </w:r>
      <w:r w:rsidRPr="005E1F72">
        <w:rPr>
          <w:rFonts w:ascii="GHEA Grapalat" w:hAnsi="GHEA Grapalat" w:cs="Sylfaen"/>
          <w:sz w:val="20"/>
          <w:lang w:val="ru-RU"/>
        </w:rPr>
        <w:t>տեղեկագրում</w:t>
      </w:r>
      <w:r w:rsidR="004D5671" w:rsidRPr="005E1F72">
        <w:rPr>
          <w:rFonts w:ascii="GHEA Grapalat" w:hAnsi="GHEA Grapalat" w:cs="Tahoma"/>
          <w:sz w:val="20"/>
        </w:rPr>
        <w:t>։</w:t>
      </w:r>
      <w:r w:rsidR="008E5C09">
        <w:rPr>
          <w:rFonts w:ascii="GHEA Grapalat" w:hAnsi="GHEA Grapalat" w:cs="Tahoma"/>
          <w:sz w:val="20"/>
          <w:vertAlign w:val="superscript"/>
        </w:rPr>
        <w:t>5</w:t>
      </w:r>
    </w:p>
    <w:p w:rsidR="000058C9" w:rsidRPr="000B4CF4" w:rsidRDefault="005754F7" w:rsidP="00EF3662">
      <w:pPr>
        <w:autoSpaceDE w:val="0"/>
        <w:autoSpaceDN w:val="0"/>
        <w:adjustRightInd w:val="0"/>
        <w:ind w:firstLine="567"/>
        <w:jc w:val="both"/>
        <w:rPr>
          <w:rFonts w:ascii="GHEA Grapalat" w:hAnsi="GHEA Grapalat" w:cs="Sylfaen"/>
          <w:sz w:val="20"/>
          <w:lang w:val="af-ZA"/>
        </w:rPr>
      </w:pPr>
      <w:r>
        <w:rPr>
          <w:rFonts w:ascii="GHEA Grapalat" w:hAnsi="GHEA Grapalat" w:cs="Sylfaen"/>
          <w:sz w:val="20"/>
          <w:lang w:val="hy-AM"/>
        </w:rPr>
        <w:t>3.5 Յ</w:t>
      </w:r>
      <w:r w:rsidRPr="00890CC4">
        <w:rPr>
          <w:rFonts w:ascii="GHEA Grapalat" w:hAnsi="GHEA Grapalat" w:cs="Sylfaen"/>
          <w:sz w:val="20"/>
          <w:lang w:val="hy-AM"/>
        </w:rPr>
        <w:t>ուրաքաչյուր ոք իրավունք ունի մինչև հրավերում փոփոխությունների կատարման համար սահմանված վերջնաժամկետը լրանալը, էլեկտրոնային փո</w:t>
      </w:r>
      <w:r w:rsidR="006D3D3F">
        <w:rPr>
          <w:rFonts w:ascii="GHEA Grapalat" w:hAnsi="GHEA Grapalat" w:cs="Sylfaen"/>
          <w:sz w:val="20"/>
        </w:rPr>
        <w:t>ս</w:t>
      </w:r>
      <w:r w:rsidRPr="00890CC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Pr>
          <w:rFonts w:ascii="GHEA Grapalat" w:hAnsi="GHEA Grapalat" w:cs="Sylfaen"/>
          <w:sz w:val="20"/>
          <w:lang w:val="hy-AM"/>
        </w:rPr>
        <w:t>:</w:t>
      </w:r>
    </w:p>
    <w:p w:rsidR="00B051BE" w:rsidRDefault="00096865" w:rsidP="000058C9">
      <w:pPr>
        <w:autoSpaceDE w:val="0"/>
        <w:autoSpaceDN w:val="0"/>
        <w:adjustRightInd w:val="0"/>
        <w:ind w:firstLine="567"/>
        <w:jc w:val="both"/>
        <w:rPr>
          <w:rFonts w:ascii="GHEA Grapalat" w:hAnsi="GHEA Grapalat" w:cs="Arial Unicode"/>
          <w:sz w:val="20"/>
          <w:lang w:val="hy-AM"/>
        </w:rPr>
      </w:pPr>
      <w:r w:rsidRPr="000677B2">
        <w:rPr>
          <w:rFonts w:ascii="GHEA Grapalat" w:hAnsi="GHEA Grapalat" w:cs="Arial Unicode"/>
          <w:sz w:val="20"/>
          <w:lang w:val="hy-AM"/>
        </w:rPr>
        <w:t>3.</w:t>
      </w:r>
      <w:r w:rsidR="00BF74AB" w:rsidRPr="000677B2">
        <w:rPr>
          <w:rFonts w:ascii="GHEA Grapalat" w:hAnsi="GHEA Grapalat" w:cs="Arial Unicode"/>
          <w:sz w:val="20"/>
          <w:lang w:val="hy-AM"/>
        </w:rPr>
        <w:t xml:space="preserve">6 </w:t>
      </w:r>
      <w:r w:rsidRPr="000677B2">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w:t>
      </w:r>
      <w:r w:rsidR="00781688" w:rsidRPr="000677B2">
        <w:rPr>
          <w:rFonts w:ascii="GHEA Grapalat" w:hAnsi="GHEA Grapalat" w:cs="Arial Unicode"/>
          <w:sz w:val="20"/>
          <w:lang w:val="hy-AM"/>
        </w:rPr>
        <w:t xml:space="preserve">համակարգում և </w:t>
      </w:r>
      <w:r w:rsidRPr="000677B2">
        <w:rPr>
          <w:rFonts w:ascii="GHEA Grapalat" w:hAnsi="GHEA Grapalat" w:cs="Sylfaen"/>
          <w:sz w:val="20"/>
          <w:lang w:val="hy-AM"/>
        </w:rPr>
        <w:t>տեղեկագրումհայտարարությանհրապարակմանօրվանից</w:t>
      </w:r>
      <w:r w:rsidR="004D5671" w:rsidRPr="000677B2">
        <w:rPr>
          <w:rFonts w:ascii="GHEA Grapalat" w:hAnsi="GHEA Grapalat" w:cs="Tahoma"/>
          <w:sz w:val="20"/>
          <w:lang w:val="hy-AM"/>
        </w:rPr>
        <w:t>։</w:t>
      </w:r>
    </w:p>
    <w:p w:rsidR="00096865" w:rsidRPr="00406C77" w:rsidRDefault="000058C9" w:rsidP="009A2A6A">
      <w:pPr>
        <w:autoSpaceDE w:val="0"/>
        <w:autoSpaceDN w:val="0"/>
        <w:adjustRightInd w:val="0"/>
        <w:ind w:firstLine="567"/>
        <w:jc w:val="both"/>
        <w:rPr>
          <w:rFonts w:ascii="GHEA Grapalat" w:hAnsi="GHEA Grapalat" w:cs="Arial"/>
          <w:b/>
          <w:sz w:val="20"/>
          <w:lang w:val="hy-AM"/>
        </w:rPr>
      </w:pPr>
      <w:r>
        <w:rPr>
          <w:rFonts w:ascii="GHEA Grapalat" w:hAnsi="GHEA Grapalat" w:cs="Arial Unicode"/>
          <w:sz w:val="20"/>
          <w:lang w:val="hy-AM"/>
        </w:rPr>
        <w:br w:type="page"/>
      </w:r>
      <w:r w:rsidR="00955A1E" w:rsidRPr="00406C77">
        <w:rPr>
          <w:rFonts w:ascii="GHEA Grapalat" w:hAnsi="GHEA Grapalat"/>
          <w:b/>
          <w:sz w:val="20"/>
          <w:lang w:val="hy-AM"/>
        </w:rPr>
        <w:lastRenderedPageBreak/>
        <w:t xml:space="preserve">4.  </w:t>
      </w:r>
      <w:r w:rsidR="00955A1E" w:rsidRPr="00406C77">
        <w:rPr>
          <w:rFonts w:ascii="GHEA Grapalat" w:hAnsi="GHEA Grapalat" w:cs="Sylfaen"/>
          <w:b/>
          <w:sz w:val="20"/>
          <w:lang w:val="hy-AM"/>
        </w:rPr>
        <w:t>ՀԱՅՏԸՆԵՐԿԱՅԱՑՆԵԼՈՒԿԱՐԳԸ</w:t>
      </w:r>
    </w:p>
    <w:p w:rsidR="00096865" w:rsidRPr="00406C77" w:rsidRDefault="00096865" w:rsidP="00EF3662">
      <w:pPr>
        <w:jc w:val="center"/>
        <w:rPr>
          <w:rFonts w:ascii="GHEA Grapalat" w:hAnsi="GHEA Grapalat"/>
          <w:b/>
          <w:sz w:val="20"/>
          <w:lang w:val="hy-AM"/>
        </w:rPr>
      </w:pPr>
    </w:p>
    <w:p w:rsidR="00096865" w:rsidRPr="00406C77" w:rsidRDefault="00096865" w:rsidP="00EF3662">
      <w:pPr>
        <w:ind w:firstLine="567"/>
        <w:jc w:val="both"/>
        <w:rPr>
          <w:rFonts w:ascii="GHEA Grapalat" w:hAnsi="GHEA Grapalat"/>
          <w:sz w:val="20"/>
          <w:lang w:val="hy-AM"/>
        </w:rPr>
      </w:pPr>
      <w:r w:rsidRPr="00406C77">
        <w:rPr>
          <w:rFonts w:ascii="GHEA Grapalat" w:hAnsi="GHEA Grapalat"/>
          <w:sz w:val="20"/>
          <w:lang w:val="hy-AM"/>
        </w:rPr>
        <w:t>4</w:t>
      </w:r>
      <w:r w:rsidRPr="00406C77">
        <w:rPr>
          <w:rFonts w:ascii="GHEA Grapalat" w:hAnsi="GHEA Grapalat" w:cs="Sylfaen"/>
          <w:sz w:val="20"/>
          <w:lang w:val="hy-AM"/>
        </w:rPr>
        <w:t xml:space="preserve">.1 Սույն ընթացակարգին մասնակցելու համար </w:t>
      </w:r>
      <w:r w:rsidR="000946A3" w:rsidRPr="00406C77">
        <w:rPr>
          <w:rFonts w:ascii="GHEA Grapalat" w:hAnsi="GHEA Grapalat" w:cs="Sylfaen"/>
          <w:sz w:val="20"/>
          <w:lang w:val="hy-AM"/>
        </w:rPr>
        <w:t xml:space="preserve">մասնակիցը </w:t>
      </w:r>
      <w:r w:rsidR="00926875" w:rsidRPr="00406C77">
        <w:rPr>
          <w:rFonts w:ascii="GHEA Grapalat" w:hAnsi="GHEA Grapalat" w:cs="Sylfaen"/>
          <w:sz w:val="20"/>
          <w:lang w:val="hy-AM"/>
        </w:rPr>
        <w:t xml:space="preserve">համակարգի միջոցով հանձնաժողովին ներկայացնում է </w:t>
      </w:r>
      <w:r w:rsidR="000946A3" w:rsidRPr="00406C77">
        <w:rPr>
          <w:rFonts w:ascii="GHEA Grapalat" w:hAnsi="GHEA Grapalat" w:cs="Sylfaen"/>
          <w:sz w:val="20"/>
          <w:lang w:val="hy-AM"/>
        </w:rPr>
        <w:t>հայտ</w:t>
      </w:r>
      <w:r w:rsidR="004D5671" w:rsidRPr="00406C77">
        <w:rPr>
          <w:rFonts w:ascii="GHEA Grapalat" w:hAnsi="GHEA Grapalat" w:cs="Tahoma"/>
          <w:sz w:val="20"/>
          <w:lang w:val="hy-AM"/>
        </w:rPr>
        <w:t>։</w:t>
      </w:r>
      <w:r w:rsidR="00220ACB" w:rsidRPr="00406C77">
        <w:rPr>
          <w:rFonts w:ascii="GHEA Grapalat" w:hAnsi="GHEA Grapalat" w:cs="Sylfaen"/>
          <w:sz w:val="20"/>
          <w:lang w:val="hy-AM"/>
        </w:rPr>
        <w:t xml:space="preserve">Հայտը սույն հրավերի հիման վրա </w:t>
      </w:r>
      <w:r w:rsidR="00051B7F" w:rsidRPr="00406C77">
        <w:rPr>
          <w:rFonts w:ascii="GHEA Grapalat" w:hAnsi="GHEA Grapalat" w:cs="Sylfaen"/>
          <w:sz w:val="20"/>
          <w:lang w:val="hy-AM"/>
        </w:rPr>
        <w:t>մ</w:t>
      </w:r>
      <w:r w:rsidR="00220ACB" w:rsidRPr="00406C77">
        <w:rPr>
          <w:rFonts w:ascii="GHEA Grapalat" w:hAnsi="GHEA Grapalat" w:cs="Sylfaen"/>
          <w:sz w:val="20"/>
          <w:lang w:val="hy-AM"/>
        </w:rPr>
        <w:t>ասնակցի կողմից ներկայացվող առաջարկն</w:t>
      </w:r>
      <w:r w:rsidR="005F1F95" w:rsidRPr="00406C77">
        <w:rPr>
          <w:rFonts w:ascii="GHEA Grapalat" w:hAnsi="GHEA Grapalat" w:cs="Sylfaen"/>
          <w:sz w:val="20"/>
          <w:lang w:val="hy-AM"/>
        </w:rPr>
        <w:t xml:space="preserve"> է:</w:t>
      </w:r>
    </w:p>
    <w:p w:rsidR="00486B55" w:rsidRPr="00406C77" w:rsidRDefault="00096865" w:rsidP="00EF3662">
      <w:pPr>
        <w:pStyle w:val="23"/>
        <w:spacing w:line="240" w:lineRule="auto"/>
        <w:ind w:firstLine="567"/>
        <w:rPr>
          <w:rFonts w:ascii="GHEA Grapalat" w:hAnsi="GHEA Grapalat" w:cs="Sylfaen"/>
          <w:szCs w:val="24"/>
          <w:lang w:val="hy-AM"/>
        </w:rPr>
      </w:pPr>
      <w:r w:rsidRPr="005E1F72">
        <w:rPr>
          <w:rFonts w:ascii="GHEA Grapalat" w:hAnsi="GHEA Grapalat" w:cs="Sylfaen"/>
        </w:rPr>
        <w:t>Մասնակիցըկարող</w:t>
      </w:r>
      <w:r w:rsidR="000946A3" w:rsidRPr="005E1F72">
        <w:rPr>
          <w:rFonts w:ascii="GHEA Grapalat" w:hAnsi="GHEA Grapalat" w:cs="Sylfaen"/>
        </w:rPr>
        <w:t>է</w:t>
      </w:r>
      <w:r w:rsidRPr="005E1F72">
        <w:rPr>
          <w:rFonts w:ascii="GHEA Grapalat" w:hAnsi="GHEA Grapalat" w:cs="Sylfaen"/>
        </w:rPr>
        <w:t>հայտներկայացնելինչպեսյուրաքանչյուրչափաբաժնի</w:t>
      </w:r>
      <w:r w:rsidRPr="00406C77">
        <w:rPr>
          <w:rFonts w:ascii="GHEA Grapalat" w:hAnsi="GHEA Grapalat"/>
          <w:lang w:val="hy-AM"/>
        </w:rPr>
        <w:t xml:space="preserve">, </w:t>
      </w:r>
      <w:r w:rsidRPr="005E1F72">
        <w:rPr>
          <w:rFonts w:ascii="GHEA Grapalat" w:hAnsi="GHEA Grapalat" w:cs="Sylfaen"/>
        </w:rPr>
        <w:t>այնպեսէլմիքանիկամբոլորչափաբաժիններիհամար</w:t>
      </w:r>
      <w:r w:rsidR="00BE7276">
        <w:rPr>
          <w:rFonts w:ascii="GHEA Grapalat" w:hAnsi="GHEA Grapalat" w:cs="Sylfaen"/>
          <w:vertAlign w:val="superscript"/>
        </w:rPr>
        <w:t>7</w:t>
      </w:r>
      <w:r w:rsidR="00AE224E" w:rsidRPr="00CC3A77">
        <w:rPr>
          <w:rStyle w:val="af6"/>
          <w:rFonts w:ascii="GHEA Grapalat" w:hAnsi="GHEA Grapalat" w:cs="Sylfaen"/>
          <w:color w:val="FFFFFF"/>
        </w:rPr>
        <w:footnoteReference w:id="2"/>
      </w:r>
      <w:r w:rsidR="004D5671" w:rsidRPr="00406C77">
        <w:rPr>
          <w:rFonts w:ascii="GHEA Grapalat" w:hAnsi="GHEA Grapalat" w:cs="Sylfaen"/>
          <w:szCs w:val="24"/>
          <w:lang w:val="hy-AM"/>
        </w:rPr>
        <w:t>։</w:t>
      </w:r>
    </w:p>
    <w:p w:rsidR="00096865" w:rsidRPr="00406C77" w:rsidRDefault="000946A3"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այտը ներկայացվում </w:t>
      </w:r>
      <w:r w:rsidRPr="00406C77">
        <w:rPr>
          <w:rFonts w:ascii="GHEA Grapalat" w:hAnsi="GHEA Grapalat" w:cs="Sylfaen"/>
          <w:szCs w:val="24"/>
          <w:lang w:val="hy-AM"/>
        </w:rPr>
        <w:t xml:space="preserve">է </w:t>
      </w:r>
      <w:r w:rsidR="00096865" w:rsidRPr="00406C77">
        <w:rPr>
          <w:rFonts w:ascii="GHEA Grapalat" w:hAnsi="GHEA Grapalat" w:cs="Sylfaen"/>
          <w:szCs w:val="24"/>
          <w:lang w:val="hy-AM"/>
        </w:rPr>
        <w:t>մինչև դրա համար սույն հրավերով սահմանված ժամկետի ավարտը</w:t>
      </w:r>
      <w:r w:rsidR="004D5671" w:rsidRPr="00406C77">
        <w:rPr>
          <w:rFonts w:ascii="GHEA Grapalat" w:hAnsi="GHEA Grapalat" w:cs="Sylfaen"/>
          <w:szCs w:val="24"/>
          <w:lang w:val="hy-AM"/>
        </w:rPr>
        <w:t>։</w:t>
      </w:r>
    </w:p>
    <w:p w:rsidR="00096865" w:rsidRPr="00406C77" w:rsidRDefault="000946A3"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այտի պատրաստման կարգը նկարագրված է սույն հրավերի </w:t>
      </w:r>
      <w:r w:rsidR="00DD4F48" w:rsidRPr="00406C77">
        <w:rPr>
          <w:rFonts w:ascii="GHEA Grapalat" w:hAnsi="GHEA Grapalat" w:cs="Sylfaen"/>
          <w:szCs w:val="24"/>
          <w:lang w:val="hy-AM"/>
        </w:rPr>
        <w:t>2-րդ</w:t>
      </w:r>
      <w:r w:rsidR="00096865" w:rsidRPr="00406C77">
        <w:rPr>
          <w:rFonts w:ascii="GHEA Grapalat" w:hAnsi="GHEA Grapalat" w:cs="Sylfaen"/>
          <w:szCs w:val="24"/>
          <w:lang w:val="hy-AM"/>
        </w:rPr>
        <w:t xml:space="preserve"> մասում` </w:t>
      </w:r>
      <w:r w:rsidR="00BD756F" w:rsidRPr="00BD756F">
        <w:rPr>
          <w:rFonts w:ascii="GHEA Grapalat" w:hAnsi="GHEA Grapalat" w:cs="Sylfaen"/>
          <w:szCs w:val="24"/>
          <w:lang w:val="hy-AM"/>
        </w:rPr>
        <w:t xml:space="preserve">ԳՀ </w:t>
      </w:r>
      <w:r w:rsidR="00AE26C8" w:rsidRPr="00406C77">
        <w:rPr>
          <w:rFonts w:ascii="GHEA Grapalat" w:hAnsi="GHEA Grapalat" w:cs="Sylfaen"/>
          <w:szCs w:val="24"/>
          <w:lang w:val="hy-AM"/>
        </w:rPr>
        <w:t xml:space="preserve">մրցույթի </w:t>
      </w:r>
      <w:r w:rsidR="00096865" w:rsidRPr="00406C77">
        <w:rPr>
          <w:rFonts w:ascii="GHEA Grapalat" w:hAnsi="GHEA Grapalat" w:cs="Sylfaen"/>
          <w:szCs w:val="24"/>
          <w:lang w:val="hy-AM"/>
        </w:rPr>
        <w:t>հայտերը պատրաստելու հրահանգում</w:t>
      </w:r>
      <w:r w:rsidR="004D5671" w:rsidRPr="00406C77">
        <w:rPr>
          <w:rFonts w:ascii="GHEA Grapalat" w:hAnsi="GHEA Grapalat" w:cs="Sylfaen"/>
          <w:szCs w:val="24"/>
          <w:lang w:val="hy-AM"/>
        </w:rPr>
        <w:t>։</w:t>
      </w:r>
    </w:p>
    <w:p w:rsidR="008B1605" w:rsidRPr="005E1F72" w:rsidRDefault="00096865"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 xml:space="preserve">4.2  Ընթացակարգի հայտերն անհրաժեշտ է ներկայացնել </w:t>
      </w:r>
      <w:r w:rsidR="005F1F95" w:rsidRPr="00406C77">
        <w:rPr>
          <w:rFonts w:ascii="GHEA Grapalat" w:hAnsi="GHEA Grapalat" w:cs="Sylfaen"/>
          <w:szCs w:val="24"/>
          <w:lang w:val="hy-AM"/>
        </w:rPr>
        <w:t xml:space="preserve">համակարգի միջոցով </w:t>
      </w:r>
      <w:r w:rsidRPr="00406C77">
        <w:rPr>
          <w:rFonts w:ascii="GHEA Grapalat" w:hAnsi="GHEA Grapalat" w:cs="Sylfaen"/>
          <w:szCs w:val="24"/>
          <w:lang w:val="hy-AM"/>
        </w:rPr>
        <w:t xml:space="preserve">ոչ ուշ, քան սույն ընթացակարգի հայտարարությունը և հրավերը </w:t>
      </w:r>
      <w:r w:rsidR="005F1F95" w:rsidRPr="00406C77">
        <w:rPr>
          <w:rFonts w:ascii="GHEA Grapalat" w:hAnsi="GHEA Grapalat" w:cs="Sylfaen"/>
          <w:szCs w:val="24"/>
          <w:lang w:val="hy-AM"/>
        </w:rPr>
        <w:t xml:space="preserve">համակարգում </w:t>
      </w:r>
      <w:r w:rsidR="00585E16" w:rsidRPr="00406C77">
        <w:rPr>
          <w:rFonts w:ascii="GHEA Grapalat" w:hAnsi="GHEA Grapalat" w:cs="Sylfaen"/>
          <w:szCs w:val="24"/>
          <w:lang w:val="hy-AM"/>
        </w:rPr>
        <w:t>հ</w:t>
      </w:r>
      <w:r w:rsidRPr="00406C77">
        <w:rPr>
          <w:rFonts w:ascii="GHEA Grapalat" w:hAnsi="GHEA Grapalat" w:cs="Sylfaen"/>
          <w:szCs w:val="24"/>
          <w:lang w:val="hy-AM"/>
        </w:rPr>
        <w:t xml:space="preserve">րապարակվելու </w:t>
      </w:r>
      <w:r w:rsidR="00E46DBA" w:rsidRPr="00406C77">
        <w:rPr>
          <w:rFonts w:ascii="GHEA Grapalat" w:hAnsi="GHEA Grapalat" w:cs="Sylfaen"/>
          <w:szCs w:val="24"/>
          <w:lang w:val="hy-AM"/>
        </w:rPr>
        <w:t xml:space="preserve">օրվանից </w:t>
      </w:r>
      <w:r w:rsidRPr="00406C77">
        <w:rPr>
          <w:rFonts w:ascii="GHEA Grapalat" w:hAnsi="GHEA Grapalat" w:cs="Sylfaen"/>
          <w:szCs w:val="24"/>
          <w:lang w:val="hy-AM"/>
        </w:rPr>
        <w:t xml:space="preserve">հաշված </w:t>
      </w:r>
      <w:r w:rsidR="00A76C15" w:rsidRPr="00406C77">
        <w:rPr>
          <w:rFonts w:ascii="GHEA Grapalat" w:hAnsi="GHEA Grapalat" w:cs="Sylfaen"/>
          <w:szCs w:val="24"/>
          <w:lang w:val="hy-AM"/>
        </w:rPr>
        <w:t>«</w:t>
      </w:r>
      <w:r w:rsidR="00722608" w:rsidRPr="00722608">
        <w:rPr>
          <w:rFonts w:ascii="GHEA Grapalat" w:hAnsi="GHEA Grapalat" w:cs="Sylfaen"/>
          <w:szCs w:val="24"/>
          <w:lang w:val="hy-AM"/>
        </w:rPr>
        <w:t>7</w:t>
      </w:r>
      <w:r w:rsidR="00A76C15" w:rsidRPr="00406C77">
        <w:rPr>
          <w:rFonts w:ascii="GHEA Grapalat" w:hAnsi="GHEA Grapalat" w:cs="Sylfaen"/>
          <w:szCs w:val="24"/>
          <w:lang w:val="hy-AM"/>
        </w:rPr>
        <w:t>»</w:t>
      </w:r>
      <w:r w:rsidRPr="00406C77">
        <w:rPr>
          <w:rFonts w:ascii="GHEA Grapalat" w:hAnsi="GHEA Grapalat" w:cs="Sylfaen"/>
          <w:szCs w:val="24"/>
          <w:lang w:val="hy-AM"/>
        </w:rPr>
        <w:t xml:space="preserve">րդ օրվա ժամը </w:t>
      </w:r>
      <w:r w:rsidR="00A76C15" w:rsidRPr="00406C77">
        <w:rPr>
          <w:rFonts w:ascii="GHEA Grapalat" w:hAnsi="GHEA Grapalat" w:cs="Sylfaen"/>
          <w:szCs w:val="24"/>
          <w:lang w:val="hy-AM"/>
        </w:rPr>
        <w:t>«</w:t>
      </w:r>
      <w:r w:rsidR="005B4F6D">
        <w:rPr>
          <w:rFonts w:ascii="GHEA Grapalat" w:hAnsi="GHEA Grapalat" w:cs="Sylfaen"/>
          <w:lang w:val="hy-AM"/>
        </w:rPr>
        <w:t>13:15</w:t>
      </w:r>
      <w:r w:rsidR="00A76C15" w:rsidRPr="00406C77">
        <w:rPr>
          <w:rFonts w:ascii="GHEA Grapalat" w:hAnsi="GHEA Grapalat" w:cs="Sylfaen"/>
          <w:szCs w:val="24"/>
          <w:lang w:val="hy-AM"/>
        </w:rPr>
        <w:t>»</w:t>
      </w:r>
      <w:r w:rsidRPr="00406C77">
        <w:rPr>
          <w:rFonts w:ascii="GHEA Grapalat" w:hAnsi="GHEA Grapalat" w:cs="Sylfaen"/>
          <w:szCs w:val="24"/>
          <w:lang w:val="hy-AM"/>
        </w:rPr>
        <w:t>-ն</w:t>
      </w:r>
      <w:r w:rsidR="004D5671" w:rsidRPr="00406C77">
        <w:rPr>
          <w:rFonts w:ascii="GHEA Grapalat" w:hAnsi="GHEA Grapalat" w:cs="Sylfaen"/>
          <w:szCs w:val="24"/>
          <w:lang w:val="hy-AM"/>
        </w:rPr>
        <w:t>։</w:t>
      </w:r>
      <w:r w:rsidR="008B1605" w:rsidRPr="00406C77">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406C77">
        <w:rPr>
          <w:rFonts w:ascii="GHEA Grapalat" w:hAnsi="GHEA Grapalat" w:cs="Sylfaen"/>
          <w:szCs w:val="24"/>
          <w:lang w:val="hy-AM"/>
        </w:rPr>
        <w:t xml:space="preserve">համակարգի </w:t>
      </w:r>
      <w:r w:rsidR="008B1605" w:rsidRPr="00406C77">
        <w:rPr>
          <w:rFonts w:ascii="GHEA Grapalat" w:hAnsi="GHEA Grapalat" w:cs="Sylfaen"/>
          <w:szCs w:val="24"/>
          <w:lang w:val="hy-AM"/>
        </w:rPr>
        <w:t>կողմից։</w:t>
      </w:r>
    </w:p>
    <w:p w:rsidR="00B67CCD" w:rsidRPr="005E1F72" w:rsidRDefault="00B67CCD"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4.</w:t>
      </w:r>
      <w:r w:rsidR="0028726A" w:rsidRPr="005E1F72">
        <w:rPr>
          <w:rFonts w:ascii="GHEA Grapalat" w:hAnsi="GHEA Grapalat" w:cs="Sylfaen"/>
          <w:szCs w:val="24"/>
          <w:lang w:val="hy-AM"/>
        </w:rPr>
        <w:t xml:space="preserve">3 </w:t>
      </w:r>
      <w:r w:rsidRPr="005E1F72">
        <w:rPr>
          <w:rFonts w:ascii="GHEA Grapalat" w:hAnsi="GHEA Grapalat" w:cs="Sylfaen"/>
          <w:szCs w:val="24"/>
          <w:lang w:val="hy-AM"/>
        </w:rPr>
        <w:t>Մասնակիցը հայտով ներկայացնում է`</w:t>
      </w:r>
    </w:p>
    <w:p w:rsidR="003850A0" w:rsidRPr="00DE1E5A" w:rsidRDefault="003850A0" w:rsidP="003850A0">
      <w:pPr>
        <w:pStyle w:val="23"/>
        <w:spacing w:line="240" w:lineRule="auto"/>
        <w:ind w:firstLine="567"/>
        <w:rPr>
          <w:rFonts w:ascii="GHEA Grapalat" w:hAnsi="GHEA Grapalat" w:cs="Sylfaen"/>
          <w:szCs w:val="24"/>
          <w:lang w:val="hy-AM"/>
        </w:rPr>
      </w:pPr>
      <w:bookmarkStart w:id="3" w:name="_Hlk9261647"/>
      <w:r w:rsidRPr="002A4619">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77B2">
        <w:rPr>
          <w:rFonts w:ascii="GHEA Grapalat" w:hAnsi="GHEA Grapalat" w:cs="Sylfaen"/>
          <w:szCs w:val="24"/>
          <w:lang w:val="hy-AM"/>
        </w:rPr>
        <w:t>`</w:t>
      </w:r>
      <w:r w:rsidR="006818C6" w:rsidRPr="00890CC4">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2A4619">
        <w:rPr>
          <w:rFonts w:ascii="GHEA Grapalat" w:hAnsi="GHEA Grapalat" w:cs="Sylfaen"/>
          <w:szCs w:val="24"/>
          <w:lang w:val="hy-AM"/>
        </w:rPr>
        <w:t>, որը ներառում է</w:t>
      </w:r>
      <w:r w:rsidRPr="00857D15">
        <w:rPr>
          <w:rFonts w:ascii="GHEA Grapalat" w:hAnsi="GHEA Grapalat" w:cs="Sylfaen"/>
          <w:szCs w:val="24"/>
          <w:lang w:val="hy-AM"/>
        </w:rPr>
        <w:t>`</w:t>
      </w:r>
    </w:p>
    <w:p w:rsidR="003850A0" w:rsidRPr="002A4619" w:rsidRDefault="003850A0" w:rsidP="003850A0">
      <w:pPr>
        <w:pStyle w:val="23"/>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ա) </w:t>
      </w:r>
      <w:r w:rsidR="000356CC">
        <w:rPr>
          <w:rFonts w:ascii="GHEA Grapalat" w:hAnsi="GHEA Grapalat" w:cs="Sylfaen"/>
          <w:szCs w:val="24"/>
          <w:lang w:val="hy-AM"/>
        </w:rPr>
        <w:t>հավաստում</w:t>
      </w:r>
      <w:r w:rsidRPr="002A4619">
        <w:rPr>
          <w:rFonts w:ascii="GHEA Grapalat" w:hAnsi="GHEA Grapalat" w:cs="Sylfaen"/>
          <w:szCs w:val="24"/>
          <w:lang w:val="hy-AM"/>
        </w:rPr>
        <w:t>սույն հրավերով սահմանված մասնակ</w:t>
      </w:r>
      <w:r w:rsidRPr="002A4619">
        <w:rPr>
          <w:rFonts w:ascii="GHEA Grapalat" w:hAnsi="GHEA Grapalat" w:cs="Sylfaen"/>
          <w:szCs w:val="24"/>
          <w:lang w:val="hy-AM"/>
        </w:rPr>
        <w:softHyphen/>
        <w:t xml:space="preserve">ցության իրավունքի </w:t>
      </w:r>
      <w:r w:rsidRPr="00AE4C57">
        <w:rPr>
          <w:rFonts w:ascii="GHEA Grapalat" w:hAnsi="GHEA Grapalat" w:cs="Sylfaen"/>
          <w:szCs w:val="24"/>
          <w:lang w:val="hy-AM"/>
        </w:rPr>
        <w:t>պահանջներին իր</w:t>
      </w:r>
      <w:r w:rsidR="00615B34" w:rsidRPr="00AE4C57">
        <w:rPr>
          <w:rFonts w:ascii="GHEA Grapalat" w:hAnsi="GHEA Grapalat" w:cs="Sylfaen"/>
          <w:szCs w:val="24"/>
          <w:lang w:val="hy-AM"/>
        </w:rPr>
        <w:t xml:space="preserve"> և իրեն փոխկապակցված անձանց</w:t>
      </w:r>
      <w:r w:rsidRPr="00AE4C57">
        <w:rPr>
          <w:rFonts w:ascii="GHEA Grapalat" w:hAnsi="GHEA Grapalat" w:cs="Sylfaen"/>
          <w:szCs w:val="24"/>
          <w:lang w:val="hy-AM"/>
        </w:rPr>
        <w:t xml:space="preserve"> տվյալների համապատասխանության մասին.</w:t>
      </w:r>
    </w:p>
    <w:p w:rsidR="00C63E1C" w:rsidRDefault="003850A0" w:rsidP="00972668">
      <w:pPr>
        <w:shd w:val="clear" w:color="auto" w:fill="FFFFFF"/>
        <w:ind w:firstLine="567"/>
        <w:jc w:val="both"/>
        <w:rPr>
          <w:rFonts w:ascii="GHEA Grapalat" w:hAnsi="GHEA Grapalat" w:cs="Sylfaen"/>
          <w:sz w:val="20"/>
          <w:lang w:val="hy-AM"/>
        </w:rPr>
      </w:pPr>
      <w:r w:rsidRPr="000677B2">
        <w:rPr>
          <w:rFonts w:ascii="GHEA Grapalat" w:hAnsi="GHEA Grapalat" w:cs="Sylfaen"/>
          <w:sz w:val="20"/>
          <w:lang w:val="hy-AM"/>
        </w:rPr>
        <w:t>բ)</w:t>
      </w:r>
      <w:r w:rsidR="00C63E1C" w:rsidRPr="00E2245F">
        <w:rPr>
          <w:rFonts w:ascii="GHEA Grapalat" w:hAnsi="GHEA Grapalat" w:cs="Sylfaen"/>
          <w:sz w:val="20"/>
          <w:lang w:val="hy-AM"/>
        </w:rPr>
        <w:t xml:space="preserve">հավաստում՝ ընտրված մասնակից </w:t>
      </w:r>
      <w:r w:rsidR="00C63E1C" w:rsidRPr="000677B2">
        <w:rPr>
          <w:rFonts w:ascii="GHEA Grapalat" w:hAnsi="GHEA Grapalat" w:cs="Sylfaen"/>
          <w:sz w:val="20"/>
          <w:lang w:val="hy-AM"/>
        </w:rPr>
        <w:t>ճանաչվելու դեպքում, սույն հրավեր</w:t>
      </w:r>
      <w:r w:rsidR="00341482">
        <w:rPr>
          <w:rFonts w:ascii="GHEA Grapalat" w:hAnsi="GHEA Grapalat" w:cs="Sylfaen"/>
          <w:sz w:val="20"/>
          <w:lang w:val="hy-AM"/>
        </w:rPr>
        <w:t>ով</w:t>
      </w:r>
      <w:r w:rsidR="00C63E1C" w:rsidRPr="000677B2">
        <w:rPr>
          <w:rFonts w:ascii="GHEA Grapalat" w:hAnsi="GHEA Grapalat" w:cs="Sylfaen"/>
          <w:sz w:val="20"/>
          <w:lang w:val="hy-AM"/>
        </w:rPr>
        <w:t>սահմանված կարգով և ժամկետում</w:t>
      </w:r>
      <w:r w:rsidR="00C63E1C" w:rsidRPr="00EF4BBA">
        <w:rPr>
          <w:rFonts w:ascii="GHEA Grapalat" w:hAnsi="GHEA Grapalat" w:cs="Sylfaen"/>
          <w:sz w:val="20"/>
          <w:lang w:val="hy-AM"/>
        </w:rPr>
        <w:t xml:space="preserve"> որակավորման ապահովում ներկայացնելու պարտավորության</w:t>
      </w:r>
      <w:r w:rsidR="007A2872">
        <w:rPr>
          <w:rFonts w:ascii="GHEA Grapalat" w:hAnsi="GHEA Grapalat" w:cs="Sylfaen"/>
          <w:sz w:val="20"/>
          <w:lang w:val="hy-AM"/>
        </w:rPr>
        <w:t xml:space="preserve">կամ </w:t>
      </w:r>
      <w:r w:rsidR="008D7FC9">
        <w:rPr>
          <w:rFonts w:ascii="GHEA Grapalat" w:hAnsi="GHEA Grapalat" w:cs="Sylfaen"/>
          <w:sz w:val="20"/>
          <w:lang w:val="hy-AM"/>
        </w:rPr>
        <w:t>սույն հրավերվ սահմանված</w:t>
      </w:r>
      <w:r w:rsidR="009E6400">
        <w:rPr>
          <w:rFonts w:ascii="GHEA Grapalat" w:hAnsi="GHEA Grapalat" w:cs="Sylfaen"/>
          <w:sz w:val="20"/>
          <w:lang w:val="hy-AM"/>
        </w:rPr>
        <w:t>՝</w:t>
      </w:r>
      <w:r w:rsidR="007A2872">
        <w:rPr>
          <w:rFonts w:ascii="GHEA Grapalat" w:hAnsi="GHEA Grapalat" w:cs="Sylfaen"/>
          <w:sz w:val="20"/>
          <w:lang w:val="hy-AM"/>
        </w:rPr>
        <w:t>վարկունակության վարկանիշ ունենալու</w:t>
      </w:r>
      <w:r w:rsidR="00C63E1C" w:rsidRPr="00EF4BBA">
        <w:rPr>
          <w:rFonts w:ascii="GHEA Grapalat" w:hAnsi="GHEA Grapalat" w:cs="Sylfaen"/>
          <w:sz w:val="20"/>
          <w:lang w:val="hy-AM"/>
        </w:rPr>
        <w:t xml:space="preserve"> մասին</w:t>
      </w:r>
      <w:r w:rsidR="00E038DA" w:rsidRPr="00406C77">
        <w:rPr>
          <w:rFonts w:ascii="GHEA Grapalat" w:hAnsi="GHEA Grapalat" w:cs="Sylfaen"/>
          <w:sz w:val="20"/>
          <w:lang w:val="hy-AM"/>
        </w:rPr>
        <w:t>.</w:t>
      </w:r>
    </w:p>
    <w:p w:rsidR="003850A0" w:rsidRPr="002A4619" w:rsidRDefault="003850A0" w:rsidP="003850A0">
      <w:pPr>
        <w:pStyle w:val="23"/>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գ) հայտարարություն սույն ընթացակարգի շրջանակում </w:t>
      </w:r>
      <w:r w:rsidR="00724B05">
        <w:rPr>
          <w:rFonts w:ascii="GHEA Grapalat" w:hAnsi="GHEA Grapalat" w:cs="Sylfaen"/>
          <w:szCs w:val="24"/>
          <w:lang w:val="hy-AM"/>
        </w:rPr>
        <w:t>անբարեխիղճ մրցակցության,</w:t>
      </w:r>
      <w:r w:rsidRPr="002A4619">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7F07D4" w:rsidRDefault="003850A0" w:rsidP="003850A0">
      <w:pPr>
        <w:pStyle w:val="23"/>
        <w:spacing w:line="240" w:lineRule="auto"/>
        <w:ind w:firstLine="567"/>
        <w:rPr>
          <w:rFonts w:ascii="GHEA Grapalat" w:hAnsi="GHEA Grapalat" w:cs="Sylfaen"/>
          <w:szCs w:val="24"/>
          <w:lang w:val="hy-AM"/>
        </w:rPr>
      </w:pPr>
      <w:bookmarkStart w:id="4" w:name="_Hlk9261892"/>
      <w:bookmarkEnd w:id="3"/>
      <w:r w:rsidRPr="002A4619">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w:t>
      </w:r>
      <w:r w:rsidRPr="007F07D4">
        <w:rPr>
          <w:rFonts w:ascii="GHEA Grapalat" w:hAnsi="GHEA Grapalat" w:cs="Sylfaen"/>
          <w:szCs w:val="24"/>
          <w:lang w:val="hy-AM"/>
        </w:rPr>
        <w:t>բաժնեմաս (փայաբաժին) ունեցող կազմակերպությունների միաժամանակյա մասնակցության բացակայության մասին.</w:t>
      </w:r>
    </w:p>
    <w:p w:rsidR="003850A0" w:rsidRPr="007F07D4" w:rsidRDefault="0059404D" w:rsidP="006A626F">
      <w:pPr>
        <w:pStyle w:val="norm"/>
        <w:spacing w:line="240" w:lineRule="auto"/>
        <w:ind w:firstLine="630"/>
        <w:rPr>
          <w:rFonts w:ascii="Cambria Math" w:hAnsi="Cambria Math" w:cs="Sylfaen"/>
          <w:szCs w:val="24"/>
          <w:lang w:val="hy-AM"/>
        </w:rPr>
      </w:pPr>
      <w:r w:rsidRPr="007F07D4">
        <w:rPr>
          <w:rFonts w:ascii="GHEA Grapalat" w:hAnsi="GHEA Grapalat" w:cs="Sylfaen"/>
          <w:sz w:val="20"/>
          <w:szCs w:val="24"/>
          <w:lang w:val="hy-AM" w:eastAsia="en-US"/>
        </w:rPr>
        <w:t>ե)</w:t>
      </w:r>
      <w:r w:rsidR="00E74DFB" w:rsidRPr="007F07D4">
        <w:rPr>
          <w:rFonts w:ascii="GHEA Grapalat" w:hAnsi="GHEA Grapalat" w:cs="Sylfaen"/>
          <w:sz w:val="20"/>
          <w:szCs w:val="24"/>
          <w:lang w:val="hy-AM" w:eastAsia="en-US"/>
        </w:rPr>
        <w:t>իրական շահառուների վերաբերյալ հայտարարագիր</w:t>
      </w:r>
      <w:r w:rsidR="003430F4" w:rsidRPr="007F07D4">
        <w:rPr>
          <w:rFonts w:ascii="GHEA Grapalat" w:hAnsi="GHEA Grapalat" w:cs="Sylfaen"/>
          <w:sz w:val="20"/>
          <w:szCs w:val="24"/>
          <w:lang w:val="hy-AM" w:eastAsia="en-US"/>
        </w:rPr>
        <w:t>՝ համաձայն հավելված</w:t>
      </w:r>
      <w:r w:rsidR="0034032A" w:rsidRPr="007F07D4">
        <w:rPr>
          <w:rFonts w:ascii="GHEA Grapalat" w:hAnsi="GHEA Grapalat" w:cs="Sylfaen"/>
          <w:sz w:val="20"/>
          <w:szCs w:val="24"/>
          <w:lang w:val="hy-AM" w:eastAsia="en-US"/>
        </w:rPr>
        <w:t xml:space="preserve"> 1-ի</w:t>
      </w:r>
      <w:r w:rsidR="00FE455F" w:rsidRPr="007F07D4">
        <w:rPr>
          <w:rFonts w:ascii="GHEA Grapalat" w:hAnsi="GHEA Grapalat" w:cs="Sylfaen"/>
          <w:sz w:val="20"/>
          <w:szCs w:val="24"/>
          <w:lang w:val="hy-AM" w:eastAsia="en-US"/>
        </w:rPr>
        <w:t>: Հայտարարագիր չի ներկայացվում, եթե մասնակիցը անհատ ձեռնարկատեր կամ ֆիզիկական անձ է:</w:t>
      </w:r>
      <w:r w:rsidRPr="007F07D4">
        <w:rPr>
          <w:rFonts w:ascii="GHEA Grapalat" w:hAnsi="GHEA Grapalat"/>
          <w:sz w:val="20"/>
          <w:lang w:val="hy-AM"/>
        </w:rPr>
        <w:t xml:space="preserve">Ընդ որում </w:t>
      </w:r>
      <w:r w:rsidRPr="007F07D4">
        <w:rPr>
          <w:rFonts w:ascii="GHEA Grapalat" w:hAnsi="GHEA Grapalat" w:cs="Sylfaen"/>
          <w:sz w:val="20"/>
          <w:lang w:val="hy-AM"/>
        </w:rPr>
        <w:t>եթե մասնակիցը հայտարարվում է ը</w:t>
      </w:r>
      <w:r w:rsidR="00F964A6" w:rsidRPr="007F07D4">
        <w:rPr>
          <w:rFonts w:ascii="GHEA Grapalat" w:hAnsi="GHEA Grapalat" w:cs="Sylfaen"/>
          <w:sz w:val="20"/>
          <w:lang w:val="hy-AM"/>
        </w:rPr>
        <w:t>ն</w:t>
      </w:r>
      <w:r w:rsidRPr="007F07D4">
        <w:rPr>
          <w:rFonts w:ascii="GHEA Grapalat" w:hAnsi="GHEA Grapalat" w:cs="Sylfaen"/>
          <w:sz w:val="20"/>
          <w:lang w:val="hy-AM"/>
        </w:rPr>
        <w:t xml:space="preserve">տրված մասնակից, ապա սույն պարբերությամբ նախատեսված </w:t>
      </w:r>
      <w:r w:rsidR="0003123E" w:rsidRPr="007F07D4">
        <w:rPr>
          <w:rFonts w:ascii="GHEA Grapalat" w:hAnsi="GHEA Grapalat" w:cs="Sylfaen"/>
          <w:sz w:val="20"/>
          <w:lang w:val="hy-AM"/>
        </w:rPr>
        <w:t xml:space="preserve">հայտարարագիրը </w:t>
      </w:r>
      <w:r w:rsidRPr="007F07D4">
        <w:rPr>
          <w:rFonts w:ascii="GHEA Grapalat" w:hAnsi="GHEA Grapalat" w:cs="Sylfaen"/>
          <w:sz w:val="20"/>
          <w:lang w:val="hy-AM"/>
        </w:rPr>
        <w:t>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7F07D4">
        <w:rPr>
          <w:rFonts w:ascii="Cambria Math" w:hAnsi="Cambria Math" w:cs="Sylfaen"/>
          <w:sz w:val="20"/>
          <w:lang w:val="hy-AM"/>
        </w:rPr>
        <w:t>․</w:t>
      </w:r>
    </w:p>
    <w:p w:rsidR="003850A0" w:rsidRPr="00E11283" w:rsidRDefault="005A51C8" w:rsidP="006A626F">
      <w:pPr>
        <w:ind w:firstLine="578"/>
        <w:jc w:val="both"/>
        <w:rPr>
          <w:rFonts w:ascii="GHEA Grapalat" w:hAnsi="GHEA Grapalat" w:cs="Sylfaen"/>
          <w:sz w:val="20"/>
          <w:lang w:val="hy-AM"/>
        </w:rPr>
      </w:pPr>
      <w:r>
        <w:rPr>
          <w:rFonts w:ascii="GHEA Grapalat" w:hAnsi="GHEA Grapalat" w:cs="Sylfaen"/>
          <w:sz w:val="20"/>
          <w:lang w:val="hy-AM"/>
        </w:rPr>
        <w:t>2</w:t>
      </w:r>
      <w:r w:rsidRPr="00972668">
        <w:rPr>
          <w:rFonts w:ascii="GHEA Grapalat" w:hAnsi="GHEA Grapalat" w:cs="Sylfaen"/>
          <w:sz w:val="20"/>
          <w:lang w:val="hy-AM"/>
        </w:rPr>
        <w:t xml:space="preserve">) </w:t>
      </w:r>
      <w:r w:rsidR="00737D93" w:rsidRPr="00890CC4">
        <w:rPr>
          <w:rFonts w:ascii="GHEA Grapalat" w:hAnsi="GHEA Grapalat" w:cs="Sylfaen"/>
          <w:sz w:val="20"/>
          <w:lang w:val="hy-AM"/>
        </w:rPr>
        <w:t xml:space="preserve">իր կողմից առաջարկվող ապրանքի տեխնիկական բնութագրերը, ինչպես նաև առաջարկվող ապրանքի ապրանքային նշանը, ֆիրմային անվանումը, </w:t>
      </w:r>
      <w:r w:rsidR="00E11283">
        <w:rPr>
          <w:rFonts w:ascii="GHEA Grapalat" w:hAnsi="GHEA Grapalat" w:cs="Sylfaen"/>
          <w:sz w:val="20"/>
          <w:lang w:val="hy-AM"/>
        </w:rPr>
        <w:t>մոդելը</w:t>
      </w:r>
      <w:r w:rsidR="00737D93" w:rsidRPr="00890CC4">
        <w:rPr>
          <w:rFonts w:ascii="GHEA Grapalat" w:hAnsi="GHEA Grapalat" w:cs="Sylfaen"/>
          <w:sz w:val="20"/>
          <w:lang w:val="hy-AM"/>
        </w:rPr>
        <w:t xml:space="preserve">և արտադրողի անվանումը (այսուհետ՝ ապրանքի ամբողջական </w:t>
      </w:r>
      <w:r w:rsidR="00737D93" w:rsidRPr="00E11283">
        <w:rPr>
          <w:rFonts w:ascii="GHEA Grapalat" w:hAnsi="GHEA Grapalat" w:cs="Sylfaen"/>
          <w:sz w:val="20"/>
          <w:lang w:val="hy-AM"/>
        </w:rPr>
        <w:t>նկարագիր)</w:t>
      </w:r>
      <w:r w:rsidR="0047087C" w:rsidRPr="00E11283">
        <w:rPr>
          <w:rFonts w:ascii="GHEA Grapalat" w:hAnsi="GHEA Grapalat" w:cs="Sylfaen"/>
          <w:sz w:val="20"/>
          <w:lang w:val="hy-AM"/>
        </w:rPr>
        <w:t xml:space="preserve">: Ընդ որում </w:t>
      </w:r>
      <w:r w:rsidR="009E058D" w:rsidRPr="00E11283">
        <w:rPr>
          <w:rFonts w:ascii="GHEA Grapalat" w:hAnsi="GHEA Grapalat" w:cs="Sylfaen"/>
          <w:sz w:val="20"/>
          <w:lang w:val="hy-AM"/>
        </w:rPr>
        <w:t xml:space="preserve">մասնակիցը կարող է ներկայացնել </w:t>
      </w:r>
      <w:r w:rsidR="00E75737" w:rsidRPr="00E11283">
        <w:rPr>
          <w:rFonts w:ascii="GHEA Grapalat" w:hAnsi="GHEA Grapalat" w:cs="Sylfaen"/>
          <w:sz w:val="20"/>
          <w:lang w:val="hy-AM"/>
        </w:rPr>
        <w:t>մեկից ավելի</w:t>
      </w:r>
      <w:r w:rsidR="009E058D" w:rsidRPr="00E11283">
        <w:rPr>
          <w:rFonts w:ascii="GHEA Grapalat" w:hAnsi="GHEA Grapalat" w:cs="Sylfaen"/>
          <w:sz w:val="20"/>
          <w:lang w:val="hy-AM"/>
        </w:rPr>
        <w:t xml:space="preserve"> արտադրողների կողմից արտադրված, ինչպես նաև տարբեր ապրանքային նշան, ֆիրմային անվանում և </w:t>
      </w:r>
      <w:r w:rsidR="00E11283" w:rsidRPr="00AE4C57">
        <w:rPr>
          <w:rFonts w:ascii="GHEA Grapalat" w:hAnsi="GHEA Grapalat" w:cs="Sylfaen"/>
          <w:sz w:val="20"/>
          <w:lang w:val="hy-AM"/>
        </w:rPr>
        <w:t>մոդել</w:t>
      </w:r>
      <w:r w:rsidR="009E058D" w:rsidRPr="00E11283">
        <w:rPr>
          <w:rFonts w:ascii="GHEA Grapalat" w:hAnsi="GHEA Grapalat" w:cs="Sylfaen"/>
          <w:sz w:val="20"/>
          <w:lang w:val="hy-AM"/>
        </w:rPr>
        <w:t xml:space="preserve">ունեցող </w:t>
      </w:r>
      <w:r w:rsidR="009E058D" w:rsidRPr="00AE4C57">
        <w:rPr>
          <w:rFonts w:ascii="GHEA Grapalat" w:hAnsi="GHEA Grapalat" w:cs="Sylfaen"/>
          <w:sz w:val="20"/>
          <w:lang w:val="hy-AM"/>
        </w:rPr>
        <w:t>ապրանքներ</w:t>
      </w:r>
      <w:r w:rsidR="00362638" w:rsidRPr="00AE4C57">
        <w:rPr>
          <w:rFonts w:ascii="GHEA Grapalat" w:hAnsi="GHEA Grapalat" w:cs="Sylfaen"/>
          <w:sz w:val="20"/>
          <w:lang w:val="hy-AM"/>
        </w:rPr>
        <w:t>, եթե չի կիրառվում սույն մասի 1.1 կետի վերջին նախադասությամբ սահմանված պայմանը</w:t>
      </w:r>
      <w:r w:rsidR="0047087C" w:rsidRPr="00E11283">
        <w:rPr>
          <w:rFonts w:ascii="GHEA Grapalat" w:hAnsi="GHEA Grapalat" w:cs="Sylfaen"/>
          <w:sz w:val="20"/>
          <w:lang w:val="hy-AM"/>
        </w:rPr>
        <w:t>:</w:t>
      </w:r>
      <w:r w:rsidR="002115A9" w:rsidRPr="00E11283">
        <w:rPr>
          <w:rFonts w:ascii="GHEA Grapalat" w:hAnsi="GHEA Grapalat" w:cs="Sylfaen"/>
          <w:sz w:val="20"/>
          <w:vertAlign w:val="superscript"/>
          <w:lang w:val="hy-AM"/>
        </w:rPr>
        <w:t>8</w:t>
      </w:r>
      <w:r w:rsidR="003850A0" w:rsidRPr="00E11283">
        <w:rPr>
          <w:rStyle w:val="af6"/>
          <w:rFonts w:ascii="GHEA Grapalat" w:hAnsi="GHEA Grapalat" w:cs="Sylfaen"/>
          <w:color w:val="FFFFFF"/>
          <w:sz w:val="20"/>
          <w:lang w:val="hy-AM"/>
        </w:rPr>
        <w:footnoteReference w:id="3"/>
      </w:r>
    </w:p>
    <w:bookmarkEnd w:id="4"/>
    <w:p w:rsidR="00B67CCD" w:rsidRPr="005E1F72" w:rsidRDefault="00246F46" w:rsidP="00EF3662">
      <w:pPr>
        <w:pStyle w:val="norm"/>
        <w:spacing w:line="240" w:lineRule="auto"/>
        <w:rPr>
          <w:rFonts w:ascii="GHEA Grapalat" w:hAnsi="GHEA Grapalat" w:cs="Sylfaen"/>
          <w:sz w:val="20"/>
          <w:szCs w:val="24"/>
          <w:lang w:val="hy-AM" w:eastAsia="en-US"/>
        </w:rPr>
      </w:pPr>
      <w:r w:rsidRPr="00E11283">
        <w:rPr>
          <w:rFonts w:ascii="GHEA Grapalat" w:hAnsi="GHEA Grapalat" w:cs="Sylfaen"/>
          <w:sz w:val="20"/>
          <w:szCs w:val="24"/>
          <w:lang w:val="hy-AM" w:eastAsia="en-US"/>
        </w:rPr>
        <w:t>3</w:t>
      </w:r>
      <w:r w:rsidR="003E3FD0" w:rsidRPr="00E11283">
        <w:rPr>
          <w:rFonts w:ascii="GHEA Grapalat" w:hAnsi="GHEA Grapalat" w:cs="Sylfaen"/>
          <w:sz w:val="20"/>
          <w:szCs w:val="24"/>
          <w:lang w:val="hy-AM" w:eastAsia="en-US"/>
        </w:rPr>
        <w:t>)</w:t>
      </w:r>
      <w:r w:rsidR="0047117B" w:rsidRPr="00E11283">
        <w:rPr>
          <w:rFonts w:ascii="GHEA Grapalat" w:hAnsi="GHEA Grapalat" w:cs="Sylfaen"/>
          <w:sz w:val="20"/>
          <w:szCs w:val="24"/>
          <w:lang w:val="hy-AM" w:eastAsia="en-US"/>
        </w:rPr>
        <w:t xml:space="preserve">իր կողմից հաստատված </w:t>
      </w:r>
      <w:r w:rsidR="00B67CCD" w:rsidRPr="00E11283">
        <w:rPr>
          <w:rFonts w:ascii="GHEA Grapalat" w:hAnsi="GHEA Grapalat" w:cs="Sylfaen"/>
          <w:sz w:val="20"/>
          <w:szCs w:val="24"/>
          <w:lang w:val="hy-AM" w:eastAsia="en-US"/>
        </w:rPr>
        <w:t>գնային</w:t>
      </w:r>
      <w:r w:rsidR="00B67CCD" w:rsidRPr="005E1F72">
        <w:rPr>
          <w:rFonts w:ascii="GHEA Grapalat" w:hAnsi="GHEA Grapalat" w:cs="Sylfaen"/>
          <w:sz w:val="20"/>
          <w:szCs w:val="24"/>
          <w:lang w:val="hy-AM" w:eastAsia="en-US"/>
        </w:rPr>
        <w:t xml:space="preserve"> առաջարկ</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5</w:t>
      </w:r>
      <w:r w:rsidR="003E3FD0" w:rsidRPr="005E1F72">
        <w:rPr>
          <w:rFonts w:ascii="GHEA Grapalat" w:hAnsi="GHEA Grapalat" w:cs="Sylfaen"/>
          <w:sz w:val="20"/>
          <w:szCs w:val="24"/>
          <w:lang w:val="hy-AM" w:eastAsia="en-US"/>
        </w:rPr>
        <w:t>)</w:t>
      </w:r>
      <w:r w:rsidR="000845F6" w:rsidRPr="005E1F7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E1F72">
        <w:rPr>
          <w:rFonts w:ascii="GHEA Grapalat" w:hAnsi="GHEA Grapalat" w:cs="Sylfaen"/>
          <w:sz w:val="20"/>
          <w:szCs w:val="24"/>
          <w:lang w:val="hy-AM" w:eastAsia="en-US"/>
        </w:rPr>
        <w:t xml:space="preserve">կնքվելիք </w:t>
      </w:r>
      <w:r w:rsidR="000845F6" w:rsidRPr="005E1F72">
        <w:rPr>
          <w:rFonts w:ascii="GHEA Grapalat" w:hAnsi="GHEA Grapalat" w:cs="Sylfaen"/>
          <w:sz w:val="20"/>
          <w:szCs w:val="24"/>
          <w:lang w:val="hy-AM" w:eastAsia="en-US"/>
        </w:rPr>
        <w:t>պայմանագիրն իրականացվելու է գործակալության միջոցով:</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6</w:t>
      </w:r>
      <w:r w:rsidR="003E3FD0" w:rsidRPr="005E1F72">
        <w:rPr>
          <w:rFonts w:ascii="GHEA Grapalat" w:hAnsi="GHEA Grapalat" w:cs="Sylfaen"/>
          <w:sz w:val="20"/>
          <w:szCs w:val="24"/>
          <w:lang w:val="hy-AM" w:eastAsia="en-US"/>
        </w:rPr>
        <w:t>)</w:t>
      </w:r>
      <w:r w:rsidR="002B0AEA" w:rsidRPr="005E1F72">
        <w:rPr>
          <w:rFonts w:ascii="GHEA Grapalat" w:hAnsi="GHEA Grapalat" w:cs="Sylfaen"/>
          <w:sz w:val="20"/>
          <w:szCs w:val="24"/>
          <w:lang w:val="hy-AM" w:eastAsia="en-US"/>
        </w:rPr>
        <w:t xml:space="preserve"> համատեղ գործունեության պայմանագ</w:t>
      </w:r>
      <w:r w:rsidR="00B32124" w:rsidRPr="005E1F72">
        <w:rPr>
          <w:rFonts w:ascii="GHEA Grapalat" w:hAnsi="GHEA Grapalat" w:cs="Sylfaen"/>
          <w:sz w:val="20"/>
          <w:szCs w:val="24"/>
          <w:lang w:val="hy-AM" w:eastAsia="en-US"/>
        </w:rPr>
        <w:t>րի պատճենը</w:t>
      </w:r>
      <w:r w:rsidR="002B0AEA" w:rsidRPr="005E1F72">
        <w:rPr>
          <w:rFonts w:ascii="GHEA Grapalat" w:hAnsi="GHEA Grapalat" w:cs="Sylfaen"/>
          <w:sz w:val="20"/>
          <w:szCs w:val="24"/>
          <w:lang w:val="hy-AM" w:eastAsia="en-US"/>
        </w:rPr>
        <w:t xml:space="preserve">, եթե </w:t>
      </w:r>
      <w:r w:rsidR="00F97D3E" w:rsidRPr="005E1F72">
        <w:rPr>
          <w:rFonts w:ascii="GHEA Grapalat" w:hAnsi="GHEA Grapalat" w:cs="Sylfaen"/>
          <w:sz w:val="20"/>
          <w:szCs w:val="24"/>
          <w:lang w:val="hy-AM" w:eastAsia="en-US"/>
        </w:rPr>
        <w:t xml:space="preserve">մասնակիցները սույն </w:t>
      </w:r>
      <w:r w:rsidR="002B0AEA" w:rsidRPr="005E1F72">
        <w:rPr>
          <w:rFonts w:ascii="GHEA Grapalat" w:hAnsi="GHEA Grapalat" w:cs="Sylfaen"/>
          <w:sz w:val="20"/>
          <w:szCs w:val="24"/>
          <w:lang w:val="hy-AM" w:eastAsia="en-US"/>
        </w:rPr>
        <w:t xml:space="preserve">ընթացակարգին մասնակցում </w:t>
      </w:r>
      <w:r w:rsidR="00F97D3E" w:rsidRPr="005E1F72">
        <w:rPr>
          <w:rFonts w:ascii="GHEA Grapalat" w:hAnsi="GHEA Grapalat" w:cs="Sylfaen"/>
          <w:sz w:val="20"/>
          <w:szCs w:val="24"/>
          <w:lang w:val="hy-AM" w:eastAsia="en-US"/>
        </w:rPr>
        <w:t xml:space="preserve">են </w:t>
      </w:r>
      <w:r w:rsidR="002B0AEA" w:rsidRPr="005E1F72">
        <w:rPr>
          <w:rFonts w:ascii="GHEA Grapalat" w:hAnsi="GHEA Grapalat" w:cs="Sylfaen"/>
          <w:sz w:val="20"/>
          <w:szCs w:val="24"/>
          <w:lang w:val="hy-AM" w:eastAsia="en-US"/>
        </w:rPr>
        <w:t>համատեղ գործունեության կարգով (կոնսորցիումով):</w:t>
      </w:r>
    </w:p>
    <w:p w:rsidR="00E410D5" w:rsidRPr="002A4619" w:rsidRDefault="00E410D5" w:rsidP="00E410D5">
      <w:pPr>
        <w:pStyle w:val="norm"/>
        <w:spacing w:line="240" w:lineRule="auto"/>
        <w:rPr>
          <w:rFonts w:ascii="GHEA Grapalat" w:hAnsi="GHEA Grapalat" w:cs="Sylfaen"/>
          <w:sz w:val="20"/>
          <w:szCs w:val="24"/>
          <w:lang w:val="hy-AM" w:eastAsia="en-US"/>
        </w:rPr>
      </w:pPr>
      <w:bookmarkStart w:id="5" w:name="_Hlk9262052"/>
      <w:r w:rsidRPr="00FF0FC3">
        <w:rPr>
          <w:rFonts w:ascii="GHEA Grapalat" w:hAnsi="GHEA Grapalat" w:cs="Sylfaen"/>
          <w:sz w:val="20"/>
          <w:szCs w:val="24"/>
          <w:lang w:val="hy-AM" w:eastAsia="en-US"/>
        </w:rPr>
        <w:t xml:space="preserve">Ընդ որում </w:t>
      </w:r>
      <w:r w:rsidRPr="002A4619">
        <w:rPr>
          <w:rFonts w:ascii="GHEA Grapalat" w:hAnsi="GHEA Grapalat" w:cs="Sylfaen"/>
          <w:sz w:val="20"/>
          <w:szCs w:val="24"/>
          <w:lang w:val="hy-AM" w:eastAsia="en-US"/>
        </w:rPr>
        <w:t xml:space="preserve">համատեղ </w:t>
      </w:r>
      <w:r w:rsidRPr="00FF0FC3">
        <w:rPr>
          <w:rFonts w:ascii="GHEA Grapalat" w:hAnsi="GHEA Grapalat" w:cs="Sylfaen"/>
          <w:sz w:val="20"/>
          <w:szCs w:val="24"/>
          <w:lang w:val="hy-AM" w:eastAsia="en-US"/>
        </w:rPr>
        <w:t>գործունեության կարգով (կոնսորցիումով)</w:t>
      </w:r>
      <w:r w:rsidRPr="002A4619">
        <w:rPr>
          <w:rFonts w:ascii="GHEA Grapalat" w:hAnsi="GHEA Grapalat" w:cs="Sylfaen"/>
          <w:sz w:val="20"/>
          <w:szCs w:val="24"/>
          <w:lang w:val="hy-AM" w:eastAsia="en-US"/>
        </w:rPr>
        <w:t xml:space="preserve"> սույն ընթացակարգին մասնակցելու դեպքում՝</w:t>
      </w:r>
    </w:p>
    <w:p w:rsidR="00E410D5" w:rsidRDefault="00E410D5" w:rsidP="004302D2">
      <w:pPr>
        <w:pStyle w:val="norm"/>
        <w:numPr>
          <w:ilvl w:val="0"/>
          <w:numId w:val="5"/>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համատեղ գործունեության պայմանագրի կողմերից որևէ մեկը չի կարող </w:t>
      </w:r>
      <w:r w:rsidRPr="002A4619">
        <w:rPr>
          <w:rFonts w:ascii="GHEA Grapalat" w:hAnsi="GHEA Grapalat" w:cs="Sylfaen"/>
          <w:sz w:val="20"/>
          <w:szCs w:val="24"/>
          <w:lang w:val="hy-AM" w:eastAsia="en-US"/>
        </w:rPr>
        <w:t xml:space="preserve">սույն </w:t>
      </w:r>
      <w:r w:rsidRPr="00FF0FC3">
        <w:rPr>
          <w:rFonts w:ascii="GHEA Grapalat" w:hAnsi="GHEA Grapalat" w:cs="Sylfaen"/>
          <w:sz w:val="20"/>
          <w:szCs w:val="24"/>
          <w:lang w:val="hy-AM" w:eastAsia="en-US"/>
        </w:rPr>
        <w:t xml:space="preserve">ընթացակարգին </w:t>
      </w:r>
      <w:r w:rsidR="006D3D3F" w:rsidRPr="00287968">
        <w:rPr>
          <w:rFonts w:ascii="GHEA Grapalat" w:hAnsi="GHEA Grapalat" w:cs="Sylfaen"/>
          <w:sz w:val="20"/>
          <w:szCs w:val="24"/>
          <w:lang w:val="hy-AM" w:eastAsia="en-US"/>
        </w:rPr>
        <w:t xml:space="preserve">(միևնույն չափաբաժնին) </w:t>
      </w:r>
      <w:r w:rsidRPr="00FF0FC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Default="00E410D5" w:rsidP="004302D2">
      <w:pPr>
        <w:pStyle w:val="norm"/>
        <w:numPr>
          <w:ilvl w:val="0"/>
          <w:numId w:val="5"/>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2A4619">
        <w:rPr>
          <w:rFonts w:ascii="GHEA Grapalat" w:hAnsi="GHEA Grapalat" w:cs="Sylfaen"/>
          <w:sz w:val="20"/>
          <w:szCs w:val="24"/>
          <w:lang w:val="hy-AM" w:eastAsia="en-US"/>
        </w:rPr>
        <w:t>:</w:t>
      </w:r>
    </w:p>
    <w:p w:rsidR="007B100D" w:rsidRPr="00853D6F" w:rsidRDefault="00787DFA" w:rsidP="00ED7FB7">
      <w:pPr>
        <w:pStyle w:val="af2"/>
        <w:jc w:val="both"/>
        <w:rPr>
          <w:rFonts w:ascii="GHEA Grapalat" w:hAnsi="GHEA Grapalat" w:cs="Sylfaen"/>
          <w:lang w:val="hy-AM"/>
        </w:rPr>
      </w:pPr>
      <w:r>
        <w:rPr>
          <w:rFonts w:ascii="GHEA Grapalat" w:hAnsi="GHEA Grapalat" w:cs="Sylfaen"/>
          <w:szCs w:val="24"/>
          <w:lang w:val="hy-AM" w:eastAsia="en-US"/>
        </w:rPr>
        <w:tab/>
      </w:r>
    </w:p>
    <w:p w:rsidR="001C53E8" w:rsidRPr="00BD57B2" w:rsidRDefault="001C53E8" w:rsidP="00BD57B2">
      <w:pPr>
        <w:pStyle w:val="norm"/>
        <w:spacing w:line="240" w:lineRule="auto"/>
        <w:ind w:left="810" w:firstLine="0"/>
        <w:rPr>
          <w:rFonts w:ascii="GHEA Grapalat" w:hAnsi="GHEA Grapalat" w:cs="Sylfaen"/>
          <w:sz w:val="20"/>
          <w:szCs w:val="24"/>
          <w:highlight w:val="yellow"/>
          <w:lang w:val="hy-AM" w:eastAsia="en-US"/>
        </w:rPr>
      </w:pPr>
    </w:p>
    <w:bookmarkEnd w:id="5"/>
    <w:p w:rsidR="00037DDE" w:rsidRPr="005E1F72" w:rsidRDefault="00037DDE" w:rsidP="00EF3662">
      <w:pPr>
        <w:pStyle w:val="norm"/>
        <w:spacing w:line="240" w:lineRule="auto"/>
        <w:rPr>
          <w:rFonts w:ascii="GHEA Grapalat" w:hAnsi="GHEA Grapalat" w:cs="Sylfaen"/>
          <w:sz w:val="20"/>
          <w:szCs w:val="24"/>
          <w:lang w:val="hy-AM" w:eastAsia="en-US"/>
        </w:rPr>
      </w:pPr>
    </w:p>
    <w:p w:rsidR="00A45946" w:rsidRPr="005E1F72" w:rsidRDefault="00C8055A" w:rsidP="00EF3662">
      <w:pPr>
        <w:jc w:val="center"/>
        <w:rPr>
          <w:rFonts w:ascii="GHEA Grapalat" w:hAnsi="GHEA Grapalat" w:cs="Arial"/>
          <w:b/>
          <w:sz w:val="20"/>
          <w:lang w:val="es-ES"/>
        </w:rPr>
      </w:pPr>
      <w:r w:rsidRPr="005E1F72">
        <w:rPr>
          <w:rFonts w:ascii="GHEA Grapalat" w:hAnsi="GHEA Grapalat"/>
          <w:b/>
          <w:sz w:val="20"/>
          <w:lang w:val="es-ES"/>
        </w:rPr>
        <w:t>5</w:t>
      </w:r>
      <w:r w:rsidR="00A45946" w:rsidRPr="005E1F72">
        <w:rPr>
          <w:rFonts w:ascii="GHEA Grapalat" w:hAnsi="GHEA Grapalat"/>
          <w:b/>
          <w:sz w:val="20"/>
          <w:lang w:val="es-ES"/>
        </w:rPr>
        <w:t xml:space="preserve">.   </w:t>
      </w:r>
      <w:r w:rsidR="00A45946" w:rsidRPr="005E1F72">
        <w:rPr>
          <w:rFonts w:ascii="GHEA Grapalat" w:hAnsi="GHEA Grapalat" w:cs="Sylfaen"/>
          <w:b/>
          <w:sz w:val="20"/>
          <w:lang w:val="es-ES"/>
        </w:rPr>
        <w:t>ՀԱՅՏԻԳՆԱՅԻՆԱՌԱՋԱՐԿԸ</w:t>
      </w:r>
    </w:p>
    <w:p w:rsidR="00A45946" w:rsidRPr="005E1F72" w:rsidRDefault="00A45946" w:rsidP="00EF3662">
      <w:pPr>
        <w:jc w:val="center"/>
        <w:rPr>
          <w:rFonts w:ascii="GHEA Grapalat" w:hAnsi="GHEA Grapalat" w:cs="Arial"/>
          <w:b/>
          <w:sz w:val="20"/>
          <w:lang w:val="es-ES"/>
        </w:rPr>
      </w:pPr>
    </w:p>
    <w:p w:rsidR="00A45946" w:rsidRPr="005E1F72" w:rsidRDefault="00C8055A" w:rsidP="00EF3662">
      <w:pPr>
        <w:ind w:firstLine="567"/>
        <w:jc w:val="both"/>
        <w:rPr>
          <w:rFonts w:ascii="GHEA Grapalat" w:hAnsi="GHEA Grapalat"/>
          <w:sz w:val="20"/>
          <w:lang w:val="es-ES"/>
        </w:rPr>
      </w:pPr>
      <w:r w:rsidRPr="005E1F72">
        <w:rPr>
          <w:rFonts w:ascii="GHEA Grapalat" w:hAnsi="GHEA Grapalat" w:cs="Sylfaen"/>
          <w:sz w:val="20"/>
          <w:lang w:val="es-ES"/>
        </w:rPr>
        <w:t>5</w:t>
      </w:r>
      <w:r w:rsidR="00A45946" w:rsidRPr="005E1F72">
        <w:rPr>
          <w:rFonts w:ascii="GHEA Grapalat" w:hAnsi="GHEA Grapalat" w:cs="Sylfaen"/>
          <w:sz w:val="20"/>
          <w:lang w:val="es-ES"/>
        </w:rPr>
        <w:t xml:space="preserve">.1 </w:t>
      </w:r>
      <w:r w:rsidR="00A45946" w:rsidRPr="00287968">
        <w:rPr>
          <w:rFonts w:ascii="GHEA Grapalat" w:hAnsi="GHEA Grapalat" w:cs="Sylfaen"/>
          <w:sz w:val="20"/>
          <w:lang w:val="hy-AM"/>
        </w:rPr>
        <w:t>Առաջարկվող</w:t>
      </w:r>
      <w:r w:rsidR="00A45946" w:rsidRPr="000058C9">
        <w:rPr>
          <w:rFonts w:ascii="GHEA Grapalat" w:hAnsi="GHEA Grapalat" w:cs="Sylfaen"/>
          <w:sz w:val="20"/>
          <w:lang w:val="hy-AM"/>
        </w:rPr>
        <w:t>գինըապրանքիարժեքիցբացիներառումէփոխադրման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ապահովագրման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տուրքերի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հարկերի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այլվճարումներիգծովծախսերըևչիկարողպակասլինելդրանցինքնարժեքից</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Առաջարկվողգնիհաշվարկըպետքէներկայացվիհայտով</w:t>
      </w:r>
      <w:r w:rsidR="00220C7C" w:rsidRPr="005E1F72">
        <w:rPr>
          <w:rFonts w:ascii="GHEA Grapalat" w:hAnsi="GHEA Grapalat"/>
          <w:sz w:val="20"/>
          <w:lang w:val="es-ES"/>
        </w:rPr>
        <w:t>հ</w:t>
      </w:r>
      <w:r w:rsidR="00A45946" w:rsidRPr="005E1F72">
        <w:rPr>
          <w:rFonts w:ascii="GHEA Grapalat" w:hAnsi="GHEA Grapalat"/>
          <w:sz w:val="20"/>
          <w:lang w:val="es-ES"/>
        </w:rPr>
        <w:t>ամակարգի միջոցով:</w:t>
      </w:r>
    </w:p>
    <w:p w:rsidR="00B95FE0" w:rsidRPr="005E1F72" w:rsidRDefault="00C8055A" w:rsidP="00EF3662">
      <w:pPr>
        <w:pStyle w:val="norm"/>
        <w:spacing w:line="240" w:lineRule="auto"/>
        <w:ind w:firstLine="567"/>
        <w:rPr>
          <w:rFonts w:ascii="GHEA Grapalat" w:hAnsi="GHEA Grapalat" w:cs="Sylfaen"/>
          <w:sz w:val="20"/>
          <w:szCs w:val="24"/>
          <w:lang w:val="es-ES" w:eastAsia="en-U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2</w:t>
      </w:r>
      <w:r w:rsidR="00A45946" w:rsidRPr="005E1F72">
        <w:rPr>
          <w:rFonts w:ascii="GHEA Grapalat" w:hAnsi="GHEA Grapalat" w:cs="Sylfaen"/>
          <w:sz w:val="20"/>
          <w:lang w:val="es-ES"/>
        </w:rPr>
        <w:t xml:space="preserve"> Մ</w:t>
      </w:r>
      <w:r w:rsidR="00A45946" w:rsidRPr="005E1F72">
        <w:rPr>
          <w:rFonts w:ascii="GHEA Grapalat" w:hAnsi="GHEA Grapalat" w:cs="Sylfaen"/>
          <w:sz w:val="20"/>
          <w:szCs w:val="24"/>
          <w:lang w:val="hy-AM" w:eastAsia="en-US"/>
        </w:rPr>
        <w:t xml:space="preserve">ասնակիցը գնային առաջարկը ներկայացնում է </w:t>
      </w:r>
      <w:r w:rsidR="00F35311" w:rsidRPr="00D651D1">
        <w:rPr>
          <w:rFonts w:ascii="GHEA Grapalat" w:hAnsi="GHEA Grapalat" w:cs="Sylfaen"/>
          <w:sz w:val="20"/>
          <w:szCs w:val="24"/>
          <w:lang w:val="hy-AM" w:eastAsia="en-US"/>
        </w:rPr>
        <w:t xml:space="preserve">արժեք (ինքնարժեքի և կանխատեսվող շահույթի հանրագումարը) </w:t>
      </w:r>
      <w:r w:rsidR="00A45946" w:rsidRPr="005E1F7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6D62C5">
        <w:rPr>
          <w:rFonts w:ascii="GHEA Grapalat" w:hAnsi="GHEA Grapalat" w:cs="Sylfaen"/>
          <w:sz w:val="20"/>
          <w:szCs w:val="24"/>
          <w:lang w:eastAsia="en-US"/>
        </w:rPr>
        <w:t>Արժեքի</w:t>
      </w:r>
      <w:r w:rsidR="00A45946" w:rsidRPr="005E1F7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E1F72">
        <w:rPr>
          <w:rFonts w:ascii="GHEA Grapalat" w:hAnsi="GHEA Grapalat" w:cs="Sylfaen"/>
          <w:sz w:val="20"/>
          <w:lang w:val="ru-RU"/>
        </w:rPr>
        <w:t>ներկայաց</w:t>
      </w:r>
      <w:r w:rsidR="00A45946" w:rsidRPr="005E1F72">
        <w:rPr>
          <w:rFonts w:ascii="GHEA Grapalat" w:hAnsi="GHEA Grapalat" w:cs="Sylfaen"/>
          <w:sz w:val="20"/>
        </w:rPr>
        <w:t>վող</w:t>
      </w:r>
      <w:r w:rsidR="00A45946" w:rsidRPr="005E1F72">
        <w:rPr>
          <w:rFonts w:ascii="GHEA Grapalat" w:hAnsi="GHEA Grapalat" w:cs="Sylfaen"/>
          <w:sz w:val="20"/>
          <w:lang w:val="ru-RU"/>
        </w:rPr>
        <w:t>գնայինառաջարկում</w:t>
      </w:r>
      <w:r w:rsidR="00A45946" w:rsidRPr="005E1F7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5E1F72" w:rsidRDefault="00B95FE0" w:rsidP="006C1D25">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 xml:space="preserve">ասնակիցների գնային առաջարկների </w:t>
      </w:r>
      <w:r w:rsidR="00934B33" w:rsidRPr="005E1F72">
        <w:rPr>
          <w:rFonts w:ascii="GHEA Grapalat" w:hAnsi="GHEA Grapalat" w:cs="Sylfaen"/>
          <w:sz w:val="20"/>
          <w:szCs w:val="24"/>
          <w:lang w:val="hy-AM" w:eastAsia="en-US"/>
        </w:rPr>
        <w:t>գնահատում</w:t>
      </w:r>
      <w:r w:rsidR="00934B33" w:rsidRPr="005E1F72">
        <w:rPr>
          <w:rFonts w:ascii="GHEA Grapalat" w:hAnsi="GHEA Grapalat" w:cs="Sylfaen"/>
          <w:sz w:val="20"/>
          <w:szCs w:val="24"/>
          <w:lang w:eastAsia="en-US"/>
        </w:rPr>
        <w:t>նու</w:t>
      </w:r>
      <w:r w:rsidR="00A45946" w:rsidRPr="005E1F72">
        <w:rPr>
          <w:rFonts w:ascii="GHEA Grapalat" w:hAnsi="GHEA Grapalat" w:cs="Sylfaen"/>
          <w:sz w:val="20"/>
          <w:szCs w:val="24"/>
          <w:lang w:val="hy-AM" w:eastAsia="en-US"/>
        </w:rPr>
        <w:t xml:space="preserve"> համեմատումն իրականացվում </w:t>
      </w:r>
      <w:r w:rsidR="00934B33" w:rsidRPr="005E1F72">
        <w:rPr>
          <w:rFonts w:ascii="GHEA Grapalat" w:hAnsi="GHEA Grapalat" w:cs="Sylfaen"/>
          <w:sz w:val="20"/>
          <w:szCs w:val="24"/>
          <w:lang w:eastAsia="en-US"/>
        </w:rPr>
        <w:t>են</w:t>
      </w:r>
      <w:r w:rsidR="00A45946" w:rsidRPr="005E1F72">
        <w:rPr>
          <w:rFonts w:ascii="GHEA Grapalat" w:hAnsi="GHEA Grapalat" w:cs="Sylfaen"/>
          <w:sz w:val="20"/>
          <w:szCs w:val="24"/>
          <w:lang w:val="hy-AM" w:eastAsia="en-US"/>
        </w:rPr>
        <w:t xml:space="preserve"> առանց սույն կետում նշված հարկի գումարի հաշվարկման:</w:t>
      </w:r>
      <w:r w:rsidRPr="005E1F72">
        <w:rPr>
          <w:rFonts w:ascii="GHEA Grapalat" w:hAnsi="GHEA Grapalat" w:cs="Sylfaen"/>
          <w:sz w:val="20"/>
          <w:szCs w:val="24"/>
          <w:lang w:val="hy-AM" w:eastAsia="en-US"/>
        </w:rPr>
        <w:t xml:space="preserve"> Ընդ որում, մասնակցի հայտը ենթակա չէ մերժման, եթե`</w:t>
      </w:r>
    </w:p>
    <w:p w:rsidR="00B95FE0" w:rsidRPr="005E1F72" w:rsidRDefault="00B95FE0" w:rsidP="00877F78">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ա. գնային առաջարկի </w:t>
      </w:r>
      <w:r w:rsidR="00052F61">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5E1F72" w:rsidRDefault="00B95FE0" w:rsidP="00C75A7D">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բ. գնային առաջարկի </w:t>
      </w:r>
      <w:r w:rsidR="0042084B">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Default="00B95FE0" w:rsidP="001E17BA">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Pr>
          <w:rFonts w:ascii="GHEA Grapalat" w:hAnsi="GHEA Grapalat" w:cs="Sylfaen"/>
          <w:sz w:val="20"/>
          <w:szCs w:val="24"/>
          <w:lang w:val="hy-AM" w:eastAsia="en-US"/>
        </w:rPr>
        <w:t>.</w:t>
      </w:r>
    </w:p>
    <w:p w:rsidR="00A63118" w:rsidRPr="00890CC4" w:rsidRDefault="00A63118" w:rsidP="00972668">
      <w:pPr>
        <w:shd w:val="clear" w:color="auto" w:fill="FFFFFF"/>
        <w:ind w:firstLine="375"/>
        <w:jc w:val="both"/>
        <w:rPr>
          <w:rFonts w:ascii="GHEA Grapalat" w:hAnsi="GHEA Grapalat" w:cs="Sylfaen"/>
          <w:sz w:val="20"/>
          <w:lang w:val="hy-AM"/>
        </w:rPr>
      </w:pPr>
      <w:r w:rsidRPr="00890CC4">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890CC4" w:rsidRDefault="00A63118" w:rsidP="00972668">
      <w:pPr>
        <w:tabs>
          <w:tab w:val="left" w:pos="0"/>
        </w:tabs>
        <w:ind w:firstLine="360"/>
        <w:jc w:val="both"/>
        <w:rPr>
          <w:rFonts w:ascii="GHEA Grapalat" w:hAnsi="GHEA Grapalat" w:cs="Sylfaen"/>
          <w:sz w:val="20"/>
          <w:lang w:val="hy-AM"/>
        </w:rPr>
      </w:pPr>
      <w:r w:rsidRPr="00890CC4">
        <w:rPr>
          <w:rFonts w:ascii="GHEA Grapalat" w:hAnsi="GHEA Grapalat" w:cs="Sylfaen"/>
          <w:sz w:val="20"/>
          <w:lang w:val="hy-AM"/>
        </w:rPr>
        <w:t xml:space="preserve">ե. գնային առաջարկի արժեքև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Pr>
          <w:rFonts w:ascii="GHEA Grapalat" w:hAnsi="GHEA Grapalat" w:cs="Sylfaen"/>
          <w:sz w:val="20"/>
          <w:lang w:val="hy-AM"/>
        </w:rPr>
        <w:t>ա</w:t>
      </w:r>
      <w:r w:rsidR="002F0ADE" w:rsidRPr="00890CC4">
        <w:rPr>
          <w:rFonts w:ascii="GHEA Grapalat" w:hAnsi="GHEA Grapalat" w:cs="Sylfaen"/>
          <w:sz w:val="20"/>
          <w:lang w:val="hy-AM"/>
        </w:rPr>
        <w:t>րժեք</w:t>
      </w:r>
      <w:r w:rsidRPr="00890CC4">
        <w:rPr>
          <w:rFonts w:ascii="GHEA Grapalat" w:hAnsi="GHEA Grapalat" w:cs="Sylfaen"/>
          <w:sz w:val="20"/>
          <w:lang w:val="hy-AM"/>
        </w:rPr>
        <w:t xml:space="preserve"> և ավելացված արժեքի հարկ սյունակներում տառերով լրացված գումարների հանրագումարը.</w:t>
      </w:r>
    </w:p>
    <w:p w:rsidR="00A63118" w:rsidRPr="005E1F72" w:rsidRDefault="00A63118" w:rsidP="00A63118">
      <w:pPr>
        <w:pStyle w:val="norm"/>
        <w:spacing w:line="240" w:lineRule="auto"/>
        <w:rPr>
          <w:rFonts w:ascii="GHEA Grapalat" w:hAnsi="GHEA Grapalat" w:cs="Sylfaen"/>
          <w:sz w:val="20"/>
          <w:szCs w:val="24"/>
          <w:lang w:val="hy-AM" w:eastAsia="en-US"/>
        </w:rPr>
      </w:pPr>
      <w:r w:rsidRPr="00890CC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Pr>
          <w:rFonts w:ascii="GHEA Grapalat" w:hAnsi="GHEA Grapalat" w:cs="Sylfaen"/>
          <w:sz w:val="20"/>
          <w:szCs w:val="24"/>
          <w:lang w:val="hy-AM" w:eastAsia="en-US"/>
        </w:rPr>
        <w:t>:</w:t>
      </w:r>
    </w:p>
    <w:p w:rsidR="00A45946" w:rsidRPr="005E1F72" w:rsidRDefault="00C8055A" w:rsidP="00EF3662">
      <w:pPr>
        <w:pStyle w:val="norm"/>
        <w:spacing w:line="240" w:lineRule="auto"/>
        <w:ind w:firstLine="567"/>
        <w:rPr>
          <w:rFonts w:ascii="GHEA Grapalat" w:hAnsi="GHEA Grapalat"/>
          <w:sz w:val="20"/>
          <w:lang w:val="es-E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3</w:t>
      </w:r>
      <w:r w:rsidR="00A45946" w:rsidRPr="005E1F7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5E1F72">
        <w:rPr>
          <w:rFonts w:ascii="GHEA Grapalat" w:hAnsi="GHEA Grapalat"/>
          <w:sz w:val="20"/>
          <w:lang w:val="hy-AM"/>
        </w:rPr>
        <w:t>առանց Հայաստանի Հանրա</w:t>
      </w:r>
      <w:r w:rsidR="00A45946" w:rsidRPr="005E1F72">
        <w:rPr>
          <w:rFonts w:ascii="GHEA Grapalat" w:hAnsi="GHEA Grapalat"/>
          <w:sz w:val="20"/>
          <w:lang w:val="hy-AM"/>
        </w:rPr>
        <w:softHyphen/>
        <w:t>պետության պետական բյուջե վճարվելիք ավելացված արժեքի հարկի գումարի հաշվարկման</w:t>
      </w:r>
      <w:r w:rsidR="00A45946" w:rsidRPr="005E1F72">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E1F72">
        <w:rPr>
          <w:rFonts w:ascii="GHEA Grapalat" w:hAnsi="GHEA Grapalat"/>
          <w:sz w:val="20"/>
          <w:lang w:val="es-ES"/>
        </w:rPr>
        <w:t>մ</w:t>
      </w:r>
      <w:r w:rsidR="00A45946" w:rsidRPr="005E1F72">
        <w:rPr>
          <w:rFonts w:ascii="GHEA Grapalat" w:hAnsi="GHEA Grapalat"/>
          <w:sz w:val="20"/>
          <w:lang w:val="es-ES"/>
        </w:rPr>
        <w:t>ասնակցի շահույթի չափը չի կարող հրավերով սահմանափակվել:</w:t>
      </w:r>
    </w:p>
    <w:p w:rsidR="00096865" w:rsidRPr="005E1F72" w:rsidRDefault="00096865" w:rsidP="00EF3662">
      <w:pPr>
        <w:pStyle w:val="23"/>
        <w:spacing w:line="240" w:lineRule="auto"/>
        <w:ind w:firstLine="567"/>
        <w:rPr>
          <w:rFonts w:ascii="GHEA Grapalat" w:hAnsi="GHEA Grapalat"/>
          <w:lang w:val="es-ES"/>
        </w:rPr>
      </w:pPr>
    </w:p>
    <w:p w:rsidR="00096865" w:rsidRPr="005E1F72" w:rsidRDefault="00220C7C" w:rsidP="00EF3662">
      <w:pPr>
        <w:jc w:val="center"/>
        <w:rPr>
          <w:rFonts w:ascii="GHEA Grapalat" w:hAnsi="GHEA Grapalat"/>
          <w:b/>
          <w:sz w:val="20"/>
          <w:lang w:val="es-ES"/>
        </w:rPr>
      </w:pPr>
      <w:r w:rsidRPr="005E1F72">
        <w:rPr>
          <w:rFonts w:ascii="GHEA Grapalat" w:hAnsi="GHEA Grapalat"/>
          <w:b/>
          <w:sz w:val="20"/>
          <w:lang w:val="es-ES"/>
        </w:rPr>
        <w:t>6</w:t>
      </w:r>
      <w:r w:rsidR="00955A1E" w:rsidRPr="005E1F72">
        <w:rPr>
          <w:rFonts w:ascii="GHEA Grapalat" w:hAnsi="GHEA Grapalat"/>
          <w:b/>
          <w:sz w:val="20"/>
          <w:lang w:val="es-ES"/>
        </w:rPr>
        <w:t xml:space="preserve">. </w:t>
      </w:r>
      <w:r w:rsidR="00955A1E" w:rsidRPr="005E1F72">
        <w:rPr>
          <w:rFonts w:ascii="GHEA Grapalat" w:hAnsi="GHEA Grapalat"/>
          <w:b/>
          <w:sz w:val="20"/>
        </w:rPr>
        <w:t>ՀԱՅՏԻԳՈՐԾՈՂՈՒԹՅԱՆԺԱՄԿԵՏԸ</w:t>
      </w:r>
      <w:r w:rsidR="00955A1E" w:rsidRPr="005E1F72">
        <w:rPr>
          <w:rFonts w:ascii="GHEA Grapalat" w:hAnsi="GHEA Grapalat"/>
          <w:b/>
          <w:sz w:val="20"/>
          <w:lang w:val="es-ES"/>
        </w:rPr>
        <w:t xml:space="preserve">, </w:t>
      </w:r>
      <w:r w:rsidR="00955A1E" w:rsidRPr="005E1F72">
        <w:rPr>
          <w:rFonts w:ascii="GHEA Grapalat" w:hAnsi="GHEA Grapalat"/>
          <w:b/>
          <w:sz w:val="20"/>
        </w:rPr>
        <w:t>ՀԱՅՏԵՐՈՒՄՓՈՓՈԽՈՒԹՅՈՒՆԿԱՏԱՐԵԼՈՒ</w:t>
      </w:r>
    </w:p>
    <w:p w:rsidR="00096865" w:rsidRPr="005E1F72" w:rsidRDefault="00955A1E" w:rsidP="00EF3662">
      <w:pPr>
        <w:jc w:val="center"/>
        <w:rPr>
          <w:rFonts w:ascii="GHEA Grapalat" w:hAnsi="GHEA Grapalat"/>
          <w:b/>
          <w:sz w:val="20"/>
          <w:lang w:val="es-ES"/>
        </w:rPr>
      </w:pPr>
      <w:r w:rsidRPr="005E1F72">
        <w:rPr>
          <w:rFonts w:ascii="GHEA Grapalat" w:hAnsi="GHEA Grapalat"/>
          <w:b/>
          <w:sz w:val="20"/>
        </w:rPr>
        <w:t>ԵՎԴՐԱՆՔՀԵՏՎԵՐՑՆԵԼՈՒԿԱՐԳԸ</w:t>
      </w:r>
    </w:p>
    <w:p w:rsidR="00096865" w:rsidRPr="005E1F72" w:rsidRDefault="00096865" w:rsidP="00EF3662">
      <w:pPr>
        <w:pStyle w:val="a3"/>
        <w:spacing w:line="240" w:lineRule="auto"/>
        <w:ind w:firstLine="567"/>
        <w:rPr>
          <w:rFonts w:ascii="GHEA Grapalat" w:hAnsi="GHEA Grapalat"/>
          <w:b/>
          <w:lang w:val="af-ZA"/>
        </w:rPr>
      </w:pPr>
    </w:p>
    <w:p w:rsidR="00096865" w:rsidRPr="005E1F72" w:rsidRDefault="00220C7C" w:rsidP="00EF3662">
      <w:pPr>
        <w:pStyle w:val="a3"/>
        <w:spacing w:line="240" w:lineRule="auto"/>
        <w:ind w:firstLine="567"/>
        <w:rPr>
          <w:rFonts w:ascii="GHEA Grapalat" w:hAnsi="GHEA Grapalat" w:cs="Sylfaen"/>
          <w:i w:val="0"/>
          <w:szCs w:val="24"/>
          <w:lang w:val="af-ZA"/>
        </w:rPr>
      </w:pPr>
      <w:r w:rsidRPr="005E1F72">
        <w:rPr>
          <w:rFonts w:ascii="GHEA Grapalat" w:hAnsi="GHEA Grapalat"/>
          <w:i w:val="0"/>
          <w:lang w:val="af-ZA"/>
        </w:rPr>
        <w:t>6</w:t>
      </w:r>
      <w:r w:rsidR="00096865" w:rsidRPr="005E1F72">
        <w:rPr>
          <w:rFonts w:ascii="GHEA Grapalat" w:hAnsi="GHEA Grapalat"/>
          <w:i w:val="0"/>
          <w:lang w:val="af-ZA"/>
        </w:rPr>
        <w:t>.1</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հայտըվավերէմինչևՕրենքինհամապատասխանպայմանագրիկնքումը</w:t>
      </w:r>
      <w:r w:rsidR="00096865" w:rsidRPr="005E1F72">
        <w:rPr>
          <w:rFonts w:ascii="GHEA Grapalat" w:hAnsi="GHEA Grapalat" w:cs="Sylfaen"/>
          <w:i w:val="0"/>
          <w:szCs w:val="24"/>
          <w:lang w:val="af-ZA"/>
        </w:rPr>
        <w:t xml:space="preserve">, </w:t>
      </w:r>
      <w:r w:rsidR="00705706"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ասնակցիկողմիցհայտիհետվերցնելը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հայտիմերժումըկամ</w:t>
      </w:r>
      <w:r w:rsidR="00402941" w:rsidRPr="005E1F72">
        <w:rPr>
          <w:rFonts w:ascii="GHEA Grapalat" w:hAnsi="GHEA Grapalat" w:cs="Sylfaen"/>
          <w:i w:val="0"/>
          <w:szCs w:val="24"/>
          <w:lang w:val="af-ZA"/>
        </w:rPr>
        <w:t xml:space="preserve">սույն </w:t>
      </w:r>
      <w:r w:rsidR="00096865" w:rsidRPr="005E1F72">
        <w:rPr>
          <w:rFonts w:ascii="GHEA Grapalat" w:hAnsi="GHEA Grapalat" w:cs="Sylfaen"/>
          <w:i w:val="0"/>
          <w:szCs w:val="24"/>
          <w:lang w:val="ru-RU"/>
        </w:rPr>
        <w:t>ընթացակարգըչկայացածհայտարարվելը</w:t>
      </w:r>
      <w:r w:rsidR="004D5671" w:rsidRPr="005E1F72">
        <w:rPr>
          <w:rFonts w:ascii="GHEA Grapalat" w:hAnsi="GHEA Grapalat" w:cs="Sylfaen"/>
          <w:i w:val="0"/>
          <w:szCs w:val="24"/>
          <w:lang w:val="ru-RU"/>
        </w:rPr>
        <w:t>։</w:t>
      </w:r>
    </w:p>
    <w:p w:rsidR="00096865" w:rsidRPr="005E1F72" w:rsidRDefault="00220C7C"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6</w:t>
      </w:r>
      <w:r w:rsidR="00096865" w:rsidRPr="005E1F72">
        <w:rPr>
          <w:rFonts w:ascii="GHEA Grapalat" w:hAnsi="GHEA Grapalat" w:cs="Sylfaen"/>
          <w:i w:val="0"/>
          <w:szCs w:val="24"/>
          <w:lang w:val="af-ZA"/>
        </w:rPr>
        <w:t xml:space="preserve">.2 </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F70E55"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ասնակիցը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մինչևսույնհրավերի</w:t>
      </w:r>
      <w:r w:rsidRPr="005E1F72">
        <w:rPr>
          <w:rFonts w:ascii="GHEA Grapalat" w:hAnsi="GHEA Grapalat" w:cs="Sylfaen"/>
          <w:i w:val="0"/>
          <w:szCs w:val="24"/>
          <w:lang w:val="af-ZA"/>
        </w:rPr>
        <w:t xml:space="preserve">1-ին մասի </w:t>
      </w:r>
      <w:r w:rsidR="00096865" w:rsidRPr="005E1F72">
        <w:rPr>
          <w:rFonts w:ascii="GHEA Grapalat" w:hAnsi="GHEA Grapalat" w:cs="Sylfaen"/>
          <w:i w:val="0"/>
          <w:szCs w:val="24"/>
          <w:lang w:val="af-ZA"/>
        </w:rPr>
        <w:t xml:space="preserve">4.2 </w:t>
      </w:r>
      <w:r w:rsidR="00096865" w:rsidRPr="005E1F72">
        <w:rPr>
          <w:rFonts w:ascii="GHEA Grapalat" w:hAnsi="GHEA Grapalat" w:cs="Sylfaen"/>
          <w:i w:val="0"/>
          <w:szCs w:val="24"/>
          <w:lang w:val="ru-RU"/>
        </w:rPr>
        <w:t>կետումնշված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հայտերիներկայացմանվերջնաժամկետը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կարողէփոփոխելկամհետվերցնելիրհայտը</w:t>
      </w:r>
      <w:r w:rsidR="004D5671" w:rsidRPr="005E1F72">
        <w:rPr>
          <w:rFonts w:ascii="GHEA Grapalat" w:hAnsi="GHEA Grapalat" w:cs="Sylfaen"/>
          <w:i w:val="0"/>
          <w:szCs w:val="24"/>
          <w:lang w:val="ru-RU"/>
        </w:rPr>
        <w:t>։</w:t>
      </w:r>
    </w:p>
    <w:p w:rsidR="00FA0E41" w:rsidRPr="00005557" w:rsidRDefault="00FA0E41" w:rsidP="00EF3662">
      <w:pPr>
        <w:ind w:firstLine="567"/>
        <w:jc w:val="center"/>
        <w:rPr>
          <w:rFonts w:ascii="GHEA Grapalat" w:hAnsi="GHEA Grapalat"/>
          <w:b/>
          <w:sz w:val="20"/>
          <w:lang w:val="af-ZA"/>
        </w:rPr>
      </w:pPr>
    </w:p>
    <w:p w:rsidR="00537158" w:rsidRPr="00005557" w:rsidRDefault="00537158" w:rsidP="00EF3662">
      <w:pPr>
        <w:ind w:firstLine="567"/>
        <w:jc w:val="center"/>
        <w:rPr>
          <w:rFonts w:ascii="GHEA Grapalat" w:hAnsi="GHEA Grapalat"/>
          <w:b/>
          <w:sz w:val="20"/>
          <w:lang w:val="af-ZA"/>
        </w:rPr>
      </w:pPr>
    </w:p>
    <w:p w:rsidR="00537158" w:rsidRPr="00005557" w:rsidRDefault="00537158" w:rsidP="00EF3662">
      <w:pPr>
        <w:ind w:firstLine="567"/>
        <w:jc w:val="center"/>
        <w:rPr>
          <w:rFonts w:ascii="GHEA Grapalat" w:hAnsi="GHEA Grapalat"/>
          <w:b/>
          <w:sz w:val="20"/>
          <w:lang w:val="af-ZA"/>
        </w:rPr>
      </w:pPr>
    </w:p>
    <w:p w:rsidR="00537158" w:rsidRPr="00005557" w:rsidRDefault="00537158" w:rsidP="00EF3662">
      <w:pPr>
        <w:ind w:firstLine="567"/>
        <w:jc w:val="center"/>
        <w:rPr>
          <w:rFonts w:ascii="GHEA Grapalat" w:hAnsi="GHEA Grapalat"/>
          <w:b/>
          <w:sz w:val="20"/>
          <w:lang w:val="af-ZA"/>
        </w:rPr>
      </w:pPr>
    </w:p>
    <w:p w:rsidR="00096865" w:rsidRPr="005E1F72" w:rsidRDefault="000D701E" w:rsidP="00EF3662">
      <w:pPr>
        <w:ind w:firstLine="567"/>
        <w:jc w:val="center"/>
        <w:rPr>
          <w:rFonts w:ascii="GHEA Grapalat" w:hAnsi="GHEA Grapalat"/>
          <w:b/>
          <w:sz w:val="20"/>
          <w:lang w:val="af-ZA"/>
        </w:rPr>
      </w:pPr>
      <w:r w:rsidRPr="005E1F72">
        <w:rPr>
          <w:rFonts w:ascii="GHEA Grapalat" w:hAnsi="GHEA Grapalat"/>
          <w:b/>
          <w:sz w:val="20"/>
          <w:lang w:val="af-ZA"/>
        </w:rPr>
        <w:lastRenderedPageBreak/>
        <w:t>7</w:t>
      </w:r>
      <w:r w:rsidR="00955A1E" w:rsidRPr="005E1F72">
        <w:rPr>
          <w:rFonts w:ascii="GHEA Grapalat" w:hAnsi="GHEA Grapalat"/>
          <w:b/>
          <w:sz w:val="20"/>
          <w:lang w:val="af-ZA"/>
        </w:rPr>
        <w:t xml:space="preserve">. </w:t>
      </w:r>
      <w:r w:rsidR="00955A1E" w:rsidRPr="005E1F72">
        <w:rPr>
          <w:rFonts w:ascii="GHEA Grapalat" w:hAnsi="GHEA Grapalat" w:cs="Sylfaen"/>
          <w:b/>
          <w:sz w:val="20"/>
          <w:lang w:val="es-ES"/>
        </w:rPr>
        <w:t>ՀԱՅՏԻԱՊԱՀՈՎՈՒՄԸ</w:t>
      </w:r>
    </w:p>
    <w:p w:rsidR="00096865" w:rsidRPr="005E1F72" w:rsidRDefault="00096865" w:rsidP="00EF3662">
      <w:pPr>
        <w:ind w:firstLine="567"/>
        <w:jc w:val="both"/>
        <w:rPr>
          <w:rFonts w:ascii="GHEA Grapalat" w:hAnsi="GHEA Grapalat"/>
          <w:b/>
          <w:sz w:val="20"/>
          <w:lang w:val="af-ZA"/>
        </w:rPr>
      </w:pPr>
    </w:p>
    <w:p w:rsidR="007A3EE6" w:rsidRPr="005E1F72" w:rsidRDefault="00283198" w:rsidP="00EF3662">
      <w:pPr>
        <w:ind w:firstLine="567"/>
        <w:jc w:val="both"/>
        <w:rPr>
          <w:rFonts w:ascii="GHEA Grapalat" w:hAnsi="GHEA Grapalat"/>
          <w:sz w:val="20"/>
          <w:szCs w:val="20"/>
          <w:lang w:val="af-ZA"/>
        </w:rPr>
      </w:pPr>
      <w:r w:rsidRPr="005E1F72">
        <w:rPr>
          <w:rFonts w:ascii="GHEA Grapalat" w:hAnsi="GHEA Grapalat"/>
          <w:sz w:val="20"/>
          <w:lang w:val="af-ZA"/>
        </w:rPr>
        <w:t>7</w:t>
      </w:r>
      <w:r w:rsidR="00096865" w:rsidRPr="005E1F72">
        <w:rPr>
          <w:rFonts w:ascii="GHEA Grapalat" w:hAnsi="GHEA Grapalat"/>
          <w:sz w:val="20"/>
          <w:lang w:val="af-ZA"/>
        </w:rPr>
        <w:t xml:space="preserve">.1 </w:t>
      </w:r>
      <w:r w:rsidR="00096865" w:rsidRPr="005E1F72">
        <w:rPr>
          <w:rFonts w:ascii="GHEA Grapalat" w:hAnsi="GHEA Grapalat" w:cs="Sylfaen"/>
          <w:sz w:val="20"/>
          <w:lang w:val="ru-RU"/>
        </w:rPr>
        <w:t>Մասնակիցըհայտով</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սույնհրավերովսահմանված</w:t>
      </w:r>
      <w:r w:rsidR="00712311" w:rsidRPr="005E1F72">
        <w:rPr>
          <w:rFonts w:ascii="GHEA Grapalat" w:hAnsi="GHEA Grapalat" w:cs="Sylfaen"/>
          <w:sz w:val="20"/>
          <w:lang w:val="af-ZA"/>
        </w:rPr>
        <w:t xml:space="preserve">կարգով </w:t>
      </w:r>
      <w:r w:rsidR="00903898" w:rsidRPr="005E1F72">
        <w:rPr>
          <w:rFonts w:ascii="GHEA Grapalat" w:hAnsi="GHEA Grapalat" w:cs="Sylfaen"/>
          <w:bCs/>
          <w:sz w:val="20"/>
          <w:szCs w:val="20"/>
        </w:rPr>
        <w:t>ներկայացնումէհայտիապահովում</w:t>
      </w:r>
      <w:r w:rsidR="00AE3822" w:rsidRPr="005E1F72">
        <w:rPr>
          <w:rFonts w:ascii="GHEA Grapalat" w:hAnsi="GHEA Grapalat" w:cs="Sylfaen"/>
          <w:bCs/>
          <w:sz w:val="20"/>
          <w:szCs w:val="20"/>
          <w:lang w:val="af-ZA"/>
        </w:rPr>
        <w:t>:</w:t>
      </w:r>
    </w:p>
    <w:p w:rsidR="00903898" w:rsidRPr="005E1F72" w:rsidRDefault="00771C0F" w:rsidP="00EF3662">
      <w:pPr>
        <w:ind w:firstLine="567"/>
        <w:jc w:val="both"/>
        <w:rPr>
          <w:rFonts w:ascii="GHEA Grapalat" w:hAnsi="GHEA Grapalat" w:cs="Sylfaen"/>
          <w:sz w:val="20"/>
          <w:szCs w:val="20"/>
          <w:lang w:val="af-ZA"/>
        </w:rPr>
      </w:pPr>
      <w:r w:rsidRPr="005E1F72">
        <w:rPr>
          <w:rFonts w:ascii="GHEA Grapalat" w:hAnsi="GHEA Grapalat" w:cs="Sylfaen"/>
          <w:sz w:val="20"/>
          <w:szCs w:val="20"/>
        </w:rPr>
        <w:t>Հ</w:t>
      </w:r>
      <w:r w:rsidR="00903898" w:rsidRPr="005E1F72">
        <w:rPr>
          <w:rFonts w:ascii="GHEA Grapalat" w:hAnsi="GHEA Grapalat" w:cs="Sylfaen"/>
          <w:sz w:val="20"/>
          <w:szCs w:val="20"/>
        </w:rPr>
        <w:t>այտիապահովումըներկայացվումէբանկայիներաշխիքի</w:t>
      </w:r>
      <w:r w:rsidR="00406C77">
        <w:rPr>
          <w:rFonts w:ascii="GHEA Grapalat" w:hAnsi="GHEA Grapalat" w:cs="Sylfaen"/>
          <w:sz w:val="20"/>
          <w:szCs w:val="20"/>
          <w:lang w:val="af-ZA"/>
        </w:rPr>
        <w:t xml:space="preserve">(հավելված 3) </w:t>
      </w:r>
      <w:r w:rsidR="00903898" w:rsidRPr="005E1F72">
        <w:rPr>
          <w:rFonts w:ascii="GHEA Grapalat" w:hAnsi="GHEA Grapalat" w:cs="Sylfaen"/>
          <w:sz w:val="20"/>
          <w:szCs w:val="20"/>
        </w:rPr>
        <w:t>կամկանխիկփողիձևով</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որիչափըհավասարէ</w:t>
      </w:r>
      <w:r w:rsidR="00724B05">
        <w:rPr>
          <w:rFonts w:ascii="GHEA Grapalat" w:hAnsi="GHEA Grapalat" w:cs="Sylfaen"/>
          <w:sz w:val="20"/>
          <w:szCs w:val="20"/>
          <w:lang w:val="hy-AM"/>
        </w:rPr>
        <w:t>գնման գնի</w:t>
      </w:r>
      <w:r w:rsidR="00AE3822" w:rsidRPr="005E1F72">
        <w:rPr>
          <w:rFonts w:ascii="GHEA Grapalat" w:hAnsi="GHEA Grapalat" w:cs="Sylfaen"/>
          <w:sz w:val="20"/>
          <w:szCs w:val="20"/>
        </w:rPr>
        <w:t>հինգտոկոսին</w:t>
      </w:r>
      <w:r w:rsidR="0076559A">
        <w:rPr>
          <w:rFonts w:ascii="GHEA Grapalat" w:hAnsi="GHEA Grapalat" w:cs="Sylfaen"/>
          <w:bCs/>
          <w:sz w:val="20"/>
          <w:szCs w:val="20"/>
          <w:lang w:val="hy-AM"/>
        </w:rPr>
        <w:t>:</w:t>
      </w:r>
      <w:r w:rsidR="0076559A">
        <w:rPr>
          <w:rFonts w:ascii="GHEA Grapalat" w:hAnsi="GHEA Grapalat" w:cs="Sylfaen"/>
          <w:bCs/>
          <w:sz w:val="20"/>
          <w:szCs w:val="20"/>
        </w:rPr>
        <w:t>Եթեմասնակցիգնայինառաջարկըգերազանցումէգնմանգինը</w:t>
      </w:r>
      <w:r w:rsidR="0076559A">
        <w:rPr>
          <w:rFonts w:ascii="GHEA Grapalat" w:hAnsi="GHEA Grapalat" w:cs="Sylfaen"/>
          <w:bCs/>
          <w:sz w:val="20"/>
          <w:szCs w:val="20"/>
          <w:lang w:val="af-ZA"/>
        </w:rPr>
        <w:t xml:space="preserve">, </w:t>
      </w:r>
      <w:r w:rsidR="0076559A">
        <w:rPr>
          <w:rFonts w:ascii="GHEA Grapalat" w:hAnsi="GHEA Grapalat" w:cs="Sylfaen"/>
          <w:bCs/>
          <w:sz w:val="20"/>
          <w:szCs w:val="20"/>
        </w:rPr>
        <w:t>ապահայտիապահովմանչափըհավասարէգնայինառաջարկիհինգտոկոսին</w:t>
      </w:r>
      <w:r w:rsidR="00903898" w:rsidRPr="005E1F72">
        <w:rPr>
          <w:rFonts w:ascii="GHEA Grapalat" w:hAnsi="GHEA Grapalat" w:cs="Sylfaen"/>
          <w:sz w:val="20"/>
          <w:szCs w:val="20"/>
          <w:lang w:val="af-ZA"/>
        </w:rPr>
        <w:t>:</w:t>
      </w:r>
      <w:r w:rsidR="00AE3822" w:rsidRPr="005E1F72">
        <w:rPr>
          <w:rFonts w:ascii="GHEA Grapalat" w:hAnsi="GHEA Grapalat" w:cs="Sylfaen"/>
          <w:sz w:val="20"/>
          <w:szCs w:val="20"/>
        </w:rPr>
        <w:t>Ընդորում</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եթեմասնակիցըհայտիապահովումըներկայացրելէսույնկետովսահմանվածչափիցավել</w:t>
      </w:r>
      <w:r w:rsidR="00A22EB5" w:rsidRPr="005E1F72">
        <w:rPr>
          <w:rFonts w:ascii="GHEA Grapalat" w:hAnsi="GHEA Grapalat" w:cs="Sylfaen"/>
          <w:sz w:val="20"/>
          <w:szCs w:val="20"/>
        </w:rPr>
        <w:t>ի</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ապահայտըհամարվումէհրավերիպահանջներինբավարարողևենթակաչէմերժման</w:t>
      </w:r>
      <w:r w:rsidR="00AE3822" w:rsidRPr="005E1F72">
        <w:rPr>
          <w:rFonts w:ascii="GHEA Grapalat" w:hAnsi="GHEA Grapalat" w:cs="Sylfaen"/>
          <w:sz w:val="20"/>
          <w:szCs w:val="20"/>
          <w:lang w:val="af-ZA"/>
        </w:rPr>
        <w:t>:</w:t>
      </w:r>
    </w:p>
    <w:p w:rsidR="0047675D" w:rsidRDefault="001578D4" w:rsidP="00AE4C57">
      <w:pPr>
        <w:shd w:val="clear" w:color="auto" w:fill="FFFFFF"/>
        <w:ind w:firstLine="375"/>
        <w:jc w:val="both"/>
        <w:rPr>
          <w:rFonts w:ascii="GHEA Grapalat" w:hAnsi="GHEA Grapalat"/>
          <w:sz w:val="20"/>
          <w:szCs w:val="20"/>
          <w:lang w:val="af-ZA"/>
        </w:rPr>
      </w:pPr>
      <w:r w:rsidRPr="005E1F72">
        <w:rPr>
          <w:rFonts w:ascii="GHEA Grapalat" w:hAnsi="GHEA Grapalat"/>
          <w:sz w:val="20"/>
          <w:szCs w:val="20"/>
        </w:rPr>
        <w:t>Կանխիկփողիձևովներկայացվածհայտիապահովումը</w:t>
      </w:r>
      <w:r w:rsidR="00712311" w:rsidRPr="005E1F72">
        <w:rPr>
          <w:rFonts w:ascii="GHEA Grapalat" w:hAnsi="GHEA Grapalat"/>
          <w:sz w:val="20"/>
          <w:szCs w:val="20"/>
        </w:rPr>
        <w:t>պետքէփոխանցվիԿենտրոնականգանձապետարանում</w:t>
      </w:r>
      <w:r w:rsidRPr="005E1F72">
        <w:rPr>
          <w:rFonts w:ascii="GHEA Grapalat" w:hAnsi="GHEA Grapalat"/>
          <w:sz w:val="20"/>
          <w:szCs w:val="20"/>
        </w:rPr>
        <w:t>լիազորվածմարմնիանվամբբացված</w:t>
      </w:r>
      <w:r w:rsidR="003F1EEA" w:rsidRPr="005E1F72">
        <w:rPr>
          <w:rFonts w:ascii="GHEA Grapalat" w:hAnsi="GHEA Grapalat"/>
          <w:lang w:val="af-ZA"/>
        </w:rPr>
        <w:t>«</w:t>
      </w:r>
      <w:r w:rsidR="003B0D6E" w:rsidRPr="005E1F72">
        <w:rPr>
          <w:rFonts w:ascii="GHEA Grapalat" w:hAnsi="GHEA Grapalat"/>
          <w:sz w:val="20"/>
          <w:szCs w:val="20"/>
          <w:lang w:val="af-ZA"/>
        </w:rPr>
        <w:t>900008000466</w:t>
      </w:r>
      <w:r w:rsidR="003F1EEA" w:rsidRPr="005E1F72">
        <w:rPr>
          <w:rFonts w:ascii="GHEA Grapalat" w:hAnsi="GHEA Grapalat"/>
          <w:lang w:val="af-ZA"/>
        </w:rPr>
        <w:t>»</w:t>
      </w:r>
      <w:r w:rsidRPr="005E1F72">
        <w:rPr>
          <w:rFonts w:ascii="GHEA Grapalat" w:hAnsi="GHEA Grapalat"/>
          <w:sz w:val="20"/>
          <w:szCs w:val="20"/>
        </w:rPr>
        <w:t>գանձապետականհաշվ</w:t>
      </w:r>
      <w:r w:rsidR="00712311" w:rsidRPr="005E1F72">
        <w:rPr>
          <w:rFonts w:ascii="GHEA Grapalat" w:hAnsi="GHEA Grapalat"/>
          <w:sz w:val="20"/>
          <w:szCs w:val="20"/>
        </w:rPr>
        <w:t>ին</w:t>
      </w:r>
      <w:r w:rsidR="00712311" w:rsidRPr="005E1F72">
        <w:rPr>
          <w:rFonts w:ascii="GHEA Grapalat" w:hAnsi="GHEA Grapalat"/>
          <w:sz w:val="20"/>
          <w:szCs w:val="20"/>
          <w:lang w:val="af-ZA"/>
        </w:rPr>
        <w:t xml:space="preserve">, </w:t>
      </w:r>
      <w:r w:rsidR="00712311" w:rsidRPr="005E1F72">
        <w:rPr>
          <w:rFonts w:ascii="GHEA Grapalat" w:hAnsi="GHEA Grapalat"/>
          <w:sz w:val="20"/>
          <w:szCs w:val="20"/>
        </w:rPr>
        <w:t>որըենթակաէվերադարձման</w:t>
      </w:r>
      <w:r w:rsidR="002032CE" w:rsidRPr="005E1F72">
        <w:rPr>
          <w:rFonts w:ascii="GHEA Grapalat" w:hAnsi="GHEA Grapalat"/>
          <w:sz w:val="20"/>
          <w:szCs w:val="20"/>
        </w:rPr>
        <w:t>այններկայացրածմասնակցին</w:t>
      </w:r>
      <w:r w:rsidR="002032CE" w:rsidRPr="005E1F72">
        <w:rPr>
          <w:rFonts w:ascii="GHEA Grapalat" w:hAnsi="GHEA Grapalat"/>
          <w:sz w:val="20"/>
          <w:szCs w:val="20"/>
          <w:lang w:val="af-ZA"/>
        </w:rPr>
        <w:t xml:space="preserve">` </w:t>
      </w:r>
      <w:r w:rsidR="00402941" w:rsidRPr="005E1F72">
        <w:rPr>
          <w:rFonts w:ascii="GHEA Grapalat" w:hAnsi="GHEA Grapalat"/>
          <w:sz w:val="20"/>
          <w:szCs w:val="20"/>
        </w:rPr>
        <w:t>բացառությամբսույնհրավերի</w:t>
      </w:r>
      <w:r w:rsidR="00402941" w:rsidRPr="005E1F72">
        <w:rPr>
          <w:rFonts w:ascii="GHEA Grapalat" w:hAnsi="GHEA Grapalat"/>
          <w:sz w:val="20"/>
          <w:szCs w:val="20"/>
          <w:lang w:val="af-ZA"/>
        </w:rPr>
        <w:t xml:space="preserve"> 1-</w:t>
      </w:r>
      <w:r w:rsidR="00402941" w:rsidRPr="005E1F72">
        <w:rPr>
          <w:rFonts w:ascii="GHEA Grapalat" w:hAnsi="GHEA Grapalat"/>
          <w:sz w:val="20"/>
          <w:szCs w:val="20"/>
        </w:rPr>
        <w:t>ինմասի</w:t>
      </w:r>
      <w:r w:rsidR="000D701E" w:rsidRPr="005E1F72">
        <w:rPr>
          <w:rFonts w:ascii="GHEA Grapalat" w:hAnsi="GHEA Grapalat"/>
          <w:sz w:val="20"/>
          <w:szCs w:val="20"/>
          <w:lang w:val="af-ZA"/>
        </w:rPr>
        <w:t>7</w:t>
      </w:r>
      <w:r w:rsidR="00402941" w:rsidRPr="005E1F72">
        <w:rPr>
          <w:rFonts w:ascii="GHEA Grapalat" w:hAnsi="GHEA Grapalat"/>
          <w:sz w:val="20"/>
          <w:szCs w:val="20"/>
          <w:lang w:val="af-ZA"/>
        </w:rPr>
        <w:t xml:space="preserve">.3 </w:t>
      </w:r>
      <w:r w:rsidR="00402941" w:rsidRPr="005E1F72">
        <w:rPr>
          <w:rFonts w:ascii="GHEA Grapalat" w:hAnsi="GHEA Grapalat"/>
          <w:sz w:val="20"/>
          <w:szCs w:val="20"/>
        </w:rPr>
        <w:t>կետովնախատեսվածդեպքերի</w:t>
      </w:r>
      <w:r w:rsidR="00712311" w:rsidRPr="005E1F72">
        <w:rPr>
          <w:rFonts w:ascii="GHEA Grapalat" w:hAnsi="GHEA Grapalat"/>
          <w:sz w:val="20"/>
          <w:szCs w:val="20"/>
          <w:lang w:val="af-ZA"/>
        </w:rPr>
        <w:t xml:space="preserve">: </w:t>
      </w:r>
      <w:r w:rsidR="00724B05" w:rsidRPr="00BA41C0">
        <w:rPr>
          <w:rFonts w:ascii="GHEA Grapalat" w:hAnsi="GHEA Grapalat"/>
          <w:sz w:val="20"/>
          <w:szCs w:val="20"/>
        </w:rPr>
        <w:t>Ընդորումհայտիապահովումըվերադարձվումէպայմանագիրըկնքվելուօրվանհաջորդողհինգաշխատանքայինօրվաընթացքում</w:t>
      </w:r>
      <w:r w:rsidR="00724B05" w:rsidRPr="00BA41C0">
        <w:rPr>
          <w:rFonts w:ascii="GHEA Grapalat" w:hAnsi="GHEA Grapalat"/>
          <w:sz w:val="20"/>
          <w:szCs w:val="20"/>
          <w:lang w:val="af-ZA"/>
        </w:rPr>
        <w:t xml:space="preserve">: </w:t>
      </w:r>
      <w:r w:rsidR="00724B05" w:rsidRPr="00BA41C0">
        <w:rPr>
          <w:rFonts w:ascii="GHEA Grapalat" w:hAnsi="GHEA Grapalat"/>
          <w:sz w:val="20"/>
          <w:szCs w:val="20"/>
        </w:rPr>
        <w:t>Գնմանընթացակարգըչկայացածհայտարարվելուդեպքումհայտիապահովումըվերադարձվումէանգործությանժամկետնավարտվելունհաջորդողհինգաշխատանքայինօրվաընթացքում</w:t>
      </w:r>
      <w:r w:rsidR="00724B05" w:rsidRPr="00BA41C0">
        <w:rPr>
          <w:rFonts w:ascii="GHEA Grapalat" w:hAnsi="GHEA Grapalat"/>
          <w:sz w:val="20"/>
          <w:szCs w:val="20"/>
          <w:lang w:val="af-ZA"/>
        </w:rPr>
        <w:t xml:space="preserve">, </w:t>
      </w:r>
      <w:r w:rsidR="00724B05" w:rsidRPr="00BA41C0">
        <w:rPr>
          <w:rFonts w:ascii="GHEA Grapalat" w:hAnsi="GHEA Grapalat"/>
          <w:sz w:val="20"/>
          <w:szCs w:val="20"/>
        </w:rPr>
        <w:t>եթեգնմանընթացակարգիարդյունքներըբողոքարկվածչեն</w:t>
      </w:r>
      <w:r w:rsidR="00724B05" w:rsidRPr="00BA41C0">
        <w:rPr>
          <w:rFonts w:ascii="GHEA Grapalat" w:hAnsi="GHEA Grapalat"/>
          <w:sz w:val="20"/>
          <w:szCs w:val="20"/>
          <w:lang w:val="af-ZA"/>
        </w:rPr>
        <w:t xml:space="preserve">: </w:t>
      </w:r>
      <w:r w:rsidR="00724B05" w:rsidRPr="00BA41C0">
        <w:rPr>
          <w:rFonts w:ascii="GHEA Grapalat" w:hAnsi="GHEA Grapalat"/>
          <w:sz w:val="20"/>
          <w:szCs w:val="20"/>
        </w:rPr>
        <w:t>Բողոքիառկայությանդեպքումհայտիապահովումըվերադարձվումէգնմանընթացակարգըչկայացածհայտարարելումասինգնահատողհանձնաժողովիորոշումնանփոփոխթողնելումասինդատարանիեզրափակիչդատականակտնօրինականուժիմեջմտնելուօրվանհաջորդողհինգաշխատանքայինօրվաընթացքում</w:t>
      </w:r>
      <w:r w:rsidR="00724B05" w:rsidRPr="00124FB7">
        <w:rPr>
          <w:rFonts w:ascii="GHEA Grapalat" w:hAnsi="GHEA Grapalat"/>
          <w:sz w:val="20"/>
          <w:szCs w:val="20"/>
          <w:lang w:val="af-ZA"/>
        </w:rPr>
        <w:t>:</w:t>
      </w:r>
    </w:p>
    <w:p w:rsidR="00124FB7" w:rsidRPr="00AE4C57" w:rsidRDefault="00124FB7" w:rsidP="00AE4C57">
      <w:pPr>
        <w:shd w:val="clear" w:color="auto" w:fill="FFFFFF"/>
        <w:ind w:firstLine="375"/>
        <w:jc w:val="both"/>
        <w:rPr>
          <w:rFonts w:asciiTheme="minorHAnsi" w:hAnsiTheme="minorHAnsi"/>
          <w:sz w:val="20"/>
          <w:szCs w:val="20"/>
          <w:lang w:val="hy-AM"/>
        </w:rPr>
      </w:pPr>
      <w:r w:rsidRPr="00AE4C57">
        <w:rPr>
          <w:rFonts w:ascii="GHEA Grapalat" w:hAnsi="GHEA Grapalat"/>
          <w:sz w:val="20"/>
          <w:szCs w:val="20"/>
        </w:rPr>
        <w:t>Եթեգնմանընթացակարգըկազմակերպվումէ</w:t>
      </w:r>
      <w:r w:rsidR="000305A7">
        <w:rPr>
          <w:rFonts w:ascii="GHEA Grapalat" w:hAnsi="GHEA Grapalat"/>
          <w:sz w:val="20"/>
          <w:szCs w:val="20"/>
          <w:lang w:val="hy-AM"/>
        </w:rPr>
        <w:t>Օ</w:t>
      </w:r>
      <w:r w:rsidRPr="00AE4C57">
        <w:rPr>
          <w:rFonts w:ascii="GHEA Grapalat" w:hAnsi="GHEA Grapalat"/>
          <w:sz w:val="20"/>
          <w:szCs w:val="20"/>
        </w:rPr>
        <w:t>րենքի</w:t>
      </w:r>
      <w:r w:rsidRPr="00AE4C57">
        <w:rPr>
          <w:rFonts w:ascii="GHEA Grapalat" w:hAnsi="GHEA Grapalat"/>
          <w:sz w:val="20"/>
          <w:szCs w:val="20"/>
          <w:lang w:val="af-ZA"/>
        </w:rPr>
        <w:t xml:space="preserve"> 15-</w:t>
      </w:r>
      <w:r w:rsidRPr="00AE4C57">
        <w:rPr>
          <w:rFonts w:ascii="GHEA Grapalat" w:hAnsi="GHEA Grapalat"/>
          <w:sz w:val="20"/>
          <w:szCs w:val="20"/>
        </w:rPr>
        <w:t>րդհոդվածի</w:t>
      </w:r>
      <w:r w:rsidRPr="00AE4C57">
        <w:rPr>
          <w:rFonts w:ascii="GHEA Grapalat" w:hAnsi="GHEA Grapalat"/>
          <w:sz w:val="20"/>
          <w:szCs w:val="20"/>
          <w:lang w:val="af-ZA"/>
        </w:rPr>
        <w:t xml:space="preserve"> 6-</w:t>
      </w:r>
      <w:r w:rsidRPr="00AE4C57">
        <w:rPr>
          <w:rFonts w:ascii="GHEA Grapalat" w:hAnsi="GHEA Grapalat"/>
          <w:sz w:val="20"/>
          <w:szCs w:val="20"/>
        </w:rPr>
        <w:t>րդմասի</w:t>
      </w:r>
      <w:r w:rsidRPr="00AE4C57">
        <w:rPr>
          <w:rFonts w:ascii="GHEA Grapalat" w:hAnsi="GHEA Grapalat"/>
          <w:sz w:val="20"/>
          <w:szCs w:val="20"/>
          <w:lang w:val="af-ZA"/>
        </w:rPr>
        <w:t xml:space="preserve"> 2-</w:t>
      </w:r>
      <w:r w:rsidRPr="00AE4C57">
        <w:rPr>
          <w:rFonts w:ascii="GHEA Grapalat" w:hAnsi="GHEA Grapalat"/>
          <w:sz w:val="20"/>
          <w:szCs w:val="20"/>
        </w:rPr>
        <w:t>րդկետիհիմանվրա</w:t>
      </w:r>
      <w:r w:rsidRPr="00AE4C57">
        <w:rPr>
          <w:rFonts w:ascii="GHEA Grapalat" w:hAnsi="GHEA Grapalat"/>
          <w:sz w:val="20"/>
          <w:szCs w:val="20"/>
          <w:lang w:val="af-ZA"/>
        </w:rPr>
        <w:t xml:space="preserve">, </w:t>
      </w:r>
      <w:r w:rsidRPr="00AE4C57">
        <w:rPr>
          <w:rFonts w:ascii="GHEA Grapalat" w:hAnsi="GHEA Grapalat"/>
          <w:sz w:val="20"/>
          <w:szCs w:val="20"/>
        </w:rPr>
        <w:t>հայտիապահովումըպայմանագիրըկնքածանձինվերադարձվումէֆինանսականմիջոցներնախատեսվածլինելուվերաբերյալկողմերիմիջևհամաձայնագիրըկնքվելուօրվանհաջորդողհինգաշխատանքայինօրվաընթացքում</w:t>
      </w:r>
      <w:r w:rsidRPr="00AE4C57">
        <w:rPr>
          <w:rFonts w:ascii="GHEA Grapalat" w:hAnsi="GHEA Grapalat"/>
          <w:sz w:val="20"/>
          <w:szCs w:val="20"/>
          <w:lang w:val="af-ZA"/>
        </w:rPr>
        <w:t xml:space="preserve">: </w:t>
      </w:r>
      <w:r w:rsidRPr="00AE4C57">
        <w:rPr>
          <w:rFonts w:ascii="GHEA Grapalat" w:hAnsi="GHEA Grapalat"/>
          <w:sz w:val="20"/>
          <w:szCs w:val="20"/>
        </w:rPr>
        <w:t>Եթե</w:t>
      </w:r>
      <w:r w:rsidR="009537F0" w:rsidRPr="00AE4C57">
        <w:rPr>
          <w:rFonts w:ascii="GHEA Grapalat" w:hAnsi="GHEA Grapalat"/>
          <w:sz w:val="20"/>
          <w:szCs w:val="20"/>
        </w:rPr>
        <w:t>պայմանագիր</w:t>
      </w:r>
      <w:r w:rsidRPr="00AE4C57">
        <w:rPr>
          <w:rFonts w:ascii="GHEA Grapalat" w:hAnsi="GHEA Grapalat"/>
          <w:sz w:val="20"/>
          <w:szCs w:val="20"/>
        </w:rPr>
        <w:t>կնքելուօրվանհաջորդողվեցամսվաընթացքումպայմանագրիկատարմանհամարֆինանսականմիջոցներչեննախատեսվումևպայմանագիրըլուծվումէ</w:t>
      </w:r>
      <w:r w:rsidRPr="00AE4C57">
        <w:rPr>
          <w:rFonts w:ascii="GHEA Grapalat" w:hAnsi="GHEA Grapalat"/>
          <w:sz w:val="20"/>
          <w:szCs w:val="20"/>
          <w:lang w:val="af-ZA"/>
        </w:rPr>
        <w:t xml:space="preserve">, </w:t>
      </w:r>
      <w:r w:rsidRPr="00AE4C57">
        <w:rPr>
          <w:rFonts w:ascii="GHEA Grapalat" w:hAnsi="GHEA Grapalat"/>
          <w:sz w:val="20"/>
          <w:szCs w:val="20"/>
        </w:rPr>
        <w:t>ապա</w:t>
      </w:r>
      <w:r w:rsidRPr="005306F3">
        <w:rPr>
          <w:rFonts w:ascii="GHEA Grapalat" w:hAnsi="GHEA Grapalat"/>
          <w:sz w:val="20"/>
          <w:szCs w:val="20"/>
        </w:rPr>
        <w:t>հայտիապահովումըվերադարձվումէ</w:t>
      </w:r>
      <w:r w:rsidRPr="00AE4C57">
        <w:rPr>
          <w:rFonts w:ascii="GHEA Grapalat" w:hAnsi="GHEA Grapalat"/>
          <w:sz w:val="20"/>
          <w:szCs w:val="20"/>
        </w:rPr>
        <w:t>պայմանագիրըլուծվելուօրվան</w:t>
      </w:r>
      <w:r w:rsidRPr="005306F3">
        <w:rPr>
          <w:rFonts w:ascii="GHEA Grapalat" w:hAnsi="GHEA Grapalat"/>
          <w:sz w:val="20"/>
          <w:szCs w:val="20"/>
        </w:rPr>
        <w:t>հաջորդողհինգաշխատանքայինօրվաընթացքում</w:t>
      </w:r>
      <w:r w:rsidRPr="005306F3">
        <w:rPr>
          <w:rFonts w:ascii="GHEA Grapalat" w:hAnsi="GHEA Grapalat"/>
          <w:sz w:val="20"/>
          <w:szCs w:val="20"/>
          <w:lang w:val="hy-AM"/>
        </w:rPr>
        <w:t>:</w:t>
      </w:r>
      <w:r w:rsidR="00D422D9" w:rsidRPr="00AE4C57">
        <w:rPr>
          <w:rFonts w:ascii="GHEA Grapalat" w:hAnsi="GHEA Grapalat"/>
          <w:sz w:val="20"/>
          <w:szCs w:val="20"/>
          <w:vertAlign w:val="superscript"/>
          <w:lang w:val="hy-AM"/>
        </w:rPr>
        <w:t>9.1</w:t>
      </w:r>
    </w:p>
    <w:p w:rsidR="000A7528" w:rsidRPr="005E1F72" w:rsidRDefault="00283198" w:rsidP="001F3550">
      <w:pPr>
        <w:ind w:firstLine="567"/>
        <w:jc w:val="both"/>
        <w:rPr>
          <w:rFonts w:ascii="GHEA Grapalat" w:hAnsi="GHEA Grapalat"/>
          <w:sz w:val="20"/>
          <w:szCs w:val="20"/>
          <w:lang w:val="af-ZA"/>
        </w:rPr>
      </w:pPr>
      <w:r w:rsidRPr="005E1F72">
        <w:rPr>
          <w:rFonts w:ascii="GHEA Grapalat" w:hAnsi="GHEA Grapalat" w:cs="Sylfaen"/>
          <w:sz w:val="20"/>
          <w:szCs w:val="20"/>
          <w:lang w:val="af-ZA"/>
        </w:rPr>
        <w:t>7</w:t>
      </w:r>
      <w:r w:rsidR="000A7528" w:rsidRPr="005E1F72">
        <w:rPr>
          <w:rFonts w:ascii="GHEA Grapalat" w:hAnsi="GHEA Grapalat" w:cs="Sylfaen"/>
          <w:sz w:val="20"/>
          <w:szCs w:val="20"/>
          <w:lang w:val="af-ZA"/>
        </w:rPr>
        <w:t xml:space="preserve">.2 </w:t>
      </w:r>
      <w:r w:rsidR="00712311" w:rsidRPr="00AE4C57">
        <w:rPr>
          <w:rFonts w:ascii="GHEA Grapalat" w:hAnsi="GHEA Grapalat"/>
          <w:sz w:val="20"/>
          <w:szCs w:val="20"/>
          <w:lang w:val="hy-AM"/>
        </w:rPr>
        <w:t>Գնման</w:t>
      </w:r>
      <w:r w:rsidR="000A7528" w:rsidRPr="00AE4C57">
        <w:rPr>
          <w:rFonts w:ascii="GHEA Grapalat" w:hAnsi="GHEA Grapalat"/>
          <w:sz w:val="20"/>
          <w:szCs w:val="20"/>
          <w:lang w:val="hy-AM"/>
        </w:rPr>
        <w:t>ընթացակարգ</w:t>
      </w:r>
      <w:r w:rsidR="00712311" w:rsidRPr="00AE4C57">
        <w:rPr>
          <w:rFonts w:ascii="GHEA Grapalat" w:hAnsi="GHEA Grapalat"/>
          <w:sz w:val="20"/>
          <w:szCs w:val="20"/>
          <w:lang w:val="hy-AM"/>
        </w:rPr>
        <w:t>ըչափաբաժիններովկազմակերպվելուդեպքում</w:t>
      </w:r>
      <w:r w:rsidR="00712311" w:rsidRPr="005E1F72">
        <w:rPr>
          <w:rFonts w:ascii="GHEA Grapalat" w:hAnsi="GHEA Grapalat"/>
          <w:sz w:val="20"/>
          <w:szCs w:val="20"/>
          <w:lang w:val="af-ZA"/>
        </w:rPr>
        <w:t xml:space="preserve">, </w:t>
      </w:r>
      <w:r w:rsidR="00712311" w:rsidRPr="00AE4C57">
        <w:rPr>
          <w:rFonts w:ascii="GHEA Grapalat" w:hAnsi="GHEA Grapalat"/>
          <w:sz w:val="20"/>
          <w:szCs w:val="20"/>
          <w:lang w:val="hy-AM"/>
        </w:rPr>
        <w:t>եթե</w:t>
      </w:r>
      <w:r w:rsidR="00712311" w:rsidRPr="005E1F72">
        <w:rPr>
          <w:rFonts w:ascii="GHEA Grapalat" w:hAnsi="GHEA Grapalat"/>
          <w:sz w:val="20"/>
          <w:szCs w:val="20"/>
          <w:lang w:val="af-ZA"/>
        </w:rPr>
        <w:t>`</w:t>
      </w:r>
    </w:p>
    <w:p w:rsidR="003B0ADF" w:rsidRPr="00124CC4" w:rsidRDefault="000A7528" w:rsidP="001F3550">
      <w:pPr>
        <w:shd w:val="clear" w:color="auto" w:fill="FFFFFF"/>
        <w:ind w:firstLine="375"/>
        <w:jc w:val="both"/>
        <w:rPr>
          <w:rFonts w:ascii="GHEA Grapalat" w:hAnsi="GHEA Grapalat"/>
          <w:color w:val="000000"/>
          <w:lang w:val="hy-AM"/>
        </w:rPr>
      </w:pPr>
      <w:r w:rsidRPr="005E1F72">
        <w:rPr>
          <w:rFonts w:ascii="GHEA Grapalat" w:hAnsi="GHEA Grapalat"/>
          <w:sz w:val="20"/>
          <w:szCs w:val="20"/>
          <w:lang w:val="hy-AM"/>
        </w:rPr>
        <w:t>ա.</w:t>
      </w:r>
      <w:r w:rsidR="00712311" w:rsidRPr="00140086">
        <w:rPr>
          <w:rFonts w:ascii="GHEA Grapalat" w:hAnsi="GHEA Grapalat"/>
          <w:sz w:val="20"/>
          <w:szCs w:val="20"/>
          <w:lang w:val="hy-AM"/>
        </w:rPr>
        <w:t>մասնակիցը</w:t>
      </w:r>
      <w:r w:rsidRPr="00140086">
        <w:rPr>
          <w:rFonts w:ascii="GHEA Grapalat" w:hAnsi="GHEA Grapalat"/>
          <w:sz w:val="20"/>
          <w:szCs w:val="20"/>
          <w:lang w:val="hy-AM"/>
        </w:rPr>
        <w:t>հայտներկայացնումէմեկիցավելչափաբաժիններիհամար</w:t>
      </w:r>
      <w:r w:rsidRPr="005E1F72">
        <w:rPr>
          <w:rFonts w:ascii="GHEA Grapalat" w:hAnsi="GHEA Grapalat"/>
          <w:sz w:val="20"/>
          <w:szCs w:val="20"/>
          <w:lang w:val="af-ZA"/>
        </w:rPr>
        <w:t xml:space="preserve">, </w:t>
      </w:r>
      <w:r w:rsidRPr="00140086">
        <w:rPr>
          <w:rFonts w:ascii="GHEA Grapalat" w:hAnsi="GHEA Grapalat"/>
          <w:sz w:val="20"/>
          <w:szCs w:val="20"/>
          <w:lang w:val="hy-AM"/>
        </w:rPr>
        <w:t>ապա</w:t>
      </w:r>
      <w:r w:rsidR="00712311" w:rsidRPr="00140086">
        <w:rPr>
          <w:rFonts w:ascii="GHEA Grapalat" w:hAnsi="GHEA Grapalat"/>
          <w:sz w:val="20"/>
          <w:szCs w:val="20"/>
          <w:lang w:val="hy-AM"/>
        </w:rPr>
        <w:t>հայտիապահովումը</w:t>
      </w:r>
      <w:r w:rsidRPr="00140086">
        <w:rPr>
          <w:rFonts w:ascii="GHEA Grapalat" w:hAnsi="GHEA Grapalat"/>
          <w:sz w:val="20"/>
          <w:szCs w:val="20"/>
          <w:lang w:val="hy-AM"/>
        </w:rPr>
        <w:t>կարողէներկայացնելինչպեսյուրաքանչյուրչափաբաժնիհամարառանձին</w:t>
      </w:r>
      <w:r w:rsidRPr="005E1F72">
        <w:rPr>
          <w:rFonts w:ascii="GHEA Grapalat" w:hAnsi="GHEA Grapalat"/>
          <w:sz w:val="20"/>
          <w:szCs w:val="20"/>
          <w:lang w:val="af-ZA"/>
        </w:rPr>
        <w:t xml:space="preserve">, </w:t>
      </w:r>
      <w:r w:rsidRPr="00140086">
        <w:rPr>
          <w:rFonts w:ascii="GHEA Grapalat" w:hAnsi="GHEA Grapalat"/>
          <w:sz w:val="20"/>
          <w:szCs w:val="20"/>
          <w:lang w:val="hy-AM"/>
        </w:rPr>
        <w:t>այնպեսէլմեկհայտիապահովում</w:t>
      </w:r>
      <w:r w:rsidRPr="005E1F72">
        <w:rPr>
          <w:rFonts w:ascii="GHEA Grapalat" w:hAnsi="GHEA Grapalat"/>
          <w:sz w:val="20"/>
          <w:szCs w:val="20"/>
          <w:lang w:val="af-ZA"/>
        </w:rPr>
        <w:t xml:space="preserve">` </w:t>
      </w:r>
      <w:r w:rsidRPr="00140086">
        <w:rPr>
          <w:rFonts w:ascii="GHEA Grapalat" w:hAnsi="GHEA Grapalat"/>
          <w:sz w:val="20"/>
          <w:szCs w:val="20"/>
          <w:lang w:val="hy-AM"/>
        </w:rPr>
        <w:t>բոլորչափաբաժիններիհամար</w:t>
      </w:r>
      <w:r w:rsidRPr="005E1F72">
        <w:rPr>
          <w:rFonts w:ascii="GHEA Grapalat" w:hAnsi="GHEA Grapalat"/>
          <w:sz w:val="20"/>
          <w:szCs w:val="20"/>
          <w:lang w:val="af-ZA"/>
        </w:rPr>
        <w:t xml:space="preserve">: </w:t>
      </w:r>
      <w:r w:rsidRPr="00140086">
        <w:rPr>
          <w:rFonts w:ascii="GHEA Grapalat" w:hAnsi="GHEA Grapalat"/>
          <w:sz w:val="20"/>
          <w:szCs w:val="20"/>
          <w:lang w:val="hy-AM"/>
        </w:rPr>
        <w:t>Մեկհայտիապահովումներկայացվելուդեպքում</w:t>
      </w:r>
      <w:r w:rsidRPr="005E1F72">
        <w:rPr>
          <w:rFonts w:ascii="GHEA Grapalat" w:hAnsi="GHEA Grapalat"/>
          <w:sz w:val="20"/>
          <w:szCs w:val="20"/>
          <w:lang w:val="af-ZA"/>
        </w:rPr>
        <w:t xml:space="preserve">, </w:t>
      </w:r>
      <w:r w:rsidRPr="00140086">
        <w:rPr>
          <w:rFonts w:ascii="GHEA Grapalat" w:hAnsi="GHEA Grapalat"/>
          <w:sz w:val="20"/>
          <w:szCs w:val="20"/>
          <w:lang w:val="hy-AM"/>
        </w:rPr>
        <w:t>դրագումարըհաշվարկվումէներկայացվածչափաբաժինների</w:t>
      </w:r>
      <w:r w:rsidR="0076559A">
        <w:rPr>
          <w:rFonts w:ascii="GHEA Grapalat" w:hAnsi="GHEA Grapalat"/>
          <w:sz w:val="20"/>
          <w:szCs w:val="20"/>
          <w:lang w:val="hy-AM"/>
        </w:rPr>
        <w:t>գնման գների</w:t>
      </w:r>
      <w:r w:rsidR="0076559A" w:rsidRPr="00140086">
        <w:rPr>
          <w:rFonts w:ascii="GHEA Grapalat" w:hAnsi="GHEA Grapalat"/>
          <w:sz w:val="20"/>
          <w:szCs w:val="20"/>
          <w:lang w:val="hy-AM"/>
        </w:rPr>
        <w:t>իսկգնայինառաջարկներըգնմանգներըգերազանցելուդեպքում՝գնայինառաջարկների</w:t>
      </w:r>
      <w:r w:rsidRPr="00140086">
        <w:rPr>
          <w:rFonts w:ascii="GHEA Grapalat" w:hAnsi="GHEA Grapalat"/>
          <w:sz w:val="20"/>
          <w:szCs w:val="20"/>
          <w:lang w:val="hy-AM"/>
        </w:rPr>
        <w:t>հանրագումարինկատմամբ</w:t>
      </w:r>
      <w:r w:rsidR="003B0ADF" w:rsidRPr="00140086">
        <w:rPr>
          <w:rFonts w:ascii="GHEA Grapalat" w:hAnsi="GHEA Grapalat"/>
          <w:sz w:val="20"/>
          <w:szCs w:val="20"/>
          <w:lang w:val="hy-AM"/>
        </w:rPr>
        <w:t>՝հաշվիառնելովԿարգի</w:t>
      </w:r>
      <w:r w:rsidR="003B0ADF" w:rsidRPr="001F3550">
        <w:rPr>
          <w:rFonts w:ascii="GHEA Grapalat" w:hAnsi="GHEA Grapalat"/>
          <w:sz w:val="20"/>
          <w:szCs w:val="20"/>
          <w:lang w:val="af-ZA"/>
        </w:rPr>
        <w:t xml:space="preserve"> 32-</w:t>
      </w:r>
      <w:r w:rsidR="003B0ADF" w:rsidRPr="00140086">
        <w:rPr>
          <w:rFonts w:ascii="GHEA Grapalat" w:hAnsi="GHEA Grapalat"/>
          <w:sz w:val="20"/>
          <w:szCs w:val="20"/>
          <w:lang w:val="hy-AM"/>
        </w:rPr>
        <w:t>րդկետի</w:t>
      </w:r>
      <w:r w:rsidR="003B0ADF" w:rsidRPr="001F3550">
        <w:rPr>
          <w:rFonts w:ascii="GHEA Grapalat" w:hAnsi="GHEA Grapalat"/>
          <w:sz w:val="20"/>
          <w:szCs w:val="20"/>
          <w:lang w:val="af-ZA"/>
        </w:rPr>
        <w:t xml:space="preserve"> 1-</w:t>
      </w:r>
      <w:r w:rsidR="003B0ADF" w:rsidRPr="00140086">
        <w:rPr>
          <w:rFonts w:ascii="GHEA Grapalat" w:hAnsi="GHEA Grapalat"/>
          <w:sz w:val="20"/>
          <w:szCs w:val="20"/>
          <w:lang w:val="hy-AM"/>
        </w:rPr>
        <w:t>ինենթակետի</w:t>
      </w:r>
      <w:r w:rsidR="003B0ADF" w:rsidRPr="001F3550">
        <w:rPr>
          <w:rFonts w:ascii="GHEA Grapalat" w:hAnsi="GHEA Grapalat"/>
          <w:sz w:val="20"/>
          <w:szCs w:val="20"/>
          <w:lang w:val="af-ZA"/>
        </w:rPr>
        <w:t xml:space="preserve"> «</w:t>
      </w:r>
      <w:r w:rsidR="00F72840" w:rsidRPr="001F3550">
        <w:rPr>
          <w:rFonts w:ascii="GHEA Grapalat" w:hAnsi="GHEA Grapalat"/>
          <w:sz w:val="20"/>
          <w:szCs w:val="20"/>
          <w:lang w:val="hy-AM"/>
        </w:rPr>
        <w:t>ե</w:t>
      </w:r>
      <w:r w:rsidR="003B0ADF" w:rsidRPr="001F3550">
        <w:rPr>
          <w:rFonts w:ascii="GHEA Grapalat" w:hAnsi="GHEA Grapalat"/>
          <w:sz w:val="20"/>
          <w:szCs w:val="20"/>
          <w:lang w:val="af-ZA"/>
        </w:rPr>
        <w:t xml:space="preserve">» </w:t>
      </w:r>
      <w:r w:rsidR="003B0ADF" w:rsidRPr="00140086">
        <w:rPr>
          <w:rFonts w:ascii="GHEA Grapalat" w:hAnsi="GHEA Grapalat"/>
          <w:sz w:val="20"/>
          <w:szCs w:val="20"/>
          <w:lang w:val="hy-AM"/>
        </w:rPr>
        <w:t>պարբերությանպահանջները</w:t>
      </w:r>
      <w:r w:rsidR="003B0ADF" w:rsidRPr="001F3550">
        <w:rPr>
          <w:rFonts w:ascii="GHEA Grapalat" w:hAnsi="GHEA Grapalat"/>
          <w:sz w:val="20"/>
          <w:szCs w:val="20"/>
          <w:lang w:val="af-ZA"/>
        </w:rPr>
        <w:t>,</w:t>
      </w:r>
    </w:p>
    <w:p w:rsidR="000A7528" w:rsidRPr="00CC3A77" w:rsidRDefault="000A7528" w:rsidP="00ED3AD7">
      <w:pPr>
        <w:ind w:firstLine="567"/>
        <w:jc w:val="both"/>
        <w:rPr>
          <w:rFonts w:ascii="GHEA Grapalat" w:hAnsi="GHEA Grapalat"/>
          <w:color w:val="FFFFFF"/>
          <w:sz w:val="20"/>
          <w:szCs w:val="20"/>
          <w:lang w:val="af-ZA"/>
        </w:rPr>
      </w:pPr>
      <w:r w:rsidRPr="00ED3AD7">
        <w:rPr>
          <w:rFonts w:ascii="GHEA Grapalat" w:hAnsi="GHEA Grapalat"/>
          <w:sz w:val="20"/>
          <w:szCs w:val="20"/>
          <w:lang w:val="hy-AM"/>
        </w:rPr>
        <w:t>բ</w:t>
      </w:r>
      <w:r w:rsidRPr="005E1F72">
        <w:rPr>
          <w:rFonts w:ascii="GHEA Grapalat" w:hAnsi="GHEA Grapalat"/>
          <w:sz w:val="20"/>
          <w:szCs w:val="20"/>
          <w:lang w:val="hy-AM"/>
        </w:rPr>
        <w:t>.</w:t>
      </w:r>
      <w:r w:rsidR="001303E1">
        <w:rPr>
          <w:rFonts w:ascii="GHEA Grapalat" w:hAnsi="GHEA Grapalat" w:cs="Sylfaen"/>
          <w:sz w:val="20"/>
          <w:lang w:val="hy-AM"/>
        </w:rPr>
        <w:t>Մ</w:t>
      </w:r>
      <w:r w:rsidR="00F72840" w:rsidRPr="00ED3AD7">
        <w:rPr>
          <w:rFonts w:ascii="GHEA Grapalat" w:hAnsi="GHEA Grapalat" w:cs="Sylfaen"/>
          <w:sz w:val="20"/>
          <w:lang w:val="hy-AM"/>
        </w:rPr>
        <w:t>ասնակիցըզրկվումէպայմանագիրկնքելուիրավունքիցորևէչափաբաժնիմասով</w:t>
      </w:r>
      <w:r w:rsidR="00F72840" w:rsidRPr="001F3550">
        <w:rPr>
          <w:rFonts w:ascii="GHEA Grapalat" w:hAnsi="GHEA Grapalat" w:cs="Sylfaen"/>
          <w:sz w:val="20"/>
          <w:lang w:val="af-ZA"/>
        </w:rPr>
        <w:t xml:space="preserve">, </w:t>
      </w:r>
      <w:r w:rsidR="00F72840" w:rsidRPr="00ED3AD7">
        <w:rPr>
          <w:rFonts w:ascii="GHEA Grapalat" w:hAnsi="GHEA Grapalat" w:cs="Sylfaen"/>
          <w:sz w:val="20"/>
          <w:lang w:val="hy-AM"/>
        </w:rPr>
        <w:t>ապահայտիապահովումըվճարվումէմիայնայդչափաբաժնինկատմամբհաշվարկվածապահովմանչափով</w:t>
      </w:r>
      <w:r w:rsidRPr="005E1F72">
        <w:rPr>
          <w:rFonts w:ascii="GHEA Grapalat" w:hAnsi="GHEA Grapalat"/>
          <w:sz w:val="20"/>
          <w:szCs w:val="20"/>
          <w:lang w:val="af-ZA"/>
        </w:rPr>
        <w:t>:</w:t>
      </w:r>
      <w:r w:rsidR="00F213D0">
        <w:rPr>
          <w:rFonts w:ascii="GHEA Grapalat" w:hAnsi="GHEA Grapalat"/>
          <w:sz w:val="20"/>
          <w:szCs w:val="20"/>
          <w:vertAlign w:val="superscript"/>
          <w:lang w:val="af-ZA"/>
        </w:rPr>
        <w:t>10</w:t>
      </w:r>
      <w:r w:rsidR="00A222D7" w:rsidRPr="00CC3A77">
        <w:rPr>
          <w:rStyle w:val="af6"/>
          <w:rFonts w:ascii="GHEA Grapalat" w:hAnsi="GHEA Grapalat"/>
          <w:color w:val="FFFFFF"/>
          <w:sz w:val="20"/>
          <w:szCs w:val="20"/>
        </w:rPr>
        <w:footnoteReference w:id="4"/>
      </w:r>
    </w:p>
    <w:p w:rsidR="00F20DA5" w:rsidRPr="005E1F72" w:rsidRDefault="00283198" w:rsidP="00EF3662">
      <w:pPr>
        <w:ind w:firstLine="567"/>
        <w:jc w:val="both"/>
        <w:rPr>
          <w:rFonts w:ascii="GHEA Grapalat" w:hAnsi="GHEA Grapalat" w:cs="Sylfaen"/>
          <w:sz w:val="20"/>
          <w:lang w:val="af-ZA"/>
        </w:rPr>
      </w:pPr>
      <w:r w:rsidRPr="005E1F72">
        <w:rPr>
          <w:rFonts w:ascii="GHEA Grapalat" w:hAnsi="GHEA Grapalat" w:cs="Sylfaen"/>
          <w:sz w:val="20"/>
          <w:lang w:val="af-ZA"/>
        </w:rPr>
        <w:t>7</w:t>
      </w:r>
      <w:r w:rsidR="00096865" w:rsidRPr="005E1F72">
        <w:rPr>
          <w:rFonts w:ascii="GHEA Grapalat" w:hAnsi="GHEA Grapalat" w:cs="Sylfaen"/>
          <w:sz w:val="20"/>
          <w:lang w:val="af-ZA"/>
        </w:rPr>
        <w:t>.</w:t>
      </w:r>
      <w:r w:rsidR="009771B9" w:rsidRPr="005E1F72">
        <w:rPr>
          <w:rFonts w:ascii="GHEA Grapalat" w:hAnsi="GHEA Grapalat" w:cs="Sylfaen"/>
          <w:sz w:val="20"/>
          <w:lang w:val="af-ZA"/>
        </w:rPr>
        <w:t>3</w:t>
      </w:r>
      <w:r w:rsidR="009771B9" w:rsidRPr="00140086">
        <w:rPr>
          <w:rFonts w:ascii="GHEA Grapalat" w:hAnsi="GHEA Grapalat" w:cs="Sylfaen"/>
          <w:sz w:val="20"/>
          <w:lang w:val="hy-AM"/>
        </w:rPr>
        <w:t>Մասնակիցըվճարումէհայտիապահովումը</w:t>
      </w:r>
      <w:r w:rsidR="009771B9" w:rsidRPr="005E1F72">
        <w:rPr>
          <w:rFonts w:ascii="GHEA Grapalat" w:hAnsi="GHEA Grapalat" w:cs="Sylfaen"/>
          <w:sz w:val="20"/>
          <w:lang w:val="af-ZA"/>
        </w:rPr>
        <w:t xml:space="preserve">, </w:t>
      </w:r>
      <w:r w:rsidR="009771B9" w:rsidRPr="00140086">
        <w:rPr>
          <w:rFonts w:ascii="GHEA Grapalat" w:hAnsi="GHEA Grapalat" w:cs="Sylfaen"/>
          <w:sz w:val="20"/>
          <w:lang w:val="hy-AM"/>
        </w:rPr>
        <w:t>եթենա</w:t>
      </w:r>
      <w:r w:rsidR="009771B9" w:rsidRPr="005E1F72">
        <w:rPr>
          <w:rFonts w:ascii="GHEA Grapalat" w:hAnsi="GHEA Grapalat" w:cs="Sylfaen"/>
          <w:sz w:val="20"/>
          <w:lang w:val="af-ZA"/>
        </w:rPr>
        <w:t>`</w:t>
      </w:r>
    </w:p>
    <w:p w:rsidR="00096865"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հայտարարվելէընտրվածմասնակից</w:t>
      </w:r>
      <w:r w:rsidRPr="005E1F72">
        <w:rPr>
          <w:rFonts w:ascii="GHEA Grapalat" w:hAnsi="GHEA Grapalat" w:cs="Sylfaen"/>
          <w:sz w:val="20"/>
          <w:lang w:val="af-ZA"/>
        </w:rPr>
        <w:t xml:space="preserve">, </w:t>
      </w:r>
      <w:r w:rsidRPr="005E1F72">
        <w:rPr>
          <w:rFonts w:ascii="GHEA Grapalat" w:hAnsi="GHEA Grapalat" w:cs="Sylfaen"/>
          <w:sz w:val="20"/>
          <w:lang w:val="ru-RU"/>
        </w:rPr>
        <w:t>սակայնհրաժարվումկամզրկվումէպայմանագիրկնքելուիրավունքից</w:t>
      </w:r>
      <w:r w:rsidRPr="005E1F72">
        <w:rPr>
          <w:rFonts w:ascii="GHEA Grapalat" w:hAnsi="GHEA Grapalat" w:cs="Sylfaen"/>
          <w:sz w:val="20"/>
          <w:lang w:val="af-ZA"/>
        </w:rPr>
        <w:t>.</w:t>
      </w:r>
    </w:p>
    <w:p w:rsidR="00D422D9" w:rsidRPr="005E1F72" w:rsidRDefault="00D422D9" w:rsidP="00EF3662">
      <w:pPr>
        <w:ind w:firstLine="567"/>
        <w:jc w:val="both"/>
        <w:rPr>
          <w:rFonts w:ascii="GHEA Grapalat" w:hAnsi="GHEA Grapalat" w:cs="Sylfaen"/>
          <w:sz w:val="20"/>
          <w:lang w:val="af-ZA"/>
        </w:rPr>
      </w:pPr>
    </w:p>
    <w:p w:rsidR="00096865" w:rsidRPr="001F3550" w:rsidRDefault="00096865" w:rsidP="00EF3662">
      <w:pPr>
        <w:ind w:firstLine="567"/>
        <w:jc w:val="both"/>
        <w:rPr>
          <w:rFonts w:ascii="GHEA Grapalat" w:hAnsi="GHEA Grapalat" w:cs="Sylfaen"/>
          <w:sz w:val="20"/>
          <w:lang w:val="af-ZA"/>
        </w:rPr>
      </w:pPr>
      <w:r w:rsidRPr="001F3550">
        <w:rPr>
          <w:rFonts w:ascii="GHEA Grapalat" w:hAnsi="GHEA Grapalat" w:cs="Sylfaen"/>
          <w:sz w:val="20"/>
          <w:lang w:val="af-ZA"/>
        </w:rPr>
        <w:t xml:space="preserve">2) </w:t>
      </w:r>
      <w:r w:rsidRPr="001F3550">
        <w:rPr>
          <w:rFonts w:ascii="GHEA Grapalat" w:hAnsi="GHEA Grapalat" w:cs="Sylfaen"/>
          <w:sz w:val="20"/>
          <w:lang w:val="ru-RU"/>
        </w:rPr>
        <w:t>խախտելէգնմանգործընթացիշրջանակումստանձնածպարտավորություն</w:t>
      </w:r>
      <w:r w:rsidRPr="001F3550">
        <w:rPr>
          <w:rFonts w:ascii="GHEA Grapalat" w:hAnsi="GHEA Grapalat" w:cs="Sylfaen"/>
          <w:sz w:val="20"/>
          <w:lang w:val="af-ZA"/>
        </w:rPr>
        <w:t xml:space="preserve">, </w:t>
      </w:r>
      <w:r w:rsidRPr="001F3550">
        <w:rPr>
          <w:rFonts w:ascii="GHEA Grapalat" w:hAnsi="GHEA Grapalat" w:cs="Sylfaen"/>
          <w:sz w:val="20"/>
          <w:lang w:val="ru-RU"/>
        </w:rPr>
        <w:t>որըհանգեցրելէգործընթացինտվյալ</w:t>
      </w:r>
      <w:r w:rsidR="00EB602D" w:rsidRPr="001F3550">
        <w:rPr>
          <w:rFonts w:ascii="GHEA Grapalat" w:hAnsi="GHEA Grapalat" w:cs="Sylfaen"/>
          <w:sz w:val="20"/>
        </w:rPr>
        <w:t>Մ</w:t>
      </w:r>
      <w:r w:rsidRPr="001F3550">
        <w:rPr>
          <w:rFonts w:ascii="GHEA Grapalat" w:hAnsi="GHEA Grapalat" w:cs="Sylfaen"/>
          <w:sz w:val="20"/>
          <w:lang w:val="ru-RU"/>
        </w:rPr>
        <w:t>ասնակցիհետագամասնակցությանդադարեցմանը</w:t>
      </w:r>
      <w:r w:rsidRPr="001F3550">
        <w:rPr>
          <w:rFonts w:ascii="GHEA Grapalat" w:hAnsi="GHEA Grapalat" w:cs="Sylfaen"/>
          <w:sz w:val="20"/>
          <w:lang w:val="af-ZA"/>
        </w:rPr>
        <w:t>.</w:t>
      </w:r>
    </w:p>
    <w:p w:rsidR="00F0616C" w:rsidRPr="001F3550" w:rsidRDefault="00F0616C" w:rsidP="00F0616C">
      <w:pPr>
        <w:ind w:firstLine="375"/>
        <w:jc w:val="both"/>
        <w:rPr>
          <w:rFonts w:ascii="GHEA Grapalat" w:hAnsi="GHEA Grapalat" w:cs="Sylfaen"/>
          <w:sz w:val="20"/>
          <w:lang w:val="af-ZA"/>
        </w:rPr>
      </w:pPr>
    </w:p>
    <w:p w:rsidR="00F0616C" w:rsidRPr="001F3550" w:rsidRDefault="00283198" w:rsidP="005A0B0C">
      <w:pPr>
        <w:ind w:firstLine="567"/>
        <w:jc w:val="both"/>
        <w:rPr>
          <w:rFonts w:ascii="GHEA Grapalat" w:hAnsi="GHEA Grapalat" w:cs="Sylfaen"/>
          <w:sz w:val="20"/>
          <w:szCs w:val="20"/>
          <w:lang w:val="af-ZA"/>
        </w:rPr>
      </w:pPr>
      <w:r w:rsidRPr="001F3550">
        <w:rPr>
          <w:rFonts w:ascii="GHEA Grapalat" w:hAnsi="GHEA Grapalat"/>
          <w:sz w:val="20"/>
          <w:lang w:val="af-ZA"/>
        </w:rPr>
        <w:t>7</w:t>
      </w:r>
      <w:r w:rsidR="00096865" w:rsidRPr="001F3550">
        <w:rPr>
          <w:rFonts w:ascii="GHEA Grapalat" w:hAnsi="GHEA Grapalat"/>
          <w:sz w:val="20"/>
          <w:lang w:val="af-ZA"/>
        </w:rPr>
        <w:t>.</w:t>
      </w:r>
      <w:r w:rsidR="009771B9" w:rsidRPr="001F3550">
        <w:rPr>
          <w:rFonts w:ascii="GHEA Grapalat" w:hAnsi="GHEA Grapalat"/>
          <w:sz w:val="20"/>
          <w:lang w:val="af-ZA"/>
        </w:rPr>
        <w:t>4</w:t>
      </w:r>
      <w:r w:rsidR="00096865" w:rsidRPr="001F3550">
        <w:rPr>
          <w:rFonts w:ascii="GHEA Grapalat" w:hAnsi="GHEA Grapalat"/>
          <w:sz w:val="20"/>
          <w:lang w:val="af-ZA"/>
        </w:rPr>
        <w:tab/>
      </w:r>
      <w:r w:rsidR="00096865" w:rsidRPr="001F3550">
        <w:rPr>
          <w:rFonts w:ascii="GHEA Grapalat" w:hAnsi="GHEA Grapalat" w:cs="Sylfaen"/>
          <w:sz w:val="20"/>
          <w:lang w:val="ru-RU"/>
        </w:rPr>
        <w:t>Հայտիապահով</w:t>
      </w:r>
      <w:r w:rsidR="0093460D" w:rsidRPr="001F3550">
        <w:rPr>
          <w:rFonts w:ascii="GHEA Grapalat" w:hAnsi="GHEA Grapalat" w:cs="Sylfaen"/>
          <w:sz w:val="20"/>
        </w:rPr>
        <w:t>ումը</w:t>
      </w:r>
      <w:r w:rsidR="00E43CEB" w:rsidRPr="001F3550">
        <w:rPr>
          <w:rFonts w:ascii="GHEA Grapalat" w:hAnsi="GHEA Grapalat" w:cs="Sylfaen"/>
          <w:sz w:val="20"/>
        </w:rPr>
        <w:t>պետքէ</w:t>
      </w:r>
      <w:r w:rsidR="00C23B1B" w:rsidRPr="001F3550">
        <w:rPr>
          <w:rFonts w:ascii="GHEA Grapalat" w:hAnsi="GHEA Grapalat" w:cs="Sylfaen"/>
          <w:sz w:val="20"/>
        </w:rPr>
        <w:t>վավեր</w:t>
      </w:r>
      <w:r w:rsidR="00E43CEB" w:rsidRPr="001F3550">
        <w:rPr>
          <w:rFonts w:ascii="GHEA Grapalat" w:hAnsi="GHEA Grapalat" w:cs="Sylfaen"/>
          <w:sz w:val="20"/>
        </w:rPr>
        <w:t>լինի</w:t>
      </w:r>
      <w:r w:rsidR="00C813A9" w:rsidRPr="001F3550">
        <w:rPr>
          <w:rFonts w:ascii="GHEA Grapalat" w:hAnsi="GHEA Grapalat" w:cs="Sylfaen"/>
          <w:sz w:val="20"/>
        </w:rPr>
        <w:t>հայտըներկայացվելուօրվանիցհաշված</w:t>
      </w:r>
      <w:r w:rsidR="00A27FAF" w:rsidRPr="001F3550">
        <w:rPr>
          <w:rFonts w:ascii="GHEA Grapalat" w:hAnsi="GHEA Grapalat" w:cs="Sylfaen"/>
          <w:sz w:val="20"/>
          <w:lang w:val="af-ZA"/>
        </w:rPr>
        <w:t>90</w:t>
      </w:r>
      <w:r w:rsidR="00822942" w:rsidRPr="001F3550">
        <w:rPr>
          <w:rFonts w:ascii="GHEA Grapalat" w:hAnsi="GHEA Grapalat" w:cs="Sylfaen"/>
          <w:sz w:val="20"/>
          <w:lang w:val="af-ZA"/>
        </w:rPr>
        <w:t>(</w:t>
      </w:r>
      <w:r w:rsidR="00822942" w:rsidRPr="001F3550">
        <w:rPr>
          <w:rFonts w:ascii="GHEA Grapalat" w:hAnsi="GHEA Grapalat" w:cs="Sylfaen"/>
          <w:sz w:val="20"/>
          <w:lang w:val="hy-AM"/>
        </w:rPr>
        <w:t>իննսուն</w:t>
      </w:r>
      <w:r w:rsidR="00822942" w:rsidRPr="001F3550">
        <w:rPr>
          <w:rFonts w:ascii="GHEA Grapalat" w:hAnsi="GHEA Grapalat" w:cs="Sylfaen"/>
          <w:sz w:val="20"/>
          <w:lang w:val="af-ZA"/>
        </w:rPr>
        <w:t>)</w:t>
      </w:r>
      <w:r w:rsidR="001A4EF7" w:rsidRPr="001F3550">
        <w:rPr>
          <w:rFonts w:ascii="GHEA Grapalat" w:hAnsi="GHEA Grapalat" w:cs="Sylfaen"/>
          <w:sz w:val="20"/>
        </w:rPr>
        <w:t>աշխատանքայինօր</w:t>
      </w:r>
      <w:r w:rsidR="0093460D" w:rsidRPr="001F3550">
        <w:rPr>
          <w:rFonts w:ascii="GHEA Grapalat" w:hAnsi="GHEA Grapalat"/>
          <w:sz w:val="20"/>
          <w:szCs w:val="20"/>
          <w:lang w:val="af-ZA"/>
        </w:rPr>
        <w:t>:</w:t>
      </w:r>
    </w:p>
    <w:p w:rsidR="00F0616C" w:rsidRPr="001F3550" w:rsidRDefault="00F0616C" w:rsidP="00F0616C">
      <w:pPr>
        <w:pStyle w:val="af4"/>
        <w:shd w:val="clear" w:color="auto" w:fill="FFFFFF"/>
        <w:spacing w:before="0" w:beforeAutospacing="0" w:after="0" w:afterAutospacing="0"/>
        <w:ind w:firstLine="375"/>
        <w:jc w:val="both"/>
        <w:rPr>
          <w:rFonts w:ascii="GHEA Grapalat" w:hAnsi="GHEA Grapalat" w:cs="Sylfaen"/>
          <w:sz w:val="20"/>
          <w:lang w:val="af-ZA"/>
        </w:rPr>
      </w:pPr>
      <w:r w:rsidRPr="001F3550">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096865" w:rsidRPr="005E1F72" w:rsidRDefault="005A0B0C" w:rsidP="00EF3662">
      <w:pPr>
        <w:ind w:firstLine="567"/>
        <w:jc w:val="both"/>
        <w:rPr>
          <w:rFonts w:ascii="GHEA Grapalat" w:hAnsi="GHEA Grapalat" w:cs="Sylfaen"/>
          <w:sz w:val="20"/>
          <w:lang w:val="af-ZA"/>
        </w:rPr>
      </w:pPr>
      <w:r w:rsidRPr="001F3550">
        <w:rPr>
          <w:rFonts w:ascii="GHEA Grapalat" w:hAnsi="GHEA Grapalat" w:cs="Sylfaen"/>
          <w:sz w:val="20"/>
          <w:lang w:val="af-ZA"/>
        </w:rPr>
        <w:t>7</w:t>
      </w:r>
      <w:r w:rsidRPr="001F3550">
        <w:rPr>
          <w:rFonts w:ascii="Cambria Math" w:hAnsi="Cambria Math" w:cs="Cambria Math"/>
          <w:sz w:val="20"/>
          <w:lang w:val="af-ZA"/>
        </w:rPr>
        <w:t>․</w:t>
      </w:r>
      <w:r w:rsidR="00F0616C" w:rsidRPr="001F3550">
        <w:rPr>
          <w:rFonts w:ascii="GHEA Grapalat" w:hAnsi="GHEA Grapalat" w:cs="Sylfaen"/>
          <w:sz w:val="20"/>
          <w:lang w:val="hy-AM"/>
        </w:rPr>
        <w:t>6</w:t>
      </w:r>
      <w:r w:rsidRPr="001F3550">
        <w:rPr>
          <w:rFonts w:ascii="GHEA Grapalat" w:hAnsi="GHEA Grapalat" w:cs="Sylfaen"/>
          <w:sz w:val="20"/>
          <w:lang w:val="ru-RU"/>
        </w:rPr>
        <w:t>Մասնակցիհայտըենթակաէմերժման</w:t>
      </w:r>
      <w:r w:rsidRPr="001F3550">
        <w:rPr>
          <w:rFonts w:ascii="GHEA Grapalat" w:hAnsi="GHEA Grapalat" w:cs="Sylfaen"/>
          <w:sz w:val="20"/>
          <w:lang w:val="af-ZA"/>
        </w:rPr>
        <w:t xml:space="preserve">, </w:t>
      </w:r>
      <w:r w:rsidRPr="001F3550">
        <w:rPr>
          <w:rFonts w:ascii="GHEA Grapalat" w:hAnsi="GHEA Grapalat" w:cs="Sylfaen"/>
          <w:sz w:val="20"/>
          <w:lang w:val="ru-RU"/>
        </w:rPr>
        <w:t>եթեդրանումբացակայումէհայտիապահովումը</w:t>
      </w:r>
      <w:r w:rsidRPr="001F3550">
        <w:rPr>
          <w:rFonts w:ascii="GHEA Grapalat" w:hAnsi="GHEA Grapalat" w:cs="Sylfaen"/>
          <w:sz w:val="20"/>
          <w:lang w:val="af-ZA"/>
        </w:rPr>
        <w:t xml:space="preserve">, </w:t>
      </w:r>
      <w:r w:rsidRPr="001F3550">
        <w:rPr>
          <w:rFonts w:ascii="GHEA Grapalat" w:hAnsi="GHEA Grapalat" w:cs="Sylfaen"/>
          <w:sz w:val="20"/>
          <w:lang w:val="ru-RU"/>
        </w:rPr>
        <w:t>կամեթեայններկայացվածէհրավերիպահանջներինանհամապատասխան</w:t>
      </w:r>
      <w:r w:rsidRPr="001F3550">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p>
    <w:p w:rsidR="00807178" w:rsidRPr="005E1F72" w:rsidRDefault="000058C9" w:rsidP="00EF3662">
      <w:pPr>
        <w:ind w:firstLine="567"/>
        <w:jc w:val="center"/>
        <w:rPr>
          <w:rFonts w:ascii="GHEA Grapalat" w:hAnsi="GHEA Grapalat"/>
          <w:b/>
          <w:sz w:val="20"/>
          <w:lang w:val="hy-AM"/>
        </w:rPr>
      </w:pPr>
      <w:r>
        <w:rPr>
          <w:rFonts w:ascii="GHEA Grapalat" w:hAnsi="GHEA Grapalat"/>
          <w:b/>
          <w:sz w:val="20"/>
          <w:lang w:val="af-ZA"/>
        </w:rPr>
        <w:br w:type="page"/>
      </w:r>
      <w:r w:rsidR="00FD2748" w:rsidRPr="005E1F72">
        <w:rPr>
          <w:rFonts w:ascii="GHEA Grapalat" w:hAnsi="GHEA Grapalat"/>
          <w:b/>
          <w:sz w:val="20"/>
          <w:lang w:val="af-ZA"/>
        </w:rPr>
        <w:lastRenderedPageBreak/>
        <w:t>8</w:t>
      </w:r>
      <w:r w:rsidR="008D5016" w:rsidRPr="005E1F72">
        <w:rPr>
          <w:rFonts w:ascii="GHEA Grapalat" w:hAnsi="GHEA Grapalat"/>
          <w:b/>
          <w:sz w:val="20"/>
          <w:lang w:val="af-ZA"/>
        </w:rPr>
        <w:t>.  ՀԱՅՏԵՐԻ ԲԱՑՈՒՄԸ</w:t>
      </w:r>
      <w:r w:rsidR="00807178" w:rsidRPr="005E1F72">
        <w:rPr>
          <w:rFonts w:ascii="GHEA Grapalat" w:hAnsi="GHEA Grapalat"/>
          <w:b/>
          <w:sz w:val="20"/>
          <w:lang w:val="hy-AM"/>
        </w:rPr>
        <w:t xml:space="preserve">, </w:t>
      </w:r>
      <w:r w:rsidR="00807178" w:rsidRPr="005E1F72">
        <w:rPr>
          <w:rFonts w:ascii="GHEA Grapalat" w:hAnsi="GHEA Grapalat"/>
          <w:b/>
          <w:sz w:val="20"/>
          <w:lang w:val="af-ZA"/>
        </w:rPr>
        <w:t xml:space="preserve">ԳՆԱՀԱՏՈՒՄԸ  ԵՎ  </w:t>
      </w:r>
    </w:p>
    <w:p w:rsidR="00096865" w:rsidRPr="005E1F72" w:rsidRDefault="00807178" w:rsidP="00EF3662">
      <w:pPr>
        <w:ind w:firstLine="567"/>
        <w:jc w:val="center"/>
        <w:rPr>
          <w:rFonts w:ascii="GHEA Grapalat" w:hAnsi="GHEA Grapalat"/>
          <w:b/>
          <w:sz w:val="20"/>
          <w:lang w:val="af-ZA"/>
        </w:rPr>
      </w:pPr>
      <w:r w:rsidRPr="005E1F72">
        <w:rPr>
          <w:rFonts w:ascii="GHEA Grapalat" w:hAnsi="GHEA Grapalat"/>
          <w:b/>
          <w:sz w:val="20"/>
          <w:lang w:val="af-ZA"/>
        </w:rPr>
        <w:t>ԱՐԴՅՈՒՆՔՆԵՐԻ ԱՄՓՈՓՈՒՄԸ</w:t>
      </w:r>
    </w:p>
    <w:p w:rsidR="00096865" w:rsidRPr="005E1F72" w:rsidRDefault="00096865" w:rsidP="00EF3662">
      <w:pPr>
        <w:ind w:firstLine="567"/>
        <w:jc w:val="both"/>
        <w:rPr>
          <w:rFonts w:ascii="GHEA Grapalat" w:hAnsi="GHEA Grapalat"/>
          <w:b/>
          <w:sz w:val="20"/>
          <w:lang w:val="af-ZA"/>
        </w:rPr>
      </w:pPr>
    </w:p>
    <w:p w:rsidR="00096865" w:rsidRPr="005E1F72" w:rsidRDefault="00FD2748" w:rsidP="00EF3662">
      <w:pPr>
        <w:pStyle w:val="23"/>
        <w:spacing w:line="240" w:lineRule="auto"/>
        <w:ind w:firstLine="567"/>
        <w:rPr>
          <w:rFonts w:ascii="GHEA Grapalat" w:hAnsi="GHEA Grapalat" w:cs="Tahoma"/>
        </w:rPr>
      </w:pPr>
      <w:r w:rsidRPr="005E1F72">
        <w:rPr>
          <w:rFonts w:ascii="GHEA Grapalat" w:hAnsi="GHEA Grapalat"/>
        </w:rPr>
        <w:t>8</w:t>
      </w:r>
      <w:r w:rsidR="00096865" w:rsidRPr="005E1F72">
        <w:rPr>
          <w:rFonts w:ascii="GHEA Grapalat" w:hAnsi="GHEA Grapalat"/>
        </w:rPr>
        <w:t xml:space="preserve">.1 </w:t>
      </w:r>
      <w:r w:rsidR="002C3CAA" w:rsidRPr="00140086">
        <w:rPr>
          <w:rFonts w:ascii="GHEA Grapalat" w:hAnsi="GHEA Grapalat" w:cs="Sylfaen"/>
          <w:lang w:val="hy-AM"/>
        </w:rPr>
        <w:t>Հայտերիբացումըկկատարվի</w:t>
      </w:r>
      <w:r w:rsidR="004C3803" w:rsidRPr="00140086">
        <w:rPr>
          <w:rFonts w:ascii="GHEA Grapalat" w:hAnsi="GHEA Grapalat" w:cs="Sylfaen"/>
          <w:szCs w:val="24"/>
          <w:lang w:val="hy-AM"/>
        </w:rPr>
        <w:t>համակարգիմիջոցով</w:t>
      </w:r>
      <w:r w:rsidR="004C3803" w:rsidRPr="005E1F72">
        <w:rPr>
          <w:rFonts w:ascii="GHEA Grapalat" w:hAnsi="GHEA Grapalat" w:cs="Sylfaen"/>
          <w:szCs w:val="24"/>
        </w:rPr>
        <w:t xml:space="preserve">`  </w:t>
      </w:r>
      <w:r w:rsidR="004C3803" w:rsidRPr="00140086">
        <w:rPr>
          <w:rFonts w:ascii="GHEA Grapalat" w:hAnsi="GHEA Grapalat" w:cs="Sylfaen"/>
          <w:szCs w:val="24"/>
          <w:lang w:val="hy-AM"/>
        </w:rPr>
        <w:t>սույնընթացակարգիհայտարարությունըևհրավերըհամակարգումհրապարակվելուօրվանիցհաշված</w:t>
      </w:r>
      <w:r w:rsidR="004C3803" w:rsidRPr="005E1F72">
        <w:rPr>
          <w:rFonts w:ascii="GHEA Grapalat" w:hAnsi="GHEA Grapalat" w:cs="Sylfaen"/>
          <w:szCs w:val="24"/>
        </w:rPr>
        <w:t xml:space="preserve"> «</w:t>
      </w:r>
      <w:r w:rsidR="00722608">
        <w:rPr>
          <w:rFonts w:ascii="GHEA Grapalat" w:hAnsi="GHEA Grapalat" w:cs="Sylfaen"/>
          <w:szCs w:val="24"/>
        </w:rPr>
        <w:t>7</w:t>
      </w:r>
      <w:r w:rsidR="004C3803" w:rsidRPr="005E1F72">
        <w:rPr>
          <w:rFonts w:ascii="GHEA Grapalat" w:hAnsi="GHEA Grapalat" w:cs="Sylfaen"/>
          <w:szCs w:val="24"/>
        </w:rPr>
        <w:t>»</w:t>
      </w:r>
      <w:r w:rsidR="004C3803" w:rsidRPr="00140086">
        <w:rPr>
          <w:rFonts w:ascii="GHEA Grapalat" w:hAnsi="GHEA Grapalat" w:cs="Sylfaen"/>
          <w:szCs w:val="24"/>
          <w:lang w:val="hy-AM"/>
        </w:rPr>
        <w:t>րդօրվաժամը</w:t>
      </w:r>
      <w:r w:rsidR="004C3803" w:rsidRPr="005E1F72">
        <w:rPr>
          <w:rFonts w:ascii="GHEA Grapalat" w:hAnsi="GHEA Grapalat" w:cs="Sylfaen"/>
          <w:szCs w:val="24"/>
        </w:rPr>
        <w:t xml:space="preserve"> «</w:t>
      </w:r>
      <w:r w:rsidR="005B4F6D">
        <w:rPr>
          <w:rFonts w:ascii="GHEA Grapalat" w:hAnsi="GHEA Grapalat" w:cs="Sylfaen"/>
          <w:sz w:val="24"/>
          <w:szCs w:val="24"/>
          <w:vertAlign w:val="subscript"/>
          <w:lang w:val="hy-AM"/>
        </w:rPr>
        <w:t>13:15</w:t>
      </w:r>
      <w:r w:rsidR="004C3803" w:rsidRPr="005E1F72">
        <w:rPr>
          <w:rFonts w:ascii="GHEA Grapalat" w:hAnsi="GHEA Grapalat" w:cs="Sylfaen"/>
          <w:szCs w:val="24"/>
        </w:rPr>
        <w:t>»-</w:t>
      </w:r>
      <w:r w:rsidR="004C3803" w:rsidRPr="00140086">
        <w:rPr>
          <w:rFonts w:ascii="GHEA Grapalat" w:hAnsi="GHEA Grapalat" w:cs="Sylfaen"/>
          <w:szCs w:val="24"/>
          <w:lang w:val="hy-AM"/>
        </w:rPr>
        <w:t>ին։</w:t>
      </w:r>
    </w:p>
    <w:p w:rsidR="00ED6836" w:rsidRPr="005E1F72" w:rsidRDefault="009B6D58" w:rsidP="00EF3662">
      <w:pPr>
        <w:ind w:firstLine="567"/>
        <w:jc w:val="both"/>
        <w:rPr>
          <w:rFonts w:ascii="GHEA Grapalat" w:hAnsi="GHEA Grapalat" w:cs="Sylfaen"/>
          <w:sz w:val="20"/>
          <w:lang w:val="hy-AM"/>
        </w:rPr>
      </w:pPr>
      <w:r w:rsidRPr="005E1F72">
        <w:rPr>
          <w:rFonts w:ascii="GHEA Grapalat" w:hAnsi="GHEA Grapalat" w:cs="Sylfaen"/>
          <w:sz w:val="20"/>
          <w:lang w:val="ru-RU"/>
        </w:rPr>
        <w:t>Հայտերիբացման</w:t>
      </w:r>
      <w:r w:rsidR="00CC3419">
        <w:rPr>
          <w:rFonts w:ascii="GHEA Grapalat" w:hAnsi="GHEA Grapalat" w:cs="Sylfaen"/>
          <w:sz w:val="20"/>
          <w:lang w:val="hy-AM"/>
        </w:rPr>
        <w:t xml:space="preserve"> և գնահատման</w:t>
      </w:r>
      <w:r w:rsidRPr="005E1F72">
        <w:rPr>
          <w:rFonts w:ascii="GHEA Grapalat" w:hAnsi="GHEA Grapalat" w:cs="Sylfaen"/>
          <w:sz w:val="20"/>
          <w:lang w:val="ru-RU"/>
        </w:rPr>
        <w:t>նիստում</w:t>
      </w:r>
      <w:r w:rsidRPr="005E1F72">
        <w:rPr>
          <w:rFonts w:ascii="GHEA Grapalat" w:hAnsi="GHEA Grapalat" w:cs="Sylfaen"/>
          <w:sz w:val="20"/>
        </w:rPr>
        <w:t>հանձնաժողովինախագահը</w:t>
      </w:r>
      <w:r w:rsidRPr="005E1F72">
        <w:rPr>
          <w:rFonts w:ascii="GHEA Grapalat" w:hAnsi="GHEA Grapalat" w:cs="Sylfaen"/>
          <w:sz w:val="20"/>
          <w:lang w:val="af-ZA"/>
        </w:rPr>
        <w:t xml:space="preserve"> (</w:t>
      </w:r>
      <w:r w:rsidRPr="005E1F72">
        <w:rPr>
          <w:rFonts w:ascii="GHEA Grapalat" w:hAnsi="GHEA Grapalat" w:cs="Sylfaen"/>
          <w:sz w:val="20"/>
          <w:lang w:val="hy-AM"/>
        </w:rPr>
        <w:t>նիստընախագահողը</w:t>
      </w:r>
      <w:r w:rsidRPr="005E1F72">
        <w:rPr>
          <w:rFonts w:ascii="GHEA Grapalat" w:hAnsi="GHEA Grapalat" w:cs="Sylfaen"/>
          <w:sz w:val="20"/>
          <w:lang w:val="af-ZA"/>
        </w:rPr>
        <w:t xml:space="preserve">) </w:t>
      </w:r>
      <w:r w:rsidRPr="005E1F72">
        <w:rPr>
          <w:rFonts w:ascii="GHEA Grapalat" w:hAnsi="GHEA Grapalat" w:cs="Sylfaen"/>
          <w:sz w:val="20"/>
          <w:lang w:val="hy-AM"/>
        </w:rPr>
        <w:t>նիստըհայտարարումէբացվածևհրապա</w:t>
      </w:r>
      <w:r w:rsidRPr="005E1F72">
        <w:rPr>
          <w:rFonts w:ascii="GHEA Grapalat" w:hAnsi="GHEA Grapalat" w:cs="Sylfaen"/>
          <w:sz w:val="20"/>
          <w:lang w:val="hy-AM"/>
        </w:rPr>
        <w:softHyphen/>
        <w:t xml:space="preserve">րակում է </w:t>
      </w:r>
      <w:r w:rsidR="00A222D7" w:rsidRPr="005E1F72">
        <w:rPr>
          <w:rFonts w:ascii="GHEA Grapalat" w:hAnsi="GHEA Grapalat" w:cs="Sylfaen"/>
          <w:sz w:val="20"/>
          <w:lang w:val="hy-AM"/>
        </w:rPr>
        <w:t>գնման հայտ</w:t>
      </w:r>
      <w:r w:rsidR="00A222D7" w:rsidRPr="000C3293">
        <w:rPr>
          <w:rFonts w:ascii="GHEA Grapalat" w:hAnsi="GHEA Grapalat" w:cs="Sylfaen"/>
          <w:sz w:val="20"/>
          <w:lang w:val="hy-AM"/>
        </w:rPr>
        <w:t xml:space="preserve">ով </w:t>
      </w:r>
      <w:r w:rsidR="00A222D7" w:rsidRPr="00854796">
        <w:rPr>
          <w:rFonts w:ascii="GHEA Grapalat" w:hAnsi="GHEA Grapalat" w:cs="Sylfaen"/>
          <w:sz w:val="20"/>
          <w:lang w:val="hy-AM"/>
        </w:rPr>
        <w:t>սահմանված</w:t>
      </w:r>
      <w:r w:rsidR="00A222D7" w:rsidRPr="00337B83">
        <w:rPr>
          <w:rFonts w:ascii="GHEA Grapalat" w:hAnsi="GHEA Grapalat" w:cs="Sylfaen"/>
          <w:sz w:val="20"/>
          <w:lang w:val="af-ZA"/>
        </w:rPr>
        <w:t>`</w:t>
      </w:r>
      <w:r w:rsidR="00A222D7" w:rsidRPr="00337B83">
        <w:rPr>
          <w:rFonts w:ascii="GHEA Grapalat" w:hAnsi="GHEA Grapalat" w:cs="Sylfaen"/>
          <w:sz w:val="20"/>
        </w:rPr>
        <w:t>սույն</w:t>
      </w:r>
      <w:r w:rsidR="00A222D7" w:rsidRPr="00A14278">
        <w:rPr>
          <w:rFonts w:ascii="GHEA Grapalat" w:hAnsi="GHEA Grapalat" w:cs="Sylfaen"/>
          <w:sz w:val="20"/>
        </w:rPr>
        <w:t>ընթացակարգի</w:t>
      </w:r>
      <w:r w:rsidR="00A222D7" w:rsidRPr="000C3293">
        <w:rPr>
          <w:rFonts w:ascii="GHEA Grapalat" w:hAnsi="GHEA Grapalat" w:cs="Sylfaen"/>
          <w:sz w:val="20"/>
        </w:rPr>
        <w:t>շրջանակումգնվելիքապրանքների</w:t>
      </w:r>
      <w:r w:rsidR="000C3293" w:rsidRPr="001F3550">
        <w:rPr>
          <w:rFonts w:ascii="GHEA Grapalat" w:hAnsi="GHEA Grapalat" w:cs="Sylfaen"/>
          <w:sz w:val="20"/>
          <w:lang w:val="hy-AM"/>
        </w:rPr>
        <w:t xml:space="preserve">գնման </w:t>
      </w:r>
      <w:r w:rsidRPr="000C3293">
        <w:rPr>
          <w:rFonts w:ascii="GHEA Grapalat" w:hAnsi="GHEA Grapalat" w:cs="Sylfaen"/>
          <w:sz w:val="20"/>
          <w:lang w:val="hy-AM"/>
        </w:rPr>
        <w:t>գինը՝</w:t>
      </w:r>
      <w:r w:rsidRPr="00337B83">
        <w:rPr>
          <w:rFonts w:ascii="GHEA Grapalat" w:hAnsi="GHEA Grapalat" w:cs="Sylfaen"/>
          <w:sz w:val="20"/>
          <w:lang w:val="hy-AM"/>
        </w:rPr>
        <w:t>մեկթվով</w:t>
      </w:r>
      <w:r w:rsidRPr="00A14278">
        <w:rPr>
          <w:rFonts w:ascii="GHEA Grapalat" w:hAnsi="GHEA Grapalat" w:cs="Sylfaen"/>
          <w:sz w:val="20"/>
          <w:lang w:val="hy-AM"/>
        </w:rPr>
        <w:t>արտահայտված</w:t>
      </w:r>
      <w:r w:rsidR="00745561" w:rsidRPr="000C3293">
        <w:rPr>
          <w:rFonts w:ascii="GHEA Grapalat" w:hAnsi="GHEA Grapalat" w:cs="Sylfaen"/>
          <w:sz w:val="20"/>
          <w:lang w:val="af-ZA"/>
        </w:rPr>
        <w:t xml:space="preserve">, </w:t>
      </w:r>
      <w:r w:rsidR="00745561" w:rsidRPr="000C3293">
        <w:rPr>
          <w:rFonts w:ascii="GHEA Grapalat" w:hAnsi="GHEA Grapalat" w:cs="Sylfaen"/>
          <w:sz w:val="20"/>
        </w:rPr>
        <w:t>ինչպեսնաև</w:t>
      </w:r>
      <w:r w:rsidR="00745561" w:rsidRPr="000C329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0C3293">
        <w:rPr>
          <w:rFonts w:ascii="GHEA Grapalat" w:hAnsi="GHEA Grapalat" w:cs="Sylfaen"/>
          <w:sz w:val="20"/>
          <w:lang w:val="af-ZA"/>
        </w:rPr>
        <w:t>:</w:t>
      </w:r>
    </w:p>
    <w:p w:rsidR="003B60D5" w:rsidRPr="005E1F72" w:rsidRDefault="00ED6836" w:rsidP="00EF3662">
      <w:pPr>
        <w:ind w:firstLine="567"/>
        <w:jc w:val="both"/>
        <w:rPr>
          <w:rFonts w:ascii="GHEA Grapalat" w:hAnsi="GHEA Grapalat" w:cs="Sylfaen"/>
          <w:sz w:val="20"/>
          <w:lang w:val="af-ZA"/>
        </w:rPr>
      </w:pPr>
      <w:r w:rsidRPr="005E1F72">
        <w:rPr>
          <w:rFonts w:ascii="GHEA Grapalat" w:hAnsi="GHEA Grapalat"/>
          <w:sz w:val="20"/>
          <w:lang w:val="hy-AM"/>
        </w:rPr>
        <w:t>Համակարգում հանձնաժողովի բացող անդամների գործառույթներն աստիճա</w:t>
      </w:r>
      <w:r w:rsidRPr="005E1F72">
        <w:rPr>
          <w:rFonts w:ascii="GHEA Grapalat" w:hAnsi="GHEA Grapalat"/>
          <w:sz w:val="20"/>
          <w:lang w:val="hy-AM"/>
        </w:rPr>
        <w:softHyphen/>
        <w:t>նա</w:t>
      </w:r>
      <w:r w:rsidRPr="005E1F72">
        <w:rPr>
          <w:rFonts w:ascii="GHEA Grapalat" w:hAnsi="GHEA Grapalat"/>
          <w:sz w:val="20"/>
          <w:lang w:val="hy-AM"/>
        </w:rPr>
        <w:softHyphen/>
        <w:t>կարգված են: Աստիճանակարգումը որոշվում է հանձնաժողովի նախա</w:t>
      </w:r>
      <w:r w:rsidRPr="005E1F72">
        <w:rPr>
          <w:rFonts w:ascii="GHEA Grapalat" w:hAnsi="GHEA Grapalat"/>
          <w:sz w:val="20"/>
          <w:lang w:val="hy-AM"/>
        </w:rPr>
        <w:softHyphen/>
        <w:t xml:space="preserve">գահի կողմից: </w:t>
      </w:r>
      <w:r w:rsidR="004C3803" w:rsidRPr="005E1F72">
        <w:rPr>
          <w:rFonts w:ascii="GHEA Grapalat" w:hAnsi="GHEA Grapalat"/>
          <w:sz w:val="20"/>
          <w:lang w:val="hy-AM"/>
        </w:rPr>
        <w:t>Հ</w:t>
      </w:r>
      <w:r w:rsidR="003B60D5" w:rsidRPr="005E1F72">
        <w:rPr>
          <w:rFonts w:ascii="GHEA Grapalat" w:hAnsi="GHEA Grapalat"/>
          <w:sz w:val="20"/>
          <w:lang w:val="hy-AM"/>
        </w:rPr>
        <w:t>անձնաժողովիառաջինբացողանդամնիրկատարածնշումներովերկրորդբացողանդամիդիտարկմաննէներկայացնումբացմանենթակաայնհայտերիցուցակը</w:t>
      </w:r>
      <w:r w:rsidR="003B60D5" w:rsidRPr="005E1F72">
        <w:rPr>
          <w:rFonts w:ascii="GHEA Grapalat" w:hAnsi="GHEA Grapalat"/>
          <w:sz w:val="20"/>
          <w:lang w:val="af-ZA"/>
        </w:rPr>
        <w:t xml:space="preserve">, </w:t>
      </w:r>
      <w:r w:rsidR="003B60D5" w:rsidRPr="005E1F72">
        <w:rPr>
          <w:rFonts w:ascii="GHEA Grapalat" w:hAnsi="GHEA Grapalat"/>
          <w:sz w:val="20"/>
          <w:lang w:val="hy-AM"/>
        </w:rPr>
        <w:t>որոնց</w:t>
      </w:r>
      <w:r w:rsidR="004C3803" w:rsidRPr="005E1F72">
        <w:rPr>
          <w:rFonts w:ascii="GHEA Grapalat" w:hAnsi="GHEA Grapalat"/>
          <w:sz w:val="20"/>
          <w:lang w:val="hy-AM"/>
        </w:rPr>
        <w:t>համակարգը</w:t>
      </w:r>
      <w:r w:rsidR="003B60D5" w:rsidRPr="005E1F72">
        <w:rPr>
          <w:rFonts w:ascii="GHEA Grapalat" w:hAnsi="GHEA Grapalat"/>
          <w:sz w:val="20"/>
          <w:lang w:val="hy-AM"/>
        </w:rPr>
        <w:t>դիտելէորպեսներկայացված</w:t>
      </w:r>
      <w:r w:rsidR="003B60D5" w:rsidRPr="005E1F72">
        <w:rPr>
          <w:rFonts w:ascii="GHEA Grapalat" w:hAnsi="GHEA Grapalat"/>
          <w:sz w:val="20"/>
          <w:lang w:val="af-ZA"/>
        </w:rPr>
        <w:t xml:space="preserve"> (</w:t>
      </w:r>
      <w:r w:rsidR="003B60D5" w:rsidRPr="005E1F72">
        <w:rPr>
          <w:rFonts w:ascii="GHEA Grapalat" w:hAnsi="GHEA Grapalat"/>
          <w:sz w:val="20"/>
          <w:lang w:val="hy-AM"/>
        </w:rPr>
        <w:t>պիտանի</w:t>
      </w:r>
      <w:r w:rsidR="003B60D5" w:rsidRPr="005E1F72">
        <w:rPr>
          <w:rFonts w:ascii="GHEA Grapalat" w:hAnsi="GHEA Grapalat"/>
          <w:sz w:val="20"/>
          <w:lang w:val="af-ZA"/>
        </w:rPr>
        <w:t xml:space="preserve">) </w:t>
      </w:r>
      <w:r w:rsidR="003B60D5" w:rsidRPr="005E1F72">
        <w:rPr>
          <w:rFonts w:ascii="GHEA Grapalat" w:hAnsi="GHEA Grapalat"/>
          <w:sz w:val="20"/>
          <w:lang w:val="hy-AM"/>
        </w:rPr>
        <w:t>հայտեր</w:t>
      </w:r>
      <w:r w:rsidR="003B60D5" w:rsidRPr="005E1F72">
        <w:rPr>
          <w:rFonts w:ascii="GHEA Grapalat" w:hAnsi="GHEA Grapalat"/>
          <w:sz w:val="20"/>
          <w:lang w:val="af-ZA"/>
        </w:rPr>
        <w:t xml:space="preserve">, </w:t>
      </w:r>
      <w:r w:rsidR="003B60D5" w:rsidRPr="005E1F72">
        <w:rPr>
          <w:rFonts w:ascii="GHEA Grapalat" w:hAnsi="GHEA Grapalat"/>
          <w:sz w:val="20"/>
          <w:lang w:val="hy-AM"/>
        </w:rPr>
        <w:t>որիցհետոերկրորդբացողանդամըհաստատումէիրեն</w:t>
      </w:r>
      <w:r w:rsidR="003B60D5" w:rsidRPr="005E1F72">
        <w:rPr>
          <w:rFonts w:ascii="GHEA Grapalat" w:hAnsi="GHEA Grapalat" w:cs="Sylfaen"/>
          <w:sz w:val="20"/>
          <w:lang w:val="hy-AM"/>
        </w:rPr>
        <w:t>ներկայացվածհայտերիցուցակը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Հաստատումիցհետոբեռնվումէհայտերիբացմանմասինարձանագրությունը</w:t>
      </w:r>
      <w:r w:rsidR="003B60D5" w:rsidRPr="005E1F72">
        <w:rPr>
          <w:rFonts w:ascii="GHEA Grapalat" w:hAnsi="GHEA Grapalat" w:cs="Sylfaen"/>
          <w:sz w:val="20"/>
          <w:lang w:val="af-ZA"/>
        </w:rPr>
        <w:t xml:space="preserve"> (</w:t>
      </w:r>
      <w:r w:rsidR="00CB79A4" w:rsidRPr="005E1F72">
        <w:rPr>
          <w:rFonts w:ascii="GHEA Grapalat" w:hAnsi="GHEA Grapalat" w:cs="Sylfaen"/>
          <w:sz w:val="20"/>
          <w:lang w:val="hy-AM"/>
        </w:rPr>
        <w:t>հ</w:t>
      </w:r>
      <w:r w:rsidR="003B60D5" w:rsidRPr="005E1F72">
        <w:rPr>
          <w:rFonts w:ascii="GHEA Grapalat" w:hAnsi="GHEA Grapalat" w:cs="Sylfaen"/>
          <w:sz w:val="20"/>
          <w:lang w:val="hy-AM"/>
        </w:rPr>
        <w:t>ամակարգում՝հաշվետվություն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որըհայտերիբացմանօրըհանձնաժողովիքարտուղարը</w:t>
      </w:r>
      <w:r w:rsidR="00CB79A4" w:rsidRPr="005E1F72">
        <w:rPr>
          <w:rFonts w:ascii="GHEA Grapalat" w:hAnsi="GHEA Grapalat" w:cs="Sylfaen"/>
          <w:sz w:val="20"/>
          <w:lang w:val="hy-AM"/>
        </w:rPr>
        <w:t xml:space="preserve">համակարգի </w:t>
      </w:r>
      <w:r w:rsidRPr="005E1F72">
        <w:rPr>
          <w:rFonts w:ascii="GHEA Grapalat" w:hAnsi="GHEA Grapalat" w:cs="Sylfaen"/>
          <w:sz w:val="20"/>
          <w:lang w:val="hy-AM"/>
        </w:rPr>
        <w:t xml:space="preserve">միջոցովուղարկում է </w:t>
      </w:r>
      <w:r w:rsidR="00153C87" w:rsidRPr="005E1F72">
        <w:rPr>
          <w:rFonts w:ascii="GHEA Grapalat" w:hAnsi="GHEA Grapalat" w:cs="Sylfaen"/>
          <w:sz w:val="20"/>
          <w:lang w:val="hy-AM"/>
        </w:rPr>
        <w:t xml:space="preserve">մասնակիցների </w:t>
      </w:r>
      <w:r w:rsidRPr="005E1F72">
        <w:rPr>
          <w:rFonts w:ascii="GHEA Grapalat" w:hAnsi="GHEA Grapalat" w:cs="Sylfaen"/>
          <w:sz w:val="20"/>
          <w:lang w:val="hy-AM"/>
        </w:rPr>
        <w:t>էլեկտրոնային փոստերին</w:t>
      </w:r>
      <w:r w:rsidR="003B60D5" w:rsidRPr="005E1F72">
        <w:rPr>
          <w:rFonts w:ascii="GHEA Grapalat" w:hAnsi="GHEA Grapalat" w:cs="Sylfaen"/>
          <w:sz w:val="20"/>
          <w:lang w:val="af-ZA"/>
        </w:rPr>
        <w:t>:</w:t>
      </w:r>
    </w:p>
    <w:p w:rsidR="009A796C" w:rsidRPr="005E1F72" w:rsidRDefault="00FD2748"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152564" w:rsidRPr="005E1F72">
        <w:rPr>
          <w:rFonts w:ascii="GHEA Grapalat" w:hAnsi="GHEA Grapalat" w:cs="Sylfaen"/>
          <w:sz w:val="20"/>
          <w:lang w:val="af-ZA"/>
        </w:rPr>
        <w:t>.</w:t>
      </w:r>
      <w:r w:rsidR="00C029B6" w:rsidRPr="005E1F72">
        <w:rPr>
          <w:rFonts w:ascii="GHEA Grapalat" w:hAnsi="GHEA Grapalat" w:cs="Sylfaen"/>
          <w:sz w:val="20"/>
          <w:lang w:val="af-ZA"/>
        </w:rPr>
        <w:t>2</w:t>
      </w:r>
      <w:r w:rsidR="00F61898" w:rsidRPr="005E1F72">
        <w:rPr>
          <w:rFonts w:ascii="GHEA Grapalat" w:hAnsi="GHEA Grapalat" w:cs="Sylfaen"/>
          <w:sz w:val="20"/>
        </w:rPr>
        <w:t>Հայտերըգնահատվումենսույնհրավերովսահմանվածկարգով</w:t>
      </w:r>
      <w:r w:rsidR="00152564" w:rsidRPr="005E1F72">
        <w:rPr>
          <w:rFonts w:ascii="GHEA Grapalat" w:hAnsi="GHEA Grapalat" w:cs="Sylfaen"/>
          <w:sz w:val="20"/>
          <w:lang w:val="af-ZA"/>
        </w:rPr>
        <w:t>:</w:t>
      </w:r>
    </w:p>
    <w:p w:rsidR="009A796C" w:rsidRPr="005E1F72" w:rsidRDefault="00F7009A" w:rsidP="00F7009A">
      <w:pPr>
        <w:ind w:firstLine="567"/>
        <w:jc w:val="both"/>
        <w:rPr>
          <w:rFonts w:ascii="GHEA Grapalat" w:hAnsi="GHEA Grapalat" w:cs="Sylfaen"/>
          <w:sz w:val="20"/>
          <w:lang w:val="af-ZA"/>
        </w:rPr>
      </w:pPr>
      <w:r w:rsidRPr="00F213D0">
        <w:rPr>
          <w:rFonts w:ascii="GHEA Grapalat" w:hAnsi="GHEA Grapalat" w:cs="Sylfaen"/>
          <w:sz w:val="20"/>
        </w:rPr>
        <w:t>Գնմանընթացակարգիչափաբաժիններիքանակըյոթանասունհինգըչգերազանցելուդեպքումհ</w:t>
      </w:r>
      <w:r w:rsidR="009A796C" w:rsidRPr="005E1F72">
        <w:rPr>
          <w:rFonts w:ascii="GHEA Grapalat" w:hAnsi="GHEA Grapalat" w:cs="Sylfaen"/>
          <w:sz w:val="20"/>
        </w:rPr>
        <w:t>այտերիգնահատումնիրականացվումէդրանցներկայացմանվերջնաժամկետըլրանալուօրվանիցհաշվածտաս</w:t>
      </w:r>
      <w:r w:rsidR="009F5155">
        <w:rPr>
          <w:rFonts w:ascii="GHEA Grapalat" w:hAnsi="GHEA Grapalat" w:cs="Sylfaen"/>
          <w:sz w:val="20"/>
          <w:lang w:val="hy-AM"/>
        </w:rPr>
        <w:t>նհինգ</w:t>
      </w:r>
      <w:r w:rsidRPr="000058C9">
        <w:rPr>
          <w:rFonts w:ascii="GHEA Grapalat" w:hAnsi="GHEA Grapalat" w:cs="Sylfaen"/>
          <w:sz w:val="20"/>
          <w:lang w:val="af-ZA"/>
        </w:rPr>
        <w:t xml:space="preserve">, </w:t>
      </w:r>
      <w:r>
        <w:rPr>
          <w:rFonts w:ascii="GHEA Grapalat" w:hAnsi="GHEA Grapalat" w:cs="Sylfaen"/>
          <w:sz w:val="20"/>
        </w:rPr>
        <w:t>իսկգերազանցելուդեպքում՝</w:t>
      </w:r>
      <w:r w:rsidR="009F5155">
        <w:rPr>
          <w:rFonts w:ascii="GHEA Grapalat" w:hAnsi="GHEA Grapalat" w:cs="Sylfaen"/>
          <w:sz w:val="20"/>
          <w:lang w:val="hy-AM"/>
        </w:rPr>
        <w:t>քսան</w:t>
      </w:r>
      <w:r w:rsidR="009A796C" w:rsidRPr="005E1F72">
        <w:rPr>
          <w:rFonts w:ascii="GHEA Grapalat" w:hAnsi="GHEA Grapalat" w:cs="Sylfaen"/>
          <w:sz w:val="20"/>
        </w:rPr>
        <w:t>աշխատանքայինօրվաընթացքում</w:t>
      </w:r>
      <w:r w:rsidR="009A796C" w:rsidRPr="005E1F72">
        <w:rPr>
          <w:rFonts w:ascii="GHEA Grapalat" w:hAnsi="GHEA Grapalat" w:cs="Sylfaen"/>
          <w:sz w:val="20"/>
          <w:lang w:val="af-ZA"/>
        </w:rPr>
        <w:t>:</w:t>
      </w:r>
    </w:p>
    <w:p w:rsidR="00ED6836" w:rsidRPr="005E1F72" w:rsidRDefault="00745561" w:rsidP="00EF3662">
      <w:pPr>
        <w:ind w:firstLine="567"/>
        <w:jc w:val="both"/>
        <w:rPr>
          <w:rFonts w:ascii="GHEA Grapalat" w:hAnsi="GHEA Grapalat" w:cs="Sylfaen"/>
          <w:sz w:val="20"/>
          <w:lang w:val="af-ZA"/>
        </w:rPr>
      </w:pPr>
      <w:r w:rsidRPr="005E1F72">
        <w:rPr>
          <w:rFonts w:ascii="GHEA Grapalat" w:hAnsi="GHEA Grapalat" w:cs="Sylfaen"/>
          <w:sz w:val="20"/>
        </w:rPr>
        <w:t>Բավարարենգնահատվումսույնհրավերովնախատեսվածպայմաններինհամապատասխանողհայտերը</w:t>
      </w:r>
      <w:r w:rsidRPr="005E1F72">
        <w:rPr>
          <w:rFonts w:ascii="GHEA Grapalat" w:hAnsi="GHEA Grapalat" w:cs="Sylfaen"/>
          <w:sz w:val="20"/>
          <w:lang w:val="af-ZA"/>
        </w:rPr>
        <w:t xml:space="preserve">, </w:t>
      </w:r>
      <w:r w:rsidRPr="005E1F72">
        <w:rPr>
          <w:rFonts w:ascii="GHEA Grapalat" w:hAnsi="GHEA Grapalat" w:cs="Sylfaen"/>
          <w:sz w:val="20"/>
        </w:rPr>
        <w:t>հակառակդեպքումհայտերըգնահատվումենանբավարարևմերժվումեն</w:t>
      </w:r>
      <w:r w:rsidR="00F20DA5" w:rsidRPr="005E1F72">
        <w:rPr>
          <w:rFonts w:ascii="GHEA Grapalat" w:hAnsi="GHEA Grapalat" w:cs="Sylfaen"/>
          <w:sz w:val="20"/>
          <w:lang w:val="af-ZA"/>
        </w:rPr>
        <w:t>:</w:t>
      </w:r>
      <w:r w:rsidR="00B46279" w:rsidRPr="005E1F72">
        <w:rPr>
          <w:rFonts w:ascii="GHEA Grapalat" w:hAnsi="GHEA Grapalat" w:cs="Sylfaen"/>
          <w:sz w:val="20"/>
        </w:rPr>
        <w:t>Ընդ</w:t>
      </w:r>
      <w:r w:rsidR="00B46279" w:rsidRPr="005E1F72">
        <w:rPr>
          <w:rFonts w:ascii="GHEA Grapalat" w:hAnsi="GHEA Grapalat" w:cs="Sylfaen"/>
          <w:sz w:val="20"/>
          <w:lang w:val="af-ZA"/>
        </w:rPr>
        <w:t xml:space="preserve"> որում հայտերի բացման </w:t>
      </w:r>
      <w:r w:rsidR="00F7009A">
        <w:rPr>
          <w:rFonts w:ascii="GHEA Grapalat" w:hAnsi="GHEA Grapalat" w:cs="Sylfaen"/>
          <w:sz w:val="20"/>
          <w:lang w:val="af-ZA"/>
        </w:rPr>
        <w:t xml:space="preserve">և գնահատման </w:t>
      </w:r>
      <w:r w:rsidR="00B46279" w:rsidRPr="005E1F72">
        <w:rPr>
          <w:rFonts w:ascii="GHEA Grapalat" w:hAnsi="GHEA Grapalat" w:cs="Sylfaen"/>
          <w:sz w:val="20"/>
          <w:lang w:val="af-ZA"/>
        </w:rPr>
        <w:t xml:space="preserve">նիստում հանձնաժողովը մերժում է այն հայտերը, </w:t>
      </w:r>
      <w:r w:rsidR="00B46279" w:rsidRPr="005E1F72">
        <w:rPr>
          <w:rFonts w:ascii="GHEA Grapalat" w:hAnsi="GHEA Grapalat" w:cs="Sylfaen"/>
          <w:sz w:val="20"/>
        </w:rPr>
        <w:t>որոնցում</w:t>
      </w:r>
      <w:r w:rsidR="00ED6836" w:rsidRPr="005E1F72">
        <w:rPr>
          <w:rFonts w:ascii="GHEA Grapalat" w:hAnsi="GHEA Grapalat" w:cs="Sylfaen"/>
          <w:sz w:val="20"/>
        </w:rPr>
        <w:t>բացակայում</w:t>
      </w:r>
      <w:r w:rsidR="0018602E">
        <w:rPr>
          <w:rFonts w:ascii="GHEA Grapalat" w:hAnsi="GHEA Grapalat" w:cs="Sylfaen"/>
          <w:sz w:val="20"/>
          <w:lang w:val="hy-AM"/>
        </w:rPr>
        <w:t>են</w:t>
      </w:r>
      <w:r w:rsidR="00ED6836" w:rsidRPr="005E1F72">
        <w:rPr>
          <w:rFonts w:ascii="GHEA Grapalat" w:hAnsi="GHEA Grapalat" w:cs="Sylfaen"/>
          <w:sz w:val="20"/>
        </w:rPr>
        <w:t>գնայինառաջարկ</w:t>
      </w:r>
      <w:r w:rsidR="00771A92">
        <w:rPr>
          <w:rFonts w:ascii="GHEA Grapalat" w:hAnsi="GHEA Grapalat" w:cs="Sylfaen"/>
          <w:sz w:val="20"/>
        </w:rPr>
        <w:t>ներ</w:t>
      </w:r>
      <w:r w:rsidR="00ED6836" w:rsidRPr="005E1F72">
        <w:rPr>
          <w:rFonts w:ascii="GHEA Grapalat" w:hAnsi="GHEA Grapalat" w:cs="Sylfaen"/>
          <w:sz w:val="20"/>
        </w:rPr>
        <w:t>ը</w:t>
      </w:r>
      <w:r w:rsidR="0018602E">
        <w:rPr>
          <w:rFonts w:ascii="GHEA Grapalat" w:hAnsi="GHEA Grapalat" w:cs="Sylfaen"/>
          <w:sz w:val="20"/>
          <w:lang w:val="hy-AM"/>
        </w:rPr>
        <w:t xml:space="preserve">և/կամ հայտի ապահովումը </w:t>
      </w:r>
      <w:r w:rsidR="00ED6836" w:rsidRPr="005E1F72">
        <w:rPr>
          <w:rFonts w:ascii="GHEA Grapalat" w:hAnsi="GHEA Grapalat" w:cs="Sylfaen"/>
          <w:sz w:val="20"/>
        </w:rPr>
        <w:t>կամ</w:t>
      </w:r>
      <w:r w:rsidR="00771A92">
        <w:rPr>
          <w:rFonts w:ascii="GHEA Grapalat" w:hAnsi="GHEA Grapalat" w:cs="Sylfaen"/>
          <w:sz w:val="20"/>
          <w:lang w:val="af-ZA"/>
        </w:rPr>
        <w:t xml:space="preserve">դրանք </w:t>
      </w:r>
      <w:r w:rsidR="00ED6836" w:rsidRPr="005E1F72">
        <w:rPr>
          <w:rFonts w:ascii="GHEA Grapalat" w:hAnsi="GHEA Grapalat" w:cs="Sylfaen"/>
          <w:sz w:val="20"/>
        </w:rPr>
        <w:t>ներկայացվածենհրավերիպահանջներինանհամապատասխան</w:t>
      </w:r>
      <w:r w:rsidR="00B5713B">
        <w:rPr>
          <w:rFonts w:ascii="GHEA Grapalat" w:hAnsi="GHEA Grapalat" w:cs="Sylfaen"/>
          <w:sz w:val="20"/>
          <w:lang w:val="hy-AM"/>
        </w:rPr>
        <w:t xml:space="preserve">, բացառությամբ </w:t>
      </w:r>
      <w:r w:rsidR="00270AF6">
        <w:rPr>
          <w:rFonts w:ascii="GHEA Grapalat" w:hAnsi="GHEA Grapalat" w:cs="Sylfaen"/>
          <w:sz w:val="20"/>
          <w:lang w:val="hy-AM"/>
        </w:rPr>
        <w:t xml:space="preserve"> սույն հրավերի 1-ին մասի 8.9 կետով սահմանված դեպքի: </w:t>
      </w:r>
    </w:p>
    <w:p w:rsidR="00096865" w:rsidRPr="005E1F72" w:rsidRDefault="00FD2748" w:rsidP="00EF3662">
      <w:pPr>
        <w:pStyle w:val="norm"/>
        <w:spacing w:line="240" w:lineRule="auto"/>
        <w:ind w:firstLine="567"/>
        <w:rPr>
          <w:rFonts w:ascii="GHEA Grapalat" w:hAnsi="GHEA Grapalat" w:cs="Sylfaen"/>
          <w:szCs w:val="24"/>
          <w:lang w:val="af-ZA"/>
        </w:rPr>
      </w:pPr>
      <w:r w:rsidRPr="00771A92">
        <w:rPr>
          <w:rFonts w:ascii="GHEA Grapalat" w:hAnsi="GHEA Grapalat" w:cs="Sylfaen"/>
          <w:sz w:val="20"/>
          <w:lang w:val="af-ZA"/>
        </w:rPr>
        <w:t>8</w:t>
      </w:r>
      <w:r w:rsidR="00152564" w:rsidRPr="00771A92">
        <w:rPr>
          <w:rFonts w:ascii="GHEA Grapalat" w:hAnsi="GHEA Grapalat" w:cs="Sylfaen"/>
          <w:sz w:val="20"/>
          <w:lang w:val="af-ZA"/>
        </w:rPr>
        <w:t>.</w:t>
      </w:r>
      <w:r w:rsidR="00C029B6" w:rsidRPr="00771A92">
        <w:rPr>
          <w:rFonts w:ascii="GHEA Grapalat" w:hAnsi="GHEA Grapalat" w:cs="Sylfaen"/>
          <w:sz w:val="20"/>
          <w:lang w:val="af-ZA"/>
        </w:rPr>
        <w:t>3</w:t>
      </w:r>
      <w:r w:rsidR="001669C1" w:rsidRPr="00771A92">
        <w:rPr>
          <w:rFonts w:ascii="GHEA Grapalat" w:hAnsi="GHEA Grapalat" w:cs="Sylfaen"/>
          <w:sz w:val="20"/>
          <w:szCs w:val="24"/>
          <w:lang w:val="ru-RU" w:eastAsia="en-US"/>
        </w:rPr>
        <w:t>Ընտրված</w:t>
      </w:r>
      <w:r w:rsidR="003755FD" w:rsidRPr="003E093F">
        <w:rPr>
          <w:rFonts w:ascii="GHEA Grapalat" w:hAnsi="GHEA Grapalat" w:cs="Sylfaen"/>
          <w:sz w:val="20"/>
          <w:szCs w:val="24"/>
          <w:lang w:eastAsia="en-US"/>
        </w:rPr>
        <w:t>և</w:t>
      </w:r>
      <w:r w:rsidR="0018602E">
        <w:rPr>
          <w:rFonts w:ascii="GHEA Grapalat" w:hAnsi="GHEA Grapalat" w:cs="Sylfaen"/>
          <w:sz w:val="20"/>
          <w:szCs w:val="24"/>
          <w:lang w:val="hy-AM" w:eastAsia="en-US"/>
        </w:rPr>
        <w:t>այդպիսին չճանաչված</w:t>
      </w:r>
      <w:r w:rsidR="003755FD" w:rsidRPr="003E093F">
        <w:rPr>
          <w:rFonts w:ascii="GHEA Grapalat" w:hAnsi="GHEA Grapalat" w:cs="Sylfaen"/>
          <w:sz w:val="20"/>
          <w:szCs w:val="24"/>
          <w:lang w:eastAsia="en-US"/>
        </w:rPr>
        <w:t>մասնակիցներիորոշմաննպատակովհանձնաժողովի</w:t>
      </w:r>
      <w:r w:rsidR="003755FD" w:rsidRPr="00F05954">
        <w:rPr>
          <w:rFonts w:ascii="GHEA Grapalat" w:hAnsi="GHEA Grapalat" w:cs="Sylfaen"/>
          <w:sz w:val="20"/>
          <w:szCs w:val="24"/>
          <w:lang w:eastAsia="en-US"/>
        </w:rPr>
        <w:t>նախագահնավտոմատեղանակովստեղծում</w:t>
      </w:r>
      <w:r w:rsidR="003755FD" w:rsidRPr="00D26E4A">
        <w:rPr>
          <w:rFonts w:ascii="GHEA Grapalat" w:hAnsi="GHEA Grapalat" w:cs="Sylfaen"/>
          <w:sz w:val="20"/>
          <w:szCs w:val="24"/>
          <w:lang w:eastAsia="en-US"/>
        </w:rPr>
        <w:t>էհայտերի</w:t>
      </w:r>
      <w:r w:rsidR="003755FD" w:rsidRPr="005670AA">
        <w:rPr>
          <w:rFonts w:ascii="GHEA Grapalat" w:hAnsi="GHEA Grapalat" w:cs="Sylfaen"/>
          <w:sz w:val="20"/>
          <w:szCs w:val="24"/>
          <w:lang w:eastAsia="en-US"/>
        </w:rPr>
        <w:t>գնահատման</w:t>
      </w:r>
      <w:r w:rsidR="003755FD" w:rsidRPr="006C135E">
        <w:rPr>
          <w:rFonts w:ascii="GHEA Grapalat" w:hAnsi="GHEA Grapalat" w:cs="Sylfaen"/>
          <w:sz w:val="20"/>
          <w:szCs w:val="24"/>
          <w:lang w:eastAsia="en-US"/>
        </w:rPr>
        <w:t>մասին</w:t>
      </w:r>
      <w:r w:rsidR="003755FD" w:rsidRPr="004E4706">
        <w:rPr>
          <w:rFonts w:ascii="GHEA Grapalat" w:hAnsi="GHEA Grapalat" w:cs="Sylfaen"/>
          <w:sz w:val="20"/>
          <w:szCs w:val="24"/>
          <w:lang w:eastAsia="en-US"/>
        </w:rPr>
        <w:t>արձանագրություն</w:t>
      </w:r>
      <w:r w:rsidR="003755FD" w:rsidRPr="004E4706">
        <w:rPr>
          <w:rFonts w:ascii="GHEA Grapalat" w:hAnsi="GHEA Grapalat" w:cs="Sylfaen"/>
          <w:sz w:val="20"/>
          <w:szCs w:val="24"/>
          <w:lang w:val="af-ZA" w:eastAsia="en-US"/>
        </w:rPr>
        <w:t xml:space="preserve">, </w:t>
      </w:r>
      <w:r w:rsidR="003755FD" w:rsidRPr="00376D5B">
        <w:rPr>
          <w:rFonts w:ascii="GHEA Grapalat" w:hAnsi="GHEA Grapalat" w:cs="Sylfaen"/>
          <w:sz w:val="20"/>
          <w:szCs w:val="24"/>
          <w:lang w:eastAsia="en-US"/>
        </w:rPr>
        <w:t>որը</w:t>
      </w:r>
      <w:r w:rsidR="00153C87" w:rsidRPr="00376D5B">
        <w:rPr>
          <w:rFonts w:ascii="GHEA Grapalat" w:hAnsi="GHEA Grapalat" w:cs="Sylfaen"/>
          <w:sz w:val="20"/>
          <w:szCs w:val="24"/>
          <w:lang w:eastAsia="en-US"/>
        </w:rPr>
        <w:t>հ</w:t>
      </w:r>
      <w:r w:rsidR="003755FD" w:rsidRPr="00376D5B">
        <w:rPr>
          <w:rFonts w:ascii="GHEA Grapalat" w:hAnsi="GHEA Grapalat" w:cs="Sylfaen"/>
          <w:sz w:val="20"/>
          <w:szCs w:val="24"/>
          <w:lang w:eastAsia="en-US"/>
        </w:rPr>
        <w:t>ամակարգում</w:t>
      </w:r>
      <w:r w:rsidR="003755FD" w:rsidRPr="00AF27D0">
        <w:rPr>
          <w:rFonts w:ascii="GHEA Grapalat" w:hAnsi="GHEA Grapalat" w:cs="Sylfaen"/>
          <w:sz w:val="20"/>
          <w:szCs w:val="24"/>
          <w:lang w:eastAsia="en-US"/>
        </w:rPr>
        <w:t>հաստատվում</w:t>
      </w:r>
      <w:r w:rsidR="003755FD" w:rsidRPr="000677B2">
        <w:rPr>
          <w:rFonts w:ascii="GHEA Grapalat" w:hAnsi="GHEA Grapalat" w:cs="Sylfaen"/>
          <w:sz w:val="20"/>
          <w:szCs w:val="24"/>
          <w:lang w:eastAsia="en-US"/>
        </w:rPr>
        <w:t>էհանձնաժողովիանդամներիկողմից</w:t>
      </w:r>
      <w:r w:rsidR="003755FD" w:rsidRPr="000677B2">
        <w:rPr>
          <w:rFonts w:ascii="GHEA Grapalat" w:hAnsi="GHEA Grapalat" w:cs="Sylfaen"/>
          <w:sz w:val="20"/>
          <w:szCs w:val="24"/>
          <w:lang w:val="af-ZA" w:eastAsia="en-US"/>
        </w:rPr>
        <w:t xml:space="preserve">` </w:t>
      </w:r>
      <w:r w:rsidR="00AE4008" w:rsidRPr="000677B2">
        <w:rPr>
          <w:rFonts w:ascii="GHEA Grapalat" w:hAnsi="GHEA Grapalat" w:cs="Sylfaen"/>
          <w:sz w:val="20"/>
          <w:szCs w:val="24"/>
          <w:lang w:eastAsia="en-US"/>
        </w:rPr>
        <w:t>հ</w:t>
      </w:r>
      <w:r w:rsidR="003755FD" w:rsidRPr="000677B2">
        <w:rPr>
          <w:rFonts w:ascii="GHEA Grapalat" w:hAnsi="GHEA Grapalat" w:cs="Sylfaen"/>
          <w:sz w:val="20"/>
          <w:szCs w:val="24"/>
          <w:lang w:eastAsia="en-US"/>
        </w:rPr>
        <w:t>ամակարգումնշումկատարելումիջոցով</w:t>
      </w:r>
      <w:r w:rsidR="003755FD" w:rsidRPr="0060505A">
        <w:rPr>
          <w:rFonts w:ascii="GHEA Grapalat" w:hAnsi="GHEA Grapalat" w:cs="Sylfaen"/>
          <w:sz w:val="20"/>
          <w:szCs w:val="24"/>
          <w:lang w:val="af-ZA" w:eastAsia="en-US"/>
        </w:rPr>
        <w:t>:</w:t>
      </w:r>
    </w:p>
    <w:p w:rsidR="00B514E8" w:rsidRPr="005E1F72" w:rsidRDefault="00FD2748"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rPr>
        <w:t>8</w:t>
      </w:r>
      <w:r w:rsidR="00096865" w:rsidRPr="005E1F72">
        <w:rPr>
          <w:rFonts w:ascii="GHEA Grapalat" w:hAnsi="GHEA Grapalat" w:cs="Sylfaen"/>
          <w:szCs w:val="24"/>
        </w:rPr>
        <w:t>.</w:t>
      </w:r>
      <w:r w:rsidR="00D770E9" w:rsidRPr="005E1F72">
        <w:rPr>
          <w:rFonts w:ascii="GHEA Grapalat" w:hAnsi="GHEA Grapalat" w:cs="Sylfaen"/>
          <w:szCs w:val="24"/>
          <w:lang w:val="hy-AM"/>
        </w:rPr>
        <w:t>4</w:t>
      </w:r>
      <w:r w:rsidR="00A85E5D">
        <w:rPr>
          <w:rFonts w:ascii="GHEA Grapalat" w:hAnsi="GHEA Grapalat" w:cs="Sylfaen"/>
          <w:szCs w:val="24"/>
          <w:lang w:val="hy-AM"/>
        </w:rPr>
        <w:t>Ընտրված</w:t>
      </w:r>
      <w:r w:rsidR="00B514E8" w:rsidRPr="005E1F72">
        <w:rPr>
          <w:rFonts w:ascii="GHEA Grapalat" w:hAnsi="GHEA Grapalat" w:cs="Sylfaen"/>
          <w:szCs w:val="24"/>
          <w:lang w:val="ru-RU"/>
        </w:rPr>
        <w:t>մասնակիցըորոշվումէ</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բավարարգնահատվածհայտերներկայացրածմասնակիցներիթվից</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նվազագույնգնայինառաջարկներկայացրած</w:t>
      </w:r>
      <w:r w:rsidR="00153C87" w:rsidRPr="005E1F72">
        <w:rPr>
          <w:rFonts w:ascii="GHEA Grapalat" w:hAnsi="GHEA Grapalat" w:cs="Sylfaen"/>
          <w:szCs w:val="24"/>
          <w:lang w:val="en-US"/>
        </w:rPr>
        <w:t>մ</w:t>
      </w:r>
      <w:r w:rsidR="00153C87" w:rsidRPr="005E1F72">
        <w:rPr>
          <w:rFonts w:ascii="GHEA Grapalat" w:hAnsi="GHEA Grapalat" w:cs="Sylfaen"/>
          <w:szCs w:val="24"/>
          <w:lang w:val="ru-RU"/>
        </w:rPr>
        <w:t>ասնակցին</w:t>
      </w:r>
      <w:r w:rsidR="00B514E8" w:rsidRPr="005E1F72">
        <w:rPr>
          <w:rFonts w:ascii="GHEA Grapalat" w:hAnsi="GHEA Grapalat" w:cs="Sylfaen"/>
          <w:szCs w:val="24"/>
          <w:lang w:val="ru-RU"/>
        </w:rPr>
        <w:t>նախապատվությունտալուսկզբունքով։Ընդորում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հանձնաժողովիկողմից</w:t>
      </w:r>
      <w:r w:rsidR="00A85E5D">
        <w:rPr>
          <w:rFonts w:ascii="GHEA Grapalat" w:hAnsi="GHEA Grapalat" w:cs="Sylfaen"/>
          <w:szCs w:val="24"/>
          <w:lang w:val="hy-AM"/>
        </w:rPr>
        <w:t>ընտրված</w:t>
      </w:r>
      <w:r w:rsidR="00B514E8" w:rsidRPr="005E1F72">
        <w:rPr>
          <w:rFonts w:ascii="GHEA Grapalat" w:hAnsi="GHEA Grapalat" w:cs="Sylfaen"/>
          <w:szCs w:val="24"/>
          <w:lang w:val="en-US"/>
        </w:rPr>
        <w:t>և</w:t>
      </w:r>
      <w:r w:rsidR="0018602E">
        <w:rPr>
          <w:rFonts w:ascii="GHEA Grapalat" w:hAnsi="GHEA Grapalat" w:cs="Sylfaen"/>
          <w:szCs w:val="24"/>
          <w:lang w:val="hy-AM"/>
        </w:rPr>
        <w:t>այդպիսին չճանաչված</w:t>
      </w:r>
      <w:r w:rsidR="00B514E8" w:rsidRPr="005E1F72">
        <w:rPr>
          <w:rFonts w:ascii="GHEA Grapalat" w:hAnsi="GHEA Grapalat" w:cs="Sylfaen"/>
          <w:szCs w:val="24"/>
          <w:lang w:val="ru-RU"/>
        </w:rPr>
        <w:t>մասնակիցներինորոշելիսգնայինառաջարկների</w:t>
      </w:r>
      <w:r w:rsidR="00B514E8" w:rsidRPr="005E1F72">
        <w:rPr>
          <w:rFonts w:ascii="GHEA Grapalat" w:hAnsi="GHEA Grapalat" w:cs="Sylfaen"/>
          <w:szCs w:val="24"/>
        </w:rPr>
        <w:t xml:space="preserve"> գնահատումը և </w:t>
      </w:r>
      <w:r w:rsidR="00B514E8" w:rsidRPr="005E1F72">
        <w:rPr>
          <w:rFonts w:ascii="GHEA Grapalat" w:hAnsi="GHEA Grapalat" w:cs="Sylfaen"/>
          <w:szCs w:val="24"/>
          <w:lang w:val="ru-RU"/>
        </w:rPr>
        <w:t>համեմատումնիրականացվումէառանցսույնհրավերի</w:t>
      </w:r>
      <w:r w:rsidR="00AE4008" w:rsidRPr="005E1F72">
        <w:rPr>
          <w:rFonts w:ascii="GHEA Grapalat" w:hAnsi="GHEA Grapalat" w:cs="Sylfaen"/>
          <w:szCs w:val="24"/>
        </w:rPr>
        <w:t>1-ին</w:t>
      </w:r>
      <w:r w:rsidR="00B514E8" w:rsidRPr="005E1F72">
        <w:rPr>
          <w:rFonts w:ascii="GHEA Grapalat" w:hAnsi="GHEA Grapalat" w:cs="Sylfaen"/>
          <w:szCs w:val="24"/>
          <w:lang w:val="ru-RU"/>
        </w:rPr>
        <w:t>մասի</w:t>
      </w:r>
      <w:r w:rsidR="00AE4008" w:rsidRPr="005E1F72">
        <w:rPr>
          <w:rFonts w:ascii="GHEA Grapalat" w:hAnsi="GHEA Grapalat" w:cs="Sylfaen"/>
          <w:szCs w:val="24"/>
        </w:rPr>
        <w:t>5</w:t>
      </w:r>
      <w:r w:rsidR="00B514E8" w:rsidRPr="005E1F72">
        <w:rPr>
          <w:rFonts w:ascii="GHEA Grapalat" w:hAnsi="GHEA Grapalat" w:cs="Sylfaen"/>
          <w:szCs w:val="24"/>
        </w:rPr>
        <w:t>.2</w:t>
      </w:r>
      <w:r w:rsidR="00F20DA5" w:rsidRPr="005E1F72">
        <w:rPr>
          <w:rFonts w:ascii="GHEA Grapalat" w:hAnsi="GHEA Grapalat" w:cs="Sylfaen"/>
          <w:szCs w:val="24"/>
        </w:rPr>
        <w:t>-րդ</w:t>
      </w:r>
      <w:r w:rsidR="00B514E8" w:rsidRPr="005E1F72">
        <w:rPr>
          <w:rFonts w:ascii="GHEA Grapalat" w:hAnsi="GHEA Grapalat" w:cs="Sylfaen"/>
          <w:szCs w:val="24"/>
          <w:lang w:val="ru-RU"/>
        </w:rPr>
        <w:t>կետումնշվածհարկիգումարիհաշվարկման</w:t>
      </w:r>
      <w:r w:rsidR="00F61898" w:rsidRPr="005E1F72">
        <w:rPr>
          <w:rFonts w:ascii="GHEA Grapalat" w:hAnsi="GHEA Grapalat" w:cs="Sylfaen"/>
          <w:szCs w:val="24"/>
          <w:lang w:val="hy-AM"/>
        </w:rPr>
        <w:t>, իսկ</w:t>
      </w:r>
      <w:r w:rsidR="00F61898" w:rsidRPr="005E1F72">
        <w:rPr>
          <w:rFonts w:ascii="GHEA Grapalat" w:hAnsi="GHEA Grapalat" w:cs="Sylfaen"/>
        </w:rPr>
        <w:t xml:space="preserve">հայտերը գնահատելիս </w:t>
      </w:r>
      <w:r w:rsidR="00F61898" w:rsidRPr="005E1F72">
        <w:rPr>
          <w:rFonts w:ascii="GHEA Grapalat" w:hAnsi="GHEA Grapalat" w:cs="Sylfaen"/>
          <w:lang w:val="en-US"/>
        </w:rPr>
        <w:t>հիմքէընդունում</w:t>
      </w:r>
      <w:r w:rsidR="00153C87" w:rsidRPr="005E1F72">
        <w:rPr>
          <w:rFonts w:ascii="GHEA Grapalat" w:hAnsi="GHEA Grapalat" w:cs="Sylfaen"/>
        </w:rPr>
        <w:t>հ</w:t>
      </w:r>
      <w:r w:rsidR="00153C87" w:rsidRPr="005E1F72">
        <w:rPr>
          <w:rFonts w:ascii="GHEA Grapalat" w:hAnsi="GHEA Grapalat" w:cs="Sylfaen"/>
          <w:lang w:val="en-US"/>
        </w:rPr>
        <w:t>ամակարգում</w:t>
      </w:r>
      <w:r w:rsidR="00F61898" w:rsidRPr="005E1F72">
        <w:rPr>
          <w:rFonts w:ascii="GHEA Grapalat" w:hAnsi="GHEA Grapalat" w:cs="Sylfaen"/>
          <w:lang w:val="en-US"/>
        </w:rPr>
        <w:t>կցված</w:t>
      </w:r>
      <w:r w:rsidR="00F61898" w:rsidRPr="005E1F72">
        <w:rPr>
          <w:rFonts w:ascii="GHEA Grapalat" w:hAnsi="GHEA Grapalat" w:cs="Sylfaen"/>
        </w:rPr>
        <w:t xml:space="preserve">` </w:t>
      </w:r>
      <w:r w:rsidR="00AE4008" w:rsidRPr="005E1F72">
        <w:rPr>
          <w:rFonts w:ascii="GHEA Grapalat" w:hAnsi="GHEA Grapalat" w:cs="Sylfaen"/>
          <w:lang w:val="en-US"/>
        </w:rPr>
        <w:t>մ</w:t>
      </w:r>
      <w:r w:rsidR="00F61898" w:rsidRPr="005E1F72">
        <w:rPr>
          <w:rFonts w:ascii="GHEA Grapalat" w:hAnsi="GHEA Grapalat" w:cs="Sylfaen"/>
          <w:lang w:val="en-US"/>
        </w:rPr>
        <w:t>ասնակցիկողմիցհաստատվածգնայինառաջարկը</w:t>
      </w:r>
      <w:r w:rsidR="00F61898" w:rsidRPr="005E1F72">
        <w:rPr>
          <w:rFonts w:ascii="GHEA Grapalat" w:hAnsi="GHEA Grapalat" w:cs="Sylfaen"/>
          <w:lang w:val="hy-AM"/>
        </w:rPr>
        <w:t>:</w:t>
      </w:r>
    </w:p>
    <w:p w:rsidR="00096865" w:rsidRPr="005E1F72" w:rsidRDefault="00FD274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5</w:t>
      </w:r>
      <w:r w:rsidR="00096865" w:rsidRPr="005E1F72">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ապահիմքէընդունվումտառերովգրվածգումարը</w:t>
      </w:r>
      <w:r w:rsidR="004D5671" w:rsidRPr="005E1F72">
        <w:rPr>
          <w:rFonts w:ascii="GHEA Grapalat" w:hAnsi="GHEA Grapalat" w:cs="Sylfaen"/>
          <w:i w:val="0"/>
          <w:szCs w:val="24"/>
          <w:lang w:val="hy-AM"/>
        </w:rPr>
        <w:t>։</w:t>
      </w:r>
      <w:r w:rsidR="00096865" w:rsidRPr="00140086">
        <w:rPr>
          <w:rFonts w:ascii="GHEA Grapalat" w:hAnsi="GHEA Grapalat" w:cs="Sylfaen"/>
          <w:i w:val="0"/>
          <w:szCs w:val="24"/>
          <w:lang w:val="hy-AM"/>
        </w:rPr>
        <w:t>Եթեառաջարկվողգներըներկայացվածեներկուկամավելիարժույթներով</w:t>
      </w:r>
      <w:r w:rsidR="00096865" w:rsidRPr="005E1F72">
        <w:rPr>
          <w:rFonts w:ascii="GHEA Grapalat" w:hAnsi="GHEA Grapalat" w:cs="Sylfaen"/>
          <w:i w:val="0"/>
          <w:szCs w:val="24"/>
          <w:lang w:val="af-ZA"/>
        </w:rPr>
        <w:t xml:space="preserve">, </w:t>
      </w:r>
      <w:r w:rsidR="00096865" w:rsidRPr="00140086">
        <w:rPr>
          <w:rFonts w:ascii="GHEA Grapalat" w:hAnsi="GHEA Grapalat" w:cs="Sylfaen"/>
          <w:i w:val="0"/>
          <w:szCs w:val="24"/>
          <w:lang w:val="hy-AM"/>
        </w:rPr>
        <w:t>ապադրանքհամեմատվումենՀայաստանիՀանրապետությանդրամով</w:t>
      </w:r>
      <w:r w:rsidR="00096865" w:rsidRPr="005E1F72">
        <w:rPr>
          <w:rFonts w:ascii="GHEA Grapalat" w:hAnsi="GHEA Grapalat" w:cs="Sylfaen"/>
          <w:i w:val="0"/>
          <w:szCs w:val="24"/>
          <w:lang w:val="af-ZA"/>
        </w:rPr>
        <w:t xml:space="preserve">` </w:t>
      </w:r>
      <w:r w:rsidR="00722608">
        <w:rPr>
          <w:rFonts w:ascii="GHEA Grapalat" w:hAnsi="GHEA Grapalat" w:cs="Sylfaen"/>
          <w:i w:val="0"/>
          <w:szCs w:val="24"/>
          <w:lang w:val="af-ZA"/>
        </w:rPr>
        <w:t xml:space="preserve">տվյալ օրվա </w:t>
      </w:r>
      <w:r w:rsidR="00F11794" w:rsidRPr="00CC3A77">
        <w:rPr>
          <w:rStyle w:val="af6"/>
          <w:rFonts w:ascii="GHEA Grapalat" w:hAnsi="GHEA Grapalat" w:cs="Sylfaen"/>
          <w:i w:val="0"/>
          <w:color w:val="FFFFFF"/>
          <w:szCs w:val="24"/>
          <w:lang w:val="af-ZA"/>
        </w:rPr>
        <w:footnoteReference w:id="5"/>
      </w:r>
      <w:r w:rsidR="00096865" w:rsidRPr="00140086">
        <w:rPr>
          <w:rFonts w:ascii="GHEA Grapalat" w:hAnsi="GHEA Grapalat" w:cs="Sylfaen"/>
          <w:i w:val="0"/>
          <w:szCs w:val="24"/>
          <w:lang w:val="hy-AM"/>
        </w:rPr>
        <w:t>փոխարժեքով</w:t>
      </w:r>
      <w:r w:rsidR="004D5671" w:rsidRPr="00140086">
        <w:rPr>
          <w:rFonts w:ascii="GHEA Grapalat" w:hAnsi="GHEA Grapalat" w:cs="Sylfaen"/>
          <w:i w:val="0"/>
          <w:szCs w:val="24"/>
          <w:lang w:val="hy-AM"/>
        </w:rPr>
        <w:t>։</w:t>
      </w:r>
    </w:p>
    <w:p w:rsidR="009B6D58" w:rsidRPr="005E1F72" w:rsidRDefault="00FD2748" w:rsidP="000058C9">
      <w:pPr>
        <w:pStyle w:val="norm"/>
        <w:spacing w:line="240" w:lineRule="auto"/>
        <w:ind w:firstLine="567"/>
        <w:rPr>
          <w:rFonts w:ascii="GHEA Grapalat" w:hAnsi="GHEA Grapalat" w:cs="Sylfaen"/>
          <w:sz w:val="20"/>
          <w:szCs w:val="24"/>
          <w:lang w:val="af-ZA" w:eastAsia="en-US"/>
        </w:rPr>
      </w:pPr>
      <w:r w:rsidRPr="005E1F72">
        <w:rPr>
          <w:rFonts w:ascii="GHEA Grapalat" w:hAnsi="GHEA Grapalat"/>
          <w:sz w:val="20"/>
          <w:lang w:val="af-ZA"/>
        </w:rPr>
        <w:t>8</w:t>
      </w:r>
      <w:r w:rsidR="00633389" w:rsidRPr="005E1F72">
        <w:rPr>
          <w:rFonts w:ascii="GHEA Grapalat" w:hAnsi="GHEA Grapalat"/>
          <w:sz w:val="20"/>
          <w:lang w:val="af-ZA"/>
        </w:rPr>
        <w:t>.</w:t>
      </w:r>
      <w:r w:rsidR="005306F3">
        <w:rPr>
          <w:rFonts w:ascii="GHEA Grapalat" w:hAnsi="GHEA Grapalat"/>
          <w:sz w:val="20"/>
          <w:lang w:val="hy-AM"/>
        </w:rPr>
        <w:t>6</w:t>
      </w:r>
      <w:r w:rsidR="00973FB1" w:rsidRPr="005E1F72">
        <w:rPr>
          <w:rFonts w:ascii="GHEA Grapalat" w:hAnsi="GHEA Grapalat"/>
          <w:sz w:val="20"/>
          <w:lang w:val="af-ZA"/>
        </w:rPr>
        <w:t>Հ</w:t>
      </w:r>
      <w:r w:rsidR="00973FB1" w:rsidRPr="005E1F72">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5E1F72">
        <w:rPr>
          <w:rFonts w:ascii="GHEA Grapalat" w:hAnsi="GHEA Grapalat" w:cs="Sylfaen"/>
          <w:sz w:val="20"/>
          <w:szCs w:val="24"/>
          <w:lang w:eastAsia="en-US"/>
        </w:rPr>
        <w:t>մ</w:t>
      </w:r>
      <w:r w:rsidR="00973FB1" w:rsidRPr="005E1F72">
        <w:rPr>
          <w:rFonts w:ascii="GHEA Grapalat" w:hAnsi="GHEA Grapalat" w:cs="Sylfaen"/>
          <w:sz w:val="20"/>
          <w:szCs w:val="24"/>
          <w:lang w:val="ru-RU" w:eastAsia="en-US"/>
        </w:rPr>
        <w:t>ասնակիցներիցորոշումևհայտարարումէ</w:t>
      </w:r>
      <w:r w:rsidR="00D32414">
        <w:rPr>
          <w:rFonts w:ascii="GHEA Grapalat" w:hAnsi="GHEA Grapalat" w:cs="Sylfaen"/>
          <w:sz w:val="20"/>
          <w:szCs w:val="24"/>
          <w:lang w:val="hy-AM" w:eastAsia="en-US"/>
        </w:rPr>
        <w:t>ընտրված</w:t>
      </w:r>
      <w:r w:rsidR="00973FB1" w:rsidRPr="005E1F72">
        <w:rPr>
          <w:rFonts w:ascii="GHEA Grapalat" w:hAnsi="GHEA Grapalat" w:cs="Sylfaen"/>
          <w:sz w:val="20"/>
          <w:szCs w:val="24"/>
          <w:lang w:val="ru-RU" w:eastAsia="en-US"/>
        </w:rPr>
        <w:t>և</w:t>
      </w:r>
      <w:r w:rsidR="009E4E2D">
        <w:rPr>
          <w:rFonts w:ascii="GHEA Grapalat" w:hAnsi="GHEA Grapalat" w:cs="Sylfaen"/>
          <w:sz w:val="20"/>
          <w:szCs w:val="24"/>
          <w:lang w:val="hy-AM" w:eastAsia="en-US"/>
        </w:rPr>
        <w:t>այդպիսին չճանաչված</w:t>
      </w:r>
      <w:r w:rsidR="00973FB1" w:rsidRPr="005E1F72">
        <w:rPr>
          <w:rFonts w:ascii="GHEA Grapalat" w:hAnsi="GHEA Grapalat" w:cs="Sylfaen"/>
          <w:sz w:val="20"/>
          <w:szCs w:val="24"/>
          <w:lang w:val="ru-RU" w:eastAsia="en-US"/>
        </w:rPr>
        <w:t>մասնակիցներին</w:t>
      </w:r>
      <w:r w:rsidR="00973FB1" w:rsidRPr="000058C9">
        <w:rPr>
          <w:rFonts w:ascii="GHEA Grapalat" w:hAnsi="GHEA Grapalat" w:cs="Sylfaen"/>
          <w:sz w:val="20"/>
          <w:szCs w:val="24"/>
          <w:lang w:val="af-ZA" w:eastAsia="en-US"/>
        </w:rPr>
        <w:t>:</w:t>
      </w:r>
      <w:r w:rsidR="00D32414" w:rsidRPr="00616808">
        <w:rPr>
          <w:rFonts w:ascii="GHEA Grapalat" w:hAnsi="GHEA Grapalat"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0058C9">
        <w:rPr>
          <w:rFonts w:ascii="GHEA Grapalat" w:hAnsi="GHEA Grapalat" w:cs="Sylfaen"/>
          <w:sz w:val="20"/>
          <w:szCs w:val="24"/>
          <w:lang w:val="af-ZA" w:eastAsia="en-US"/>
        </w:rPr>
        <w:t>:</w:t>
      </w:r>
      <w:r w:rsidR="009B6D58" w:rsidRPr="005E1F72">
        <w:rPr>
          <w:rFonts w:ascii="GHEA Grapalat" w:hAnsi="GHEA Grapalat" w:cs="Sylfaen"/>
          <w:sz w:val="20"/>
          <w:szCs w:val="24"/>
          <w:lang w:val="ru-RU" w:eastAsia="en-US"/>
        </w:rPr>
        <w:t>Առաջարկվածնվազագույնգներիհավասարությանդեպքում</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ա</w:t>
      </w:r>
      <w:r w:rsidRPr="005E1F72">
        <w:rPr>
          <w:rFonts w:ascii="GHEA Grapalat" w:hAnsi="GHEA Grapalat" w:cs="Sylfaen"/>
          <w:sz w:val="20"/>
          <w:szCs w:val="24"/>
          <w:lang w:val="af-ZA" w:eastAsia="en-US"/>
        </w:rPr>
        <w:t xml:space="preserve">. </w:t>
      </w:r>
      <w:r w:rsidR="00E34189">
        <w:rPr>
          <w:rFonts w:ascii="GHEA Grapalat" w:hAnsi="GHEA Grapalat" w:cs="Sylfaen"/>
          <w:sz w:val="20"/>
          <w:szCs w:val="24"/>
          <w:lang w:val="hy-AM" w:eastAsia="en-US"/>
        </w:rPr>
        <w:t>ընտրված</w:t>
      </w:r>
      <w:r w:rsidRPr="005E1F72">
        <w:rPr>
          <w:rFonts w:ascii="GHEA Grapalat" w:hAnsi="GHEA Grapalat" w:cs="Sylfaen"/>
          <w:sz w:val="20"/>
          <w:szCs w:val="24"/>
          <w:lang w:val="ru-RU" w:eastAsia="en-US"/>
        </w:rPr>
        <w:t>և</w:t>
      </w:r>
      <w:r w:rsidR="009E4E2D">
        <w:rPr>
          <w:rFonts w:ascii="GHEA Grapalat" w:hAnsi="GHEA Grapalat" w:cs="Sylfaen"/>
          <w:sz w:val="20"/>
          <w:szCs w:val="24"/>
          <w:lang w:val="hy-AM" w:eastAsia="en-US"/>
        </w:rPr>
        <w:t>այդպիսին չճանաչված</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ասնակիցներինորոշելունպատակովհանձնաժողովինիստում</w:t>
      </w:r>
      <w:r w:rsidR="005306F3">
        <w:rPr>
          <w:rFonts w:ascii="GHEA Grapalat" w:hAnsi="GHEA Grapalat" w:cs="Sylfaen"/>
          <w:sz w:val="20"/>
          <w:szCs w:val="24"/>
          <w:lang w:val="hy-AM" w:eastAsia="en-US"/>
        </w:rPr>
        <w:t xml:space="preserve">հավասար գներ </w:t>
      </w:r>
      <w:r w:rsidR="00733DB1">
        <w:rPr>
          <w:rFonts w:ascii="GHEA Grapalat" w:hAnsi="GHEA Grapalat" w:cs="Sylfaen"/>
          <w:sz w:val="20"/>
          <w:szCs w:val="24"/>
          <w:lang w:val="hy-AM" w:eastAsia="en-US"/>
        </w:rPr>
        <w:t>ներկայացրած</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ասնակիցներիհետվարվումենմիաժամանակյաբանակցություններ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եթենիստիններկաեն</w:t>
      </w:r>
      <w:r w:rsidR="00733DB1">
        <w:rPr>
          <w:rFonts w:ascii="GHEA Grapalat" w:hAnsi="GHEA Grapalat" w:cs="Sylfaen"/>
          <w:sz w:val="20"/>
          <w:szCs w:val="24"/>
          <w:lang w:val="hy-AM" w:eastAsia="en-US"/>
        </w:rPr>
        <w:t>այդ</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համապատասխանլիազորությունունեցողներկայացուցիչները</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բ</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հակառակդեպքումհանձնաժողովինիստըկասեցվումէ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ևմեկաշխատանքայինօրվաընթացքումհանձնաժողովիքարտուղարը</w:t>
      </w:r>
      <w:r w:rsidR="00733DB1">
        <w:rPr>
          <w:rFonts w:ascii="GHEA Grapalat" w:hAnsi="GHEA Grapalat" w:cs="Sylfaen"/>
          <w:sz w:val="20"/>
          <w:szCs w:val="24"/>
          <w:lang w:val="hy-AM" w:eastAsia="en-US"/>
        </w:rPr>
        <w:t>հավասար գներ</w:t>
      </w:r>
      <w:r w:rsidR="00143E8C" w:rsidRPr="005E1F72">
        <w:rPr>
          <w:rFonts w:ascii="GHEA Grapalat" w:hAnsi="GHEA Grapalat" w:cs="Sylfaen"/>
          <w:sz w:val="20"/>
          <w:szCs w:val="24"/>
          <w:lang w:val="ru-RU" w:eastAsia="en-US"/>
        </w:rPr>
        <w:t>ներկայացրածմասնակիցներինհամակարգիմիջոցով</w:t>
      </w:r>
      <w:r w:rsidR="005306F3">
        <w:rPr>
          <w:rFonts w:ascii="GHEA Grapalat" w:hAnsi="GHEA Grapalat" w:cs="Sylfaen"/>
          <w:sz w:val="20"/>
          <w:szCs w:val="24"/>
          <w:lang w:val="hy-AM" w:eastAsia="en-US"/>
        </w:rPr>
        <w:t>՝ ոչ ավտոմատ ծանուցման եղանակով</w:t>
      </w:r>
      <w:r w:rsidRPr="005E1F72">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9E4E2D" w:rsidRPr="001F3550">
        <w:rPr>
          <w:rFonts w:ascii="GHEA Grapalat" w:hAnsi="GHEA Grapalat" w:cs="Sylfaen"/>
          <w:sz w:val="20"/>
          <w:szCs w:val="24"/>
          <w:lang w:val="ru-RU" w:eastAsia="en-US"/>
        </w:rPr>
        <w:t>պայմանների</w:t>
      </w:r>
      <w:r w:rsidR="009E4E2D" w:rsidRPr="001F3550">
        <w:rPr>
          <w:rFonts w:ascii="GHEA Grapalat" w:hAnsi="GHEA Grapalat" w:cs="Sylfaen"/>
          <w:sz w:val="20"/>
          <w:szCs w:val="24"/>
          <w:lang w:val="af-ZA" w:eastAsia="en-US"/>
        </w:rPr>
        <w:t>,</w:t>
      </w:r>
      <w:r w:rsidR="009E4E2D" w:rsidRPr="001F3550">
        <w:rPr>
          <w:rFonts w:ascii="GHEA Grapalat" w:hAnsi="GHEA Grapalat" w:cs="Sylfaen"/>
          <w:sz w:val="20"/>
          <w:szCs w:val="24"/>
          <w:lang w:val="ru-RU" w:eastAsia="en-US"/>
        </w:rPr>
        <w:t>տևողության</w:t>
      </w:r>
      <w:r w:rsidR="009E4E2D" w:rsidRPr="001F3550">
        <w:rPr>
          <w:rFonts w:ascii="GHEA Grapalat" w:hAnsi="GHEA Grapalat" w:cs="Sylfaen"/>
          <w:sz w:val="20"/>
          <w:szCs w:val="24"/>
          <w:lang w:val="af-ZA" w:eastAsia="en-US"/>
        </w:rPr>
        <w:t>,</w:t>
      </w:r>
      <w:r w:rsidRPr="005E1F72">
        <w:rPr>
          <w:rFonts w:ascii="GHEA Grapalat" w:hAnsi="GHEA Grapalat" w:cs="Sylfaen"/>
          <w:sz w:val="20"/>
          <w:szCs w:val="24"/>
          <w:lang w:val="ru-RU" w:eastAsia="en-US"/>
        </w:rPr>
        <w:t>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ժամիևվայրիմասին</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color w:val="FF0000"/>
          <w:sz w:val="20"/>
          <w:szCs w:val="24"/>
          <w:lang w:val="af-ZA" w:eastAsia="en-US"/>
        </w:rPr>
      </w:pPr>
      <w:r w:rsidRPr="005E1F72">
        <w:rPr>
          <w:rFonts w:ascii="GHEA Grapalat" w:hAnsi="GHEA Grapalat" w:cs="Sylfaen"/>
          <w:sz w:val="20"/>
          <w:szCs w:val="24"/>
          <w:lang w:val="ru-RU" w:eastAsia="en-US"/>
        </w:rPr>
        <w:lastRenderedPageBreak/>
        <w:t>գ</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բանակցություններըվարվումենոչշուտ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քանծանուցումնուղարկվելուօրվանհաջորդողօրվանիցերկրորդ</w:t>
      </w:r>
      <w:r w:rsidR="00973FB1" w:rsidRPr="005E1F72">
        <w:rPr>
          <w:rFonts w:ascii="GHEA Grapalat" w:hAnsi="GHEA Grapalat" w:cs="Sylfaen"/>
          <w:sz w:val="20"/>
          <w:szCs w:val="24"/>
          <w:lang w:val="af-ZA" w:eastAsia="en-US"/>
        </w:rPr>
        <w:t xml:space="preserve">և ոչ ուշ, քան </w:t>
      </w:r>
      <w:r w:rsidR="008A2FF1">
        <w:rPr>
          <w:rFonts w:ascii="GHEA Grapalat" w:hAnsi="GHEA Grapalat" w:cs="Sylfaen"/>
          <w:sz w:val="20"/>
          <w:szCs w:val="24"/>
          <w:lang w:val="hy-AM" w:eastAsia="en-US"/>
        </w:rPr>
        <w:t>հինգերորդ</w:t>
      </w:r>
      <w:r w:rsidRPr="005E1F72">
        <w:rPr>
          <w:rFonts w:ascii="GHEA Grapalat" w:hAnsi="GHEA Grapalat" w:cs="Sylfaen"/>
          <w:sz w:val="20"/>
          <w:szCs w:val="24"/>
          <w:lang w:val="ru-RU" w:eastAsia="en-US"/>
        </w:rPr>
        <w:t>աշխատանքայինօրը</w:t>
      </w:r>
      <w:r w:rsidRPr="005E1F72">
        <w:rPr>
          <w:rFonts w:ascii="GHEA Grapalat" w:hAnsi="GHEA Grapalat" w:cs="Sylfaen"/>
          <w:sz w:val="20"/>
          <w:szCs w:val="24"/>
          <w:lang w:val="af-ZA" w:eastAsia="en-US"/>
        </w:rPr>
        <w:t xml:space="preserve">, </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յուրաքանչյուր</w:t>
      </w:r>
      <w:r w:rsidR="007210AC" w:rsidRPr="005E1F72">
        <w:rPr>
          <w:rFonts w:ascii="GHEA Grapalat" w:hAnsi="GHEA Grapalat" w:cs="Sylfaen"/>
          <w:sz w:val="20"/>
          <w:szCs w:val="24"/>
          <w:lang w:eastAsia="en-US"/>
        </w:rPr>
        <w:t>մ</w:t>
      </w:r>
      <w:r w:rsidR="003B1FC0" w:rsidRPr="005E1F72">
        <w:rPr>
          <w:rFonts w:ascii="GHEA Grapalat" w:hAnsi="GHEA Grapalat" w:cs="Sylfaen"/>
          <w:sz w:val="20"/>
          <w:szCs w:val="24"/>
          <w:lang w:eastAsia="en-US"/>
        </w:rPr>
        <w:t>ա</w:t>
      </w:r>
      <w:r w:rsidRPr="005E1F72">
        <w:rPr>
          <w:rFonts w:ascii="GHEA Grapalat" w:hAnsi="GHEA Grapalat" w:cs="Sylfaen"/>
          <w:sz w:val="20"/>
          <w:szCs w:val="24"/>
          <w:lang w:val="ru-RU" w:eastAsia="en-US"/>
        </w:rPr>
        <w:t>սնակցի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տվյալպահիններկայացրածգնայինառաջարկըհրապարակվումէմյուս</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w:t>
      </w:r>
      <w:r w:rsidR="006F5660">
        <w:rPr>
          <w:rFonts w:ascii="GHEA Grapalat" w:hAnsi="GHEA Grapalat" w:cs="Sylfaen"/>
          <w:sz w:val="20"/>
          <w:szCs w:val="24"/>
          <w:lang w:val="hy-AM" w:eastAsia="en-US"/>
        </w:rPr>
        <w:t>ց</w:t>
      </w:r>
      <w:r w:rsidRPr="005E1F72">
        <w:rPr>
          <w:rFonts w:ascii="GHEA Grapalat" w:hAnsi="GHEA Grapalat" w:cs="Sylfaen"/>
          <w:sz w:val="20"/>
          <w:szCs w:val="24"/>
          <w:lang w:val="ru-RU" w:eastAsia="en-US"/>
        </w:rPr>
        <w:t>իհամար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ևմինչևբանակցություններիհամարնախատեսվածվերջնաժամկետիավարտը</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ասնակիցըկարողէվերանայելիրգնայինառաջարկը</w:t>
      </w:r>
      <w:r w:rsidRPr="005E1F72">
        <w:rPr>
          <w:rFonts w:ascii="GHEA Grapalat" w:hAnsi="GHEA Grapalat" w:cs="Sylfaen"/>
          <w:sz w:val="20"/>
          <w:szCs w:val="24"/>
          <w:lang w:val="af-ZA" w:eastAsia="en-US"/>
        </w:rPr>
        <w:t>,</w:t>
      </w:r>
    </w:p>
    <w:p w:rsidR="006F5660" w:rsidRDefault="009B6D58" w:rsidP="007225EF">
      <w:pPr>
        <w:pStyle w:val="af4"/>
        <w:shd w:val="clear" w:color="auto" w:fill="FFFFFF"/>
        <w:spacing w:before="0" w:beforeAutospacing="0" w:after="0" w:afterAutospacing="0"/>
        <w:ind w:firstLine="375"/>
        <w:jc w:val="both"/>
        <w:rPr>
          <w:rFonts w:asciiTheme="minorHAnsi" w:hAnsiTheme="minorHAnsi"/>
          <w:color w:val="000000"/>
          <w:sz w:val="21"/>
          <w:szCs w:val="21"/>
          <w:lang w:val="af-ZA"/>
        </w:rPr>
      </w:pPr>
      <w:r w:rsidRPr="005E1F72">
        <w:rPr>
          <w:rFonts w:ascii="GHEA Grapalat" w:hAnsi="GHEA Grapalat" w:cs="Sylfaen"/>
          <w:sz w:val="20"/>
          <w:lang w:val="ru-RU"/>
        </w:rPr>
        <w:t>ե</w:t>
      </w:r>
      <w:r w:rsidRPr="005E1F72">
        <w:rPr>
          <w:rFonts w:ascii="GHEA Grapalat" w:hAnsi="GHEA Grapalat" w:cs="Sylfaen"/>
          <w:sz w:val="20"/>
          <w:lang w:val="af-ZA"/>
        </w:rPr>
        <w:t xml:space="preserve">. </w:t>
      </w:r>
      <w:r w:rsidRPr="005E1F72">
        <w:rPr>
          <w:rFonts w:ascii="GHEA Grapalat" w:hAnsi="GHEA Grapalat" w:cs="Sylfaen"/>
          <w:sz w:val="20"/>
          <w:lang w:val="ru-RU"/>
        </w:rPr>
        <w:t>բանակցություններիհամարսահմանվածվերջնաժամկետըլրանալուպահին</w:t>
      </w:r>
      <w:r w:rsidRPr="005E1F72">
        <w:rPr>
          <w:rFonts w:ascii="GHEA Grapalat" w:hAnsi="GHEA Grapalat" w:cs="Sylfaen"/>
          <w:sz w:val="20"/>
          <w:lang w:val="af-ZA"/>
        </w:rPr>
        <w:t xml:space="preserve">, </w:t>
      </w:r>
      <w:r w:rsidRPr="005E1F72">
        <w:rPr>
          <w:rFonts w:ascii="GHEA Grapalat" w:hAnsi="GHEA Grapalat" w:cs="Sylfaen"/>
          <w:sz w:val="20"/>
          <w:lang w:val="ru-RU"/>
        </w:rPr>
        <w:t>ըստ</w:t>
      </w:r>
      <w:r w:rsidR="00F4506C">
        <w:rPr>
          <w:rFonts w:ascii="GHEA Grapalat" w:hAnsi="GHEA Grapalat" w:cs="Sylfaen"/>
          <w:sz w:val="20"/>
          <w:lang w:val="hy-AM"/>
        </w:rPr>
        <w:t xml:space="preserve"> դրան ներկա</w:t>
      </w:r>
      <w:r w:rsidR="007210AC" w:rsidRPr="005E1F72">
        <w:rPr>
          <w:rFonts w:ascii="GHEA Grapalat" w:hAnsi="GHEA Grapalat" w:cs="Sylfaen"/>
          <w:sz w:val="20"/>
          <w:lang w:val="af-ZA"/>
        </w:rPr>
        <w:t>մ</w:t>
      </w:r>
      <w:r w:rsidRPr="005E1F72">
        <w:rPr>
          <w:rFonts w:ascii="GHEA Grapalat" w:hAnsi="GHEA Grapalat" w:cs="Sylfaen"/>
          <w:sz w:val="20"/>
          <w:lang w:val="ru-RU"/>
        </w:rPr>
        <w:t>ասնակիցներիներկայացրածգների</w:t>
      </w:r>
      <w:r w:rsidRPr="007225EF">
        <w:rPr>
          <w:rFonts w:ascii="GHEA Grapalat" w:hAnsi="GHEA Grapalat" w:cs="Sylfaen"/>
          <w:sz w:val="20"/>
          <w:lang w:val="af-ZA"/>
        </w:rPr>
        <w:t xml:space="preserve">, </w:t>
      </w:r>
      <w:r w:rsidRPr="006C06D1">
        <w:rPr>
          <w:rFonts w:ascii="GHEA Grapalat" w:hAnsi="GHEA Grapalat" w:cs="Sylfaen"/>
          <w:sz w:val="20"/>
          <w:lang w:val="ru-RU"/>
        </w:rPr>
        <w:t>որոշվում</w:t>
      </w:r>
      <w:r w:rsidRPr="005E1F72">
        <w:rPr>
          <w:rFonts w:ascii="GHEA Grapalat" w:hAnsi="GHEA Grapalat" w:cs="Sylfaen"/>
          <w:sz w:val="20"/>
          <w:lang w:val="ru-RU"/>
        </w:rPr>
        <w:t>ևհայտարարվումեն</w:t>
      </w:r>
      <w:r w:rsidR="00AB1DD6" w:rsidRPr="007225EF">
        <w:rPr>
          <w:rFonts w:ascii="GHEA Grapalat" w:hAnsi="GHEA Grapalat" w:cs="Sylfaen"/>
          <w:sz w:val="20"/>
          <w:lang w:val="ru-RU"/>
        </w:rPr>
        <w:t>ընտրված</w:t>
      </w:r>
      <w:r w:rsidRPr="005E1F72">
        <w:rPr>
          <w:rFonts w:ascii="GHEA Grapalat" w:hAnsi="GHEA Grapalat" w:cs="Sylfaen"/>
          <w:sz w:val="20"/>
          <w:lang w:val="ru-RU"/>
        </w:rPr>
        <w:t>և</w:t>
      </w:r>
      <w:r w:rsidR="009E4E2D" w:rsidRPr="007225EF">
        <w:rPr>
          <w:rFonts w:ascii="GHEA Grapalat" w:hAnsi="GHEA Grapalat" w:cs="Sylfaen"/>
          <w:sz w:val="20"/>
          <w:lang w:val="ru-RU"/>
        </w:rPr>
        <w:t>այդպիսինչճանաչված</w:t>
      </w:r>
      <w:r w:rsidR="007210AC" w:rsidRPr="007225EF">
        <w:rPr>
          <w:rFonts w:ascii="GHEA Grapalat" w:hAnsi="GHEA Grapalat" w:cs="Sylfaen"/>
          <w:sz w:val="20"/>
          <w:lang w:val="ru-RU"/>
        </w:rPr>
        <w:t>մ</w:t>
      </w:r>
      <w:r w:rsidRPr="005E1F72">
        <w:rPr>
          <w:rFonts w:ascii="GHEA Grapalat" w:hAnsi="GHEA Grapalat" w:cs="Sylfaen"/>
          <w:sz w:val="20"/>
          <w:lang w:val="ru-RU"/>
        </w:rPr>
        <w:t>ասնակիցները</w:t>
      </w:r>
      <w:r w:rsidR="006F5660" w:rsidRPr="007225EF">
        <w:rPr>
          <w:rFonts w:ascii="GHEA Grapalat" w:hAnsi="GHEA Grapalat" w:cs="Sylfaen"/>
          <w:sz w:val="20"/>
          <w:lang w:val="af-ZA"/>
        </w:rPr>
        <w:t xml:space="preserve">: </w:t>
      </w:r>
      <w:r w:rsidR="006F5660" w:rsidRPr="007225EF">
        <w:rPr>
          <w:rFonts w:ascii="GHEA Grapalat" w:hAnsi="GHEA Grapalat" w:cs="Sylfaen"/>
          <w:sz w:val="20"/>
          <w:lang w:val="ru-RU"/>
        </w:rPr>
        <w:t>Եթեբանակցություններիարդյունքումմասնակիցներիներկայացրածգներըմնումենհավասար</w:t>
      </w:r>
      <w:r w:rsidR="006F5660" w:rsidRPr="007225EF">
        <w:rPr>
          <w:rFonts w:ascii="GHEA Grapalat" w:hAnsi="GHEA Grapalat" w:cs="Sylfaen"/>
          <w:sz w:val="20"/>
          <w:lang w:val="af-ZA"/>
        </w:rPr>
        <w:t xml:space="preserve">, </w:t>
      </w:r>
      <w:r w:rsidR="006F5660" w:rsidRPr="007225EF">
        <w:rPr>
          <w:rFonts w:ascii="GHEA Grapalat" w:hAnsi="GHEA Grapalat" w:cs="Sylfaen"/>
          <w:sz w:val="20"/>
          <w:lang w:val="ru-RU"/>
        </w:rPr>
        <w:t>գնմանընթացակարգնՕրենքի</w:t>
      </w:r>
      <w:r w:rsidR="006F5660" w:rsidRPr="007225EF">
        <w:rPr>
          <w:rFonts w:ascii="GHEA Grapalat" w:hAnsi="GHEA Grapalat" w:cs="Sylfaen"/>
          <w:sz w:val="20"/>
          <w:lang w:val="af-ZA"/>
        </w:rPr>
        <w:t xml:space="preserve"> 37-</w:t>
      </w:r>
      <w:r w:rsidR="006F5660" w:rsidRPr="007225EF">
        <w:rPr>
          <w:rFonts w:ascii="GHEA Grapalat" w:hAnsi="GHEA Grapalat" w:cs="Sylfaen"/>
          <w:sz w:val="20"/>
          <w:lang w:val="ru-RU"/>
        </w:rPr>
        <w:t>րդհոդվածի</w:t>
      </w:r>
      <w:r w:rsidR="006F5660" w:rsidRPr="007225EF">
        <w:rPr>
          <w:rFonts w:ascii="GHEA Grapalat" w:hAnsi="GHEA Grapalat" w:cs="Sylfaen"/>
          <w:sz w:val="20"/>
          <w:lang w:val="af-ZA"/>
        </w:rPr>
        <w:t xml:space="preserve"> 1-</w:t>
      </w:r>
      <w:r w:rsidR="006F5660" w:rsidRPr="007225EF">
        <w:rPr>
          <w:rFonts w:ascii="GHEA Grapalat" w:hAnsi="GHEA Grapalat" w:cs="Sylfaen"/>
          <w:sz w:val="20"/>
          <w:lang w:val="ru-RU"/>
        </w:rPr>
        <w:t>ինմասի</w:t>
      </w:r>
      <w:r w:rsidR="006F5660" w:rsidRPr="007225EF">
        <w:rPr>
          <w:rFonts w:ascii="GHEA Grapalat" w:hAnsi="GHEA Grapalat" w:cs="Sylfaen"/>
          <w:sz w:val="20"/>
          <w:lang w:val="af-ZA"/>
        </w:rPr>
        <w:t xml:space="preserve"> 1-</w:t>
      </w:r>
      <w:r w:rsidR="006F5660" w:rsidRPr="007225EF">
        <w:rPr>
          <w:rFonts w:ascii="GHEA Grapalat" w:hAnsi="GHEA Grapalat" w:cs="Sylfaen"/>
          <w:sz w:val="20"/>
          <w:lang w:val="ru-RU"/>
        </w:rPr>
        <w:t>ինկետիհիմանվրահայտարարվումէչկայացած</w:t>
      </w:r>
      <w:r w:rsidR="006F5660" w:rsidRPr="007225EF">
        <w:rPr>
          <w:rFonts w:ascii="GHEA Grapalat" w:hAnsi="GHEA Grapalat" w:cs="Sylfaen"/>
          <w:sz w:val="20"/>
          <w:lang w:val="af-ZA"/>
        </w:rPr>
        <w:t>:</w:t>
      </w:r>
    </w:p>
    <w:p w:rsidR="006F5660" w:rsidRPr="007225EF" w:rsidRDefault="006F5660" w:rsidP="006F5660">
      <w:pPr>
        <w:pStyle w:val="af4"/>
        <w:shd w:val="clear" w:color="auto" w:fill="FFFFFF"/>
        <w:spacing w:before="0" w:beforeAutospacing="0" w:after="0" w:afterAutospacing="0"/>
        <w:ind w:firstLine="375"/>
        <w:jc w:val="both"/>
        <w:rPr>
          <w:rFonts w:ascii="GHEA Grapalat" w:hAnsi="GHEA Grapalat"/>
          <w:sz w:val="20"/>
          <w:szCs w:val="20"/>
          <w:lang w:val="af-ZA"/>
        </w:rPr>
      </w:pPr>
      <w:r w:rsidRPr="007225EF">
        <w:rPr>
          <w:rFonts w:ascii="GHEA Grapalat" w:hAnsi="GHEA Grapalat"/>
          <w:sz w:val="20"/>
          <w:szCs w:val="20"/>
          <w:lang w:val="af-ZA"/>
        </w:rPr>
        <w:t xml:space="preserve">8.7Եթե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w:t>
      </w:r>
      <w:r w:rsidR="00CC7056" w:rsidRPr="007225EF">
        <w:rPr>
          <w:rFonts w:ascii="GHEA Grapalat" w:hAnsi="GHEA Grapalat"/>
          <w:sz w:val="20"/>
          <w:szCs w:val="20"/>
          <w:lang w:val="af-ZA"/>
        </w:rPr>
        <w:t>ապրանքների մատակարարման</w:t>
      </w:r>
      <w:r w:rsidRPr="007225EF">
        <w:rPr>
          <w:rFonts w:ascii="GHEA Grapalat" w:hAnsi="GHEA Grapalat"/>
          <w:sz w:val="20"/>
          <w:szCs w:val="20"/>
          <w:lang w:val="af-ZA"/>
        </w:rPr>
        <w:t xml:space="preserve">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6F5660" w:rsidRPr="007225EF" w:rsidRDefault="006F5660" w:rsidP="006F5660">
      <w:pPr>
        <w:pStyle w:val="af4"/>
        <w:shd w:val="clear" w:color="auto" w:fill="FFFFFF"/>
        <w:spacing w:before="0" w:beforeAutospacing="0" w:after="0" w:afterAutospacing="0"/>
        <w:ind w:firstLine="375"/>
        <w:jc w:val="both"/>
        <w:rPr>
          <w:rFonts w:ascii="GHEA Grapalat" w:hAnsi="GHEA Grapalat"/>
          <w:sz w:val="20"/>
          <w:szCs w:val="20"/>
          <w:lang w:val="af-ZA"/>
        </w:rPr>
      </w:pPr>
      <w:r w:rsidRPr="007225EF">
        <w:rPr>
          <w:rFonts w:ascii="GHEA Grapalat" w:hAnsi="GHEA Grapalat"/>
          <w:sz w:val="20"/>
          <w:szCs w:val="20"/>
          <w:lang w:val="af-ZA"/>
        </w:rPr>
        <w:t>Սույն կետի չկիրառման դեպքում ընթ</w:t>
      </w:r>
      <w:r w:rsidR="007225EF">
        <w:rPr>
          <w:rFonts w:ascii="GHEA Grapalat" w:hAnsi="GHEA Grapalat"/>
          <w:sz w:val="20"/>
          <w:szCs w:val="20"/>
          <w:lang w:val="af-ZA"/>
        </w:rPr>
        <w:t>ացակարգը O</w:t>
      </w:r>
      <w:r w:rsidRPr="007225EF">
        <w:rPr>
          <w:rFonts w:ascii="GHEA Grapalat" w:hAnsi="GHEA Grapalat"/>
          <w:sz w:val="20"/>
          <w:szCs w:val="20"/>
          <w:lang w:val="af-ZA"/>
        </w:rPr>
        <w:t>րենքի 37-րդ հոդվածի 1-ին մասի 1-ին կետի հիման վրա հայտարարվում է չկայացած:</w:t>
      </w:r>
    </w:p>
    <w:p w:rsidR="00B514E8" w:rsidRPr="005E1F72" w:rsidRDefault="00FD2748" w:rsidP="00EF3662">
      <w:pPr>
        <w:ind w:firstLine="708"/>
        <w:jc w:val="both"/>
        <w:rPr>
          <w:rFonts w:ascii="GHEA Grapalat" w:hAnsi="GHEA Grapalat"/>
          <w:sz w:val="20"/>
          <w:szCs w:val="20"/>
          <w:lang w:val="hy-AM"/>
        </w:rPr>
      </w:pPr>
      <w:r w:rsidRPr="005E1F72">
        <w:rPr>
          <w:rFonts w:ascii="GHEA Grapalat" w:hAnsi="GHEA Grapalat"/>
          <w:sz w:val="20"/>
          <w:szCs w:val="20"/>
          <w:lang w:val="af-ZA"/>
        </w:rPr>
        <w:t>8</w:t>
      </w:r>
      <w:r w:rsidR="00C82BD2" w:rsidRPr="005E1F72">
        <w:rPr>
          <w:rFonts w:ascii="GHEA Grapalat" w:hAnsi="GHEA Grapalat"/>
          <w:sz w:val="20"/>
          <w:szCs w:val="20"/>
          <w:lang w:val="af-ZA"/>
        </w:rPr>
        <w:t>.</w:t>
      </w:r>
      <w:r w:rsidR="00D770E9" w:rsidRPr="005E1F72">
        <w:rPr>
          <w:rFonts w:ascii="GHEA Grapalat" w:hAnsi="GHEA Grapalat"/>
          <w:sz w:val="20"/>
          <w:szCs w:val="20"/>
          <w:lang w:val="hy-AM"/>
        </w:rPr>
        <w:t>8</w:t>
      </w:r>
      <w:r w:rsidR="00753C9B" w:rsidRPr="005E1F72">
        <w:rPr>
          <w:rFonts w:ascii="GHEA Grapalat" w:hAnsi="GHEA Grapalat"/>
          <w:sz w:val="20"/>
          <w:szCs w:val="20"/>
          <w:lang w:val="af-ZA"/>
        </w:rPr>
        <w:t>Պ</w:t>
      </w:r>
      <w:r w:rsidR="00B514E8" w:rsidRPr="005E1F72">
        <w:rPr>
          <w:rFonts w:ascii="GHEA Grapalat" w:hAnsi="GHEA Grapalat"/>
          <w:sz w:val="20"/>
          <w:szCs w:val="20"/>
          <w:lang w:val="af-ZA"/>
        </w:rPr>
        <w:t xml:space="preserve">ահանջի դեպքում </w:t>
      </w:r>
      <w:r w:rsidR="00AD522C" w:rsidRPr="005E1F72">
        <w:rPr>
          <w:rFonts w:ascii="GHEA Grapalat" w:hAnsi="GHEA Grapalat"/>
          <w:sz w:val="20"/>
          <w:szCs w:val="20"/>
          <w:lang w:val="af-ZA"/>
        </w:rPr>
        <w:t xml:space="preserve">որևէ </w:t>
      </w:r>
      <w:r w:rsidR="007210AC" w:rsidRPr="005E1F72">
        <w:rPr>
          <w:rFonts w:ascii="GHEA Grapalat" w:hAnsi="GHEA Grapalat"/>
          <w:sz w:val="20"/>
          <w:szCs w:val="20"/>
          <w:lang w:val="af-ZA"/>
        </w:rPr>
        <w:t>մ</w:t>
      </w:r>
      <w:r w:rsidR="00B514E8" w:rsidRPr="005E1F72">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5E1F72">
        <w:rPr>
          <w:rFonts w:ascii="GHEA Grapalat" w:hAnsi="GHEA Grapalat"/>
          <w:sz w:val="20"/>
          <w:szCs w:val="20"/>
          <w:lang w:val="af-ZA"/>
        </w:rPr>
        <w:t xml:space="preserve">այլ </w:t>
      </w:r>
      <w:r w:rsidR="007B36E4" w:rsidRPr="005E1F72">
        <w:rPr>
          <w:rFonts w:ascii="GHEA Grapalat" w:hAnsi="GHEA Grapalat"/>
          <w:sz w:val="20"/>
          <w:szCs w:val="20"/>
          <w:lang w:val="af-ZA"/>
        </w:rPr>
        <w:t>մ</w:t>
      </w:r>
      <w:r w:rsidR="00B514E8" w:rsidRPr="005E1F72">
        <w:rPr>
          <w:rFonts w:ascii="GHEA Grapalat" w:hAnsi="GHEA Grapalat"/>
          <w:sz w:val="20"/>
          <w:szCs w:val="20"/>
          <w:lang w:val="af-ZA"/>
        </w:rPr>
        <w:t>ասնակցին:</w:t>
      </w:r>
      <w:r w:rsidR="007B6811" w:rsidRPr="005E1F72">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Pr>
          <w:rFonts w:ascii="GHEA Grapalat" w:hAnsi="GHEA Grapalat"/>
          <w:sz w:val="20"/>
          <w:szCs w:val="20"/>
          <w:lang w:val="hy-AM"/>
        </w:rPr>
        <w:t xml:space="preserve">հայտում ներառված </w:t>
      </w:r>
      <w:r w:rsidR="007B6811" w:rsidRPr="005E1F72">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5E1F72">
        <w:rPr>
          <w:rFonts w:ascii="GHEA Grapalat" w:hAnsi="GHEA Grapalat"/>
          <w:sz w:val="20"/>
          <w:szCs w:val="20"/>
          <w:lang w:val="af-ZA"/>
        </w:rPr>
        <w:t xml:space="preserve">հանձնաժողովի </w:t>
      </w:r>
      <w:r w:rsidR="007B6811" w:rsidRPr="005E1F72">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E1F72">
        <w:rPr>
          <w:rFonts w:ascii="GHEA Grapalat" w:hAnsi="GHEA Grapalat"/>
          <w:sz w:val="20"/>
          <w:szCs w:val="20"/>
          <w:lang w:val="hy-AM"/>
        </w:rPr>
        <w:t>:</w:t>
      </w:r>
    </w:p>
    <w:p w:rsidR="002B121D" w:rsidRPr="0026557B" w:rsidRDefault="00A150A9" w:rsidP="00EF3662">
      <w:pPr>
        <w:pStyle w:val="norm"/>
        <w:spacing w:line="240" w:lineRule="auto"/>
        <w:rPr>
          <w:rFonts w:ascii="GHEA Grapalat" w:hAnsi="GHEA Grapalat" w:cs="Sylfaen"/>
          <w:sz w:val="20"/>
          <w:szCs w:val="24"/>
          <w:lang w:val="hy-AM" w:eastAsia="en-US"/>
        </w:rPr>
      </w:pPr>
      <w:r w:rsidRPr="005E1F72">
        <w:rPr>
          <w:rFonts w:ascii="GHEA Grapalat" w:hAnsi="GHEA Grapalat"/>
          <w:sz w:val="20"/>
          <w:lang w:val="af-ZA"/>
        </w:rPr>
        <w:t>8</w:t>
      </w:r>
      <w:r w:rsidR="002B121D" w:rsidRPr="005E1F72">
        <w:rPr>
          <w:rFonts w:ascii="GHEA Grapalat" w:hAnsi="GHEA Grapalat"/>
          <w:sz w:val="20"/>
          <w:lang w:val="af-ZA"/>
        </w:rPr>
        <w:t>.</w:t>
      </w:r>
      <w:r w:rsidR="00D770E9" w:rsidRPr="005E1F72">
        <w:rPr>
          <w:rFonts w:ascii="GHEA Grapalat" w:hAnsi="GHEA Grapalat"/>
          <w:sz w:val="20"/>
          <w:lang w:val="hy-AM"/>
        </w:rPr>
        <w:t>9</w:t>
      </w:r>
      <w:r w:rsidR="002B121D" w:rsidRPr="005E1F72">
        <w:rPr>
          <w:rFonts w:ascii="GHEA Grapalat" w:hAnsi="GHEA Grapalat"/>
          <w:sz w:val="20"/>
          <w:lang w:val="af-ZA"/>
        </w:rPr>
        <w:t xml:space="preserve"> Եթե հայտերի բացման</w:t>
      </w:r>
      <w:r w:rsidR="00DE1C00">
        <w:rPr>
          <w:rFonts w:ascii="GHEA Grapalat" w:hAnsi="GHEA Grapalat"/>
          <w:sz w:val="20"/>
          <w:lang w:val="hy-AM"/>
        </w:rPr>
        <w:t xml:space="preserve"> և գնահատման</w:t>
      </w:r>
      <w:r w:rsidR="002B121D" w:rsidRPr="005E1F72">
        <w:rPr>
          <w:rFonts w:ascii="GHEA Grapalat" w:hAnsi="GHEA Grapalat"/>
          <w:sz w:val="20"/>
          <w:lang w:val="af-ZA"/>
        </w:rPr>
        <w:t xml:space="preserve"> նիստի ընթացքում</w:t>
      </w:r>
      <w:r w:rsidR="002B121D" w:rsidRPr="005E1F72">
        <w:rPr>
          <w:rFonts w:ascii="GHEA Grapalat" w:hAnsi="GHEA Grapalat" w:cs="Sylfaen"/>
          <w:sz w:val="20"/>
          <w:szCs w:val="24"/>
          <w:lang w:val="hy-AM" w:eastAsia="en-US"/>
        </w:rPr>
        <w:t>իրականացվածգնահատմանարդյուն</w:t>
      </w:r>
      <w:r w:rsidR="002B121D" w:rsidRPr="005E1F72">
        <w:rPr>
          <w:rFonts w:ascii="GHEA Grapalat" w:hAnsi="GHEA Grapalat" w:cs="Sylfaen"/>
          <w:sz w:val="20"/>
          <w:szCs w:val="24"/>
          <w:lang w:val="af-ZA" w:eastAsia="en-US"/>
        </w:rPr>
        <w:softHyphen/>
      </w:r>
      <w:r w:rsidR="002B121D" w:rsidRPr="005E1F72">
        <w:rPr>
          <w:rFonts w:ascii="GHEA Grapalat" w:hAnsi="GHEA Grapalat" w:cs="Sylfaen"/>
          <w:sz w:val="20"/>
          <w:szCs w:val="24"/>
          <w:lang w:val="hy-AM" w:eastAsia="en-US"/>
        </w:rPr>
        <w:t>քում</w:t>
      </w:r>
      <w:r w:rsidR="007210AC" w:rsidRPr="005E1F72">
        <w:rPr>
          <w:rFonts w:ascii="GHEA Grapalat" w:hAnsi="GHEA Grapalat" w:cs="Sylfaen"/>
          <w:sz w:val="20"/>
          <w:szCs w:val="24"/>
          <w:lang w:val="af-ZA" w:eastAsia="en-US"/>
        </w:rPr>
        <w:t>մ</w:t>
      </w:r>
      <w:r w:rsidR="00A24827" w:rsidRPr="005E1F72">
        <w:rPr>
          <w:rFonts w:ascii="GHEA Grapalat" w:hAnsi="GHEA Grapalat" w:cs="Sylfaen"/>
          <w:sz w:val="20"/>
          <w:szCs w:val="24"/>
          <w:lang w:val="af-ZA" w:eastAsia="en-US"/>
        </w:rPr>
        <w:t xml:space="preserve">ասնակցի </w:t>
      </w:r>
      <w:r w:rsidR="002B121D" w:rsidRPr="005E1F72">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2B121D" w:rsidRPr="005E1F72">
        <w:rPr>
          <w:rFonts w:ascii="GHEA Grapalat" w:hAnsi="GHEA Grapalat" w:cs="Sylfaen"/>
          <w:sz w:val="20"/>
          <w:szCs w:val="24"/>
          <w:lang w:val="af-ZA" w:eastAsia="en-US"/>
        </w:rPr>
        <w:t>,</w:t>
      </w:r>
      <w:bookmarkStart w:id="6" w:name="_Hlk9262487"/>
      <w:r w:rsidR="00476579" w:rsidRPr="00C33722">
        <w:rPr>
          <w:rFonts w:ascii="GHEA Grapalat" w:hAnsi="GHEA Grapalat" w:cs="Sylfaen"/>
          <w:sz w:val="20"/>
          <w:szCs w:val="24"/>
          <w:lang w:val="hy-AM" w:eastAsia="en-US"/>
        </w:rPr>
        <w:t>ներառյալ</w:t>
      </w:r>
      <w:r w:rsidR="008A2897">
        <w:rPr>
          <w:rFonts w:ascii="GHEA Grapalat" w:hAnsi="GHEA Grapalat" w:cs="Sylfaen"/>
          <w:sz w:val="20"/>
          <w:szCs w:val="24"/>
          <w:lang w:val="hy-AM" w:eastAsia="en-US"/>
        </w:rPr>
        <w:t xml:space="preserve"> այն դեպքը,</w:t>
      </w:r>
      <w:r w:rsidR="00476579" w:rsidRPr="00C33722">
        <w:rPr>
          <w:rFonts w:ascii="GHEA Grapalat" w:hAnsi="GHEA Grapalat" w:cs="Sylfaen"/>
          <w:sz w:val="20"/>
          <w:szCs w:val="24"/>
          <w:lang w:val="hy-AM" w:eastAsia="en-US"/>
        </w:rPr>
        <w:t xml:space="preserve"> երբ հայտում ներառված՝ Հայաստանի Հանրապետության ռեզիդենտ հանդիսացող մասնակցի կողմից </w:t>
      </w:r>
      <w:r w:rsidR="00DE1C00" w:rsidRPr="00C33722">
        <w:rPr>
          <w:rFonts w:ascii="GHEA Grapalat" w:hAnsi="GHEA Grapalat" w:cs="Sylfaen"/>
          <w:sz w:val="20"/>
          <w:szCs w:val="24"/>
          <w:lang w:val="hy-AM" w:eastAsia="en-US"/>
        </w:rPr>
        <w:t>հաստատվ</w:t>
      </w:r>
      <w:r w:rsidR="00DE1C00">
        <w:rPr>
          <w:rFonts w:ascii="GHEA Grapalat" w:hAnsi="GHEA Grapalat" w:cs="Sylfaen"/>
          <w:sz w:val="20"/>
          <w:szCs w:val="24"/>
          <w:lang w:val="hy-AM" w:eastAsia="en-US"/>
        </w:rPr>
        <w:t>ած</w:t>
      </w:r>
      <w:r w:rsidR="00476579" w:rsidRPr="00C33722">
        <w:rPr>
          <w:rFonts w:ascii="GHEA Grapalat" w:hAnsi="GHEA Grapalat" w:cs="Sylfaen"/>
          <w:sz w:val="20"/>
          <w:szCs w:val="24"/>
          <w:lang w:val="hy-AM" w:eastAsia="en-US"/>
        </w:rPr>
        <w:t>փաստաթղթերը կամ դրանց մի մասը հաստատված չեն էլեկտրոնային թվային ստորագրությամբ</w:t>
      </w:r>
      <w:r w:rsidR="00476579" w:rsidRPr="002A4619">
        <w:rPr>
          <w:rFonts w:ascii="GHEA Grapalat" w:hAnsi="GHEA Grapalat" w:cs="Sylfaen"/>
          <w:sz w:val="20"/>
          <w:szCs w:val="24"/>
          <w:lang w:val="hy-AM" w:eastAsia="en-US"/>
        </w:rPr>
        <w:t>,</w:t>
      </w:r>
      <w:bookmarkEnd w:id="6"/>
      <w:r w:rsidR="002B121D" w:rsidRPr="005E1F72">
        <w:rPr>
          <w:rFonts w:ascii="GHEA Grapalat" w:hAnsi="GHEA Grapalat" w:cs="Sylfaen"/>
          <w:sz w:val="20"/>
          <w:szCs w:val="24"/>
          <w:lang w:val="hy-AM" w:eastAsia="en-US"/>
        </w:rPr>
        <w:t>ապահանձնաժողովըմեկաշխատանքայինօրովկասեցնումէնիստը</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իսկհանձնաժողովիքարտուղարընույնօրըդրամասին</w:t>
      </w:r>
      <w:r w:rsidR="00476579">
        <w:rPr>
          <w:rFonts w:ascii="GHEA Grapalat" w:hAnsi="GHEA Grapalat" w:cs="Sylfaen"/>
          <w:sz w:val="20"/>
          <w:szCs w:val="24"/>
          <w:lang w:val="af-ZA" w:eastAsia="en-US"/>
        </w:rPr>
        <w:t xml:space="preserve">համակարգի միջոցով </w:t>
      </w:r>
      <w:r w:rsidR="002B121D" w:rsidRPr="005E1F72">
        <w:rPr>
          <w:rFonts w:ascii="GHEA Grapalat" w:hAnsi="GHEA Grapalat" w:cs="Sylfaen"/>
          <w:sz w:val="20"/>
          <w:szCs w:val="24"/>
          <w:lang w:val="hy-AM" w:eastAsia="en-US"/>
        </w:rPr>
        <w:t>տեղեկացնումէ</w:t>
      </w:r>
      <w:r w:rsidR="007210AC" w:rsidRPr="005E1F72">
        <w:rPr>
          <w:rFonts w:ascii="GHEA Grapalat" w:hAnsi="GHEA Grapalat" w:cs="Sylfaen"/>
          <w:sz w:val="20"/>
          <w:szCs w:val="24"/>
          <w:lang w:val="af-ZA" w:eastAsia="en-US"/>
        </w:rPr>
        <w:t>մ</w:t>
      </w:r>
      <w:r w:rsidR="002B121D" w:rsidRPr="005E1F72">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1F3550">
        <w:rPr>
          <w:rFonts w:ascii="GHEA Grapalat" w:hAnsi="GHEA Grapalat" w:cs="Sylfaen"/>
          <w:sz w:val="20"/>
          <w:lang w:val="hy-AM"/>
        </w:rPr>
        <w:t>:</w:t>
      </w:r>
      <w:r w:rsidR="00116E47" w:rsidRPr="0026557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D2054">
        <w:rPr>
          <w:rFonts w:ascii="GHEA Grapalat" w:hAnsi="GHEA Grapalat" w:cs="Sylfaen"/>
          <w:sz w:val="20"/>
          <w:szCs w:val="24"/>
          <w:lang w:val="hy-AM" w:eastAsia="en-US"/>
        </w:rPr>
        <w:t>հայտի գն</w:t>
      </w:r>
      <w:r w:rsidR="00563192" w:rsidRPr="001F3550">
        <w:rPr>
          <w:rFonts w:ascii="GHEA Grapalat" w:hAnsi="GHEA Grapalat" w:cs="Sylfaen"/>
          <w:sz w:val="20"/>
          <w:szCs w:val="24"/>
          <w:lang w:val="hy-AM" w:eastAsia="en-US"/>
        </w:rPr>
        <w:t>ա</w:t>
      </w:r>
      <w:r w:rsidR="00873E83" w:rsidRPr="000D2054">
        <w:rPr>
          <w:rFonts w:ascii="GHEA Grapalat" w:hAnsi="GHEA Grapalat" w:cs="Sylfaen"/>
          <w:sz w:val="20"/>
          <w:szCs w:val="24"/>
          <w:lang w:val="hy-AM" w:eastAsia="en-US"/>
        </w:rPr>
        <w:t xml:space="preserve">հատման ընթացքում </w:t>
      </w:r>
      <w:r w:rsidR="00116E47" w:rsidRPr="0026557B">
        <w:rPr>
          <w:rFonts w:ascii="GHEA Grapalat" w:hAnsi="GHEA Grapalat" w:cs="Sylfaen"/>
          <w:sz w:val="20"/>
          <w:szCs w:val="24"/>
          <w:lang w:val="hy-AM" w:eastAsia="en-US"/>
        </w:rPr>
        <w:t xml:space="preserve">հայտնաբերված </w:t>
      </w:r>
      <w:r w:rsidR="00873E83" w:rsidRPr="000D2054">
        <w:rPr>
          <w:rFonts w:ascii="GHEA Grapalat" w:hAnsi="GHEA Grapalat" w:cs="Sylfaen"/>
          <w:sz w:val="20"/>
          <w:szCs w:val="24"/>
          <w:lang w:val="hy-AM" w:eastAsia="en-US"/>
        </w:rPr>
        <w:t xml:space="preserve">բոլոր </w:t>
      </w:r>
      <w:r w:rsidR="00116E47" w:rsidRPr="0026557B">
        <w:rPr>
          <w:rFonts w:ascii="GHEA Grapalat" w:hAnsi="GHEA Grapalat" w:cs="Sylfaen"/>
          <w:sz w:val="20"/>
          <w:szCs w:val="24"/>
          <w:lang w:val="hy-AM" w:eastAsia="en-US"/>
        </w:rPr>
        <w:t>անհամապատասխանությունները:</w:t>
      </w:r>
    </w:p>
    <w:p w:rsidR="00FC31D8" w:rsidRPr="000D2054" w:rsidRDefault="00A150A9" w:rsidP="00EF3662">
      <w:pPr>
        <w:pStyle w:val="norm"/>
        <w:spacing w:line="240" w:lineRule="auto"/>
        <w:ind w:firstLine="567"/>
        <w:rPr>
          <w:rFonts w:ascii="GHEA Grapalat" w:hAnsi="GHEA Grapalat" w:cs="Sylfaen"/>
          <w:sz w:val="20"/>
          <w:szCs w:val="24"/>
          <w:lang w:val="hy-AM" w:eastAsia="en-US"/>
        </w:rPr>
      </w:pPr>
      <w:r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10</w:t>
      </w:r>
      <w:r w:rsidR="002B121D" w:rsidRPr="0026557B">
        <w:rPr>
          <w:rFonts w:ascii="GHEA Grapalat" w:hAnsi="GHEA Grapalat" w:cs="Sylfaen"/>
          <w:sz w:val="20"/>
          <w:szCs w:val="24"/>
          <w:lang w:val="hy-AM" w:eastAsia="en-US"/>
        </w:rPr>
        <w:t>Եթեսույն</w:t>
      </w:r>
      <w:r w:rsidR="002B121D" w:rsidRPr="00413A8A">
        <w:rPr>
          <w:rFonts w:ascii="GHEA Grapalat" w:hAnsi="GHEA Grapalat" w:cs="Sylfaen"/>
          <w:sz w:val="20"/>
          <w:szCs w:val="24"/>
          <w:lang w:val="hy-AM" w:eastAsia="en-US"/>
        </w:rPr>
        <w:t>հրավերի</w:t>
      </w:r>
      <w:r w:rsidR="009A171D"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9</w:t>
      </w:r>
      <w:r w:rsidR="004E6A12" w:rsidRPr="0026557B">
        <w:rPr>
          <w:rFonts w:ascii="GHEA Grapalat" w:hAnsi="GHEA Grapalat" w:cs="Sylfaen"/>
          <w:sz w:val="20"/>
          <w:szCs w:val="24"/>
          <w:lang w:val="af-ZA" w:eastAsia="en-US"/>
        </w:rPr>
        <w:t>-</w:t>
      </w:r>
      <w:r w:rsidR="004E6A12" w:rsidRPr="00413A8A">
        <w:rPr>
          <w:rFonts w:ascii="GHEA Grapalat" w:hAnsi="GHEA Grapalat" w:cs="Sylfaen"/>
          <w:sz w:val="20"/>
          <w:szCs w:val="24"/>
          <w:lang w:val="hy-AM" w:eastAsia="en-US"/>
        </w:rPr>
        <w:t>րդ</w:t>
      </w:r>
      <w:r w:rsidR="002B121D" w:rsidRPr="00413A8A">
        <w:rPr>
          <w:rFonts w:ascii="GHEA Grapalat" w:hAnsi="GHEA Grapalat" w:cs="Sylfaen"/>
          <w:sz w:val="20"/>
          <w:szCs w:val="24"/>
          <w:lang w:val="hy-AM" w:eastAsia="en-US"/>
        </w:rPr>
        <w:t>կետովսահմանվածժամկետում</w:t>
      </w:r>
      <w:r w:rsidR="009A171D" w:rsidRPr="0026557B">
        <w:rPr>
          <w:rFonts w:ascii="GHEA Grapalat" w:hAnsi="GHEA Grapalat" w:cs="Sylfaen"/>
          <w:sz w:val="20"/>
          <w:szCs w:val="24"/>
          <w:lang w:val="af-ZA" w:eastAsia="en-US"/>
        </w:rPr>
        <w:t>մ</w:t>
      </w:r>
      <w:r w:rsidR="002B121D" w:rsidRPr="0026557B">
        <w:rPr>
          <w:rFonts w:ascii="GHEA Grapalat" w:hAnsi="GHEA Grapalat" w:cs="Sylfaen"/>
          <w:sz w:val="20"/>
          <w:szCs w:val="24"/>
          <w:lang w:val="hy-AM" w:eastAsia="en-US"/>
        </w:rPr>
        <w:t>ասնակիցըշտկումէարձանագրվածանհամապատասխանությունը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ապավերջին</w:t>
      </w:r>
      <w:r w:rsidR="009A05AC" w:rsidRPr="0026557B">
        <w:rPr>
          <w:rFonts w:ascii="GHEA Grapalat" w:hAnsi="GHEA Grapalat" w:cs="Sylfaen"/>
          <w:sz w:val="20"/>
          <w:szCs w:val="24"/>
          <w:lang w:val="hy-AM" w:eastAsia="en-US"/>
        </w:rPr>
        <w:t>ի</w:t>
      </w:r>
      <w:r w:rsidR="002B121D" w:rsidRPr="0026557B">
        <w:rPr>
          <w:rFonts w:ascii="GHEA Grapalat" w:hAnsi="GHEA Grapalat" w:cs="Sylfaen"/>
          <w:sz w:val="20"/>
          <w:szCs w:val="24"/>
          <w:lang w:val="hy-AM" w:eastAsia="en-US"/>
        </w:rPr>
        <w:t>սհայտըգնահատվումէբավարար</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Հակառակդեպքում</w:t>
      </w:r>
      <w:r w:rsidR="00D14B02" w:rsidRPr="0026557B">
        <w:rPr>
          <w:rFonts w:ascii="GHEA Grapalat" w:hAnsi="GHEA Grapalat" w:cs="Sylfaen"/>
          <w:sz w:val="20"/>
          <w:szCs w:val="24"/>
          <w:lang w:val="hy-AM" w:eastAsia="en-US"/>
        </w:rPr>
        <w:t xml:space="preserve"> տվյալ մասնակցի</w:t>
      </w:r>
      <w:r w:rsidR="002B121D" w:rsidRPr="0026557B">
        <w:rPr>
          <w:rFonts w:ascii="GHEA Grapalat" w:hAnsi="GHEA Grapalat" w:cs="Sylfaen"/>
          <w:sz w:val="20"/>
          <w:szCs w:val="24"/>
          <w:lang w:val="hy-AM" w:eastAsia="en-US"/>
        </w:rPr>
        <w:t>հայտըգնահատվումէանբավարարև</w:t>
      </w:r>
      <w:r w:rsidR="002B121D" w:rsidRPr="000F6770">
        <w:rPr>
          <w:rFonts w:ascii="GHEA Grapalat" w:hAnsi="GHEA Grapalat" w:cs="Sylfaen"/>
          <w:sz w:val="20"/>
          <w:szCs w:val="24"/>
          <w:lang w:val="hy-AM" w:eastAsia="en-US"/>
        </w:rPr>
        <w:t>մերժվում</w:t>
      </w:r>
      <w:r w:rsidR="009A05AC" w:rsidRPr="00337B83">
        <w:rPr>
          <w:rFonts w:ascii="GHEA Grapalat" w:hAnsi="GHEA Grapalat" w:cs="Sylfaen"/>
          <w:sz w:val="20"/>
          <w:szCs w:val="24"/>
          <w:lang w:val="hy-AM" w:eastAsia="en-US"/>
        </w:rPr>
        <w:t>է</w:t>
      </w:r>
      <w:r w:rsidR="00D14B02" w:rsidRPr="00475521">
        <w:rPr>
          <w:rFonts w:ascii="GHEA Grapalat" w:hAnsi="GHEA Grapalat" w:cs="Sylfaen"/>
          <w:sz w:val="20"/>
          <w:szCs w:val="24"/>
          <w:lang w:val="hy-AM" w:eastAsia="en-US"/>
        </w:rPr>
        <w:t xml:space="preserve">, </w:t>
      </w:r>
      <w:r w:rsidR="00D14B02" w:rsidRPr="000F6770">
        <w:rPr>
          <w:rFonts w:ascii="GHEA Grapalat" w:hAnsi="GHEA Grapalat" w:cs="Sylfaen"/>
          <w:sz w:val="20"/>
          <w:szCs w:val="24"/>
          <w:lang w:val="hy-AM" w:eastAsia="en-US"/>
        </w:rPr>
        <w:t xml:space="preserve">ներառյալ եթե մասնակիցը սույն </w:t>
      </w:r>
      <w:r w:rsidR="001C0B2D" w:rsidRPr="000F6770">
        <w:rPr>
          <w:rFonts w:ascii="GHEA Grapalat" w:hAnsi="GHEA Grapalat" w:cs="Sylfaen"/>
          <w:sz w:val="20"/>
          <w:szCs w:val="24"/>
          <w:lang w:val="hy-AM" w:eastAsia="en-US"/>
        </w:rPr>
        <w:t xml:space="preserve">հրավերով </w:t>
      </w:r>
      <w:r w:rsidR="00D14B02" w:rsidRPr="000F6770">
        <w:rPr>
          <w:rFonts w:ascii="GHEA Grapalat" w:hAnsi="GHEA Grapalat" w:cs="Sylfaen"/>
          <w:sz w:val="20"/>
          <w:szCs w:val="24"/>
          <w:lang w:val="hy-AM" w:eastAsia="en-US"/>
        </w:rPr>
        <w:t xml:space="preserve"> սահմանված ժամկետում չի ներկայացնում հայտի ապահովման բնօրինակը, իսկ ընտրված մասնակից է ճանաչվում հաջորդող տեղ զբաղեցրած մասնակիցը:</w:t>
      </w:r>
    </w:p>
    <w:p w:rsidR="005E0E50" w:rsidRPr="005E1F72" w:rsidRDefault="00A150A9"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rPr>
        <w:t>8</w:t>
      </w:r>
      <w:r w:rsidR="002B121D" w:rsidRPr="005E1F72">
        <w:rPr>
          <w:rFonts w:ascii="GHEA Grapalat" w:hAnsi="GHEA Grapalat" w:cs="Sylfaen"/>
          <w:szCs w:val="24"/>
        </w:rPr>
        <w:t>.</w:t>
      </w:r>
      <w:r w:rsidR="00D770E9" w:rsidRPr="005E1F72">
        <w:rPr>
          <w:rFonts w:ascii="GHEA Grapalat" w:hAnsi="GHEA Grapalat" w:cs="Sylfaen"/>
          <w:szCs w:val="24"/>
          <w:lang w:val="hy-AM"/>
        </w:rPr>
        <w:t>1</w:t>
      </w:r>
      <w:r w:rsidR="00EA58C8" w:rsidRPr="005E1F72">
        <w:rPr>
          <w:rFonts w:ascii="GHEA Grapalat" w:hAnsi="GHEA Grapalat" w:cs="Sylfaen"/>
          <w:szCs w:val="24"/>
          <w:lang w:val="hy-AM"/>
        </w:rPr>
        <w:t>1</w:t>
      </w:r>
      <w:r w:rsidR="00CA4AB2" w:rsidRPr="000D2054">
        <w:rPr>
          <w:rFonts w:ascii="GHEA Grapalat" w:hAnsi="GHEA Grapalat" w:cs="Sylfaen"/>
          <w:szCs w:val="24"/>
          <w:lang w:val="hy-AM"/>
        </w:rPr>
        <w:t>Հ</w:t>
      </w:r>
      <w:r w:rsidR="005E0E50" w:rsidRPr="000D2054">
        <w:rPr>
          <w:rFonts w:ascii="GHEA Grapalat" w:hAnsi="GHEA Grapalat" w:cs="Sylfaen"/>
          <w:szCs w:val="24"/>
          <w:lang w:val="hy-AM"/>
        </w:rPr>
        <w:t>անձնաժողովիանդամըկամքարտուղարըչիկարողմասնակցելհանձնաժողովիաշխատանքներին</w:t>
      </w:r>
      <w:r w:rsidR="005E0E50" w:rsidRPr="005E1F72">
        <w:rPr>
          <w:rFonts w:ascii="GHEA Grapalat" w:hAnsi="GHEA Grapalat" w:cs="Sylfaen"/>
          <w:szCs w:val="24"/>
        </w:rPr>
        <w:t xml:space="preserve">, </w:t>
      </w:r>
      <w:r w:rsidR="00614A72">
        <w:rPr>
          <w:rFonts w:ascii="GHEA Grapalat" w:hAnsi="GHEA Grapalat" w:cs="Sylfaen"/>
          <w:szCs w:val="24"/>
          <w:lang w:val="hy-AM"/>
        </w:rPr>
        <w:t>եթե հանձնաժողովի գործունեության ընթացքում</w:t>
      </w:r>
      <w:r w:rsidR="005E0E50" w:rsidRPr="000D2054">
        <w:rPr>
          <w:rFonts w:ascii="GHEA Grapalat" w:hAnsi="GHEA Grapalat" w:cs="Sylfaen"/>
          <w:szCs w:val="24"/>
          <w:lang w:val="hy-AM"/>
        </w:rPr>
        <w:t>պարզվումէ</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որվերջիններիսկողմիցհիմնադրվածկամբաժնեմաս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ունեցողկազմակերպությունը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կամիրենցմերձավորազգակցությամբկամխնամիությամբկապվածանձը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ամուսին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քույր</w:t>
      </w:r>
      <w:r w:rsidR="005E0E50" w:rsidRPr="005E1F72">
        <w:rPr>
          <w:rFonts w:ascii="GHEA Grapalat" w:hAnsi="GHEA Grapalat" w:cs="Sylfaen"/>
          <w:szCs w:val="24"/>
        </w:rPr>
        <w:t>,</w:t>
      </w:r>
      <w:r w:rsidR="00614A72">
        <w:rPr>
          <w:rFonts w:ascii="GHEA Grapalat" w:hAnsi="GHEA Grapalat" w:cs="Sylfaen"/>
          <w:szCs w:val="24"/>
          <w:lang w:val="hy-AM"/>
        </w:rPr>
        <w:t>տատ, պապ, թոռ,</w:t>
      </w:r>
      <w:r w:rsidR="005E0E50" w:rsidRPr="000D2054">
        <w:rPr>
          <w:rFonts w:ascii="GHEA Grapalat" w:hAnsi="GHEA Grapalat" w:cs="Sylfaen"/>
          <w:szCs w:val="24"/>
          <w:lang w:val="hy-AM"/>
        </w:rPr>
        <w:t>ինչպեսնաևամուսնուծնող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w:t>
      </w:r>
      <w:r w:rsidR="00614A72">
        <w:rPr>
          <w:rFonts w:ascii="GHEA Grapalat" w:hAnsi="GHEA Grapalat" w:cs="Sylfaen"/>
          <w:szCs w:val="24"/>
          <w:lang w:val="hy-AM"/>
        </w:rPr>
        <w:t>,</w:t>
      </w:r>
      <w:r w:rsidR="005E0E50" w:rsidRPr="000D2054">
        <w:rPr>
          <w:rFonts w:ascii="GHEA Grapalat" w:hAnsi="GHEA Grapalat" w:cs="Sylfaen"/>
          <w:szCs w:val="24"/>
          <w:lang w:val="hy-AM"/>
        </w:rPr>
        <w:t>քույր</w:t>
      </w:r>
      <w:r w:rsidR="00614A72">
        <w:rPr>
          <w:rFonts w:ascii="GHEA Grapalat" w:hAnsi="GHEA Grapalat" w:cs="Sylfaen"/>
          <w:szCs w:val="24"/>
          <w:lang w:val="hy-AM"/>
        </w:rPr>
        <w:t>, տատ, պապ, թոռ</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կամայդանձիկողմիցհիմնադրվածկամբաժնեմաս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ունեցողկազմակերպությունը</w:t>
      </w:r>
      <w:r w:rsidR="00B625F2">
        <w:rPr>
          <w:rFonts w:ascii="GHEA Grapalat" w:hAnsi="GHEA Grapalat" w:cs="Sylfaen"/>
          <w:szCs w:val="24"/>
          <w:lang w:val="hy-AM"/>
        </w:rPr>
        <w:t>սույն</w:t>
      </w:r>
      <w:r w:rsidR="005E0E50" w:rsidRPr="000D2054">
        <w:rPr>
          <w:rFonts w:ascii="GHEA Grapalat" w:hAnsi="GHEA Grapalat" w:cs="Sylfaen"/>
          <w:szCs w:val="24"/>
          <w:lang w:val="hy-AM"/>
        </w:rPr>
        <w:t>ընթացակարգինմասնակցելուհամարներկայացրելէհայտ</w:t>
      </w:r>
      <w:r w:rsidR="005E0E50" w:rsidRPr="005E1F72">
        <w:rPr>
          <w:rFonts w:ascii="GHEA Grapalat" w:hAnsi="GHEA Grapalat" w:cs="Sylfaen"/>
          <w:szCs w:val="24"/>
        </w:rPr>
        <w:t>:</w:t>
      </w:r>
      <w:r w:rsidR="00E90FD0" w:rsidRPr="000D2054">
        <w:rPr>
          <w:rFonts w:ascii="GHEA Grapalat" w:hAnsi="GHEA Grapalat" w:cs="Sylfaen"/>
          <w:szCs w:val="24"/>
          <w:lang w:val="hy-AM"/>
        </w:rPr>
        <w:t>Եթեառկաէսույնկետովնախատեսվածպայմանը</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ապա</w:t>
      </w:r>
      <w:r w:rsidR="00614A72">
        <w:rPr>
          <w:rFonts w:ascii="GHEA Grapalat" w:hAnsi="GHEA Grapalat" w:cs="Sylfaen"/>
          <w:szCs w:val="24"/>
          <w:lang w:val="hy-AM"/>
        </w:rPr>
        <w:t xml:space="preserve"> սույն </w:t>
      </w:r>
      <w:r w:rsidR="00E90FD0" w:rsidRPr="000D2054">
        <w:rPr>
          <w:rFonts w:ascii="GHEA Grapalat" w:hAnsi="GHEA Grapalat" w:cs="Sylfaen"/>
          <w:szCs w:val="24"/>
          <w:lang w:val="hy-AM"/>
        </w:rPr>
        <w:t>ընթացակարգիառնչությամբշահերիբախումունեցողհանձնաժողովիանդամըկամքարտուղարը</w:t>
      </w:r>
      <w:r w:rsidR="00614A72">
        <w:rPr>
          <w:rFonts w:ascii="GHEA Grapalat" w:hAnsi="GHEA Grapalat" w:cs="Sylfaen"/>
          <w:szCs w:val="24"/>
          <w:lang w:val="hy-AM"/>
        </w:rPr>
        <w:t xml:space="preserve"> անհապաղ</w:t>
      </w:r>
      <w:r w:rsidR="00E90FD0" w:rsidRPr="000D2054">
        <w:rPr>
          <w:rFonts w:ascii="GHEA Grapalat" w:hAnsi="GHEA Grapalat" w:cs="Sylfaen"/>
          <w:szCs w:val="24"/>
          <w:lang w:val="hy-AM"/>
        </w:rPr>
        <w:t>ինքնաբացարկէհայտնում</w:t>
      </w:r>
      <w:r w:rsidR="00614A72">
        <w:rPr>
          <w:rFonts w:ascii="GHEA Grapalat" w:hAnsi="GHEA Grapalat" w:cs="Sylfaen"/>
          <w:szCs w:val="24"/>
          <w:lang w:val="hy-AM"/>
        </w:rPr>
        <w:t>սույն</w:t>
      </w:r>
      <w:r w:rsidR="00E90FD0" w:rsidRPr="000D2054">
        <w:rPr>
          <w:rFonts w:ascii="GHEA Grapalat" w:hAnsi="GHEA Grapalat" w:cs="Sylfaen"/>
          <w:szCs w:val="24"/>
          <w:lang w:val="hy-AM"/>
        </w:rPr>
        <w:t>ընթացակարգից</w:t>
      </w:r>
      <w:r w:rsidR="00E90FD0" w:rsidRPr="005E1F72">
        <w:rPr>
          <w:rFonts w:ascii="GHEA Grapalat" w:hAnsi="GHEA Grapalat" w:cs="Sylfaen"/>
          <w:szCs w:val="24"/>
        </w:rPr>
        <w:t xml:space="preserve">: </w:t>
      </w:r>
    </w:p>
    <w:p w:rsidR="00AA3CB2" w:rsidRDefault="00A150A9" w:rsidP="00D571F0">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0E50" w:rsidRPr="005E1F72">
        <w:rPr>
          <w:rFonts w:ascii="GHEA Grapalat" w:hAnsi="GHEA Grapalat" w:cs="Sylfaen"/>
          <w:szCs w:val="24"/>
          <w:lang w:val="hy-AM"/>
        </w:rPr>
        <w:t xml:space="preserve">.12 </w:t>
      </w:r>
      <w:r w:rsidR="00EA58C8" w:rsidRPr="005E1F72">
        <w:rPr>
          <w:rFonts w:ascii="GHEA Grapalat" w:hAnsi="GHEA Grapalat" w:cs="Sylfaen"/>
          <w:szCs w:val="24"/>
          <w:lang w:val="es-ES"/>
        </w:rPr>
        <w:t xml:space="preserve">Հայտերը բացվելուց </w:t>
      </w:r>
      <w:r w:rsidR="007A3F75">
        <w:rPr>
          <w:rFonts w:ascii="GHEA Grapalat" w:hAnsi="GHEA Grapalat" w:cs="Sylfaen"/>
          <w:szCs w:val="24"/>
          <w:lang w:val="es-ES"/>
        </w:rPr>
        <w:t xml:space="preserve">և գնահատվելուց </w:t>
      </w:r>
      <w:r w:rsidR="00EA58C8" w:rsidRPr="005E1F72">
        <w:rPr>
          <w:rFonts w:ascii="GHEA Grapalat" w:hAnsi="GHEA Grapalat" w:cs="Sylfaen"/>
          <w:szCs w:val="24"/>
          <w:lang w:val="es-ES"/>
        </w:rPr>
        <w:t>հետո կազմվում է արձանագրություն`</w:t>
      </w:r>
      <w:r w:rsidR="00EA58C8" w:rsidRPr="005E1F72">
        <w:rPr>
          <w:rFonts w:ascii="GHEA Grapalat" w:hAnsi="GHEA Grapalat" w:cs="Sylfaen"/>
        </w:rPr>
        <w:t xml:space="preserve"> գնումների մասին ՀՀ օրենսդրությամբ սահմանված կարգով</w:t>
      </w:r>
      <w:r w:rsidR="00EA58C8" w:rsidRPr="005E1F72">
        <w:rPr>
          <w:rFonts w:ascii="GHEA Grapalat" w:hAnsi="GHEA Grapalat" w:cs="Sylfaen"/>
          <w:lang w:val="hy-AM"/>
        </w:rPr>
        <w:t>:</w:t>
      </w:r>
      <w:r w:rsidR="00F025FC" w:rsidRPr="000058C9">
        <w:rPr>
          <w:rFonts w:ascii="GHEA Grapalat" w:hAnsi="GHEA Grapalat" w:cs="Sylfaen"/>
          <w:lang w:val="hy-AM"/>
        </w:rPr>
        <w:t>Ընդ որում հանձնաժողովի նիստի արձանագր</w:t>
      </w:r>
      <w:r w:rsidR="007A3F75" w:rsidRPr="000058C9">
        <w:rPr>
          <w:rFonts w:ascii="GHEA Grapalat" w:hAnsi="GHEA Grapalat" w:cs="Sylfaen"/>
          <w:lang w:val="hy-AM"/>
        </w:rPr>
        <w:t>ու</w:t>
      </w:r>
      <w:r w:rsidR="00F025FC" w:rsidRPr="000058C9">
        <w:rPr>
          <w:rFonts w:ascii="GHEA Grapalat" w:hAnsi="GHEA Grapalat" w:cs="Sylfaen"/>
          <w:lang w:val="hy-AM"/>
        </w:rPr>
        <w:t>թյ</w:t>
      </w:r>
      <w:r w:rsidR="007A3F75" w:rsidRPr="000058C9">
        <w:rPr>
          <w:rFonts w:ascii="GHEA Grapalat" w:hAnsi="GHEA Grapalat" w:cs="Sylfaen"/>
          <w:lang w:val="hy-AM"/>
        </w:rPr>
        <w:t>ա</w:t>
      </w:r>
      <w:r w:rsidR="00F025FC" w:rsidRPr="000058C9">
        <w:rPr>
          <w:rFonts w:ascii="GHEA Grapalat" w:hAnsi="GHEA Grapalat" w:cs="Sylfaen"/>
          <w:lang w:val="hy-AM"/>
        </w:rPr>
        <w:t xml:space="preserve">ն մեջ մանրամասն </w:t>
      </w:r>
      <w:r w:rsidR="00F025FC" w:rsidRPr="000058C9">
        <w:rPr>
          <w:rFonts w:ascii="GHEA Grapalat" w:hAnsi="GHEA Grapalat" w:cs="Sylfaen"/>
          <w:lang w:val="hy-AM"/>
        </w:rPr>
        <w:lastRenderedPageBreak/>
        <w:t>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058C9">
        <w:rPr>
          <w:rFonts w:ascii="GHEA Grapalat" w:hAnsi="GHEA Grapalat" w:cs="Sylfaen"/>
          <w:szCs w:val="24"/>
          <w:lang w:val="hy-AM"/>
        </w:rPr>
        <w:t>Արձանագրություննստորագրումենհանձնաժողովինիստիններկաանդամները։</w:t>
      </w:r>
    </w:p>
    <w:p w:rsidR="00E65F37" w:rsidRPr="005E1F72" w:rsidRDefault="00A150A9" w:rsidP="00D571F0">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2F4D" w:rsidRPr="005E1F72">
        <w:rPr>
          <w:rFonts w:ascii="GHEA Grapalat" w:hAnsi="GHEA Grapalat" w:cs="Sylfaen"/>
          <w:szCs w:val="24"/>
          <w:lang w:val="hy-AM"/>
        </w:rPr>
        <w:t>.</w:t>
      </w:r>
      <w:r w:rsidR="00EA58C8" w:rsidRPr="005E1F72">
        <w:rPr>
          <w:rFonts w:ascii="GHEA Grapalat" w:hAnsi="GHEA Grapalat" w:cs="Sylfaen"/>
          <w:szCs w:val="24"/>
          <w:lang w:val="hy-AM"/>
        </w:rPr>
        <w:t>1</w:t>
      </w:r>
      <w:r w:rsidR="005E0E50" w:rsidRPr="005E1F72">
        <w:rPr>
          <w:rFonts w:ascii="GHEA Grapalat" w:hAnsi="GHEA Grapalat" w:cs="Sylfaen"/>
          <w:szCs w:val="24"/>
          <w:lang w:val="hy-AM"/>
        </w:rPr>
        <w:t>3</w:t>
      </w:r>
      <w:r w:rsidR="009A171D" w:rsidRPr="005E1F72">
        <w:rPr>
          <w:rFonts w:ascii="GHEA Grapalat" w:hAnsi="GHEA Grapalat" w:cs="Sylfaen"/>
          <w:szCs w:val="24"/>
        </w:rPr>
        <w:t>Հ</w:t>
      </w:r>
      <w:r w:rsidR="005E3501" w:rsidRPr="005E1F72">
        <w:rPr>
          <w:rFonts w:ascii="GHEA Grapalat" w:hAnsi="GHEA Grapalat" w:cs="Sylfaen"/>
          <w:szCs w:val="24"/>
        </w:rPr>
        <w:t xml:space="preserve">անձնաժողովի քարտուղարը </w:t>
      </w:r>
      <w:r w:rsidR="00E65F37" w:rsidRPr="005E1F72">
        <w:rPr>
          <w:rFonts w:ascii="GHEA Grapalat" w:hAnsi="GHEA Grapalat" w:cs="Sylfaen"/>
          <w:szCs w:val="24"/>
        </w:rPr>
        <w:t xml:space="preserve">հայտերի </w:t>
      </w:r>
      <w:r w:rsidR="00D11611" w:rsidRPr="005E1F72">
        <w:rPr>
          <w:rFonts w:ascii="GHEA Grapalat" w:hAnsi="GHEA Grapalat" w:cs="Sylfaen"/>
          <w:szCs w:val="24"/>
        </w:rPr>
        <w:t>բացման</w:t>
      </w:r>
      <w:r w:rsidR="006D5E0B">
        <w:rPr>
          <w:rFonts w:ascii="GHEA Grapalat" w:hAnsi="GHEA Grapalat" w:cs="Sylfaen"/>
          <w:szCs w:val="24"/>
          <w:lang w:val="hy-AM"/>
        </w:rPr>
        <w:t xml:space="preserve"> և գնահատման</w:t>
      </w:r>
      <w:r w:rsidR="00D11611" w:rsidRPr="005E1F72">
        <w:rPr>
          <w:rFonts w:ascii="GHEA Grapalat" w:hAnsi="GHEA Grapalat" w:cs="Sylfaen"/>
          <w:szCs w:val="24"/>
        </w:rPr>
        <w:t xml:space="preserve"> նիստի ավարտից հետո ոչ ուշ քան</w:t>
      </w:r>
      <w:r w:rsidR="00E65F37" w:rsidRPr="005E1F72">
        <w:rPr>
          <w:rFonts w:ascii="GHEA Grapalat" w:hAnsi="GHEA Grapalat" w:cs="Sylfaen"/>
          <w:szCs w:val="24"/>
        </w:rPr>
        <w:t xml:space="preserve"> հաջորդող աշխատանքային օրը` </w:t>
      </w:r>
    </w:p>
    <w:p w:rsidR="00AA3CB2" w:rsidRDefault="00A24827" w:rsidP="00EF3662">
      <w:pPr>
        <w:pStyle w:val="23"/>
        <w:spacing w:line="240" w:lineRule="auto"/>
        <w:ind w:firstLine="567"/>
        <w:rPr>
          <w:rFonts w:ascii="GHEA Grapalat" w:hAnsi="GHEA Grapalat" w:cs="Sylfaen"/>
          <w:lang w:val="hy-AM"/>
        </w:rPr>
      </w:pPr>
      <w:r w:rsidRPr="00413A8A">
        <w:rPr>
          <w:rFonts w:ascii="GHEA Grapalat" w:hAnsi="GHEA Grapalat" w:cs="Sylfaen"/>
          <w:lang w:val="hy-AM"/>
        </w:rPr>
        <w:t xml:space="preserve">1) </w:t>
      </w:r>
      <w:r w:rsidRPr="00D571F0">
        <w:rPr>
          <w:rFonts w:ascii="GHEA Grapalat" w:hAnsi="GHEA Grapalat" w:cs="Sylfaen"/>
          <w:lang w:val="hy-AM"/>
        </w:rPr>
        <w:t xml:space="preserve">հայտերի բացման </w:t>
      </w:r>
      <w:r w:rsidR="00960ED7">
        <w:rPr>
          <w:rFonts w:ascii="GHEA Grapalat" w:hAnsi="GHEA Grapalat" w:cs="Sylfaen"/>
        </w:rPr>
        <w:t xml:space="preserve">և գնահատման </w:t>
      </w:r>
      <w:r w:rsidRPr="00D571F0">
        <w:rPr>
          <w:rFonts w:ascii="GHEA Grapalat" w:hAnsi="GHEA Grapalat" w:cs="Sylfaen"/>
          <w:lang w:val="hy-AM"/>
        </w:rPr>
        <w:t>նիստի արձանագրության բնօրինակից արտատպված (սկանավորված) տարբերակը</w:t>
      </w:r>
      <w:r w:rsidR="009A30B4" w:rsidRPr="00413A8A">
        <w:rPr>
          <w:rFonts w:ascii="GHEA Grapalat" w:hAnsi="GHEA Grapalat" w:cs="Sylfaen"/>
          <w:lang w:val="hy-AM"/>
        </w:rPr>
        <w:t xml:space="preserve">և սույն </w:t>
      </w:r>
      <w:r w:rsidR="00E30D12" w:rsidRPr="00413A8A">
        <w:rPr>
          <w:rFonts w:ascii="GHEA Grapalat" w:hAnsi="GHEA Grapalat" w:cs="Sylfaen"/>
          <w:lang w:val="hy-AM"/>
        </w:rPr>
        <w:t>հրավերի 1-ին մասի 3.5 կետում նշված</w:t>
      </w:r>
      <w:r w:rsidR="009A30B4" w:rsidRPr="00413A8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13A8A">
        <w:rPr>
          <w:rFonts w:ascii="GHEA Grapalat" w:hAnsi="GHEA Grapalat" w:cs="Sylfaen"/>
          <w:lang w:val="hy-AM"/>
        </w:rPr>
        <w:t xml:space="preserve"> հրապարակում է տեղեկագրում</w:t>
      </w:r>
      <w:r w:rsidR="00902BB9" w:rsidRPr="00413A8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5E1F72" w:rsidRDefault="008B73CD" w:rsidP="00EF3662">
      <w:pPr>
        <w:pStyle w:val="23"/>
        <w:spacing w:line="240" w:lineRule="auto"/>
        <w:ind w:firstLine="567"/>
        <w:rPr>
          <w:rFonts w:ascii="GHEA Grapalat" w:hAnsi="GHEA Grapalat" w:cs="Sylfaen"/>
          <w:szCs w:val="24"/>
        </w:rPr>
      </w:pPr>
      <w:r w:rsidRPr="005E1F72">
        <w:rPr>
          <w:rFonts w:ascii="GHEA Grapalat" w:hAnsi="GHEA Grapalat" w:cs="Sylfaen"/>
          <w:szCs w:val="24"/>
        </w:rPr>
        <w:t xml:space="preserve">2) իր և գնահատող հանձնաժողովի` հայտերի բացման </w:t>
      </w:r>
      <w:r w:rsidR="007369EF">
        <w:rPr>
          <w:rFonts w:ascii="GHEA Grapalat" w:hAnsi="GHEA Grapalat" w:cs="Sylfaen"/>
          <w:szCs w:val="24"/>
          <w:lang w:val="hy-AM"/>
        </w:rPr>
        <w:t xml:space="preserve">և գնահատման </w:t>
      </w:r>
      <w:r w:rsidRPr="005E1F72">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E1F72">
        <w:rPr>
          <w:rFonts w:ascii="GHEA Grapalat" w:hAnsi="GHEA Grapalat" w:cs="Sylfaen"/>
          <w:szCs w:val="24"/>
        </w:rPr>
        <w:t>Հ</w:t>
      </w:r>
      <w:r w:rsidRPr="005E1F7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Pr>
          <w:rFonts w:ascii="GHEA Grapalat" w:hAnsi="GHEA Grapalat" w:cs="Sylfaen"/>
          <w:szCs w:val="24"/>
        </w:rPr>
        <w:t xml:space="preserve">և գնահատման </w:t>
      </w:r>
      <w:r w:rsidRPr="005E1F7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0616C" w:rsidRPr="001F3550" w:rsidRDefault="008769B4" w:rsidP="007225EF">
      <w:pPr>
        <w:shd w:val="clear" w:color="auto" w:fill="FFFFFF"/>
        <w:ind w:firstLine="375"/>
        <w:jc w:val="both"/>
        <w:rPr>
          <w:rFonts w:ascii="GHEA Grapalat" w:hAnsi="GHEA Grapalat" w:cs="Sylfaen"/>
          <w:sz w:val="20"/>
          <w:lang w:val="af-ZA"/>
        </w:rPr>
      </w:pPr>
      <w:r w:rsidRPr="005E1F72">
        <w:rPr>
          <w:rFonts w:ascii="GHEA Grapalat" w:hAnsi="GHEA Grapalat"/>
          <w:lang w:val="af-ZA"/>
        </w:rPr>
        <w:tab/>
      </w:r>
      <w:r w:rsidR="00A150A9" w:rsidRPr="005E1F72">
        <w:rPr>
          <w:rFonts w:ascii="GHEA Grapalat" w:hAnsi="GHEA Grapalat" w:cs="Sylfaen"/>
          <w:sz w:val="20"/>
          <w:lang w:val="af-ZA"/>
        </w:rPr>
        <w:t>8</w:t>
      </w:r>
      <w:r w:rsidR="0036230B" w:rsidRPr="005E1F72">
        <w:rPr>
          <w:rFonts w:ascii="GHEA Grapalat" w:hAnsi="GHEA Grapalat" w:cs="Sylfaen"/>
          <w:sz w:val="20"/>
          <w:lang w:val="af-ZA"/>
        </w:rPr>
        <w:t>.</w:t>
      </w:r>
      <w:r w:rsidR="009D03A4" w:rsidRPr="00955CC1">
        <w:rPr>
          <w:rFonts w:ascii="GHEA Grapalat" w:hAnsi="GHEA Grapalat" w:cs="Sylfaen"/>
          <w:sz w:val="20"/>
          <w:lang w:val="af-ZA"/>
        </w:rPr>
        <w:t>1</w:t>
      </w:r>
      <w:r w:rsidR="00AA3CB2">
        <w:rPr>
          <w:rFonts w:ascii="GHEA Grapalat" w:hAnsi="GHEA Grapalat" w:cs="Sylfaen"/>
          <w:sz w:val="20"/>
          <w:lang w:val="af-ZA"/>
        </w:rPr>
        <w:t>4</w:t>
      </w:r>
      <w:r w:rsidR="0036230B" w:rsidRPr="005E1F72">
        <w:rPr>
          <w:rFonts w:ascii="GHEA Grapalat" w:hAnsi="GHEA Grapalat" w:cs="Sylfaen"/>
          <w:sz w:val="20"/>
        </w:rPr>
        <w:t>Օրենքի</w:t>
      </w:r>
      <w:r w:rsidR="0036230B" w:rsidRPr="005E1F72">
        <w:rPr>
          <w:rFonts w:ascii="GHEA Grapalat" w:hAnsi="GHEA Grapalat" w:cs="Sylfaen"/>
          <w:sz w:val="20"/>
          <w:lang w:val="af-ZA"/>
        </w:rPr>
        <w:t xml:space="preserve"> 6-</w:t>
      </w:r>
      <w:r w:rsidR="0036230B" w:rsidRPr="001F3550">
        <w:rPr>
          <w:rFonts w:ascii="GHEA Grapalat" w:hAnsi="GHEA Grapalat" w:cs="Sylfaen"/>
          <w:sz w:val="20"/>
        </w:rPr>
        <w:t>րդհոդվածի</w:t>
      </w:r>
      <w:r w:rsidR="0036230B" w:rsidRPr="001F3550">
        <w:rPr>
          <w:rFonts w:ascii="GHEA Grapalat" w:hAnsi="GHEA Grapalat" w:cs="Sylfaen"/>
          <w:sz w:val="20"/>
          <w:lang w:val="af-ZA"/>
        </w:rPr>
        <w:t xml:space="preserve"> 1-</w:t>
      </w:r>
      <w:r w:rsidR="0036230B" w:rsidRPr="001F3550">
        <w:rPr>
          <w:rFonts w:ascii="GHEA Grapalat" w:hAnsi="GHEA Grapalat" w:cs="Sylfaen"/>
          <w:sz w:val="20"/>
        </w:rPr>
        <w:t>ինմասի</w:t>
      </w:r>
      <w:r w:rsidR="0036230B" w:rsidRPr="001F3550">
        <w:rPr>
          <w:rFonts w:ascii="GHEA Grapalat" w:hAnsi="GHEA Grapalat" w:cs="Sylfaen"/>
          <w:sz w:val="20"/>
          <w:lang w:val="af-ZA"/>
        </w:rPr>
        <w:t xml:space="preserve"> 6-</w:t>
      </w:r>
      <w:r w:rsidR="0036230B" w:rsidRPr="001F3550">
        <w:rPr>
          <w:rFonts w:ascii="GHEA Grapalat" w:hAnsi="GHEA Grapalat" w:cs="Sylfaen"/>
          <w:sz w:val="20"/>
        </w:rPr>
        <w:t>րդկետովնախատեսվածհիմքերնիհայտգալու</w:t>
      </w:r>
      <w:r w:rsidR="001E3A7F" w:rsidRPr="001F3550">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w:t>
      </w:r>
      <w:r w:rsidR="001E3A7F" w:rsidRPr="00BA41C0">
        <w:rPr>
          <w:rFonts w:ascii="GHEA Grapalat" w:hAnsi="GHEA Grapalat" w:cs="Sylfaen"/>
          <w:sz w:val="20"/>
          <w:lang w:val="ru-RU"/>
        </w:rPr>
        <w:t>ակիցներիցուցակում։Ընդորում</w:t>
      </w:r>
      <w:r w:rsidR="001E3A7F" w:rsidRPr="00BA41C0">
        <w:rPr>
          <w:rFonts w:ascii="Calibri" w:hAnsi="Calibri" w:cs="Calibri"/>
          <w:sz w:val="20"/>
          <w:lang w:val="af-ZA"/>
        </w:rPr>
        <w:t> </w:t>
      </w:r>
      <w:r w:rsidR="001E3A7F" w:rsidRPr="00BA41C0">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w:t>
      </w:r>
      <w:r w:rsidR="001E3A7F" w:rsidRPr="001F3550">
        <w:rPr>
          <w:rFonts w:ascii="GHEA Grapalat" w:hAnsi="GHEA Grapalat" w:cs="Sylfaen"/>
          <w:sz w:val="20"/>
          <w:lang w:val="ru-RU"/>
        </w:rPr>
        <w:t>հայտարարությունը</w:t>
      </w:r>
      <w:r w:rsidR="00F0616C" w:rsidRPr="001F3550">
        <w:rPr>
          <w:rFonts w:ascii="GHEA Grapalat" w:hAnsi="GHEA Grapalat" w:cs="Sylfaen"/>
          <w:sz w:val="20"/>
          <w:lang w:val="af-ZA"/>
        </w:rPr>
        <w:t>(</w:t>
      </w:r>
      <w:r w:rsidR="00F0616C" w:rsidRPr="001F3550">
        <w:rPr>
          <w:rFonts w:ascii="GHEA Grapalat" w:hAnsi="GHEA Grapalat" w:cs="Sylfaen"/>
          <w:sz w:val="20"/>
          <w:lang w:val="hy-AM"/>
        </w:rPr>
        <w:t>ծանուցումը</w:t>
      </w:r>
      <w:r w:rsidR="00F0616C" w:rsidRPr="001F3550">
        <w:rPr>
          <w:rFonts w:ascii="GHEA Grapalat" w:hAnsi="GHEA Grapalat" w:cs="Sylfaen"/>
          <w:sz w:val="20"/>
          <w:lang w:val="af-ZA"/>
        </w:rPr>
        <w:t xml:space="preserve">) </w:t>
      </w:r>
      <w:r w:rsidR="001E3A7F" w:rsidRPr="001F3550">
        <w:rPr>
          <w:rFonts w:ascii="GHEA Grapalat" w:hAnsi="GHEA Grapalat" w:cs="Sylfaen"/>
          <w:sz w:val="20"/>
          <w:lang w:val="ru-RU"/>
        </w:rPr>
        <w:t>հրապարակելուօրվանհաջորդողտասն</w:t>
      </w:r>
      <w:r w:rsidR="00F0616C" w:rsidRPr="001F3550">
        <w:rPr>
          <w:rFonts w:ascii="GHEA Grapalat" w:hAnsi="GHEA Grapalat" w:cs="Sylfaen"/>
          <w:sz w:val="20"/>
          <w:lang w:val="hy-AM"/>
        </w:rPr>
        <w:t>երորդ</w:t>
      </w:r>
      <w:r w:rsidR="001E3A7F" w:rsidRPr="001F3550">
        <w:rPr>
          <w:rFonts w:ascii="GHEA Grapalat" w:hAnsi="GHEA Grapalat" w:cs="Sylfaen"/>
          <w:sz w:val="20"/>
          <w:lang w:val="ru-RU"/>
        </w:rPr>
        <w:t>օր</w:t>
      </w:r>
      <w:r w:rsidR="00F0616C" w:rsidRPr="001F3550">
        <w:rPr>
          <w:rFonts w:ascii="GHEA Grapalat" w:hAnsi="GHEA Grapalat" w:cs="Sylfaen"/>
          <w:sz w:val="20"/>
          <w:lang w:val="hy-AM"/>
        </w:rPr>
        <w:t>ը</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Որոշումըկայացվելունհաջորդողօրըայն</w:t>
      </w:r>
      <w:r w:rsidR="001E3A7F" w:rsidRPr="001F3550">
        <w:rPr>
          <w:rFonts w:ascii="GHEA Grapalat" w:hAnsi="GHEA Grapalat" w:cs="Sylfaen"/>
          <w:sz w:val="20"/>
          <w:lang w:val="af-ZA"/>
        </w:rPr>
        <w:t xml:space="preserve"> գրավոր </w:t>
      </w:r>
      <w:r w:rsidR="001E3A7F" w:rsidRPr="001F3550">
        <w:rPr>
          <w:rFonts w:ascii="GHEA Grapalat" w:hAnsi="GHEA Grapalat" w:cs="Sylfaen"/>
          <w:sz w:val="20"/>
          <w:lang w:val="ru-RU"/>
        </w:rPr>
        <w:t>տրամադրվումէլիազորվածմարմնինևմասնակցին</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1E3A7F" w:rsidRPr="001F3550">
        <w:rPr>
          <w:rFonts w:ascii="GHEA Grapalat" w:hAnsi="GHEA Grapalat" w:cs="Sylfaen"/>
          <w:sz w:val="20"/>
        </w:rPr>
        <w:t>երորդ</w:t>
      </w:r>
      <w:r w:rsidR="001E3A7F" w:rsidRPr="001F3550">
        <w:rPr>
          <w:rFonts w:ascii="GHEA Grapalat" w:hAnsi="GHEA Grapalat" w:cs="Sylfaen"/>
          <w:sz w:val="20"/>
          <w:lang w:val="ru-RU"/>
        </w:rPr>
        <w:t>օր</w:t>
      </w:r>
      <w:r w:rsidR="001E3A7F" w:rsidRPr="001F3550">
        <w:rPr>
          <w:rFonts w:ascii="GHEA Grapalat" w:hAnsi="GHEA Grapalat" w:cs="Sylfaen"/>
          <w:sz w:val="20"/>
        </w:rPr>
        <w:t>ը</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տվյալդատականգործովեզրափակիչդատականակտնուժիմեջմտնելուօրվանհաջորդողհինգ</w:t>
      </w:r>
      <w:r w:rsidR="001E3A7F" w:rsidRPr="001F3550">
        <w:rPr>
          <w:rFonts w:ascii="GHEA Grapalat" w:hAnsi="GHEA Grapalat" w:cs="Sylfaen"/>
          <w:sz w:val="20"/>
        </w:rPr>
        <w:t>երորդ</w:t>
      </w:r>
      <w:r w:rsidR="001E3A7F" w:rsidRPr="001F3550">
        <w:rPr>
          <w:rFonts w:ascii="GHEA Grapalat" w:hAnsi="GHEA Grapalat" w:cs="Sylfaen"/>
          <w:sz w:val="20"/>
          <w:lang w:val="ru-RU"/>
        </w:rPr>
        <w:t>օր</w:t>
      </w:r>
      <w:r w:rsidR="001E3A7F" w:rsidRPr="001F3550">
        <w:rPr>
          <w:rFonts w:ascii="GHEA Grapalat" w:hAnsi="GHEA Grapalat" w:cs="Sylfaen"/>
          <w:sz w:val="20"/>
        </w:rPr>
        <w:t>ը</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եթեդատականքննությանարդյունքովորոշմանկատարմանհնարավորությունըչիվերացել</w:t>
      </w:r>
      <w:r w:rsidR="001E3A7F" w:rsidRPr="001F3550">
        <w:rPr>
          <w:rFonts w:ascii="GHEA Grapalat" w:hAnsi="GHEA Grapalat" w:cs="Sylfaen"/>
          <w:sz w:val="20"/>
          <w:lang w:val="af-ZA"/>
        </w:rPr>
        <w:t>:</w:t>
      </w:r>
      <w:r w:rsidR="00CD155C">
        <w:rPr>
          <w:rFonts w:ascii="GHEA Grapalat" w:hAnsi="GHEA Grapalat" w:cs="Sylfaen"/>
          <w:sz w:val="20"/>
          <w:lang w:val="hy-AM"/>
        </w:rPr>
        <w:t>Ե</w:t>
      </w:r>
      <w:r w:rsidR="00F0616C" w:rsidRPr="001F3550">
        <w:rPr>
          <w:rFonts w:ascii="GHEA Grapalat" w:hAnsi="GHEA Grapalat" w:cs="Sylfaen"/>
          <w:sz w:val="20"/>
          <w:lang w:val="af-ZA"/>
        </w:rPr>
        <w:t>թե՝</w:t>
      </w:r>
    </w:p>
    <w:p w:rsidR="00F0616C" w:rsidRPr="001F3550" w:rsidRDefault="00F0616C" w:rsidP="004302D2">
      <w:pPr>
        <w:pStyle w:val="aff0"/>
        <w:numPr>
          <w:ilvl w:val="0"/>
          <w:numId w:val="5"/>
        </w:numPr>
        <w:shd w:val="clear" w:color="auto" w:fill="FFFFFF"/>
        <w:ind w:left="0" w:firstLine="426"/>
        <w:jc w:val="both"/>
        <w:rPr>
          <w:rFonts w:ascii="GHEA Grapalat" w:hAnsi="GHEA Grapalat" w:cs="Sylfaen"/>
          <w:sz w:val="20"/>
          <w:lang w:val="af-ZA"/>
        </w:rPr>
      </w:pPr>
      <w:r w:rsidRPr="001F3550">
        <w:rPr>
          <w:rFonts w:ascii="GHEA Grapalat" w:hAnsi="GHEA Grapalat" w:cs="Sylfaen"/>
          <w:sz w:val="20"/>
          <w:lang w:val="af-ZA"/>
        </w:rPr>
        <w:t xml:space="preserve">սույն կետով նախատեսված՝ </w:t>
      </w:r>
      <w:r w:rsidRPr="001F3550">
        <w:rPr>
          <w:rFonts w:ascii="GHEA Grapalat" w:hAnsi="GHEA Grapalat" w:cs="Sylfaen"/>
          <w:sz w:val="20"/>
          <w:lang w:val="ru-RU"/>
        </w:rPr>
        <w:t>լիազորվածմարմ</w:t>
      </w:r>
      <w:r w:rsidRPr="001F3550">
        <w:rPr>
          <w:rFonts w:ascii="GHEA Grapalat" w:hAnsi="GHEA Grapalat" w:cs="Sylfaen"/>
          <w:sz w:val="20"/>
        </w:rPr>
        <w:t>նինորոշումըներկայացվելուվերջնաժամկետըլրանալուօրվադրությամբմասնակիցըկամպայմանագիրըկնքածանձըվճարելէ</w:t>
      </w:r>
      <w:r w:rsidRPr="001F3550">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F0616C" w:rsidRDefault="00F0616C" w:rsidP="004302D2">
      <w:pPr>
        <w:pStyle w:val="aff0"/>
        <w:numPr>
          <w:ilvl w:val="0"/>
          <w:numId w:val="5"/>
        </w:numPr>
        <w:shd w:val="clear" w:color="auto" w:fill="FFFFFF"/>
        <w:ind w:left="0" w:firstLine="375"/>
        <w:jc w:val="both"/>
        <w:rPr>
          <w:rFonts w:ascii="GHEA Grapalat" w:hAnsi="GHEA Grapalat" w:cs="Sylfaen"/>
          <w:sz w:val="20"/>
          <w:lang w:val="af-ZA"/>
        </w:rPr>
      </w:pPr>
      <w:r w:rsidRPr="001F3550">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F3550">
        <w:rPr>
          <w:rFonts w:ascii="GHEA Grapalat" w:hAnsi="GHEA Grapalat" w:cs="Sylfaen"/>
          <w:sz w:val="20"/>
          <w:lang w:val="ru-RU"/>
        </w:rPr>
        <w:t>լիազորվածմարմ</w:t>
      </w:r>
      <w:r w:rsidRPr="001F3550">
        <w:rPr>
          <w:rFonts w:ascii="GHEA Grapalat" w:hAnsi="GHEA Grapalat" w:cs="Sylfaen"/>
          <w:sz w:val="20"/>
        </w:rPr>
        <w:t>նինորոշումըներկայացվելուվերջնաժամկետըլրանալուցհետո</w:t>
      </w:r>
      <w:r w:rsidRPr="001F3550">
        <w:rPr>
          <w:rFonts w:ascii="GHEA Grapalat" w:hAnsi="GHEA Grapalat" w:cs="Sylfaen"/>
          <w:sz w:val="20"/>
          <w:lang w:val="af-ZA"/>
        </w:rPr>
        <w:t xml:space="preserve">, </w:t>
      </w:r>
      <w:r w:rsidRPr="001F3550">
        <w:rPr>
          <w:rFonts w:ascii="GHEA Grapalat" w:hAnsi="GHEA Grapalat" w:cs="Sylfaen"/>
          <w:sz w:val="20"/>
        </w:rPr>
        <w:t>բայցոչուշ</w:t>
      </w:r>
      <w:r w:rsidRPr="001F3550">
        <w:rPr>
          <w:rFonts w:ascii="GHEA Grapalat" w:hAnsi="GHEA Grapalat" w:cs="Sylfaen"/>
          <w:sz w:val="20"/>
          <w:lang w:val="af-ZA"/>
        </w:rPr>
        <w:t xml:space="preserve">, </w:t>
      </w:r>
      <w:r w:rsidRPr="001F3550">
        <w:rPr>
          <w:rFonts w:ascii="GHEA Grapalat" w:hAnsi="GHEA Grapalat" w:cs="Sylfaen"/>
          <w:sz w:val="20"/>
        </w:rPr>
        <w:t>քանմասնակցինկամպայմանագիրկնքածանձինցուցակումներառելուվերջնաժամկետըլրանալուօրը</w:t>
      </w:r>
      <w:r w:rsidRPr="001F3550">
        <w:rPr>
          <w:rFonts w:ascii="GHEA Grapalat" w:hAnsi="GHEA Grapalat" w:cs="Sylfaen"/>
          <w:sz w:val="20"/>
          <w:lang w:val="af-ZA"/>
        </w:rPr>
        <w:t xml:space="preserve">, </w:t>
      </w:r>
      <w:r w:rsidRPr="001F3550">
        <w:rPr>
          <w:rFonts w:ascii="GHEA Grapalat" w:hAnsi="GHEA Grapalat" w:cs="Sylfaen"/>
          <w:sz w:val="20"/>
        </w:rPr>
        <w:t>ապապատվիրատունդրամասինգրավորտեղեկացնումէլիազորվածմարմին</w:t>
      </w:r>
      <w:r w:rsidRPr="001F3550">
        <w:rPr>
          <w:rFonts w:ascii="GHEA Grapalat" w:hAnsi="GHEA Grapalat" w:cs="Sylfaen"/>
          <w:sz w:val="20"/>
          <w:lang w:val="af-ZA"/>
        </w:rPr>
        <w:t xml:space="preserve">, </w:t>
      </w:r>
      <w:r w:rsidRPr="001F3550">
        <w:rPr>
          <w:rFonts w:ascii="GHEA Grapalat" w:hAnsi="GHEA Grapalat" w:cs="Sylfaen"/>
          <w:sz w:val="20"/>
        </w:rPr>
        <w:t>որիհիմանվրամասնակիցըչիներառվումցուցակում</w:t>
      </w:r>
      <w:r w:rsidRPr="001F3550">
        <w:rPr>
          <w:rFonts w:ascii="GHEA Grapalat" w:hAnsi="GHEA Grapalat" w:cs="Sylfaen"/>
          <w:sz w:val="20"/>
          <w:lang w:val="af-ZA"/>
        </w:rPr>
        <w:t>:</w:t>
      </w:r>
    </w:p>
    <w:p w:rsidR="007225EF" w:rsidRPr="007225EF" w:rsidRDefault="007225EF" w:rsidP="007225EF">
      <w:pPr>
        <w:pStyle w:val="aff0"/>
        <w:shd w:val="clear" w:color="auto" w:fill="FFFFFF"/>
        <w:ind w:left="375"/>
        <w:jc w:val="both"/>
        <w:rPr>
          <w:rFonts w:ascii="GHEA Grapalat" w:hAnsi="GHEA Grapalat" w:cs="Sylfaen"/>
          <w:sz w:val="20"/>
          <w:lang w:val="af-ZA"/>
        </w:rPr>
      </w:pPr>
    </w:p>
    <w:p w:rsidR="0056365E" w:rsidRPr="007225EF" w:rsidRDefault="0056365E" w:rsidP="007225EF">
      <w:pPr>
        <w:shd w:val="clear" w:color="auto" w:fill="FFFFFF"/>
        <w:ind w:firstLine="375"/>
        <w:jc w:val="both"/>
        <w:rPr>
          <w:rFonts w:ascii="GHEA Grapalat" w:hAnsi="GHEA Grapalat" w:cs="Sylfaen"/>
          <w:sz w:val="20"/>
          <w:lang w:val="af-ZA"/>
        </w:rPr>
      </w:pPr>
      <w:r w:rsidRPr="007225EF">
        <w:rPr>
          <w:rFonts w:ascii="GHEA Grapalat" w:hAnsi="GHEA Grapalat" w:cs="Sylfaen"/>
          <w:sz w:val="20"/>
          <w:lang w:val="hy-AM"/>
        </w:rPr>
        <w:t>Ընդ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Pr="007225EF">
        <w:rPr>
          <w:rFonts w:ascii="GHEA Grapalat" w:hAnsi="GHEA Grapalat" w:cs="Sylfaen"/>
          <w:sz w:val="20"/>
          <w:lang w:val="af-ZA"/>
        </w:rPr>
        <w:t xml:space="preserve"> սույն </w:t>
      </w:r>
      <w:r w:rsidRPr="007225EF">
        <w:rPr>
          <w:rFonts w:ascii="GHEA Grapalat" w:hAnsi="GHEA Grapalat" w:cs="Sylfaen"/>
          <w:sz w:val="20"/>
          <w:lang w:val="hy-AM"/>
        </w:rPr>
        <w:t>հրավերովսահմանվածկարգովևժամկետներումչիներկայացնումհրավերովնախատեսվածփաստաթղթերը</w:t>
      </w:r>
      <w:r w:rsidRPr="007225EF">
        <w:rPr>
          <w:rFonts w:ascii="GHEA Grapalat" w:hAnsi="GHEA Grapalat" w:cs="Sylfaen"/>
          <w:sz w:val="20"/>
          <w:lang w:val="af-ZA"/>
        </w:rPr>
        <w:t xml:space="preserve"> (այդ թվում շտկման ենթակա) </w:t>
      </w:r>
      <w:r w:rsidRPr="007225EF">
        <w:rPr>
          <w:rFonts w:ascii="GHEA Grapalat" w:hAnsi="GHEA Grapalat" w:cs="Sylfaen"/>
          <w:sz w:val="20"/>
          <w:lang w:val="hy-AM"/>
        </w:rPr>
        <w:t>կամընտրվածմասնակիցըչիներկայացնումորակավորմանկամպայմանագրիապահովումկամ</w:t>
      </w:r>
      <w:r w:rsidR="007225EF">
        <w:rPr>
          <w:rFonts w:ascii="GHEA Grapalat" w:hAnsi="GHEA Grapalat" w:cs="Sylfaen"/>
          <w:sz w:val="20"/>
          <w:lang w:val="af-ZA"/>
        </w:rPr>
        <w:t xml:space="preserve">եթե ընթացակարգը կազմակերպված է </w:t>
      </w:r>
      <w:r w:rsidR="007225EF">
        <w:rPr>
          <w:rFonts w:ascii="GHEA Grapalat" w:hAnsi="GHEA Grapalat" w:cs="Sylfaen"/>
          <w:sz w:val="20"/>
          <w:lang w:val="hy-AM"/>
        </w:rPr>
        <w:t>Օ</w:t>
      </w:r>
      <w:r w:rsidRPr="007225EF">
        <w:rPr>
          <w:rFonts w:ascii="GHEA Grapalat" w:hAnsi="GHEA Grapalat" w:cs="Sylfaen"/>
          <w:sz w:val="20"/>
          <w:lang w:val="af-ZA"/>
        </w:rPr>
        <w:t xml:space="preserve">րենքի 15-րդ հոդվածի 6-րդ մասով նախատեսված կարգավորմանը համապատասխան և դրա </w:t>
      </w:r>
      <w:r w:rsidRPr="007225EF">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Pr="007225EF">
        <w:rPr>
          <w:rFonts w:ascii="GHEA Grapalat" w:hAnsi="GHEA Grapalat" w:cs="Sylfaen"/>
          <w:sz w:val="20"/>
          <w:lang w:val="af-ZA"/>
        </w:rPr>
        <w:t xml:space="preserve">` </w:t>
      </w:r>
      <w:r w:rsidRPr="007225EF">
        <w:rPr>
          <w:rFonts w:ascii="GHEA Grapalat" w:hAnsi="GHEA Grapalat" w:cs="Sylfaen"/>
          <w:sz w:val="20"/>
        </w:rPr>
        <w:t>տուժանքի</w:t>
      </w:r>
      <w:r w:rsidRPr="007225EF">
        <w:rPr>
          <w:rFonts w:ascii="GHEA Grapalat" w:hAnsi="GHEA Grapalat" w:cs="Sylfaen"/>
          <w:sz w:val="20"/>
          <w:lang w:val="af-ZA"/>
        </w:rPr>
        <w:t xml:space="preserve"> (</w:t>
      </w:r>
      <w:r w:rsidRPr="007225EF">
        <w:rPr>
          <w:rFonts w:ascii="GHEA Grapalat" w:hAnsi="GHEA Grapalat" w:cs="Sylfaen"/>
          <w:sz w:val="20"/>
        </w:rPr>
        <w:t>այսուհետնաևտուժանք</w:t>
      </w:r>
      <w:r w:rsidRPr="007225EF">
        <w:rPr>
          <w:rFonts w:ascii="GHEA Grapalat" w:hAnsi="GHEA Grapalat" w:cs="Sylfaen"/>
          <w:sz w:val="20"/>
          <w:lang w:val="af-ZA"/>
        </w:rPr>
        <w:t xml:space="preserve">) </w:t>
      </w:r>
      <w:r w:rsidRPr="007225EF">
        <w:rPr>
          <w:rFonts w:ascii="GHEA Grapalat" w:hAnsi="GHEA Grapalat" w:cs="Sylfaen"/>
          <w:sz w:val="20"/>
        </w:rPr>
        <w:t>ձևովներկայացվածպայմանագրիև</w:t>
      </w:r>
      <w:r w:rsidRPr="007225EF">
        <w:rPr>
          <w:rFonts w:ascii="GHEA Grapalat" w:hAnsi="GHEA Grapalat" w:cs="Sylfaen"/>
          <w:sz w:val="20"/>
          <w:lang w:val="af-ZA"/>
        </w:rPr>
        <w:t xml:space="preserve"> (</w:t>
      </w:r>
      <w:r w:rsidRPr="007225EF">
        <w:rPr>
          <w:rFonts w:ascii="GHEA Grapalat" w:hAnsi="GHEA Grapalat" w:cs="Sylfaen"/>
          <w:sz w:val="20"/>
        </w:rPr>
        <w:t>կամ</w:t>
      </w:r>
      <w:r w:rsidRPr="007225EF">
        <w:rPr>
          <w:rFonts w:ascii="GHEA Grapalat" w:hAnsi="GHEA Grapalat" w:cs="Sylfaen"/>
          <w:sz w:val="20"/>
          <w:lang w:val="af-ZA"/>
        </w:rPr>
        <w:t xml:space="preserve">) </w:t>
      </w:r>
      <w:r w:rsidRPr="007225EF">
        <w:rPr>
          <w:rFonts w:ascii="GHEA Grapalat" w:hAnsi="GHEA Grapalat" w:cs="Sylfaen"/>
          <w:sz w:val="20"/>
        </w:rPr>
        <w:t>որակավորմանապահովումըչիփոխարինումբանկայիներաշխիք</w:t>
      </w:r>
      <w:r w:rsidR="00A84A2D" w:rsidRPr="007225EF">
        <w:rPr>
          <w:rFonts w:ascii="GHEA Grapalat" w:hAnsi="GHEA Grapalat" w:cs="Sylfaen"/>
          <w:sz w:val="20"/>
          <w:lang w:val="hy-AM"/>
        </w:rPr>
        <w:t>ո</w:t>
      </w:r>
      <w:r w:rsidRPr="007225EF">
        <w:rPr>
          <w:rFonts w:ascii="GHEA Grapalat" w:hAnsi="GHEA Grapalat" w:cs="Sylfaen"/>
          <w:sz w:val="20"/>
        </w:rPr>
        <w:t>վկամկանխիկփողով</w:t>
      </w:r>
      <w:r w:rsidRPr="007225EF">
        <w:rPr>
          <w:rFonts w:ascii="GHEA Grapalat" w:hAnsi="GHEA Grapalat" w:cs="Sylfaen"/>
          <w:sz w:val="20"/>
          <w:lang w:val="af-ZA"/>
        </w:rPr>
        <w:t xml:space="preserve">, </w:t>
      </w:r>
      <w:r w:rsidRPr="007225EF">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Pr="007225EF">
        <w:rPr>
          <w:rFonts w:ascii="GHEA Grapalat" w:hAnsi="GHEA Grapalat" w:cs="Sylfaen"/>
          <w:sz w:val="20"/>
          <w:lang w:val="af-ZA"/>
        </w:rPr>
        <w:t>:</w:t>
      </w:r>
    </w:p>
    <w:p w:rsidR="00B54F63" w:rsidRPr="00D107CC" w:rsidRDefault="00E17B5D" w:rsidP="00EF3662">
      <w:pPr>
        <w:ind w:firstLine="375"/>
        <w:jc w:val="both"/>
        <w:rPr>
          <w:rFonts w:ascii="GHEA Grapalat" w:hAnsi="GHEA Grapalat"/>
          <w:sz w:val="20"/>
          <w:szCs w:val="20"/>
          <w:lang w:val="af-ZA"/>
        </w:rPr>
      </w:pPr>
      <w:r w:rsidRPr="001F3550">
        <w:rPr>
          <w:rFonts w:ascii="GHEA Grapalat" w:hAnsi="GHEA Grapalat"/>
          <w:color w:val="000000"/>
          <w:sz w:val="20"/>
          <w:szCs w:val="20"/>
          <w:lang w:val="af-ZA"/>
        </w:rPr>
        <w:t>8.1</w:t>
      </w:r>
      <w:r w:rsidR="00AA3CB2" w:rsidRPr="001F3550">
        <w:rPr>
          <w:rFonts w:ascii="GHEA Grapalat" w:hAnsi="GHEA Grapalat"/>
          <w:color w:val="000000"/>
          <w:sz w:val="20"/>
          <w:szCs w:val="20"/>
          <w:lang w:val="af-ZA"/>
        </w:rPr>
        <w:t>5</w:t>
      </w:r>
      <w:r w:rsidR="003A377C" w:rsidRPr="001F3550">
        <w:rPr>
          <w:rFonts w:ascii="GHEA Grapalat" w:hAnsi="GHEA Grapalat"/>
          <w:color w:val="000000"/>
          <w:sz w:val="20"/>
          <w:szCs w:val="20"/>
        </w:rPr>
        <w:t>Ե</w:t>
      </w:r>
      <w:r w:rsidR="003D4374" w:rsidRPr="001F3550">
        <w:rPr>
          <w:rFonts w:ascii="GHEA Grapalat" w:hAnsi="GHEA Grapalat"/>
          <w:color w:val="000000"/>
          <w:sz w:val="20"/>
          <w:szCs w:val="20"/>
          <w:lang w:val="hy-AM"/>
        </w:rPr>
        <w:t>թե մասնակից</w:t>
      </w:r>
      <w:r w:rsidR="00955CC1" w:rsidRPr="001F3550">
        <w:rPr>
          <w:rFonts w:ascii="GHEA Grapalat" w:hAnsi="GHEA Grapalat"/>
          <w:color w:val="000000"/>
          <w:sz w:val="20"/>
          <w:szCs w:val="20"/>
        </w:rPr>
        <w:t>նՕ</w:t>
      </w:r>
      <w:r w:rsidR="003D4374" w:rsidRPr="001F3550">
        <w:rPr>
          <w:rFonts w:ascii="GHEA Grapalat" w:hAnsi="GHEA Grapalat"/>
          <w:color w:val="000000"/>
          <w:sz w:val="20"/>
          <w:szCs w:val="20"/>
          <w:lang w:val="hy-AM"/>
        </w:rPr>
        <w:t>րենքի 6-րդ հոդվածի 1-ին մասի 5-րդ և 6-րդ մասերով</w:t>
      </w:r>
      <w:r w:rsidR="003D4374" w:rsidRPr="00955CC1">
        <w:rPr>
          <w:rFonts w:ascii="GHEA Grapalat" w:hAnsi="GHEA Grapalat"/>
          <w:color w:val="000000"/>
          <w:sz w:val="20"/>
          <w:szCs w:val="20"/>
          <w:lang w:val="hy-AM"/>
        </w:rPr>
        <w:t xml:space="preserve"> նախատեսված ցուցակներում ներառվել է </w:t>
      </w:r>
      <w:r w:rsidR="003D4374" w:rsidRPr="00D107CC">
        <w:rPr>
          <w:rFonts w:ascii="GHEA Grapalat" w:hAnsi="GHEA Grapalat"/>
          <w:color w:val="000000"/>
          <w:sz w:val="20"/>
          <w:szCs w:val="20"/>
          <w:lang w:val="hy-AM"/>
        </w:rPr>
        <w:t>հայտը ներկայացնելու օրվանից հետո, ապա նրա տվյալ հայտը ենթակա չէ մերժման</w:t>
      </w:r>
      <w:r w:rsidR="00B54F63" w:rsidRPr="00D107CC">
        <w:rPr>
          <w:rFonts w:ascii="GHEA Grapalat" w:hAnsi="GHEA Grapalat" w:cs="Sylfaen"/>
          <w:sz w:val="20"/>
          <w:szCs w:val="20"/>
          <w:lang w:val="af-ZA"/>
        </w:rPr>
        <w:t>:</w:t>
      </w:r>
    </w:p>
    <w:p w:rsidR="007A5810" w:rsidRPr="00955CC1" w:rsidRDefault="004306D6" w:rsidP="00955CC1">
      <w:pPr>
        <w:pStyle w:val="norm"/>
        <w:spacing w:line="240" w:lineRule="auto"/>
        <w:ind w:firstLine="706"/>
        <w:rPr>
          <w:rFonts w:ascii="GHEA Grapalat" w:hAnsi="GHEA Grapalat" w:cs="Sylfaen"/>
          <w:sz w:val="20"/>
          <w:szCs w:val="24"/>
          <w:lang w:val="af-ZA" w:eastAsia="en-US"/>
        </w:rPr>
      </w:pPr>
      <w:r w:rsidRPr="00D107CC">
        <w:rPr>
          <w:rFonts w:ascii="GHEA Grapalat" w:hAnsi="GHEA Grapalat" w:cs="Sylfaen"/>
          <w:sz w:val="20"/>
          <w:szCs w:val="24"/>
          <w:lang w:val="af-ZA" w:eastAsia="en-US"/>
        </w:rPr>
        <w:lastRenderedPageBreak/>
        <w:t>8</w:t>
      </w:r>
      <w:r w:rsidR="00EF2159" w:rsidRPr="00D107CC">
        <w:rPr>
          <w:rFonts w:ascii="GHEA Grapalat" w:hAnsi="GHEA Grapalat" w:cs="Sylfaen"/>
          <w:sz w:val="20"/>
          <w:szCs w:val="24"/>
          <w:lang w:val="af-ZA" w:eastAsia="en-US"/>
        </w:rPr>
        <w:t>.</w:t>
      </w:r>
      <w:r w:rsidRPr="00D107CC">
        <w:rPr>
          <w:rFonts w:ascii="GHEA Grapalat" w:hAnsi="GHEA Grapalat" w:cs="Sylfaen"/>
          <w:sz w:val="20"/>
          <w:szCs w:val="24"/>
          <w:lang w:val="af-ZA" w:eastAsia="en-US"/>
        </w:rPr>
        <w:t>1</w:t>
      </w:r>
      <w:r w:rsidR="00AA3CB2" w:rsidRPr="00D107CC">
        <w:rPr>
          <w:rFonts w:ascii="GHEA Grapalat" w:hAnsi="GHEA Grapalat" w:cs="Sylfaen"/>
          <w:sz w:val="20"/>
          <w:szCs w:val="24"/>
          <w:lang w:val="af-ZA" w:eastAsia="en-US"/>
        </w:rPr>
        <w:t>6</w:t>
      </w:r>
      <w:r w:rsidR="007A5810" w:rsidRPr="00D107CC">
        <w:rPr>
          <w:rFonts w:ascii="GHEA Grapalat" w:hAnsi="GHEA Grapalat" w:cs="Sylfaen"/>
          <w:sz w:val="20"/>
          <w:szCs w:val="24"/>
          <w:lang w:val="ru-RU" w:eastAsia="en-US"/>
        </w:rPr>
        <w:t>Սույն</w:t>
      </w:r>
      <w:r w:rsidRPr="00D107CC">
        <w:rPr>
          <w:rFonts w:ascii="GHEA Grapalat" w:hAnsi="GHEA Grapalat" w:cs="Sylfaen"/>
          <w:sz w:val="20"/>
          <w:szCs w:val="24"/>
          <w:lang w:val="ru-RU" w:eastAsia="en-US"/>
        </w:rPr>
        <w:t>հրավերի</w:t>
      </w:r>
      <w:r w:rsidRPr="00D107CC">
        <w:rPr>
          <w:rFonts w:ascii="GHEA Grapalat" w:hAnsi="GHEA Grapalat" w:cs="Sylfaen"/>
          <w:sz w:val="20"/>
          <w:szCs w:val="24"/>
          <w:lang w:val="af-ZA" w:eastAsia="en-US"/>
        </w:rPr>
        <w:t xml:space="preserve"> 1-</w:t>
      </w:r>
      <w:r w:rsidRPr="00D107CC">
        <w:rPr>
          <w:rFonts w:ascii="GHEA Grapalat" w:hAnsi="GHEA Grapalat" w:cs="Sylfaen"/>
          <w:sz w:val="20"/>
          <w:szCs w:val="24"/>
          <w:lang w:val="ru-RU" w:eastAsia="en-US"/>
        </w:rPr>
        <w:t>ինմասի</w:t>
      </w:r>
      <w:r w:rsidR="00441D04" w:rsidRPr="00D107CC">
        <w:rPr>
          <w:rFonts w:ascii="GHEA Grapalat" w:hAnsi="GHEA Grapalat" w:cs="Sylfaen"/>
          <w:sz w:val="20"/>
          <w:szCs w:val="24"/>
          <w:lang w:val="af-ZA" w:eastAsia="en-US"/>
        </w:rPr>
        <w:t xml:space="preserve">8.9 </w:t>
      </w:r>
      <w:r w:rsidRPr="00D107CC">
        <w:rPr>
          <w:rFonts w:ascii="GHEA Grapalat" w:hAnsi="GHEA Grapalat" w:cs="Sylfaen"/>
          <w:sz w:val="20"/>
          <w:szCs w:val="24"/>
          <w:lang w:val="ru-RU" w:eastAsia="en-US"/>
        </w:rPr>
        <w:t>կետումնշված</w:t>
      </w:r>
      <w:r w:rsidR="007A5810" w:rsidRPr="00D107CC">
        <w:rPr>
          <w:rFonts w:ascii="GHEA Grapalat" w:hAnsi="GHEA Grapalat" w:cs="Sylfaen"/>
          <w:sz w:val="20"/>
          <w:szCs w:val="24"/>
          <w:lang w:val="ru-RU" w:eastAsia="en-US"/>
        </w:rPr>
        <w:t>փաստաթղթերը</w:t>
      </w:r>
      <w:r w:rsidR="00EF2159" w:rsidRPr="00D107CC">
        <w:rPr>
          <w:rFonts w:ascii="GHEA Grapalat" w:hAnsi="GHEA Grapalat" w:cs="Sylfaen"/>
          <w:sz w:val="20"/>
          <w:szCs w:val="24"/>
          <w:lang w:val="af-ZA" w:eastAsia="en-US"/>
        </w:rPr>
        <w:t xml:space="preserve">մասնակիցը </w:t>
      </w:r>
      <w:r w:rsidR="00D371A7" w:rsidRPr="00D107CC">
        <w:rPr>
          <w:rFonts w:ascii="GHEA Grapalat" w:hAnsi="GHEA Grapalat" w:cs="Sylfaen"/>
          <w:sz w:val="20"/>
          <w:szCs w:val="24"/>
          <w:lang w:eastAsia="en-US"/>
        </w:rPr>
        <w:t>սահմանվածժամկետում</w:t>
      </w:r>
      <w:r w:rsidR="007A5810" w:rsidRPr="00D107CC">
        <w:rPr>
          <w:rFonts w:ascii="GHEA Grapalat" w:hAnsi="GHEA Grapalat" w:cs="Sylfaen"/>
          <w:sz w:val="20"/>
          <w:szCs w:val="24"/>
          <w:lang w:val="ru-RU" w:eastAsia="en-US"/>
        </w:rPr>
        <w:t>հանձնա</w:t>
      </w:r>
      <w:r w:rsidR="007A5810" w:rsidRPr="00D107CC">
        <w:rPr>
          <w:rFonts w:ascii="GHEA Grapalat" w:hAnsi="GHEA Grapalat" w:cs="Sylfaen"/>
          <w:sz w:val="20"/>
          <w:szCs w:val="24"/>
          <w:lang w:val="af-ZA" w:eastAsia="en-US"/>
        </w:rPr>
        <w:softHyphen/>
      </w:r>
      <w:r w:rsidR="007A5810" w:rsidRPr="00D107CC">
        <w:rPr>
          <w:rFonts w:ascii="GHEA Grapalat" w:hAnsi="GHEA Grapalat" w:cs="Sylfaen"/>
          <w:sz w:val="20"/>
          <w:szCs w:val="24"/>
          <w:lang w:val="ru-RU" w:eastAsia="en-US"/>
        </w:rPr>
        <w:t>ժողովիքարտուղարիններկայաց</w:t>
      </w:r>
      <w:r w:rsidR="00EF2159" w:rsidRPr="00D107CC">
        <w:rPr>
          <w:rFonts w:ascii="GHEA Grapalat" w:hAnsi="GHEA Grapalat" w:cs="Sylfaen"/>
          <w:sz w:val="20"/>
          <w:szCs w:val="24"/>
          <w:lang w:eastAsia="en-US"/>
        </w:rPr>
        <w:t>ն</w:t>
      </w:r>
      <w:r w:rsidR="007A5810" w:rsidRPr="00D107CC">
        <w:rPr>
          <w:rFonts w:ascii="GHEA Grapalat" w:hAnsi="GHEA Grapalat" w:cs="Sylfaen"/>
          <w:sz w:val="20"/>
          <w:szCs w:val="24"/>
          <w:lang w:val="ru-RU" w:eastAsia="en-US"/>
        </w:rPr>
        <w:t>ում</w:t>
      </w:r>
      <w:r w:rsidR="00EF2159">
        <w:rPr>
          <w:rFonts w:ascii="GHEA Grapalat" w:hAnsi="GHEA Grapalat" w:cs="Sylfaen"/>
          <w:sz w:val="20"/>
          <w:szCs w:val="24"/>
          <w:lang w:eastAsia="en-US"/>
        </w:rPr>
        <w:t>է</w:t>
      </w:r>
      <w:r w:rsidR="00FE20B2">
        <w:rPr>
          <w:rFonts w:ascii="GHEA Grapalat" w:hAnsi="GHEA Grapalat" w:cs="Sylfaen"/>
          <w:sz w:val="20"/>
          <w:szCs w:val="24"/>
          <w:lang w:val="af-ZA" w:eastAsia="en-US"/>
        </w:rPr>
        <w:t xml:space="preserve">վերջինիս՝ </w:t>
      </w:r>
      <w:r w:rsidRPr="00EF2159">
        <w:rPr>
          <w:rFonts w:ascii="GHEA Grapalat" w:hAnsi="GHEA Grapalat" w:cs="Sylfaen"/>
          <w:sz w:val="20"/>
          <w:szCs w:val="24"/>
          <w:lang w:val="ru-RU" w:eastAsia="en-US"/>
        </w:rPr>
        <w:t>սույնհրավերովնախատեսվածէլեկտրոնայինփոստին</w:t>
      </w:r>
      <w:r w:rsidR="00FE20B2">
        <w:rPr>
          <w:rFonts w:ascii="GHEA Grapalat" w:hAnsi="GHEA Grapalat" w:cs="Sylfaen"/>
          <w:sz w:val="20"/>
          <w:szCs w:val="24"/>
          <w:lang w:eastAsia="en-US"/>
        </w:rPr>
        <w:t>ուղարկելումիջոցով</w:t>
      </w:r>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EF2159">
        <w:rPr>
          <w:rFonts w:ascii="GHEA Grapalat" w:hAnsi="GHEA Grapalat" w:cs="Sylfaen"/>
          <w:sz w:val="20"/>
          <w:szCs w:val="24"/>
          <w:lang w:val="af-ZA" w:eastAsia="en-US"/>
        </w:rPr>
        <w:t>:</w:t>
      </w:r>
    </w:p>
    <w:p w:rsidR="002B121D"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B121D" w:rsidRPr="005E1F72">
        <w:rPr>
          <w:rFonts w:ascii="GHEA Grapalat" w:hAnsi="GHEA Grapalat" w:cs="Sylfaen"/>
          <w:szCs w:val="24"/>
        </w:rPr>
        <w:t>.</w:t>
      </w:r>
      <w:r w:rsidR="00161FE4" w:rsidRPr="00955CC1">
        <w:rPr>
          <w:rFonts w:ascii="GHEA Grapalat" w:hAnsi="GHEA Grapalat" w:cs="Sylfaen"/>
          <w:szCs w:val="24"/>
        </w:rPr>
        <w:t>1</w:t>
      </w:r>
      <w:r w:rsidR="00AA3CB2">
        <w:rPr>
          <w:rFonts w:ascii="GHEA Grapalat" w:hAnsi="GHEA Grapalat" w:cs="Sylfaen"/>
          <w:szCs w:val="24"/>
        </w:rPr>
        <w:t>7</w:t>
      </w:r>
      <w:r w:rsidR="002B121D" w:rsidRPr="005E1F72">
        <w:rPr>
          <w:rFonts w:ascii="GHEA Grapalat" w:hAnsi="GHEA Grapalat" w:cs="Sylfaen"/>
          <w:szCs w:val="24"/>
          <w:lang w:val="ru-RU"/>
        </w:rPr>
        <w:t>Մասնակիցներըևնրանցներկայացուցիչներըկարողեններկա</w:t>
      </w:r>
      <w:r w:rsidR="006D4E1D" w:rsidRPr="005E1F72">
        <w:rPr>
          <w:rFonts w:ascii="GHEA Grapalat" w:hAnsi="GHEA Grapalat" w:cs="Sylfaen"/>
          <w:szCs w:val="24"/>
        </w:rPr>
        <w:t xml:space="preserve">լինել  </w:t>
      </w:r>
      <w:r w:rsidR="002B121D" w:rsidRPr="005E1F72">
        <w:rPr>
          <w:rFonts w:ascii="GHEA Grapalat" w:hAnsi="GHEA Grapalat" w:cs="Sylfaen"/>
          <w:szCs w:val="24"/>
          <w:lang w:val="ru-RU"/>
        </w:rPr>
        <w:t>հանձնաժողովինիստերին։</w:t>
      </w:r>
      <w:r w:rsidR="006D4E1D" w:rsidRPr="005E1F72">
        <w:rPr>
          <w:rFonts w:ascii="GHEA Grapalat" w:hAnsi="GHEA Grapalat" w:cs="Sylfaen"/>
          <w:szCs w:val="24"/>
          <w:lang w:val="ru-RU"/>
        </w:rPr>
        <w:t>Մասնակիցները</w:t>
      </w:r>
      <w:r w:rsidR="006D4E1D" w:rsidRPr="005E1F72">
        <w:rPr>
          <w:rFonts w:ascii="GHEA Grapalat" w:hAnsi="GHEA Grapalat" w:cs="Sylfaen"/>
          <w:szCs w:val="24"/>
        </w:rPr>
        <w:t xml:space="preserve"> կամ </w:t>
      </w:r>
      <w:r w:rsidR="006D4E1D" w:rsidRPr="005E1F72">
        <w:rPr>
          <w:rFonts w:ascii="GHEA Grapalat" w:hAnsi="GHEA Grapalat" w:cs="Sylfaen"/>
          <w:szCs w:val="24"/>
          <w:lang w:val="ru-RU"/>
        </w:rPr>
        <w:t>նրանցներկայացուցիչները</w:t>
      </w:r>
      <w:r w:rsidR="002B121D" w:rsidRPr="005E1F72">
        <w:rPr>
          <w:rFonts w:ascii="GHEA Grapalat" w:hAnsi="GHEA Grapalat" w:cs="Sylfaen"/>
          <w:szCs w:val="24"/>
          <w:lang w:val="ru-RU"/>
        </w:rPr>
        <w:t>կարողենպահանջելհանձնաժողովինիստերիարձանագրություններիպատճենները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որոնքտրամադրվումենմեկօրացուցայինօրվաընթացքում։</w:t>
      </w:r>
    </w:p>
    <w:p w:rsidR="009B0DA1" w:rsidRPr="005E1F72" w:rsidRDefault="00A150A9"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9B0DA1" w:rsidRPr="005E1F72">
        <w:rPr>
          <w:rFonts w:ascii="GHEA Grapalat" w:hAnsi="GHEA Grapalat" w:cs="Sylfaen"/>
          <w:sz w:val="20"/>
          <w:lang w:val="af-ZA"/>
        </w:rPr>
        <w:t>.</w:t>
      </w:r>
      <w:r w:rsidR="00161FE4" w:rsidRPr="00955CC1">
        <w:rPr>
          <w:rFonts w:ascii="GHEA Grapalat" w:hAnsi="GHEA Grapalat" w:cs="Sylfaen"/>
          <w:sz w:val="20"/>
          <w:lang w:val="af-ZA"/>
        </w:rPr>
        <w:t>1</w:t>
      </w:r>
      <w:r w:rsidR="00AA3CB2">
        <w:rPr>
          <w:rFonts w:ascii="GHEA Grapalat" w:hAnsi="GHEA Grapalat" w:cs="Sylfaen"/>
          <w:sz w:val="20"/>
          <w:lang w:val="af-ZA"/>
        </w:rPr>
        <w:t>8</w:t>
      </w:r>
      <w:r w:rsidR="00143E8C" w:rsidRPr="005E1F72">
        <w:rPr>
          <w:rFonts w:ascii="GHEA Grapalat" w:hAnsi="GHEA Grapalat" w:cs="Sylfaen"/>
          <w:sz w:val="20"/>
          <w:lang w:val="ru-RU"/>
        </w:rPr>
        <w:t>Հանձնաժողովիև</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կամ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պատվիրատուիկողմիցէլեկտրոնայինծանուցումներնուղարկվումենհամակարգիմիջոցով</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իսկմասնակցիկողմից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իրհայտումնշվածէլեկտրոնայինփոստիցսույնհրավերումնշված</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հանձնաժողովիքարտ</w:t>
      </w:r>
      <w:r w:rsidR="00C806B2" w:rsidRPr="005E1F72">
        <w:rPr>
          <w:rFonts w:ascii="GHEA Grapalat" w:hAnsi="GHEA Grapalat" w:cs="Sylfaen"/>
          <w:sz w:val="20"/>
          <w:lang w:val="ru-RU"/>
        </w:rPr>
        <w:t>ո</w:t>
      </w:r>
      <w:r w:rsidR="00143E8C" w:rsidRPr="005E1F72">
        <w:rPr>
          <w:rFonts w:ascii="GHEA Grapalat" w:hAnsi="GHEA Grapalat" w:cs="Sylfaen"/>
          <w:sz w:val="20"/>
          <w:lang w:val="ru-RU"/>
        </w:rPr>
        <w:t>ւղարիէլեկտրոնայինփոստին</w:t>
      </w:r>
      <w:r w:rsidR="009B0DA1" w:rsidRPr="005E1F72">
        <w:rPr>
          <w:rFonts w:ascii="GHEA Grapalat" w:hAnsi="GHEA Grapalat"/>
          <w:sz w:val="20"/>
          <w:szCs w:val="20"/>
          <w:lang w:val="af-ZA"/>
        </w:rPr>
        <w:t>ուղարկվելու միջոցով:</w:t>
      </w:r>
    </w:p>
    <w:p w:rsidR="00265D18" w:rsidRPr="005E1F72" w:rsidRDefault="00265D18" w:rsidP="00EF3662">
      <w:pPr>
        <w:ind w:firstLine="567"/>
        <w:jc w:val="both"/>
        <w:rPr>
          <w:rFonts w:ascii="GHEA Grapalat" w:hAnsi="GHEA Grapalat"/>
          <w:sz w:val="20"/>
          <w:szCs w:val="20"/>
          <w:lang w:val="af-ZA"/>
        </w:rPr>
      </w:pPr>
      <w:r w:rsidRPr="005E1F72">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E1F72">
        <w:rPr>
          <w:rFonts w:ascii="GHEA Grapalat" w:hAnsi="GHEA Grapalat"/>
          <w:sz w:val="20"/>
          <w:szCs w:val="20"/>
          <w:lang w:val="af-ZA"/>
        </w:rPr>
        <w:t xml:space="preserve">մասնակիցը </w:t>
      </w:r>
      <w:r w:rsidRPr="005E1F72">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5E1F72">
        <w:rPr>
          <w:rFonts w:ascii="GHEA Grapalat" w:hAnsi="GHEA Grapalat"/>
          <w:sz w:val="20"/>
          <w:szCs w:val="20"/>
          <w:lang w:val="af-ZA"/>
        </w:rPr>
        <w:t xml:space="preserve">որի </w:t>
      </w:r>
      <w:r w:rsidRPr="005E1F72">
        <w:rPr>
          <w:rFonts w:ascii="GHEA Grapalat" w:hAnsi="GHEA Grapalat"/>
          <w:sz w:val="20"/>
          <w:szCs w:val="20"/>
          <w:lang w:val="af-ZA"/>
        </w:rPr>
        <w:t>հավաստագիրը</w:t>
      </w:r>
      <w:r w:rsidR="00F74984" w:rsidRPr="005E1F72">
        <w:rPr>
          <w:rFonts w:ascii="GHEA Grapalat" w:hAnsi="GHEA Grapalat"/>
          <w:sz w:val="20"/>
          <w:szCs w:val="20"/>
          <w:lang w:val="af-ZA"/>
        </w:rPr>
        <w:t>ը պետք է</w:t>
      </w:r>
      <w:r w:rsidRPr="005E1F72">
        <w:rPr>
          <w:rFonts w:ascii="GHEA Grapalat" w:hAnsi="GHEA Grapalat"/>
          <w:sz w:val="20"/>
          <w:szCs w:val="20"/>
          <w:lang w:val="af-ZA"/>
        </w:rPr>
        <w:t xml:space="preserve"> զետեղված</w:t>
      </w:r>
      <w:r w:rsidR="00F74984" w:rsidRPr="005E1F72">
        <w:rPr>
          <w:rFonts w:ascii="GHEA Grapalat" w:hAnsi="GHEA Grapalat"/>
          <w:sz w:val="20"/>
          <w:szCs w:val="20"/>
          <w:lang w:val="af-ZA"/>
        </w:rPr>
        <w:t xml:space="preserve"> լինի</w:t>
      </w:r>
      <w:r w:rsidRPr="005E1F72">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5E1F72" w:rsidRDefault="00E02F60"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ru-RU"/>
        </w:rPr>
        <w:t>ՀայաստանիՀանրապետությանռեզիդենտհանդիսացողմասնա</w:t>
      </w:r>
      <w:r w:rsidRPr="005E1F72">
        <w:rPr>
          <w:rFonts w:ascii="GHEA Grapalat" w:hAnsi="GHEA Grapalat" w:cs="Sylfaen"/>
          <w:szCs w:val="24"/>
        </w:rPr>
        <w:softHyphen/>
      </w:r>
      <w:r w:rsidRPr="005E1F72">
        <w:rPr>
          <w:rFonts w:ascii="GHEA Grapalat" w:hAnsi="GHEA Grapalat" w:cs="Sylfaen"/>
          <w:szCs w:val="24"/>
          <w:lang w:val="ru-RU"/>
        </w:rPr>
        <w:t>կիցներ</w:t>
      </w:r>
      <w:r w:rsidR="00265D18" w:rsidRPr="005E1F72">
        <w:rPr>
          <w:rFonts w:ascii="GHEA Grapalat" w:hAnsi="GHEA Grapalat" w:cs="Sylfaen"/>
          <w:szCs w:val="24"/>
          <w:lang w:val="en-US"/>
        </w:rPr>
        <w:t>ըհայտումներառվող</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իրենցկողմիցհաստատվող</w:t>
      </w:r>
      <w:r w:rsidRPr="005E1F72">
        <w:rPr>
          <w:rFonts w:ascii="GHEA Grapalat" w:hAnsi="GHEA Grapalat" w:cs="Sylfaen"/>
          <w:szCs w:val="24"/>
          <w:lang w:val="ru-RU"/>
        </w:rPr>
        <w:t>փաստա</w:t>
      </w:r>
      <w:r w:rsidRPr="005E1F72">
        <w:rPr>
          <w:rFonts w:ascii="GHEA Grapalat" w:hAnsi="GHEA Grapalat" w:cs="Sylfaen"/>
          <w:szCs w:val="24"/>
        </w:rPr>
        <w:softHyphen/>
      </w:r>
      <w:r w:rsidRPr="005E1F72">
        <w:rPr>
          <w:rFonts w:ascii="GHEA Grapalat" w:hAnsi="GHEA Grapalat" w:cs="Sylfaen"/>
          <w:szCs w:val="24"/>
          <w:lang w:val="ru-RU"/>
        </w:rPr>
        <w:t>թղթերըհաստատումենէլեկտրոնայինթվայինստորագրությամբ</w:t>
      </w:r>
      <w:r w:rsidRPr="005E1F72">
        <w:rPr>
          <w:rFonts w:ascii="GHEA Grapalat" w:hAnsi="GHEA Grapalat" w:cs="Sylfaen"/>
          <w:szCs w:val="24"/>
        </w:rPr>
        <w:t xml:space="preserve">, </w:t>
      </w:r>
      <w:r w:rsidRPr="005E1F72">
        <w:rPr>
          <w:rFonts w:ascii="GHEA Grapalat" w:hAnsi="GHEA Grapalat" w:cs="Sylfaen"/>
          <w:szCs w:val="24"/>
          <w:lang w:val="ru-RU"/>
        </w:rPr>
        <w:t>իսկՀայաստանիՀանրա</w:t>
      </w:r>
      <w:r w:rsidRPr="005E1F72">
        <w:rPr>
          <w:rFonts w:ascii="GHEA Grapalat" w:hAnsi="GHEA Grapalat" w:cs="Sylfaen"/>
          <w:szCs w:val="24"/>
        </w:rPr>
        <w:softHyphen/>
      </w:r>
      <w:r w:rsidRPr="005E1F72">
        <w:rPr>
          <w:rFonts w:ascii="GHEA Grapalat" w:hAnsi="GHEA Grapalat" w:cs="Sylfaen"/>
          <w:szCs w:val="24"/>
          <w:lang w:val="ru-RU"/>
        </w:rPr>
        <w:t>պետությանռեզիդենտչհանդիսացողմասնակիցներ</w:t>
      </w:r>
      <w:r w:rsidR="00265D18" w:rsidRPr="005E1F72">
        <w:rPr>
          <w:rFonts w:ascii="GHEA Grapalat" w:hAnsi="GHEA Grapalat" w:cs="Sylfaen"/>
          <w:szCs w:val="24"/>
          <w:lang w:val="en-US"/>
        </w:rPr>
        <w:t>ը</w:t>
      </w:r>
      <w:r w:rsidR="00265D18" w:rsidRPr="005E1F72">
        <w:rPr>
          <w:rFonts w:ascii="GHEA Grapalat" w:hAnsi="GHEA Grapalat" w:cs="Sylfaen"/>
          <w:szCs w:val="24"/>
        </w:rPr>
        <w:t xml:space="preserve">` այդ </w:t>
      </w:r>
      <w:r w:rsidRPr="005E1F72">
        <w:rPr>
          <w:rFonts w:ascii="GHEA Grapalat" w:hAnsi="GHEA Grapalat" w:cs="Sylfaen"/>
          <w:szCs w:val="24"/>
          <w:lang w:val="ru-RU"/>
        </w:rPr>
        <w:t>փաստաթղթերըներկայացնումենհաստատվածբնօրինակփաստաթղթիցարտատպված</w:t>
      </w:r>
      <w:r w:rsidRPr="005E1F72">
        <w:rPr>
          <w:rFonts w:ascii="GHEA Grapalat" w:hAnsi="GHEA Grapalat" w:cs="Sylfaen"/>
          <w:szCs w:val="24"/>
        </w:rPr>
        <w:t xml:space="preserve"> (</w:t>
      </w:r>
      <w:r w:rsidRPr="005E1F72">
        <w:rPr>
          <w:rFonts w:ascii="GHEA Grapalat" w:hAnsi="GHEA Grapalat" w:cs="Sylfaen"/>
          <w:szCs w:val="24"/>
          <w:lang w:val="ru-RU"/>
        </w:rPr>
        <w:t>սկանավորված</w:t>
      </w:r>
      <w:r w:rsidRPr="005E1F72">
        <w:rPr>
          <w:rFonts w:ascii="GHEA Grapalat" w:hAnsi="GHEA Grapalat" w:cs="Sylfaen"/>
          <w:szCs w:val="24"/>
        </w:rPr>
        <w:t xml:space="preserve">) </w:t>
      </w:r>
      <w:r w:rsidRPr="005E1F72">
        <w:rPr>
          <w:rFonts w:ascii="GHEA Grapalat" w:hAnsi="GHEA Grapalat" w:cs="Sylfaen"/>
          <w:szCs w:val="24"/>
          <w:lang w:val="ru-RU"/>
        </w:rPr>
        <w:t>տարբերակով</w:t>
      </w:r>
      <w:r w:rsidRPr="005E1F72">
        <w:rPr>
          <w:rFonts w:ascii="GHEA Grapalat" w:hAnsi="GHEA Grapalat" w:cs="Sylfaen"/>
          <w:szCs w:val="24"/>
        </w:rPr>
        <w:t>:</w:t>
      </w:r>
    </w:p>
    <w:p w:rsidR="003E7941" w:rsidRPr="00C33722" w:rsidRDefault="003E7941" w:rsidP="003E7941">
      <w:pPr>
        <w:pStyle w:val="23"/>
        <w:spacing w:line="240" w:lineRule="auto"/>
        <w:ind w:firstLine="567"/>
        <w:rPr>
          <w:rFonts w:ascii="GHEA Grapalat" w:hAnsi="GHEA Grapalat" w:cs="Sylfaen"/>
          <w:szCs w:val="24"/>
        </w:rPr>
      </w:pPr>
      <w:r w:rsidRPr="00C33722">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2B103D" w:rsidRPr="005E1F72" w:rsidRDefault="00A150A9" w:rsidP="00EF3662">
      <w:pPr>
        <w:pStyle w:val="23"/>
        <w:spacing w:line="240" w:lineRule="auto"/>
        <w:ind w:firstLine="567"/>
        <w:rPr>
          <w:rFonts w:ascii="GHEA Grapalat" w:hAnsi="GHEA Grapalat"/>
          <w:lang w:val="hy-AM"/>
        </w:rPr>
      </w:pPr>
      <w:r w:rsidRPr="005E1F72">
        <w:rPr>
          <w:rFonts w:ascii="GHEA Grapalat" w:hAnsi="GHEA Grapalat"/>
        </w:rPr>
        <w:t>8</w:t>
      </w:r>
      <w:r w:rsidR="00947D03" w:rsidRPr="005E1F72">
        <w:rPr>
          <w:rFonts w:ascii="GHEA Grapalat" w:hAnsi="GHEA Grapalat"/>
          <w:lang w:val="hy-AM"/>
        </w:rPr>
        <w:t>.</w:t>
      </w:r>
      <w:r w:rsidR="00AA3CB2" w:rsidRPr="000B4CF4">
        <w:rPr>
          <w:rFonts w:ascii="GHEA Grapalat" w:hAnsi="GHEA Grapalat"/>
        </w:rPr>
        <w:t>19</w:t>
      </w:r>
      <w:r w:rsidR="00571F29" w:rsidRPr="005E1F72">
        <w:rPr>
          <w:rFonts w:ascii="GHEA Grapalat" w:hAnsi="GHEA Grapalat" w:cs="Sylfaen"/>
        </w:rPr>
        <w:t>Հայտերիգնահատումըևընտրված մասնակցի որոշումնիրականացվումէըստառանձինչափաբաժինների</w:t>
      </w:r>
      <w:r w:rsidR="00FE20B2">
        <w:rPr>
          <w:rFonts w:ascii="GHEA Grapalat" w:hAnsi="GHEA Grapalat" w:cs="Sylfaen"/>
          <w:vertAlign w:val="superscript"/>
        </w:rPr>
        <w:t>12</w:t>
      </w:r>
      <w:r w:rsidR="00571F29" w:rsidRPr="00CC3A77">
        <w:rPr>
          <w:rStyle w:val="af6"/>
          <w:rFonts w:ascii="GHEA Grapalat" w:hAnsi="GHEA Grapalat" w:cs="Sylfaen"/>
          <w:color w:val="FFFFFF"/>
        </w:rPr>
        <w:footnoteReference w:id="6"/>
      </w:r>
      <w:r w:rsidR="00571F29" w:rsidRPr="005E1F72">
        <w:rPr>
          <w:rFonts w:ascii="GHEA Grapalat" w:hAnsi="GHEA Grapalat" w:cs="Tahoma"/>
        </w:rPr>
        <w:t>։</w:t>
      </w:r>
    </w:p>
    <w:p w:rsidR="00583092" w:rsidRPr="005E1F72" w:rsidRDefault="00A150A9" w:rsidP="00EF3662">
      <w:pPr>
        <w:ind w:firstLine="567"/>
        <w:jc w:val="both"/>
        <w:rPr>
          <w:rFonts w:ascii="GHEA Grapalat" w:hAnsi="GHEA Grapalat"/>
          <w:sz w:val="20"/>
          <w:szCs w:val="20"/>
          <w:lang w:val="af-ZA"/>
        </w:rPr>
      </w:pPr>
      <w:r w:rsidRPr="005E1F72">
        <w:rPr>
          <w:rFonts w:ascii="GHEA Grapalat" w:hAnsi="GHEA Grapalat"/>
          <w:sz w:val="20"/>
          <w:szCs w:val="20"/>
          <w:lang w:val="af-ZA"/>
        </w:rPr>
        <w:t>8</w:t>
      </w:r>
      <w:r w:rsidR="009E35C5" w:rsidRPr="005E1F72">
        <w:rPr>
          <w:rFonts w:ascii="GHEA Grapalat" w:hAnsi="GHEA Grapalat"/>
          <w:sz w:val="20"/>
          <w:szCs w:val="20"/>
          <w:lang w:val="af-ZA"/>
        </w:rPr>
        <w:t>.</w:t>
      </w:r>
      <w:r w:rsidR="004134BB" w:rsidRPr="00EF2159">
        <w:rPr>
          <w:rFonts w:ascii="GHEA Grapalat" w:hAnsi="GHEA Grapalat"/>
          <w:sz w:val="20"/>
          <w:szCs w:val="20"/>
          <w:lang w:val="hy-AM"/>
        </w:rPr>
        <w:t>2</w:t>
      </w:r>
      <w:r w:rsidR="00AA3CB2" w:rsidRPr="000B4CF4">
        <w:rPr>
          <w:rFonts w:ascii="GHEA Grapalat" w:hAnsi="GHEA Grapalat"/>
          <w:sz w:val="20"/>
          <w:szCs w:val="20"/>
          <w:lang w:val="hy-AM"/>
        </w:rPr>
        <w:t>0</w:t>
      </w:r>
      <w:r w:rsidR="00583092" w:rsidRPr="005E1F72">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Pr>
          <w:rFonts w:ascii="GHEA Grapalat" w:hAnsi="GHEA Grapalat"/>
          <w:sz w:val="20"/>
          <w:szCs w:val="20"/>
          <w:lang w:val="af-ZA"/>
        </w:rPr>
        <w:t xml:space="preserve">ի որոշմամբ </w:t>
      </w:r>
      <w:r w:rsidR="00583092" w:rsidRPr="005E1F72">
        <w:rPr>
          <w:rFonts w:ascii="GHEA Grapalat" w:hAnsi="GHEA Grapalat"/>
          <w:sz w:val="20"/>
          <w:szCs w:val="20"/>
          <w:lang w:val="af-ZA"/>
        </w:rPr>
        <w:t>ընտրված մասնակ</w:t>
      </w:r>
      <w:r w:rsidR="002E0966">
        <w:rPr>
          <w:rFonts w:ascii="GHEA Grapalat" w:hAnsi="GHEA Grapalat"/>
          <w:sz w:val="20"/>
          <w:szCs w:val="20"/>
          <w:lang w:val="af-ZA"/>
        </w:rPr>
        <w:t xml:space="preserve">ից է ճանաչվում հաջորդող տեղ զբաղեցրած մասնակիցը՝ </w:t>
      </w:r>
      <w:r w:rsidR="00583092" w:rsidRPr="005E1F72">
        <w:rPr>
          <w:rFonts w:ascii="GHEA Grapalat" w:hAnsi="GHEA Grapalat"/>
          <w:sz w:val="20"/>
          <w:szCs w:val="20"/>
          <w:lang w:val="af-ZA"/>
        </w:rPr>
        <w:t xml:space="preserve">սույն </w:t>
      </w:r>
      <w:r w:rsidR="00583092" w:rsidRPr="002A4619">
        <w:rPr>
          <w:rFonts w:ascii="GHEA Grapalat" w:hAnsi="GHEA Grapalat"/>
          <w:sz w:val="20"/>
          <w:szCs w:val="20"/>
          <w:lang w:val="hy-AM"/>
        </w:rPr>
        <w:t>հրավեր</w:t>
      </w:r>
      <w:r w:rsidR="00537173" w:rsidRPr="005E1F72">
        <w:rPr>
          <w:rFonts w:ascii="GHEA Grapalat" w:hAnsi="GHEA Grapalat"/>
          <w:sz w:val="20"/>
          <w:szCs w:val="20"/>
          <w:lang w:val="hy-AM"/>
        </w:rPr>
        <w:t>ի 1-ին մասի 8.13-ից 8.</w:t>
      </w:r>
      <w:r w:rsidR="004134BB" w:rsidRPr="000B4CF4">
        <w:rPr>
          <w:rFonts w:ascii="GHEA Grapalat" w:hAnsi="GHEA Grapalat"/>
          <w:sz w:val="20"/>
          <w:szCs w:val="20"/>
          <w:lang w:val="hy-AM"/>
        </w:rPr>
        <w:t>20</w:t>
      </w:r>
      <w:r w:rsidR="00537173" w:rsidRPr="005E1F72">
        <w:rPr>
          <w:rFonts w:ascii="GHEA Grapalat" w:hAnsi="GHEA Grapalat"/>
          <w:sz w:val="20"/>
          <w:szCs w:val="20"/>
          <w:lang w:val="hy-AM"/>
        </w:rPr>
        <w:t>-րդ կետերով սահմանված ընթացակարգ</w:t>
      </w:r>
      <w:r w:rsidR="002E0966" w:rsidRPr="000B4CF4">
        <w:rPr>
          <w:rFonts w:ascii="GHEA Grapalat" w:hAnsi="GHEA Grapalat"/>
          <w:sz w:val="20"/>
          <w:szCs w:val="20"/>
          <w:lang w:val="hy-AM"/>
        </w:rPr>
        <w:t>ի կիրառմամբ</w:t>
      </w:r>
      <w:r w:rsidR="00583092" w:rsidRPr="005E1F72">
        <w:rPr>
          <w:rFonts w:ascii="GHEA Grapalat" w:hAnsi="GHEA Grapalat"/>
          <w:sz w:val="20"/>
          <w:szCs w:val="20"/>
          <w:lang w:val="af-ZA"/>
        </w:rPr>
        <w:t>:</w:t>
      </w:r>
    </w:p>
    <w:p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2E0966" w:rsidRPr="000058C9">
        <w:rPr>
          <w:rFonts w:ascii="GHEA Grapalat" w:hAnsi="GHEA Grapalat" w:cs="Sylfaen"/>
          <w:szCs w:val="24"/>
        </w:rPr>
        <w:t>2</w:t>
      </w:r>
      <w:r w:rsidR="00AA3CB2">
        <w:rPr>
          <w:rFonts w:ascii="GHEA Grapalat" w:hAnsi="GHEA Grapalat" w:cs="Sylfaen"/>
          <w:szCs w:val="24"/>
        </w:rPr>
        <w:t>1</w:t>
      </w:r>
      <w:r w:rsidR="00583092" w:rsidRPr="005E1F72">
        <w:rPr>
          <w:rFonts w:ascii="GHEA Grapalat" w:hAnsi="GHEA Grapalat" w:cs="Sylfaen"/>
          <w:szCs w:val="24"/>
          <w:lang w:val="ru-RU"/>
        </w:rPr>
        <w:t>Մասնակից</w:t>
      </w:r>
      <w:r w:rsidR="00196487" w:rsidRPr="005E1F72">
        <w:rPr>
          <w:rFonts w:ascii="GHEA Grapalat" w:hAnsi="GHEA Grapalat" w:cs="Sylfaen"/>
          <w:szCs w:val="24"/>
          <w:lang w:val="en-US"/>
        </w:rPr>
        <w:t>ն</w:t>
      </w:r>
      <w:r w:rsidR="00583092" w:rsidRPr="005E1F72">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տեղեկություններևնյութեր։</w:t>
      </w:r>
    </w:p>
    <w:p w:rsidR="00583092" w:rsidRPr="000058C9" w:rsidRDefault="00662165"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en-US"/>
        </w:rPr>
        <w:t>Հ</w:t>
      </w:r>
      <w:r w:rsidR="00583092" w:rsidRPr="005E1F72">
        <w:rPr>
          <w:rFonts w:ascii="GHEA Grapalat" w:hAnsi="GHEA Grapalat" w:cs="Sylfaen"/>
          <w:szCs w:val="24"/>
          <w:lang w:val="ru-RU"/>
        </w:rPr>
        <w:t>անձնաժողովըկարողէստուգել</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Եթե</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5E1F72">
        <w:rPr>
          <w:rFonts w:ascii="GHEA Grapalat" w:hAnsi="GHEA Grapalat" w:cs="Sylfaen"/>
          <w:szCs w:val="24"/>
        </w:rPr>
        <w:softHyphen/>
      </w:r>
      <w:r w:rsidR="00583092" w:rsidRPr="005E1F72">
        <w:rPr>
          <w:rFonts w:ascii="GHEA Grapalat" w:hAnsi="GHEA Grapalat" w:cs="Sylfaen"/>
          <w:szCs w:val="24"/>
          <w:lang w:val="ru-RU"/>
        </w:rPr>
        <w:t>տասխանող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ապա</w:t>
      </w:r>
      <w:r w:rsidR="00583092" w:rsidRPr="005E1F72">
        <w:rPr>
          <w:rFonts w:ascii="GHEA Grapalat" w:hAnsi="GHEA Grapalat" w:cs="Sylfaen"/>
          <w:szCs w:val="24"/>
        </w:rPr>
        <w:t xml:space="preserve"> տվյալ </w:t>
      </w:r>
      <w:r w:rsidR="004B383E" w:rsidRPr="005E1F72">
        <w:rPr>
          <w:rFonts w:ascii="GHEA Grapalat" w:hAnsi="GHEA Grapalat" w:cs="Sylfaen"/>
          <w:szCs w:val="24"/>
        </w:rPr>
        <w:t>մ</w:t>
      </w:r>
      <w:r w:rsidR="00583092" w:rsidRPr="005E1F72">
        <w:rPr>
          <w:rFonts w:ascii="GHEA Grapalat" w:hAnsi="GHEA Grapalat" w:cs="Sylfaen"/>
          <w:szCs w:val="24"/>
        </w:rPr>
        <w:t>ասնակցի հայտը մերժվում է</w:t>
      </w:r>
      <w:r w:rsidR="00196487" w:rsidRPr="005E1F72">
        <w:rPr>
          <w:rFonts w:ascii="GHEA Grapalat" w:hAnsi="GHEA Grapalat" w:cs="Sylfaen"/>
          <w:szCs w:val="24"/>
        </w:rPr>
        <w:t>:</w:t>
      </w:r>
    </w:p>
    <w:p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rPr>
        <w:t>2</w:t>
      </w:r>
      <w:r w:rsidR="00583092" w:rsidRPr="00EF2159">
        <w:rPr>
          <w:rFonts w:ascii="GHEA Grapalat" w:hAnsi="GHEA Grapalat" w:cs="Sylfaen"/>
          <w:szCs w:val="24"/>
          <w:lang w:val="hy-AM"/>
        </w:rPr>
        <w:t>Սույնհրավերի</w:t>
      </w:r>
      <w:r w:rsidR="005D3674" w:rsidRPr="005E1F72">
        <w:rPr>
          <w:rFonts w:ascii="GHEA Grapalat" w:hAnsi="GHEA Grapalat" w:cs="Sylfaen"/>
          <w:szCs w:val="24"/>
        </w:rPr>
        <w:t xml:space="preserve"> 1-</w:t>
      </w:r>
      <w:r w:rsidR="005D3674" w:rsidRPr="00EF2159">
        <w:rPr>
          <w:rFonts w:ascii="GHEA Grapalat" w:hAnsi="GHEA Grapalat" w:cs="Sylfaen"/>
          <w:szCs w:val="24"/>
          <w:lang w:val="hy-AM"/>
        </w:rPr>
        <w:t>ինմասի</w:t>
      </w:r>
      <w:r w:rsidR="004B383E" w:rsidRPr="005E1F72">
        <w:rPr>
          <w:rFonts w:ascii="GHEA Grapalat" w:hAnsi="GHEA Grapalat" w:cs="Sylfaen"/>
          <w:szCs w:val="24"/>
        </w:rPr>
        <w:t>8</w:t>
      </w:r>
      <w:r w:rsidR="009C3B73" w:rsidRPr="005E1F72">
        <w:rPr>
          <w:rFonts w:ascii="GHEA Grapalat" w:hAnsi="GHEA Grapalat" w:cs="Sylfaen"/>
          <w:szCs w:val="24"/>
        </w:rPr>
        <w:t>.</w:t>
      </w:r>
      <w:r w:rsidR="00D61B60" w:rsidRPr="005E1F72">
        <w:rPr>
          <w:rFonts w:ascii="GHEA Grapalat" w:hAnsi="GHEA Grapalat" w:cs="Sylfaen"/>
          <w:szCs w:val="24"/>
          <w:lang w:val="hy-AM"/>
        </w:rPr>
        <w:t>2</w:t>
      </w:r>
      <w:r w:rsidR="00AA3CB2" w:rsidRPr="000B4CF4">
        <w:rPr>
          <w:rFonts w:ascii="GHEA Grapalat" w:hAnsi="GHEA Grapalat" w:cs="Sylfaen"/>
          <w:szCs w:val="24"/>
        </w:rPr>
        <w:t>1</w:t>
      </w:r>
      <w:r w:rsidR="00583092" w:rsidRPr="00EF2159">
        <w:rPr>
          <w:rFonts w:ascii="GHEA Grapalat" w:hAnsi="GHEA Grapalat" w:cs="Sylfaen"/>
          <w:szCs w:val="24"/>
          <w:lang w:val="hy-AM"/>
        </w:rPr>
        <w:t>կետիկիրառմաննպատակով</w:t>
      </w:r>
      <w:r w:rsidR="00F96621">
        <w:rPr>
          <w:rFonts w:ascii="GHEA Grapalat" w:hAnsi="GHEA Grapalat" w:cs="Sylfaen"/>
          <w:szCs w:val="24"/>
        </w:rPr>
        <w:t xml:space="preserve">կարող է </w:t>
      </w:r>
      <w:r w:rsidR="00583092" w:rsidRPr="000058C9">
        <w:rPr>
          <w:rFonts w:ascii="GHEA Grapalat" w:hAnsi="GHEA Grapalat" w:cs="Sylfaen"/>
          <w:szCs w:val="24"/>
          <w:lang w:val="hy-AM"/>
        </w:rPr>
        <w:t>հրավիրվ</w:t>
      </w:r>
      <w:r w:rsidR="00F96621" w:rsidRPr="000058C9">
        <w:rPr>
          <w:rFonts w:ascii="GHEA Grapalat" w:hAnsi="GHEA Grapalat" w:cs="Sylfaen"/>
          <w:szCs w:val="24"/>
          <w:lang w:val="hy-AM"/>
        </w:rPr>
        <w:t xml:space="preserve">ել </w:t>
      </w:r>
      <w:r w:rsidR="00583092" w:rsidRPr="00EF2159">
        <w:rPr>
          <w:rFonts w:ascii="GHEA Grapalat" w:hAnsi="GHEA Grapalat" w:cs="Sylfaen"/>
          <w:szCs w:val="24"/>
          <w:lang w:val="hy-AM"/>
        </w:rPr>
        <w:t>հանձնաժողովիարտահերթնիստ։</w:t>
      </w:r>
    </w:p>
    <w:p w:rsidR="00196487" w:rsidRPr="005E1F72" w:rsidRDefault="00A150A9" w:rsidP="00EF3662">
      <w:pPr>
        <w:pStyle w:val="norm"/>
        <w:spacing w:line="240" w:lineRule="auto"/>
        <w:ind w:firstLine="567"/>
        <w:rPr>
          <w:rFonts w:ascii="GHEA Grapalat" w:hAnsi="GHEA Grapalat"/>
          <w:sz w:val="20"/>
          <w:lang w:val="hy-AM"/>
        </w:rPr>
      </w:pPr>
      <w:r w:rsidRPr="005E1F72">
        <w:rPr>
          <w:rFonts w:ascii="GHEA Grapalat" w:hAnsi="GHEA Grapalat" w:cs="Sylfaen"/>
          <w:sz w:val="20"/>
          <w:lang w:val="af-ZA"/>
        </w:rPr>
        <w:t>8</w:t>
      </w:r>
      <w:r w:rsidR="00201DA0" w:rsidRPr="005E1F72">
        <w:rPr>
          <w:rFonts w:ascii="GHEA Grapalat" w:hAnsi="GHEA Grapalat" w:cs="Sylfaen"/>
          <w:sz w:val="20"/>
          <w:lang w:val="hy-AM"/>
        </w:rPr>
        <w:t>.</w:t>
      </w:r>
      <w:r w:rsidR="00F96621" w:rsidRPr="000058C9">
        <w:rPr>
          <w:rFonts w:ascii="GHEA Grapalat" w:hAnsi="GHEA Grapalat" w:cs="Sylfaen"/>
          <w:sz w:val="20"/>
          <w:lang w:val="af-ZA"/>
        </w:rPr>
        <w:t>2</w:t>
      </w:r>
      <w:r w:rsidR="00AA3CB2">
        <w:rPr>
          <w:rFonts w:ascii="GHEA Grapalat" w:hAnsi="GHEA Grapalat" w:cs="Sylfaen"/>
          <w:sz w:val="20"/>
          <w:lang w:val="af-ZA"/>
        </w:rPr>
        <w:t>3</w:t>
      </w:r>
      <w:r w:rsidR="00196487" w:rsidRPr="005E1F72">
        <w:rPr>
          <w:rFonts w:ascii="GHEA Grapalat" w:hAnsi="GHEA Grapalat" w:cs="Tahoma"/>
          <w:sz w:val="20"/>
          <w:lang w:val="hy-AM"/>
        </w:rPr>
        <w:t>Ընտրվածմասնակցինորոշելունիստիավարտինհաջորդողաշխատանքայինօրըհանձնաժողովիքարտուղարը՝</w:t>
      </w:r>
    </w:p>
    <w:p w:rsidR="00196487" w:rsidRPr="005E1F72" w:rsidRDefault="00196487" w:rsidP="00EF3662">
      <w:pPr>
        <w:pStyle w:val="norm"/>
        <w:spacing w:line="240" w:lineRule="auto"/>
        <w:ind w:firstLine="706"/>
        <w:rPr>
          <w:rFonts w:ascii="GHEA Grapalat" w:hAnsi="GHEA Grapalat"/>
          <w:sz w:val="20"/>
          <w:lang w:val="hy-AM"/>
        </w:rPr>
      </w:pPr>
      <w:r w:rsidRPr="005E1F72">
        <w:rPr>
          <w:rFonts w:ascii="GHEA Grapalat" w:hAnsi="GHEA Grapalat"/>
          <w:sz w:val="20"/>
          <w:lang w:val="hy-AM"/>
        </w:rPr>
        <w:tab/>
        <w:t xml:space="preserve">1) </w:t>
      </w:r>
      <w:r w:rsidR="006B5588" w:rsidRPr="005E1F72">
        <w:rPr>
          <w:rFonts w:ascii="GHEA Grapalat" w:hAnsi="GHEA Grapalat"/>
          <w:sz w:val="20"/>
          <w:lang w:val="hy-AM"/>
        </w:rPr>
        <w:t>Հ</w:t>
      </w:r>
      <w:r w:rsidRPr="005E1F72">
        <w:rPr>
          <w:rFonts w:ascii="GHEA Grapalat" w:hAnsi="GHEA Grapalat" w:cs="Tahoma"/>
          <w:sz w:val="20"/>
          <w:lang w:val="hy-AM"/>
        </w:rPr>
        <w:t>ամակարգումնշումէընթացակարգիբավարարգնահատվածմասնակից</w:t>
      </w:r>
      <w:r w:rsidRPr="005E1F72">
        <w:rPr>
          <w:rFonts w:ascii="GHEA Grapalat" w:hAnsi="GHEA Grapalat" w:cs="Tahoma"/>
          <w:sz w:val="20"/>
          <w:lang w:val="hy-AM"/>
        </w:rPr>
        <w:softHyphen/>
        <w:t>նե</w:t>
      </w:r>
      <w:r w:rsidRPr="005E1F72">
        <w:rPr>
          <w:rFonts w:ascii="GHEA Grapalat" w:hAnsi="GHEA Grapalat" w:cs="Tahoma"/>
          <w:sz w:val="20"/>
          <w:lang w:val="hy-AM"/>
        </w:rPr>
        <w:softHyphen/>
        <w:t>րին՝նրանցդասակարգելովըստգնահատմանարդյունքներիևգնայինառաջարկների</w:t>
      </w:r>
      <w:r w:rsidRPr="005E1F72">
        <w:rPr>
          <w:rFonts w:ascii="GHEA Grapalat" w:hAnsi="GHEA Grapalat" w:cs="Arial Armenian"/>
          <w:sz w:val="20"/>
          <w:lang w:val="hy-AM"/>
        </w:rPr>
        <w:t>.</w:t>
      </w:r>
    </w:p>
    <w:p w:rsidR="00196487" w:rsidRPr="005E1F72" w:rsidRDefault="00196487" w:rsidP="00EF3662">
      <w:pPr>
        <w:pStyle w:val="norm"/>
        <w:spacing w:line="240" w:lineRule="auto"/>
        <w:ind w:firstLine="706"/>
        <w:rPr>
          <w:rFonts w:ascii="GHEA Grapalat" w:hAnsi="GHEA Grapalat"/>
          <w:spacing w:val="-6"/>
          <w:sz w:val="20"/>
          <w:lang w:val="hy-AM"/>
        </w:rPr>
      </w:pPr>
      <w:r w:rsidRPr="005E1F72">
        <w:rPr>
          <w:rFonts w:ascii="GHEA Grapalat" w:hAnsi="GHEA Grapalat"/>
          <w:sz w:val="20"/>
          <w:lang w:val="hy-AM"/>
        </w:rPr>
        <w:tab/>
        <w:t xml:space="preserve">2) </w:t>
      </w:r>
      <w:r w:rsidR="006B5588" w:rsidRPr="005E1F72">
        <w:rPr>
          <w:rFonts w:ascii="GHEA Grapalat" w:hAnsi="GHEA Grapalat"/>
          <w:sz w:val="20"/>
          <w:lang w:val="hy-AM"/>
        </w:rPr>
        <w:t>Հ</w:t>
      </w:r>
      <w:r w:rsidRPr="005E1F72">
        <w:rPr>
          <w:rFonts w:ascii="GHEA Grapalat" w:hAnsi="GHEA Grapalat" w:cs="Tahoma"/>
          <w:sz w:val="20"/>
          <w:lang w:val="hy-AM"/>
        </w:rPr>
        <w:t>ամակարգիմիջոցովընթացակարգիմասնակիցների էլեկտրոնայինփոստին</w:t>
      </w:r>
      <w:r w:rsidRPr="005E1F72">
        <w:rPr>
          <w:rFonts w:ascii="GHEA Grapalat" w:hAnsi="GHEA Grapalat" w:cs="Tahoma"/>
          <w:spacing w:val="-6"/>
          <w:sz w:val="20"/>
          <w:lang w:val="hy-AM"/>
        </w:rPr>
        <w:t>ուղարկումէ գնահատմանարդյունքներիմասինհանձնաժողովինիստիարձանագրու</w:t>
      </w:r>
      <w:r w:rsidRPr="005E1F72">
        <w:rPr>
          <w:rFonts w:ascii="GHEA Grapalat" w:hAnsi="GHEA Grapalat" w:cs="Tahoma"/>
          <w:spacing w:val="-6"/>
          <w:sz w:val="20"/>
          <w:lang w:val="hy-AM"/>
        </w:rPr>
        <w:softHyphen/>
        <w:t>թյունը</w:t>
      </w:r>
      <w:r w:rsidRPr="005E1F72">
        <w:rPr>
          <w:rFonts w:ascii="GHEA Grapalat" w:hAnsi="GHEA Grapalat"/>
          <w:spacing w:val="-6"/>
          <w:sz w:val="20"/>
          <w:lang w:val="hy-AM"/>
        </w:rPr>
        <w:t>:</w:t>
      </w:r>
    </w:p>
    <w:p w:rsidR="00E45ACA" w:rsidRPr="005E1F72" w:rsidRDefault="00A150A9" w:rsidP="00EF3662">
      <w:pPr>
        <w:pStyle w:val="norm"/>
        <w:spacing w:line="240" w:lineRule="auto"/>
        <w:ind w:firstLine="567"/>
        <w:rPr>
          <w:rFonts w:ascii="GHEA Grapalat" w:hAnsi="GHEA Grapalat" w:cs="Tahoma"/>
          <w:sz w:val="20"/>
          <w:lang w:val="hy-AM"/>
        </w:rPr>
      </w:pPr>
      <w:r w:rsidRPr="005E1F72">
        <w:rPr>
          <w:rFonts w:ascii="GHEA Grapalat" w:hAnsi="GHEA Grapalat"/>
          <w:spacing w:val="-6"/>
          <w:sz w:val="20"/>
          <w:lang w:val="hy-AM"/>
        </w:rPr>
        <w:t>8</w:t>
      </w:r>
      <w:r w:rsidR="00201DA0" w:rsidRPr="005E1F72">
        <w:rPr>
          <w:rFonts w:ascii="GHEA Grapalat" w:hAnsi="GHEA Grapalat"/>
          <w:spacing w:val="-6"/>
          <w:sz w:val="20"/>
          <w:lang w:val="hy-AM"/>
        </w:rPr>
        <w:t>.</w:t>
      </w:r>
      <w:r w:rsidR="00F96621" w:rsidRPr="000058C9">
        <w:rPr>
          <w:rFonts w:ascii="GHEA Grapalat" w:hAnsi="GHEA Grapalat"/>
          <w:spacing w:val="-6"/>
          <w:sz w:val="20"/>
          <w:lang w:val="hy-AM"/>
        </w:rPr>
        <w:t>2</w:t>
      </w:r>
      <w:r w:rsidR="00AA3CB2" w:rsidRPr="000B4CF4">
        <w:rPr>
          <w:rFonts w:ascii="GHEA Grapalat" w:hAnsi="GHEA Grapalat"/>
          <w:spacing w:val="-6"/>
          <w:sz w:val="20"/>
          <w:lang w:val="hy-AM"/>
        </w:rPr>
        <w:t>4</w:t>
      </w:r>
      <w:r w:rsidR="00E45ACA" w:rsidRPr="005E1F72">
        <w:rPr>
          <w:rFonts w:ascii="GHEA Grapalat" w:hAnsi="GHEA Grapalat" w:cs="Tahoma"/>
          <w:sz w:val="20"/>
          <w:lang w:val="hy-AM"/>
        </w:rPr>
        <w:t xml:space="preserve">Մինչև պայմանագիր կնքելը </w:t>
      </w:r>
      <w:r w:rsidR="004B383E" w:rsidRPr="005E1F72">
        <w:rPr>
          <w:rFonts w:ascii="GHEA Grapalat" w:hAnsi="GHEA Grapalat" w:cs="Tahoma"/>
          <w:sz w:val="20"/>
          <w:lang w:val="hy-AM"/>
        </w:rPr>
        <w:t>պ</w:t>
      </w:r>
      <w:r w:rsidR="00E45ACA" w:rsidRPr="005E1F7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hy-AM"/>
        </w:rPr>
        <w:lastRenderedPageBreak/>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lang w:val="hy-AM"/>
        </w:rPr>
        <w:t>5</w:t>
      </w:r>
      <w:r w:rsidR="00583092" w:rsidRPr="005E1F72">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5E1F72">
        <w:rPr>
          <w:rFonts w:ascii="GHEA Grapalat" w:hAnsi="GHEA Grapalat" w:cs="Sylfaen"/>
          <w:szCs w:val="24"/>
        </w:rPr>
        <w:t>պ</w:t>
      </w:r>
      <w:r w:rsidR="00583092" w:rsidRPr="005E1F72">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1E3A7F" w:rsidRDefault="00583092" w:rsidP="00EF3662">
      <w:pPr>
        <w:pStyle w:val="23"/>
        <w:spacing w:line="240" w:lineRule="auto"/>
        <w:ind w:firstLine="567"/>
        <w:rPr>
          <w:rFonts w:ascii="GHEA Grapalat" w:hAnsi="GHEA Grapalat" w:cs="Sylfaen"/>
          <w:lang w:val="hy-AM"/>
        </w:rPr>
      </w:pPr>
      <w:r w:rsidRPr="005E1F72">
        <w:rPr>
          <w:rFonts w:ascii="GHEA Grapalat" w:hAnsi="GHEA Grapalat" w:cs="Sylfaen"/>
          <w:lang w:val="es-ES"/>
        </w:rPr>
        <w:t xml:space="preserve">Անգործությանժամկետըսույնընթացակարգիդեպքում </w:t>
      </w:r>
      <w:r w:rsidR="006657A3" w:rsidRPr="005E1F72">
        <w:rPr>
          <w:rFonts w:ascii="GHEA Grapalat" w:hAnsi="GHEA Grapalat" w:cs="Sylfaen"/>
          <w:lang w:val="es-ES"/>
        </w:rPr>
        <w:t>«</w:t>
      </w:r>
      <w:r w:rsidR="00722608">
        <w:rPr>
          <w:rFonts w:ascii="GHEA Grapalat" w:hAnsi="GHEA Grapalat" w:cs="Sylfaen"/>
          <w:lang w:val="es-ES"/>
        </w:rPr>
        <w:t>10</w:t>
      </w:r>
      <w:r w:rsidR="006657A3" w:rsidRPr="005E1F72">
        <w:rPr>
          <w:rFonts w:ascii="GHEA Grapalat" w:hAnsi="GHEA Grapalat" w:cs="Sylfaen"/>
          <w:lang w:val="es-ES"/>
        </w:rPr>
        <w:t>»</w:t>
      </w:r>
      <w:r w:rsidRPr="005E1F72">
        <w:rPr>
          <w:rFonts w:ascii="GHEA Grapalat" w:hAnsi="GHEA Grapalat" w:cs="Sylfaen"/>
          <w:lang w:val="es-ES"/>
        </w:rPr>
        <w:t xml:space="preserve"> օրացուցայինօրէ</w:t>
      </w:r>
      <w:r w:rsidRPr="005E1F72">
        <w:rPr>
          <w:rFonts w:ascii="GHEA Grapalat" w:hAnsi="GHEA Grapalat" w:cs="Tahoma"/>
          <w:lang w:val="es-ES"/>
        </w:rPr>
        <w:t>։</w:t>
      </w:r>
      <w:r w:rsidRPr="005E1F72">
        <w:rPr>
          <w:rFonts w:ascii="GHEA Grapalat" w:hAnsi="GHEA Grapalat" w:cs="Sylfaen"/>
          <w:lang w:val="es-ES"/>
        </w:rPr>
        <w:t>Անգործությանժամկետըկիրառելի</w:t>
      </w:r>
      <w:r w:rsidR="001E3A7F">
        <w:rPr>
          <w:rFonts w:ascii="GHEA Grapalat" w:hAnsi="GHEA Grapalat" w:cs="Sylfaen"/>
          <w:lang w:val="hy-AM"/>
        </w:rPr>
        <w:t>.</w:t>
      </w:r>
    </w:p>
    <w:p w:rsidR="001E3A7F" w:rsidRDefault="001E3A7F" w:rsidP="00EF3662">
      <w:pPr>
        <w:pStyle w:val="23"/>
        <w:spacing w:line="240" w:lineRule="auto"/>
        <w:ind w:firstLine="567"/>
        <w:rPr>
          <w:rFonts w:ascii="GHEA Grapalat" w:hAnsi="GHEA Grapalat" w:cs="Arial"/>
          <w:lang w:val="hy-AM"/>
        </w:rPr>
      </w:pPr>
      <w:r>
        <w:rPr>
          <w:rFonts w:ascii="GHEA Grapalat" w:hAnsi="GHEA Grapalat" w:cs="Sylfaen"/>
          <w:lang w:val="hy-AM"/>
        </w:rPr>
        <w:t>-</w:t>
      </w:r>
      <w:r w:rsidR="00583092" w:rsidRPr="005E1F72">
        <w:rPr>
          <w:rFonts w:ascii="GHEA Grapalat" w:hAnsi="GHEA Grapalat" w:cs="Sylfaen"/>
          <w:lang w:val="es-ES"/>
        </w:rPr>
        <w:t>չէ</w:t>
      </w:r>
      <w:r w:rsidR="00583092" w:rsidRPr="005E1F72">
        <w:rPr>
          <w:rFonts w:ascii="GHEA Grapalat" w:hAnsi="GHEA Grapalat" w:cs="Arial"/>
          <w:lang w:val="es-ES"/>
        </w:rPr>
        <w:t xml:space="preserve">, </w:t>
      </w:r>
      <w:r w:rsidR="00583092" w:rsidRPr="005E1F72">
        <w:rPr>
          <w:rFonts w:ascii="GHEA Grapalat" w:hAnsi="GHEA Grapalat" w:cs="Sylfaen"/>
          <w:lang w:val="es-ES"/>
        </w:rPr>
        <w:t>եթեմիայնմեկ</w:t>
      </w:r>
      <w:r w:rsidR="004B383E" w:rsidRPr="005E1F72">
        <w:rPr>
          <w:rFonts w:ascii="GHEA Grapalat" w:hAnsi="GHEA Grapalat" w:cs="Arial"/>
          <w:lang w:val="es-ES"/>
        </w:rPr>
        <w:t>մ</w:t>
      </w:r>
      <w:r w:rsidR="00583092" w:rsidRPr="005E1F72">
        <w:rPr>
          <w:rFonts w:ascii="GHEA Grapalat" w:hAnsi="GHEA Grapalat" w:cs="Sylfaen"/>
          <w:lang w:val="es-ES"/>
        </w:rPr>
        <w:t>ասնակից</w:t>
      </w:r>
      <w:r w:rsidR="00E45ACA" w:rsidRPr="005E1F72">
        <w:rPr>
          <w:rFonts w:ascii="GHEA Grapalat" w:hAnsi="GHEA Grapalat" w:cs="Sylfaen"/>
          <w:lang w:val="es-ES"/>
        </w:rPr>
        <w:t xml:space="preserve"> է հայտ ներկայացրել</w:t>
      </w:r>
      <w:r w:rsidR="00583092" w:rsidRPr="005E1F72">
        <w:rPr>
          <w:rFonts w:ascii="GHEA Grapalat" w:hAnsi="GHEA Grapalat"/>
          <w:i/>
          <w:lang w:val="es-ES"/>
        </w:rPr>
        <w:t>,</w:t>
      </w:r>
      <w:r w:rsidR="00583092" w:rsidRPr="005E1F72">
        <w:rPr>
          <w:rFonts w:ascii="GHEA Grapalat" w:hAnsi="GHEA Grapalat" w:cs="Sylfaen"/>
          <w:lang w:val="es-ES"/>
        </w:rPr>
        <w:t>որիհետկնքվումէպայմանագիր</w:t>
      </w:r>
      <w:r>
        <w:rPr>
          <w:rFonts w:ascii="GHEA Grapalat" w:hAnsi="GHEA Grapalat" w:cs="Arial"/>
          <w:lang w:val="hy-AM"/>
        </w:rPr>
        <w:t>,</w:t>
      </w:r>
    </w:p>
    <w:p w:rsidR="001E3A7F" w:rsidRPr="00BA41C0" w:rsidRDefault="001E3A7F" w:rsidP="001E3A7F">
      <w:pPr>
        <w:pStyle w:val="23"/>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83092" w:rsidRPr="003B135C" w:rsidRDefault="00583092" w:rsidP="00EF3662">
      <w:pPr>
        <w:pStyle w:val="23"/>
        <w:spacing w:line="240" w:lineRule="auto"/>
        <w:ind w:firstLine="567"/>
        <w:rPr>
          <w:rFonts w:ascii="GHEA Grapalat" w:hAnsi="GHEA Grapalat" w:cs="Sylfaen"/>
          <w:szCs w:val="24"/>
          <w:lang w:val="es-ES"/>
        </w:rPr>
      </w:pPr>
      <w:r w:rsidRPr="001F3550">
        <w:rPr>
          <w:rFonts w:ascii="GHEA Grapalat" w:hAnsi="GHEA Grapalat" w:cs="Sylfaen"/>
          <w:szCs w:val="24"/>
          <w:lang w:val="hy-AM"/>
        </w:rPr>
        <w:t>Պատվիրատունպայմանագիրըկնքումէ</w:t>
      </w:r>
      <w:r w:rsidRPr="005E1F72">
        <w:rPr>
          <w:rFonts w:ascii="GHEA Grapalat" w:hAnsi="GHEA Grapalat" w:cs="Sylfaen"/>
          <w:szCs w:val="24"/>
          <w:lang w:val="es-ES"/>
        </w:rPr>
        <w:t xml:space="preserve">, </w:t>
      </w:r>
      <w:r w:rsidRPr="001F3550">
        <w:rPr>
          <w:rFonts w:ascii="GHEA Grapalat" w:hAnsi="GHEA Grapalat" w:cs="Sylfaen"/>
          <w:szCs w:val="24"/>
          <w:lang w:val="hy-AM"/>
        </w:rPr>
        <w:t>եթեսույնկետովնախատեսվածանգործությանժամկետումորևէ</w:t>
      </w:r>
      <w:r w:rsidR="004B383E" w:rsidRPr="005E1F72">
        <w:rPr>
          <w:rFonts w:ascii="GHEA Grapalat" w:hAnsi="GHEA Grapalat" w:cs="Sylfaen"/>
          <w:szCs w:val="24"/>
          <w:lang w:val="es-ES"/>
        </w:rPr>
        <w:t>մ</w:t>
      </w:r>
      <w:r w:rsidRPr="001F3550">
        <w:rPr>
          <w:rFonts w:ascii="GHEA Grapalat" w:hAnsi="GHEA Grapalat" w:cs="Sylfaen"/>
          <w:szCs w:val="24"/>
          <w:lang w:val="hy-AM"/>
        </w:rPr>
        <w:t>ասնակիցչիբողոքարկումպայմանագիրկնքելումասինորոշումը։</w:t>
      </w:r>
      <w:r w:rsidRPr="005E1F72">
        <w:rPr>
          <w:rFonts w:ascii="GHEA Grapalat" w:hAnsi="GHEA Grapalat" w:cs="Sylfaen"/>
          <w:szCs w:val="24"/>
          <w:lang w:val="ru-RU"/>
        </w:rPr>
        <w:t>Մինչևանգործությանժամկետըլրանալը</w:t>
      </w:r>
      <w:r w:rsidR="008A120F" w:rsidRPr="005E1F72">
        <w:rPr>
          <w:rFonts w:ascii="GHEA Grapalat" w:hAnsi="GHEA Grapalat" w:cs="Sylfaen"/>
          <w:szCs w:val="24"/>
          <w:lang w:val="ru-RU"/>
        </w:rPr>
        <w:t>կամառանցպայմանագիրկնքելու</w:t>
      </w:r>
      <w:r w:rsidR="001E3A7F">
        <w:rPr>
          <w:rFonts w:ascii="GHEA Grapalat" w:hAnsi="GHEA Grapalat" w:cs="Sylfaen"/>
          <w:szCs w:val="24"/>
          <w:lang w:val="hy-AM"/>
        </w:rPr>
        <w:t xml:space="preserve"> կամ գնման ընթացակարգը չկայացած հայտարարելու </w:t>
      </w:r>
      <w:r w:rsidR="008A120F" w:rsidRPr="005E1F72">
        <w:rPr>
          <w:rFonts w:ascii="GHEA Grapalat" w:hAnsi="GHEA Grapalat" w:cs="Sylfaen"/>
          <w:szCs w:val="24"/>
          <w:lang w:val="ru-RU"/>
        </w:rPr>
        <w:t>մասինհայտարարությանհրապարակման</w:t>
      </w:r>
      <w:r w:rsidRPr="005E1F72">
        <w:rPr>
          <w:rFonts w:ascii="GHEA Grapalat" w:hAnsi="GHEA Grapalat" w:cs="Sylfaen"/>
          <w:szCs w:val="24"/>
          <w:lang w:val="ru-RU"/>
        </w:rPr>
        <w:t>կնք</w:t>
      </w:r>
      <w:r w:rsidR="008A120F" w:rsidRPr="005E1F72">
        <w:rPr>
          <w:rFonts w:ascii="GHEA Grapalat" w:hAnsi="GHEA Grapalat" w:cs="Sylfaen"/>
          <w:szCs w:val="24"/>
          <w:lang w:val="en-US"/>
        </w:rPr>
        <w:t>վ</w:t>
      </w:r>
      <w:r w:rsidRPr="005E1F72">
        <w:rPr>
          <w:rFonts w:ascii="GHEA Grapalat" w:hAnsi="GHEA Grapalat" w:cs="Sylfaen"/>
          <w:szCs w:val="24"/>
          <w:lang w:val="ru-RU"/>
        </w:rPr>
        <w:t>ածպայմանագիրնառոչինչէ։</w:t>
      </w:r>
    </w:p>
    <w:p w:rsidR="00912BAD" w:rsidRPr="00BD57B2" w:rsidRDefault="00912BAD" w:rsidP="00EF3662">
      <w:pPr>
        <w:pStyle w:val="23"/>
        <w:spacing w:line="240" w:lineRule="auto"/>
        <w:ind w:firstLine="567"/>
        <w:rPr>
          <w:rFonts w:ascii="GHEA Grapalat" w:hAnsi="GHEA Grapalat" w:cs="Sylfaen"/>
          <w:szCs w:val="24"/>
          <w:lang w:val="hy-AM"/>
        </w:rPr>
      </w:pPr>
    </w:p>
    <w:p w:rsidR="00583092" w:rsidRPr="005E1F72" w:rsidRDefault="00583092" w:rsidP="00EF3662">
      <w:pPr>
        <w:ind w:firstLine="567"/>
        <w:jc w:val="center"/>
        <w:rPr>
          <w:rFonts w:ascii="GHEA Grapalat" w:hAnsi="GHEA Grapalat"/>
          <w:b/>
          <w:sz w:val="20"/>
          <w:lang w:val="es-ES"/>
        </w:rPr>
      </w:pPr>
    </w:p>
    <w:p w:rsidR="00037DDE" w:rsidRPr="005E1F72" w:rsidRDefault="00037DDE" w:rsidP="00EF3662">
      <w:pPr>
        <w:ind w:firstLine="567"/>
        <w:jc w:val="center"/>
        <w:rPr>
          <w:rFonts w:ascii="GHEA Grapalat" w:hAnsi="GHEA Grapalat"/>
          <w:b/>
          <w:sz w:val="20"/>
          <w:lang w:val="es-ES"/>
        </w:rPr>
      </w:pPr>
    </w:p>
    <w:p w:rsidR="000313A6" w:rsidRPr="005E1F72" w:rsidRDefault="00AA0AD8" w:rsidP="00EF3662">
      <w:pPr>
        <w:jc w:val="center"/>
        <w:rPr>
          <w:rFonts w:ascii="GHEA Grapalat" w:hAnsi="GHEA Grapalat" w:cs="Arial"/>
          <w:b/>
          <w:iCs/>
          <w:sz w:val="20"/>
          <w:lang w:val="af-ZA"/>
        </w:rPr>
      </w:pPr>
      <w:r w:rsidRPr="005E1F72">
        <w:rPr>
          <w:rFonts w:ascii="GHEA Grapalat" w:hAnsi="GHEA Grapalat"/>
          <w:b/>
          <w:iCs/>
          <w:sz w:val="20"/>
          <w:lang w:val="es-ES"/>
        </w:rPr>
        <w:t>9</w:t>
      </w:r>
      <w:r w:rsidR="008D5016" w:rsidRPr="005E1F72">
        <w:rPr>
          <w:rFonts w:ascii="GHEA Grapalat" w:hAnsi="GHEA Grapalat"/>
          <w:b/>
          <w:iCs/>
          <w:sz w:val="20"/>
          <w:lang w:val="af-ZA"/>
        </w:rPr>
        <w:t xml:space="preserve">. </w:t>
      </w:r>
      <w:r w:rsidR="008D5016" w:rsidRPr="005E1F72">
        <w:rPr>
          <w:rFonts w:ascii="GHEA Grapalat" w:hAnsi="GHEA Grapalat" w:cs="Sylfaen"/>
          <w:b/>
          <w:iCs/>
          <w:sz w:val="20"/>
          <w:lang w:val="af-ZA"/>
        </w:rPr>
        <w:t>ՊԱՅՄԱՆԱԳՐԻԿՆՔՈՒՄԸ</w:t>
      </w:r>
    </w:p>
    <w:p w:rsidR="00096865" w:rsidRPr="005E1F72" w:rsidRDefault="00096865" w:rsidP="00EF3662">
      <w:pPr>
        <w:jc w:val="center"/>
        <w:rPr>
          <w:rFonts w:ascii="GHEA Grapalat" w:hAnsi="GHEA Grapalat"/>
          <w:b/>
          <w:iCs/>
          <w:sz w:val="20"/>
          <w:lang w:val="af-ZA"/>
        </w:rPr>
      </w:pPr>
    </w:p>
    <w:p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iCs/>
          <w:sz w:val="20"/>
          <w:lang w:val="es-ES"/>
        </w:rPr>
        <w:t>9</w:t>
      </w:r>
      <w:r w:rsidR="00096865" w:rsidRPr="005E1F72">
        <w:rPr>
          <w:rFonts w:ascii="GHEA Grapalat" w:hAnsi="GHEA Grapalat"/>
          <w:iCs/>
          <w:sz w:val="20"/>
          <w:lang w:val="af-ZA"/>
        </w:rPr>
        <w:t xml:space="preserve">.1 </w:t>
      </w:r>
      <w:r w:rsidR="00096865" w:rsidRPr="004B7914">
        <w:rPr>
          <w:rFonts w:ascii="GHEA Grapalat" w:hAnsi="GHEA Grapalat" w:cs="Sylfaen"/>
          <w:sz w:val="20"/>
          <w:lang w:val="hy-AM"/>
        </w:rPr>
        <w:t>Պայմանագիրկնքվումէհանձնաժողովիորոշմանհիմանվրա</w:t>
      </w:r>
      <w:r w:rsidR="00096865" w:rsidRPr="005E1F72">
        <w:rPr>
          <w:rFonts w:ascii="GHEA Grapalat" w:hAnsi="GHEA Grapalat" w:cs="Sylfaen"/>
          <w:sz w:val="20"/>
          <w:lang w:val="af-ZA"/>
        </w:rPr>
        <w:t xml:space="preserve">` </w:t>
      </w:r>
      <w:r w:rsidRPr="004B7914">
        <w:rPr>
          <w:rFonts w:ascii="GHEA Grapalat" w:hAnsi="GHEA Grapalat" w:cs="Sylfaen"/>
          <w:sz w:val="20"/>
          <w:lang w:val="hy-AM"/>
        </w:rPr>
        <w:t>պ</w:t>
      </w:r>
      <w:r w:rsidR="00096865" w:rsidRPr="004B7914">
        <w:rPr>
          <w:rFonts w:ascii="GHEA Grapalat" w:hAnsi="GHEA Grapalat" w:cs="Sylfaen"/>
          <w:sz w:val="20"/>
          <w:lang w:val="hy-AM"/>
        </w:rPr>
        <w:t>ատվիրատուիկողմից</w:t>
      </w:r>
      <w:r w:rsidR="004D5671" w:rsidRPr="004B7914">
        <w:rPr>
          <w:rFonts w:ascii="GHEA Grapalat" w:hAnsi="GHEA Grapalat" w:cs="Sylfaen"/>
          <w:sz w:val="20"/>
          <w:lang w:val="hy-AM"/>
        </w:rPr>
        <w:t>։</w:t>
      </w:r>
      <w:r w:rsidR="00096865" w:rsidRPr="004B7914">
        <w:rPr>
          <w:rFonts w:ascii="GHEA Grapalat" w:hAnsi="GHEA Grapalat" w:cs="Sylfaen"/>
          <w:sz w:val="20"/>
          <w:lang w:val="hy-AM"/>
        </w:rPr>
        <w:t>Պայմանագիրըկնքվումէգրավ</w:t>
      </w:r>
      <w:r w:rsidR="00096865" w:rsidRPr="005E1F72">
        <w:rPr>
          <w:rFonts w:ascii="GHEA Grapalat" w:hAnsi="GHEA Grapalat" w:cs="Sylfaen"/>
          <w:sz w:val="20"/>
          <w:lang w:val="ru-RU"/>
        </w:rPr>
        <w:t>որ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մեկփաստաթուղթկազմելումիջոցով</w:t>
      </w:r>
      <w:r w:rsidR="004D5671" w:rsidRPr="005E1F72">
        <w:rPr>
          <w:rFonts w:ascii="GHEA Grapalat" w:hAnsi="GHEA Grapalat" w:cs="Sylfaen"/>
          <w:sz w:val="20"/>
          <w:lang w:val="ru-RU"/>
        </w:rPr>
        <w:t>։</w:t>
      </w:r>
    </w:p>
    <w:p w:rsidR="00EB6E54"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096865" w:rsidRPr="005E1F72">
        <w:rPr>
          <w:rFonts w:ascii="GHEA Grapalat" w:hAnsi="GHEA Grapalat" w:cs="Sylfaen"/>
          <w:sz w:val="20"/>
          <w:lang w:val="af-ZA"/>
        </w:rPr>
        <w:t xml:space="preserve">.2 </w:t>
      </w:r>
      <w:r w:rsidR="00EB6E54" w:rsidRPr="005E1F72">
        <w:rPr>
          <w:rFonts w:ascii="GHEA Grapalat" w:hAnsi="GHEA Grapalat" w:cs="Sylfaen"/>
          <w:sz w:val="20"/>
          <w:lang w:val="ru-RU"/>
        </w:rPr>
        <w:t>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կետովսահմանվածանգործությանժամկետըլրանալունհաջորդողչոր</w:t>
      </w:r>
      <w:r w:rsidR="002C0D78">
        <w:rPr>
          <w:rFonts w:ascii="GHEA Grapalat" w:hAnsi="GHEA Grapalat" w:cs="Sylfaen"/>
          <w:sz w:val="20"/>
          <w:lang w:val="hy-AM"/>
        </w:rPr>
        <w:t>րորդ</w:t>
      </w:r>
      <w:r w:rsidR="00EB6E54" w:rsidRPr="005E1F72">
        <w:rPr>
          <w:rFonts w:ascii="GHEA Grapalat" w:hAnsi="GHEA Grapalat" w:cs="Sylfaen"/>
          <w:sz w:val="20"/>
          <w:lang w:val="ru-RU"/>
        </w:rPr>
        <w:t>աշխատանքայինօր</w:t>
      </w:r>
      <w:r w:rsidR="002C0D78">
        <w:rPr>
          <w:rFonts w:ascii="GHEA Grapalat" w:hAnsi="GHEA Grapalat" w:cs="Sylfaen"/>
          <w:sz w:val="20"/>
          <w:lang w:val="hy-AM"/>
        </w:rPr>
        <w:t>ը</w:t>
      </w:r>
      <w:r w:rsidRPr="005E1F72">
        <w:rPr>
          <w:rFonts w:ascii="GHEA Grapalat" w:hAnsi="GHEA Grapalat" w:cs="Sylfaen"/>
          <w:sz w:val="20"/>
        </w:rPr>
        <w:t>պ</w:t>
      </w:r>
      <w:r w:rsidR="00EB6E54" w:rsidRPr="005E1F72">
        <w:rPr>
          <w:rFonts w:ascii="GHEA Grapalat" w:hAnsi="GHEA Grapalat" w:cs="Sylfaen"/>
          <w:sz w:val="20"/>
          <w:lang w:val="ru-RU"/>
        </w:rPr>
        <w:t>ատվիրատունծանուցումէընտրված</w:t>
      </w:r>
      <w:r w:rsidR="005457B4" w:rsidRPr="005E1F72">
        <w:rPr>
          <w:rFonts w:ascii="GHEA Grapalat" w:hAnsi="GHEA Grapalat" w:cs="Sylfaen"/>
          <w:sz w:val="20"/>
        </w:rPr>
        <w:t>մ</w:t>
      </w:r>
      <w:r w:rsidR="00EB6E54" w:rsidRPr="005E1F72">
        <w:rPr>
          <w:rFonts w:ascii="GHEA Grapalat" w:hAnsi="GHEA Grapalat" w:cs="Sylfaen"/>
          <w:sz w:val="20"/>
          <w:lang w:val="ru-RU"/>
        </w:rPr>
        <w:t>ասնակցին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ներկայացնելովպայմանագիրկնքելուառաջարկըևպայմանագրինախագիծը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Ընդորում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պայմանագիրըկարողէկնքվելոչշուտ</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քանսույնհրավերի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կետովսահմանվածանգործությանժամկետըլրանալուօրվանհաջորդող</w:t>
      </w:r>
      <w:r w:rsidR="002C0D78">
        <w:rPr>
          <w:rFonts w:ascii="GHEA Grapalat" w:hAnsi="GHEA Grapalat" w:cs="Sylfaen"/>
          <w:sz w:val="20"/>
          <w:lang w:val="hy-AM"/>
        </w:rPr>
        <w:t>չորրորդ</w:t>
      </w:r>
      <w:r w:rsidR="00EB6E54" w:rsidRPr="005E1F72">
        <w:rPr>
          <w:rFonts w:ascii="GHEA Grapalat" w:hAnsi="GHEA Grapalat" w:cs="Sylfaen"/>
          <w:sz w:val="20"/>
          <w:lang w:val="ru-RU"/>
        </w:rPr>
        <w:t>աշխատանքայինօրը</w:t>
      </w:r>
      <w:r w:rsidR="00EB6E54" w:rsidRPr="005E1F72">
        <w:rPr>
          <w:rFonts w:ascii="GHEA Grapalat" w:hAnsi="GHEA Grapalat" w:cs="Sylfaen"/>
          <w:sz w:val="20"/>
          <w:lang w:val="af-ZA"/>
        </w:rPr>
        <w:t>:</w:t>
      </w:r>
    </w:p>
    <w:p w:rsidR="00F23A51"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.3</w:t>
      </w:r>
      <w:r w:rsidR="00EB6E54" w:rsidRPr="005E1F72">
        <w:rPr>
          <w:rFonts w:ascii="GHEA Grapalat" w:hAnsi="GHEA Grapalat" w:cs="Sylfaen"/>
          <w:sz w:val="20"/>
          <w:lang w:val="ru-RU"/>
        </w:rPr>
        <w:t>Ընտրված</w:t>
      </w:r>
      <w:r w:rsidRPr="005E1F72">
        <w:rPr>
          <w:rFonts w:ascii="GHEA Grapalat" w:hAnsi="GHEA Grapalat" w:cs="Sylfaen"/>
          <w:sz w:val="20"/>
        </w:rPr>
        <w:t>մ</w:t>
      </w:r>
      <w:r w:rsidR="00EB6E54" w:rsidRPr="005E1F72">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5E1F72">
        <w:rPr>
          <w:rFonts w:ascii="GHEA Grapalat" w:hAnsi="GHEA Grapalat" w:cs="Sylfaen"/>
          <w:sz w:val="20"/>
          <w:lang w:val="af-ZA"/>
        </w:rPr>
        <w:t xml:space="preserve">: </w:t>
      </w:r>
      <w:r w:rsidR="00443B7A" w:rsidRPr="005E1F72">
        <w:rPr>
          <w:rFonts w:ascii="GHEA Grapalat" w:hAnsi="GHEA Grapalat" w:cs="Sylfaen"/>
          <w:sz w:val="20"/>
          <w:lang w:val="ru-RU"/>
        </w:rPr>
        <w:t>Ընդորում</w:t>
      </w:r>
      <w:r w:rsidR="00EB6E54" w:rsidRPr="005E1F72">
        <w:rPr>
          <w:rFonts w:ascii="GHEA Grapalat" w:hAnsi="GHEA Grapalat" w:cs="Sylfaen"/>
          <w:sz w:val="20"/>
          <w:lang w:val="ru-RU"/>
        </w:rPr>
        <w:t>պայմանագրումներառվում</w:t>
      </w:r>
      <w:r w:rsidR="003B585C" w:rsidRPr="005E1F72">
        <w:rPr>
          <w:rFonts w:ascii="GHEA Grapalat" w:hAnsi="GHEA Grapalat" w:cs="Sylfaen"/>
          <w:sz w:val="20"/>
        </w:rPr>
        <w:t>է</w:t>
      </w:r>
      <w:r w:rsidR="00EB6E54" w:rsidRPr="005E1F72">
        <w:rPr>
          <w:rFonts w:ascii="GHEA Grapalat" w:hAnsi="GHEA Grapalat" w:cs="Sylfaen"/>
          <w:sz w:val="20"/>
          <w:lang w:val="ru-RU"/>
        </w:rPr>
        <w:t>ընտրվածմասնակցիկողմիցհայտովներկայացվածապրանքի</w:t>
      </w:r>
      <w:r w:rsidR="00137A5C" w:rsidRPr="005E1F72">
        <w:rPr>
          <w:rFonts w:ascii="GHEA Grapalat" w:hAnsi="GHEA Grapalat"/>
          <w:sz w:val="20"/>
          <w:szCs w:val="20"/>
          <w:lang w:val="hy-AM"/>
        </w:rPr>
        <w:t>ամբողջական նկարագիրը</w:t>
      </w:r>
      <w:r w:rsidR="00443B7A" w:rsidRPr="005E1F72">
        <w:rPr>
          <w:rFonts w:ascii="GHEA Grapalat" w:hAnsi="GHEA Grapalat" w:cs="Sylfaen"/>
          <w:sz w:val="20"/>
          <w:lang w:val="af-ZA"/>
        </w:rPr>
        <w:t xml:space="preserve">: </w:t>
      </w:r>
    </w:p>
    <w:p w:rsidR="009365B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af-ZA"/>
        </w:rPr>
        <w:t>.4</w:t>
      </w:r>
      <w:r w:rsidR="009365B5" w:rsidRPr="005E1F72">
        <w:rPr>
          <w:rFonts w:ascii="GHEA Grapalat" w:hAnsi="GHEA Grapalat" w:cs="Sylfaen"/>
          <w:sz w:val="20"/>
          <w:lang w:val="ru-RU"/>
        </w:rPr>
        <w:t>Պայմանագիրկնքելումասինպատվիրատուիծանուցումնընտրվածմասնակցինուղարկելուօրըհանձնաժողովիքարտուղարը</w:t>
      </w:r>
      <w:r w:rsidRPr="005E1F72">
        <w:rPr>
          <w:rFonts w:ascii="GHEA Grapalat" w:hAnsi="GHEA Grapalat" w:cs="Sylfaen"/>
          <w:sz w:val="20"/>
        </w:rPr>
        <w:t>հ</w:t>
      </w:r>
      <w:r w:rsidR="009365B5" w:rsidRPr="005E1F72">
        <w:rPr>
          <w:rFonts w:ascii="GHEA Grapalat" w:hAnsi="GHEA Grapalat" w:cs="Sylfaen"/>
          <w:sz w:val="20"/>
          <w:lang w:val="ru-RU"/>
        </w:rPr>
        <w:t>ամակարգիմիջոցովընտրվածմասնակցիէլեկտրոնայինփոստինուղարկումէծանուցում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պայմանագիրկնքելուառաջարկըտրամադրվածլինելումասին</w:t>
      </w:r>
      <w:r w:rsidR="009365B5" w:rsidRPr="005E1F72">
        <w:rPr>
          <w:rFonts w:ascii="GHEA Grapalat" w:hAnsi="GHEA Grapalat" w:cs="Sylfaen"/>
          <w:sz w:val="20"/>
          <w:lang w:val="af-ZA"/>
        </w:rPr>
        <w:t>:</w:t>
      </w:r>
    </w:p>
    <w:p w:rsidR="00096865" w:rsidRPr="00ED3AD7"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.5</w:t>
      </w:r>
      <w:r w:rsidR="00096865" w:rsidRPr="005E1F72">
        <w:rPr>
          <w:rFonts w:ascii="GHEA Grapalat" w:hAnsi="GHEA Grapalat" w:cs="Sylfaen"/>
          <w:sz w:val="20"/>
          <w:lang w:val="hy-AM"/>
        </w:rPr>
        <w:t>Եթեընտրվածմասնակիցըպայմանագիրկնքելումասինծանուցումըևպայմանագրինախագիծ</w:t>
      </w:r>
      <w:r w:rsidR="00443B7A" w:rsidRPr="005E1F72">
        <w:rPr>
          <w:rFonts w:ascii="GHEA Grapalat" w:hAnsi="GHEA Grapalat" w:cs="Sylfaen"/>
          <w:sz w:val="20"/>
        </w:rPr>
        <w:t>ն</w:t>
      </w:r>
      <w:r w:rsidR="00096865" w:rsidRPr="005E1F72">
        <w:rPr>
          <w:rFonts w:ascii="GHEA Grapalat" w:hAnsi="GHEA Grapalat" w:cs="Sylfaen"/>
          <w:sz w:val="20"/>
          <w:lang w:val="hy-AM"/>
        </w:rPr>
        <w:t>ստանալուցհետո</w:t>
      </w:r>
      <w:r w:rsidR="002C0D78" w:rsidRPr="00FE7A56">
        <w:rPr>
          <w:rFonts w:ascii="GHEA Grapalat" w:hAnsi="GHEA Grapalat" w:cs="Sylfaen"/>
          <w:sz w:val="20"/>
          <w:lang w:val="af-ZA"/>
        </w:rPr>
        <w:t xml:space="preserve">` </w:t>
      </w:r>
      <w:r w:rsidR="002C0D78" w:rsidRPr="00BA41C0">
        <w:rPr>
          <w:rFonts w:ascii="GHEA Grapalat" w:hAnsi="GHEA Grapalat" w:cs="Sylfaen"/>
          <w:sz w:val="20"/>
          <w:lang w:val="hy-AM"/>
        </w:rPr>
        <w:t xml:space="preserve">սույն հրավերի </w:t>
      </w:r>
      <w:r w:rsidR="002C0D78" w:rsidRPr="002C0D78">
        <w:rPr>
          <w:rFonts w:ascii="GHEA Grapalat" w:hAnsi="GHEA Grapalat" w:cs="Sylfaen"/>
          <w:sz w:val="20"/>
          <w:lang w:val="hy-AM"/>
        </w:rPr>
        <w:t>10</w:t>
      </w:r>
      <w:r w:rsidR="002C0D78" w:rsidRPr="009D4781">
        <w:rPr>
          <w:rFonts w:ascii="Cambria Math" w:hAnsi="Cambria Math" w:cs="Cambria Math"/>
          <w:sz w:val="20"/>
          <w:lang w:val="hy-AM"/>
        </w:rPr>
        <w:t>․</w:t>
      </w:r>
      <w:r w:rsidR="002C0D78" w:rsidRPr="009D4781">
        <w:rPr>
          <w:rFonts w:ascii="GHEA Grapalat" w:hAnsi="GHEA Grapalat" w:cs="Sylfaen"/>
          <w:sz w:val="20"/>
          <w:lang w:val="hy-AM"/>
        </w:rPr>
        <w:t>1</w:t>
      </w:r>
      <w:r w:rsidR="002C0D78" w:rsidRPr="00BA41C0">
        <w:rPr>
          <w:rFonts w:ascii="GHEA Grapalat" w:hAnsi="GHEA Grapalat" w:cs="GHEA Grapalat"/>
          <w:sz w:val="20"/>
          <w:lang w:val="hy-AM"/>
        </w:rPr>
        <w:t>կետով</w:t>
      </w:r>
      <w:r w:rsidR="002C0D78" w:rsidRPr="00FE7A56">
        <w:rPr>
          <w:rFonts w:ascii="GHEA Grapalat" w:hAnsi="GHEA Grapalat" w:cs="Sylfaen"/>
          <w:sz w:val="20"/>
          <w:lang w:val="hy-AM"/>
        </w:rPr>
        <w:t xml:space="preserve"> նախատեսված ժամկետում</w:t>
      </w:r>
      <w:r w:rsidR="002C0D78">
        <w:rPr>
          <w:rFonts w:ascii="GHEA Grapalat" w:hAnsi="GHEA Grapalat" w:cs="Sylfaen"/>
          <w:sz w:val="20"/>
          <w:lang w:val="hy-AM"/>
        </w:rPr>
        <w:t xml:space="preserve">, իսկ </w:t>
      </w:r>
      <w:r w:rsidR="002C0D78" w:rsidRPr="00BA41C0">
        <w:rPr>
          <w:rFonts w:ascii="GHEA Grapalat" w:hAnsi="GHEA Grapalat" w:cs="Sylfaen"/>
          <w:sz w:val="20"/>
          <w:lang w:val="hy-AM"/>
        </w:rPr>
        <w:t>կնքվելիք պայմանագրի նախագծով</w:t>
      </w:r>
      <w:r w:rsidR="002C0D78" w:rsidRPr="00BA41C0">
        <w:rPr>
          <w:rFonts w:ascii="Courier New" w:hAnsi="Courier New" w:cs="Courier New"/>
          <w:sz w:val="20"/>
          <w:lang w:val="hy-AM"/>
        </w:rPr>
        <w:t> </w:t>
      </w:r>
      <w:r w:rsidR="002C0D78">
        <w:rPr>
          <w:rFonts w:ascii="GHEA Grapalat" w:hAnsi="GHEA Grapalat" w:cs="Sylfaen"/>
          <w:sz w:val="20"/>
          <w:lang w:val="hy-AM"/>
        </w:rPr>
        <w:t xml:space="preserve">կանխավճար նախատեսված լինելու դեպքում՝ 10 աշխատանքային օրվա ընթացքում </w:t>
      </w:r>
      <w:r w:rsidR="002C0D78" w:rsidRPr="007E2C83">
        <w:rPr>
          <w:rFonts w:ascii="GHEA Grapalat" w:hAnsi="GHEA Grapalat" w:cs="Sylfaen"/>
          <w:sz w:val="20"/>
          <w:lang w:val="hy-AM"/>
        </w:rPr>
        <w:t>չիստորագրումպայմանագիրըև</w:t>
      </w:r>
      <w:r w:rsidR="002C0D78" w:rsidRPr="007E2C83">
        <w:rPr>
          <w:rFonts w:ascii="GHEA Grapalat" w:hAnsi="GHEA Grapalat" w:cs="Sylfaen"/>
          <w:sz w:val="20"/>
          <w:lang w:val="af-ZA"/>
        </w:rPr>
        <w:t xml:space="preserve"> պ</w:t>
      </w:r>
      <w:r w:rsidR="002C0D78" w:rsidRPr="007E2C83">
        <w:rPr>
          <w:rFonts w:ascii="GHEA Grapalat" w:hAnsi="GHEA Grapalat" w:cs="Sylfaen"/>
          <w:sz w:val="20"/>
          <w:lang w:val="ru-RU"/>
        </w:rPr>
        <w:t>ատվիրատուիններկայացնում</w:t>
      </w:r>
      <w:r w:rsidR="002C0D78" w:rsidRPr="007E2C83">
        <w:rPr>
          <w:rFonts w:ascii="GHEA Grapalat" w:hAnsi="GHEA Grapalat" w:cs="Sylfaen"/>
          <w:sz w:val="20"/>
          <w:lang w:val="af-ZA"/>
        </w:rPr>
        <w:t xml:space="preserve"> որակավորման և </w:t>
      </w:r>
      <w:r w:rsidR="002C0D78" w:rsidRPr="007E2C83">
        <w:rPr>
          <w:rFonts w:ascii="GHEA Grapalat" w:hAnsi="GHEA Grapalat" w:cs="Sylfaen"/>
          <w:sz w:val="20"/>
          <w:lang w:val="ru-RU"/>
        </w:rPr>
        <w:t>պայմանագրի</w:t>
      </w:r>
      <w:r w:rsidR="002C0D78" w:rsidRPr="007E2C83">
        <w:rPr>
          <w:rFonts w:ascii="GHEA Grapalat" w:hAnsi="GHEA Grapalat" w:cs="Sylfaen"/>
          <w:sz w:val="20"/>
        </w:rPr>
        <w:t>ապահովում</w:t>
      </w:r>
      <w:r w:rsidR="002C0D78">
        <w:rPr>
          <w:rFonts w:ascii="GHEA Grapalat" w:hAnsi="GHEA Grapalat" w:cs="Sylfaen"/>
          <w:sz w:val="20"/>
          <w:lang w:val="hy-AM"/>
        </w:rPr>
        <w:t>ներ</w:t>
      </w:r>
      <w:r w:rsidR="002C0D78" w:rsidRPr="007E2C83">
        <w:rPr>
          <w:rFonts w:ascii="GHEA Grapalat" w:hAnsi="GHEA Grapalat" w:cs="Sylfaen"/>
          <w:sz w:val="20"/>
        </w:rPr>
        <w:t>ը</w:t>
      </w:r>
      <w:r w:rsidR="002C0D78" w:rsidRPr="007E2C83">
        <w:rPr>
          <w:rFonts w:ascii="GHEA Grapalat" w:hAnsi="GHEA Grapalat" w:cs="Sylfaen"/>
          <w:sz w:val="20"/>
          <w:lang w:val="af-ZA"/>
        </w:rPr>
        <w:t>,</w:t>
      </w:r>
      <w:r w:rsidR="002C0D78" w:rsidRPr="00680ED9">
        <w:rPr>
          <w:rFonts w:ascii="GHEA Grapalat" w:hAnsi="GHEA Grapalat" w:cs="Sylfaen"/>
          <w:sz w:val="20"/>
          <w:lang w:val="hy-AM"/>
        </w:rPr>
        <w:t>իսկ կնքվելիք պայմանագր</w:t>
      </w:r>
      <w:r w:rsidR="002C0D78">
        <w:rPr>
          <w:rFonts w:ascii="GHEA Grapalat" w:hAnsi="GHEA Grapalat" w:cs="Sylfaen"/>
          <w:sz w:val="20"/>
          <w:lang w:val="hy-AM"/>
        </w:rPr>
        <w:t>ի նախագծով</w:t>
      </w:r>
      <w:r w:rsidR="002C0D78" w:rsidRPr="00680ED9">
        <w:rPr>
          <w:rFonts w:ascii="GHEA Grapalat" w:hAnsi="GHEA Grapalat" w:cs="Sylfaen"/>
          <w:sz w:val="20"/>
          <w:lang w:val="hy-AM"/>
        </w:rPr>
        <w:t xml:space="preserve"> կանխավճար նախատեսված լինելու </w:t>
      </w:r>
      <w:r w:rsidR="002C0D78">
        <w:rPr>
          <w:rFonts w:ascii="GHEA Grapalat" w:hAnsi="GHEA Grapalat" w:cs="Sylfaen"/>
          <w:sz w:val="20"/>
          <w:lang w:val="hy-AM"/>
        </w:rPr>
        <w:t xml:space="preserve">և ընտրված մասնակցի կողմից այդ պայմանն ընդունվելու </w:t>
      </w:r>
      <w:r w:rsidR="002C0D78" w:rsidRPr="00680ED9">
        <w:rPr>
          <w:rFonts w:ascii="GHEA Grapalat" w:hAnsi="GHEA Grapalat" w:cs="Sylfaen"/>
          <w:sz w:val="20"/>
          <w:lang w:val="hy-AM"/>
        </w:rPr>
        <w:t>դեպքում նաև կանխավճարի ապահովումը,</w:t>
      </w:r>
      <w:r w:rsidR="002C0D78" w:rsidRPr="007E2C83">
        <w:rPr>
          <w:rFonts w:ascii="GHEA Grapalat" w:hAnsi="GHEA Grapalat" w:cs="Sylfaen"/>
          <w:sz w:val="20"/>
          <w:lang w:val="hy-AM"/>
        </w:rPr>
        <w:t>ապա նա զրկվում է պայմանագիրը ստորագրելու իրավունքից։</w:t>
      </w:r>
    </w:p>
    <w:p w:rsidR="000313A6" w:rsidRPr="005E1F72" w:rsidRDefault="000313A6" w:rsidP="00EF3662">
      <w:pPr>
        <w:ind w:firstLine="567"/>
        <w:jc w:val="both"/>
        <w:rPr>
          <w:rFonts w:ascii="GHEA Grapalat" w:hAnsi="GHEA Grapalat" w:cs="Sylfaen"/>
          <w:sz w:val="20"/>
          <w:lang w:val="af-ZA"/>
        </w:rPr>
      </w:pPr>
      <w:r w:rsidRPr="005E1F72">
        <w:rPr>
          <w:rFonts w:ascii="GHEA Grapalat" w:hAnsi="GHEA Grapalat" w:cs="Sylfaen"/>
          <w:sz w:val="20"/>
          <w:lang w:val="hy-AM"/>
        </w:rPr>
        <w:t xml:space="preserve">Ընդորումընտրված մասնակցի կողմից հաստատված պայմանագրի նախագիծը </w:t>
      </w:r>
      <w:r w:rsidR="00A6756D" w:rsidRPr="001F3550">
        <w:rPr>
          <w:rFonts w:ascii="GHEA Grapalat" w:hAnsi="GHEA Grapalat" w:cs="Sylfaen"/>
          <w:sz w:val="20"/>
          <w:lang w:val="hy-AM"/>
        </w:rPr>
        <w:t>պ</w:t>
      </w:r>
      <w:r w:rsidRPr="005E1F7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F3550">
        <w:rPr>
          <w:rFonts w:ascii="GHEA Grapalat" w:hAnsi="GHEA Grapalat" w:cs="Sylfaen"/>
          <w:sz w:val="20"/>
          <w:lang w:val="hy-AM"/>
        </w:rPr>
        <w:t>պ</w:t>
      </w:r>
      <w:r w:rsidRPr="005E1F72">
        <w:rPr>
          <w:rFonts w:ascii="GHEA Grapalat" w:hAnsi="GHEA Grapalat" w:cs="Sylfaen"/>
          <w:sz w:val="20"/>
          <w:lang w:val="hy-AM"/>
        </w:rPr>
        <w:t>ատվիրատուի փաստաթղթաշրջանառ</w:t>
      </w:r>
      <w:r w:rsidR="005F7C1D" w:rsidRPr="005E1F72">
        <w:rPr>
          <w:rFonts w:ascii="GHEA Grapalat" w:hAnsi="GHEA Grapalat" w:cs="Sylfaen"/>
          <w:sz w:val="20"/>
          <w:lang w:val="hy-AM"/>
        </w:rPr>
        <w:t>ության համակարգում:  Պա</w:t>
      </w:r>
      <w:r w:rsidRPr="005E1F7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F3550">
        <w:rPr>
          <w:rFonts w:ascii="GHEA Grapalat" w:hAnsi="GHEA Grapalat" w:cs="Sylfaen"/>
          <w:sz w:val="20"/>
          <w:lang w:val="hy-AM"/>
        </w:rPr>
        <w:t>ևհաստատմանըհաջորդողաշխատանքայինօրըուղեկցողգրությամբտրամադրվումէընտրվածմասնակցին</w:t>
      </w:r>
      <w:r w:rsidRPr="005E1F72">
        <w:rPr>
          <w:rFonts w:ascii="GHEA Grapalat" w:hAnsi="GHEA Grapalat" w:cs="Sylfaen"/>
          <w:sz w:val="20"/>
          <w:lang w:val="hy-AM"/>
        </w:rPr>
        <w:t>:</w:t>
      </w:r>
    </w:p>
    <w:p w:rsidR="0033571F"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5B1DD6" w:rsidRPr="005E1F72">
        <w:rPr>
          <w:rFonts w:ascii="GHEA Grapalat" w:hAnsi="GHEA Grapalat" w:cs="Sylfaen"/>
          <w:sz w:val="20"/>
          <w:lang w:val="hy-AM"/>
        </w:rPr>
        <w:t>.6</w:t>
      </w:r>
      <w:r w:rsidR="009365B5" w:rsidRPr="005E1F72">
        <w:rPr>
          <w:rFonts w:ascii="GHEA Grapalat" w:hAnsi="GHEA Grapalat" w:cs="Sylfaen"/>
          <w:sz w:val="20"/>
          <w:lang w:val="ru-RU"/>
        </w:rPr>
        <w:t>Պայմանագիրկնքելուվերաբերյալ</w:t>
      </w:r>
      <w:r w:rsidR="00A6756D" w:rsidRPr="005E1F72">
        <w:rPr>
          <w:rFonts w:ascii="GHEA Grapalat" w:hAnsi="GHEA Grapalat" w:cs="Sylfaen"/>
          <w:sz w:val="20"/>
        </w:rPr>
        <w:t>պ</w:t>
      </w:r>
      <w:r w:rsidR="009365B5" w:rsidRPr="005E1F72">
        <w:rPr>
          <w:rFonts w:ascii="GHEA Grapalat" w:hAnsi="GHEA Grapalat" w:cs="Sylfaen"/>
          <w:sz w:val="20"/>
          <w:lang w:val="ru-RU"/>
        </w:rPr>
        <w:t>ատվիրատուիառաջարկ</w:t>
      </w:r>
      <w:r w:rsidR="00EA7474" w:rsidRPr="005E1F72">
        <w:rPr>
          <w:rFonts w:ascii="GHEA Grapalat" w:hAnsi="GHEA Grapalat" w:cs="Sylfaen"/>
          <w:sz w:val="20"/>
        </w:rPr>
        <w:t>ը</w:t>
      </w:r>
      <w:r w:rsidR="009365B5" w:rsidRPr="005E1F72">
        <w:rPr>
          <w:rFonts w:ascii="GHEA Grapalat" w:hAnsi="GHEA Grapalat" w:cs="Sylfaen"/>
          <w:sz w:val="20"/>
          <w:lang w:val="ru-RU"/>
        </w:rPr>
        <w:t>ստացած</w:t>
      </w:r>
      <w:r w:rsidR="00EA7474" w:rsidRPr="005E1F72">
        <w:rPr>
          <w:rFonts w:ascii="GHEA Grapalat" w:hAnsi="GHEA Grapalat" w:cs="Sylfaen"/>
          <w:sz w:val="20"/>
        </w:rPr>
        <w:t>ընտրվածմ</w:t>
      </w:r>
      <w:r w:rsidR="00EA7474" w:rsidRPr="005E1F72">
        <w:rPr>
          <w:rFonts w:ascii="GHEA Grapalat" w:hAnsi="GHEA Grapalat" w:cs="Sylfaen"/>
          <w:sz w:val="20"/>
          <w:lang w:val="ru-RU"/>
        </w:rPr>
        <w:t>ասնակիցը</w:t>
      </w:r>
      <w:r w:rsidR="00EA7474" w:rsidRPr="005E1F72">
        <w:rPr>
          <w:rFonts w:ascii="GHEA Grapalat" w:hAnsi="GHEA Grapalat" w:cs="Sylfaen"/>
          <w:sz w:val="20"/>
        </w:rPr>
        <w:t>հ</w:t>
      </w:r>
      <w:r w:rsidR="00EA7474" w:rsidRPr="005E1F72">
        <w:rPr>
          <w:rFonts w:ascii="GHEA Grapalat" w:hAnsi="GHEA Grapalat" w:cs="Sylfaen"/>
          <w:sz w:val="20"/>
          <w:lang w:val="ru-RU"/>
        </w:rPr>
        <w:t>ամակարգի</w:t>
      </w:r>
      <w:r w:rsidR="009365B5" w:rsidRPr="005E1F72">
        <w:rPr>
          <w:rFonts w:ascii="GHEA Grapalat" w:hAnsi="GHEA Grapalat" w:cs="Sylfaen"/>
          <w:sz w:val="20"/>
          <w:lang w:val="ru-RU"/>
        </w:rPr>
        <w:t>միջոցովընդունումկամմերժումէիրեններկայացվածառաջարկը</w:t>
      </w:r>
      <w:r w:rsidR="009365B5" w:rsidRPr="005E1F72">
        <w:rPr>
          <w:rFonts w:ascii="GHEA Grapalat" w:hAnsi="GHEA Grapalat" w:cs="Sylfaen"/>
          <w:sz w:val="20"/>
          <w:lang w:val="af-ZA"/>
        </w:rPr>
        <w:t>:</w:t>
      </w:r>
    </w:p>
    <w:p w:rsidR="00D612BC" w:rsidRPr="005E1F72" w:rsidRDefault="00AA0AD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D17258" w:rsidRPr="005E1F72">
        <w:rPr>
          <w:rFonts w:ascii="GHEA Grapalat" w:hAnsi="GHEA Grapalat" w:cs="Sylfaen"/>
          <w:i w:val="0"/>
          <w:szCs w:val="24"/>
          <w:lang w:val="af-ZA"/>
        </w:rPr>
        <w:t>.</w:t>
      </w:r>
      <w:r w:rsidR="005B1DD6" w:rsidRPr="005E1F72">
        <w:rPr>
          <w:rFonts w:ascii="GHEA Grapalat" w:hAnsi="GHEA Grapalat" w:cs="Sylfaen"/>
          <w:i w:val="0"/>
          <w:szCs w:val="24"/>
          <w:lang w:val="hy-AM"/>
        </w:rPr>
        <w:t>7</w:t>
      </w:r>
      <w:r w:rsidR="00096865" w:rsidRPr="005E1F72">
        <w:rPr>
          <w:rFonts w:ascii="GHEA Grapalat" w:hAnsi="GHEA Grapalat" w:cs="Sylfaen"/>
          <w:i w:val="0"/>
          <w:szCs w:val="24"/>
          <w:lang w:val="ru-RU"/>
        </w:rPr>
        <w:t>Մինչևսույնհրավերի</w:t>
      </w:r>
      <w:r w:rsidR="00447FFD" w:rsidRPr="005E1F72">
        <w:rPr>
          <w:rFonts w:ascii="GHEA Grapalat" w:hAnsi="GHEA Grapalat" w:cs="Sylfaen"/>
          <w:i w:val="0"/>
          <w:szCs w:val="24"/>
          <w:lang w:val="af-ZA"/>
        </w:rPr>
        <w:t xml:space="preserve">1-ին մասի </w:t>
      </w:r>
      <w:r w:rsidR="00A6756D" w:rsidRPr="005E1F72">
        <w:rPr>
          <w:rFonts w:ascii="GHEA Grapalat" w:hAnsi="GHEA Grapalat" w:cs="Sylfaen"/>
          <w:i w:val="0"/>
          <w:szCs w:val="24"/>
          <w:lang w:val="af-ZA"/>
        </w:rPr>
        <w:t>9</w:t>
      </w:r>
      <w:r w:rsidR="005B1DD6" w:rsidRPr="005E1F72">
        <w:rPr>
          <w:rFonts w:ascii="GHEA Grapalat" w:hAnsi="GHEA Grapalat" w:cs="Sylfaen"/>
          <w:i w:val="0"/>
          <w:szCs w:val="24"/>
          <w:lang w:val="hy-AM"/>
        </w:rPr>
        <w:t>.5</w:t>
      </w:r>
      <w:r w:rsidR="00096865" w:rsidRPr="005E1F72">
        <w:rPr>
          <w:rFonts w:ascii="GHEA Grapalat" w:hAnsi="GHEA Grapalat" w:cs="Sylfaen"/>
          <w:i w:val="0"/>
          <w:szCs w:val="24"/>
          <w:lang w:val="ru-RU"/>
        </w:rPr>
        <w:t>կետովնախատեսվածժամկետիավարտը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կողմերիհամաձայնությամբ</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կարողենպայմանագրինախագծումկատարվելփոփոխություններ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սակայնդրանքչենկարողհանգեցնելգնմանառարկայիբնութագրերիփոփոխմանը</w:t>
      </w:r>
      <w:r w:rsidR="00096865" w:rsidRPr="005E1F72">
        <w:rPr>
          <w:rFonts w:ascii="GHEA Grapalat" w:hAnsi="GHEA Grapalat" w:cs="Sylfaen"/>
          <w:i w:val="0"/>
          <w:szCs w:val="24"/>
          <w:lang w:val="af-ZA"/>
        </w:rPr>
        <w:t xml:space="preserve">, </w:t>
      </w:r>
      <w:r w:rsidR="002C0D78">
        <w:rPr>
          <w:rFonts w:ascii="GHEA Grapalat" w:hAnsi="GHEA Grapalat" w:cs="Sylfaen"/>
          <w:i w:val="0"/>
          <w:szCs w:val="24"/>
          <w:lang w:val="hy-AM"/>
        </w:rPr>
        <w:t>կանխավճարի չափի կամ</w:t>
      </w:r>
      <w:r w:rsidR="00096865" w:rsidRPr="005E1F72">
        <w:rPr>
          <w:rFonts w:ascii="GHEA Grapalat" w:hAnsi="GHEA Grapalat" w:cs="Sylfaen"/>
          <w:i w:val="0"/>
          <w:szCs w:val="24"/>
          <w:lang w:val="ru-RU"/>
        </w:rPr>
        <w:t>ընտրվածմասնակցիառաջարկածգնիավելացմանը</w:t>
      </w:r>
      <w:r w:rsidR="004D5671" w:rsidRPr="005E1F72">
        <w:rPr>
          <w:rFonts w:ascii="GHEA Grapalat" w:hAnsi="GHEA Grapalat" w:cs="Sylfaen"/>
          <w:i w:val="0"/>
          <w:szCs w:val="24"/>
          <w:lang w:val="ru-RU"/>
        </w:rPr>
        <w:t>։</w:t>
      </w:r>
    </w:p>
    <w:p w:rsidR="00F23A51" w:rsidRPr="005E1F72" w:rsidRDefault="00AA0AD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FC6B2B" w:rsidRPr="005E1F72">
        <w:rPr>
          <w:rFonts w:ascii="GHEA Grapalat" w:hAnsi="GHEA Grapalat" w:cs="Sylfaen"/>
          <w:i w:val="0"/>
          <w:szCs w:val="24"/>
          <w:lang w:val="hy-AM"/>
        </w:rPr>
        <w:t>.8</w:t>
      </w:r>
      <w:r w:rsidR="00534468" w:rsidRPr="005E1F72">
        <w:rPr>
          <w:rFonts w:ascii="GHEA Grapalat" w:hAnsi="GHEA Grapalat" w:cs="Sylfaen"/>
          <w:i w:val="0"/>
          <w:szCs w:val="24"/>
          <w:lang w:val="ru-RU"/>
        </w:rPr>
        <w:t>Պայմանագիրըկնքվելունհաջորդողաշխատանքայինօրըհանձնաժողովիքարտուղարը</w:t>
      </w:r>
      <w:r w:rsidR="00EA7474" w:rsidRPr="005E1F72">
        <w:rPr>
          <w:rFonts w:ascii="GHEA Grapalat" w:hAnsi="GHEA Grapalat" w:cs="Sylfaen"/>
          <w:i w:val="0"/>
          <w:szCs w:val="24"/>
          <w:lang w:val="en-US"/>
        </w:rPr>
        <w:t>հ</w:t>
      </w:r>
      <w:r w:rsidR="00EA7474" w:rsidRPr="005E1F72">
        <w:rPr>
          <w:rFonts w:ascii="GHEA Grapalat" w:hAnsi="GHEA Grapalat" w:cs="Sylfaen"/>
          <w:i w:val="0"/>
          <w:szCs w:val="24"/>
          <w:lang w:val="ru-RU"/>
        </w:rPr>
        <w:t>ամակարգում</w:t>
      </w:r>
      <w:r w:rsidR="00534468" w:rsidRPr="005E1F72">
        <w:rPr>
          <w:rFonts w:ascii="GHEA Grapalat" w:hAnsi="GHEA Grapalat" w:cs="Sylfaen"/>
          <w:i w:val="0"/>
          <w:szCs w:val="24"/>
          <w:lang w:val="ru-RU"/>
        </w:rPr>
        <w:t>ավարտումէընթացակարգը</w:t>
      </w:r>
      <w:r w:rsidR="00F23A51" w:rsidRPr="005E1F72">
        <w:rPr>
          <w:rFonts w:ascii="GHEA Grapalat" w:hAnsi="GHEA Grapalat" w:cs="Sylfaen"/>
          <w:i w:val="0"/>
          <w:szCs w:val="24"/>
          <w:lang w:val="af-ZA"/>
        </w:rPr>
        <w:t>:</w:t>
      </w:r>
    </w:p>
    <w:p w:rsidR="00096865" w:rsidRPr="005E1F72" w:rsidRDefault="00096865" w:rsidP="00EF3662">
      <w:pPr>
        <w:jc w:val="center"/>
        <w:rPr>
          <w:rFonts w:ascii="GHEA Grapalat" w:hAnsi="GHEA Grapalat"/>
          <w:b/>
          <w:iCs/>
          <w:sz w:val="20"/>
          <w:lang w:val="af-ZA"/>
        </w:rPr>
      </w:pPr>
    </w:p>
    <w:p w:rsidR="00722608" w:rsidRDefault="00722608" w:rsidP="00EF3662">
      <w:pPr>
        <w:jc w:val="center"/>
        <w:rPr>
          <w:rFonts w:ascii="GHEA Grapalat" w:hAnsi="GHEA Grapalat"/>
          <w:b/>
          <w:iCs/>
          <w:sz w:val="20"/>
          <w:lang w:val="af-ZA"/>
        </w:rPr>
      </w:pPr>
    </w:p>
    <w:p w:rsidR="00722608" w:rsidRDefault="00722608" w:rsidP="00EF3662">
      <w:pPr>
        <w:jc w:val="center"/>
        <w:rPr>
          <w:rFonts w:ascii="GHEA Grapalat" w:hAnsi="GHEA Grapalat"/>
          <w:b/>
          <w:iCs/>
          <w:sz w:val="20"/>
          <w:lang w:val="af-ZA"/>
        </w:rPr>
      </w:pPr>
    </w:p>
    <w:p w:rsidR="00096865" w:rsidRPr="005E1F72" w:rsidRDefault="00030D40" w:rsidP="00EF3662">
      <w:pPr>
        <w:jc w:val="center"/>
        <w:rPr>
          <w:rFonts w:ascii="GHEA Grapalat" w:hAnsi="GHEA Grapalat" w:cs="Arial"/>
          <w:b/>
          <w:iCs/>
          <w:sz w:val="20"/>
          <w:lang w:val="af-ZA"/>
        </w:rPr>
      </w:pPr>
      <w:r w:rsidRPr="005E1F72">
        <w:rPr>
          <w:rFonts w:ascii="GHEA Grapalat" w:hAnsi="GHEA Grapalat"/>
          <w:b/>
          <w:iCs/>
          <w:sz w:val="20"/>
          <w:lang w:val="af-ZA"/>
        </w:rPr>
        <w:lastRenderedPageBreak/>
        <w:t>10</w:t>
      </w:r>
      <w:r w:rsidR="008D5016" w:rsidRPr="005E1F72">
        <w:rPr>
          <w:rFonts w:ascii="GHEA Grapalat" w:hAnsi="GHEA Grapalat"/>
          <w:b/>
          <w:iCs/>
          <w:sz w:val="20"/>
          <w:lang w:val="af-ZA"/>
        </w:rPr>
        <w:t xml:space="preserve">. </w:t>
      </w:r>
      <w:r w:rsidR="00E2245F">
        <w:rPr>
          <w:rFonts w:ascii="GHEA Grapalat" w:hAnsi="GHEA Grapalat" w:cs="Sylfaen"/>
          <w:b/>
          <w:iCs/>
          <w:sz w:val="20"/>
          <w:lang w:val="hy-AM"/>
        </w:rPr>
        <w:t>ՈՐԱԿԱՎՈՐՄԱՆԵՎ</w:t>
      </w:r>
      <w:r w:rsidR="008D5016" w:rsidRPr="005E1F72">
        <w:rPr>
          <w:rFonts w:ascii="GHEA Grapalat" w:hAnsi="GHEA Grapalat" w:cs="Sylfaen"/>
          <w:b/>
          <w:iCs/>
          <w:sz w:val="20"/>
          <w:lang w:val="af-ZA"/>
        </w:rPr>
        <w:t>ՊԱՅՄԱՆԱԳՐԻԱՊԱՀՈՎՈՒՄ</w:t>
      </w:r>
      <w:r w:rsidR="00E2245F">
        <w:rPr>
          <w:rFonts w:ascii="GHEA Grapalat" w:hAnsi="GHEA Grapalat" w:cs="Sylfaen"/>
          <w:b/>
          <w:iCs/>
          <w:sz w:val="20"/>
          <w:lang w:val="hy-AM"/>
        </w:rPr>
        <w:t>ՆԵՐ</w:t>
      </w:r>
      <w:r w:rsidR="008D5016" w:rsidRPr="005E1F72">
        <w:rPr>
          <w:rFonts w:ascii="GHEA Grapalat" w:hAnsi="GHEA Grapalat" w:cs="Sylfaen"/>
          <w:b/>
          <w:iCs/>
          <w:sz w:val="20"/>
          <w:lang w:val="af-ZA"/>
        </w:rPr>
        <w:t>Ը</w:t>
      </w:r>
    </w:p>
    <w:p w:rsidR="00096865" w:rsidRPr="005E1F72" w:rsidRDefault="00096865" w:rsidP="00EF3662">
      <w:pPr>
        <w:jc w:val="center"/>
        <w:rPr>
          <w:rFonts w:ascii="GHEA Grapalat" w:hAnsi="GHEA Grapalat"/>
          <w:b/>
          <w:iCs/>
          <w:sz w:val="20"/>
          <w:lang w:val="af-ZA"/>
        </w:rPr>
      </w:pPr>
    </w:p>
    <w:p w:rsidR="00096865" w:rsidRPr="001F3550" w:rsidRDefault="00030D40" w:rsidP="00EF3662">
      <w:pPr>
        <w:ind w:firstLine="567"/>
        <w:jc w:val="both"/>
        <w:rPr>
          <w:rFonts w:ascii="GHEA Grapalat" w:hAnsi="GHEA Grapalat" w:cs="Sylfaen"/>
          <w:sz w:val="20"/>
          <w:vertAlign w:val="superscript"/>
          <w:lang w:val="af-ZA"/>
        </w:rPr>
      </w:pPr>
      <w:r w:rsidRPr="005E1F72">
        <w:rPr>
          <w:rFonts w:ascii="GHEA Grapalat" w:hAnsi="GHEA Grapalat"/>
          <w:iCs/>
          <w:sz w:val="20"/>
          <w:lang w:val="af-ZA"/>
        </w:rPr>
        <w:t>10</w:t>
      </w:r>
      <w:r w:rsidR="00096865" w:rsidRPr="005E1F72">
        <w:rPr>
          <w:rFonts w:ascii="GHEA Grapalat" w:hAnsi="GHEA Grapalat"/>
          <w:iCs/>
          <w:sz w:val="20"/>
          <w:lang w:val="af-ZA"/>
        </w:rPr>
        <w:t>.</w:t>
      </w:r>
      <w:r w:rsidR="00096865" w:rsidRPr="005E1F72">
        <w:rPr>
          <w:rFonts w:ascii="GHEA Grapalat" w:hAnsi="GHEA Grapalat" w:cs="Sylfaen"/>
          <w:sz w:val="20"/>
          <w:lang w:val="af-ZA"/>
        </w:rPr>
        <w:t xml:space="preserve">1 </w:t>
      </w:r>
      <w:r w:rsidR="00E2245F">
        <w:rPr>
          <w:rFonts w:ascii="GHEA Grapalat" w:hAnsi="GHEA Grapalat" w:cs="Sylfaen"/>
          <w:sz w:val="20"/>
          <w:lang w:val="hy-AM"/>
        </w:rPr>
        <w:t>Որակավորմանև</w:t>
      </w:r>
      <w:r w:rsidR="00D33205">
        <w:rPr>
          <w:rFonts w:ascii="GHEA Grapalat" w:hAnsi="GHEA Grapalat" w:cs="Sylfaen"/>
          <w:sz w:val="20"/>
          <w:lang w:val="hy-AM"/>
        </w:rPr>
        <w:t>պ</w:t>
      </w:r>
      <w:r w:rsidR="00096865" w:rsidRPr="005E1F72">
        <w:rPr>
          <w:rFonts w:ascii="GHEA Grapalat" w:hAnsi="GHEA Grapalat" w:cs="Sylfaen"/>
          <w:sz w:val="20"/>
          <w:lang w:val="ru-RU"/>
        </w:rPr>
        <w:t>այմանագրիապահովում</w:t>
      </w:r>
      <w:r w:rsidR="0067229B">
        <w:rPr>
          <w:rFonts w:ascii="GHEA Grapalat" w:hAnsi="GHEA Grapalat" w:cs="Sylfaen"/>
          <w:sz w:val="20"/>
          <w:lang w:val="hy-AM"/>
        </w:rPr>
        <w:t>ները</w:t>
      </w:r>
      <w:r w:rsidR="00096865" w:rsidRPr="005E1F72">
        <w:rPr>
          <w:rFonts w:ascii="GHEA Grapalat" w:hAnsi="GHEA Grapalat" w:cs="Sylfaen"/>
          <w:sz w:val="20"/>
          <w:lang w:val="ru-RU"/>
        </w:rPr>
        <w:t>ներկայացնելուպահանջիհիմանվրա</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այնստանալուօրվանից</w:t>
      </w:r>
      <w:r w:rsidR="008611AC">
        <w:rPr>
          <w:rFonts w:ascii="GHEA Grapalat" w:hAnsi="GHEA Grapalat" w:cs="Sylfaen"/>
          <w:sz w:val="20"/>
          <w:lang w:val="hy-AM"/>
        </w:rPr>
        <w:t xml:space="preserve">հետո </w:t>
      </w:r>
      <w:r w:rsidR="002C0D78">
        <w:rPr>
          <w:rFonts w:ascii="GHEA Grapalat" w:hAnsi="GHEA Grapalat" w:cs="Sylfaen"/>
          <w:sz w:val="20"/>
          <w:lang w:val="hy-AM"/>
        </w:rPr>
        <w:t>5</w:t>
      </w:r>
      <w:r w:rsidR="00B413A8" w:rsidRPr="005E1F72">
        <w:rPr>
          <w:rFonts w:ascii="GHEA Grapalat" w:hAnsi="GHEA Grapalat" w:cs="Sylfaen"/>
          <w:sz w:val="20"/>
          <w:lang w:val="af-ZA"/>
        </w:rPr>
        <w:t xml:space="preserve">աշխատանքային </w:t>
      </w:r>
      <w:r w:rsidR="00096865" w:rsidRPr="005E1F72">
        <w:rPr>
          <w:rFonts w:ascii="GHEA Grapalat" w:hAnsi="GHEA Grapalat" w:cs="Sylfaen"/>
          <w:sz w:val="20"/>
          <w:lang w:val="ru-RU"/>
        </w:rPr>
        <w:t>օրվաընթացքում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ընտրվածմասնակիցըպարտավորէներկայացնել</w:t>
      </w:r>
      <w:r w:rsidR="00D33205">
        <w:rPr>
          <w:rFonts w:ascii="GHEA Grapalat" w:hAnsi="GHEA Grapalat" w:cs="Sylfaen"/>
          <w:sz w:val="20"/>
          <w:lang w:val="hy-AM"/>
        </w:rPr>
        <w:t>որակավորմանև</w:t>
      </w:r>
      <w:r w:rsidR="00096865" w:rsidRPr="005E1F72">
        <w:rPr>
          <w:rFonts w:ascii="GHEA Grapalat" w:hAnsi="GHEA Grapalat" w:cs="Sylfaen"/>
          <w:sz w:val="20"/>
          <w:lang w:val="ru-RU"/>
        </w:rPr>
        <w:t>պայմանագրիապահովում</w:t>
      </w:r>
      <w:r w:rsidR="0067229B">
        <w:rPr>
          <w:rFonts w:ascii="GHEA Grapalat" w:hAnsi="GHEA Grapalat" w:cs="Sylfaen"/>
          <w:sz w:val="20"/>
          <w:lang w:val="hy-AM"/>
        </w:rPr>
        <w:t>ներ</w:t>
      </w:r>
      <w:r w:rsidR="004D5671" w:rsidRPr="005E1F72">
        <w:rPr>
          <w:rFonts w:ascii="GHEA Grapalat" w:hAnsi="GHEA Grapalat" w:cs="Sylfaen"/>
          <w:sz w:val="20"/>
          <w:lang w:val="ru-RU"/>
        </w:rPr>
        <w:t>։</w:t>
      </w:r>
      <w:r w:rsidR="00096865" w:rsidRPr="001F3550">
        <w:rPr>
          <w:rFonts w:ascii="GHEA Grapalat" w:hAnsi="GHEA Grapalat" w:cs="Sylfaen"/>
          <w:sz w:val="20"/>
          <w:lang w:val="hy-AM"/>
        </w:rPr>
        <w:t>Ընտրվածմասնակցիհետպայմանագիրկնքվումէ</w:t>
      </w:r>
      <w:r w:rsidR="00096865" w:rsidRPr="005E1F72">
        <w:rPr>
          <w:rFonts w:ascii="GHEA Grapalat" w:hAnsi="GHEA Grapalat" w:cs="Sylfaen"/>
          <w:sz w:val="20"/>
          <w:lang w:val="af-ZA"/>
        </w:rPr>
        <w:t xml:space="preserve">, </w:t>
      </w:r>
      <w:r w:rsidR="00096865" w:rsidRPr="001F3550">
        <w:rPr>
          <w:rFonts w:ascii="GHEA Grapalat" w:hAnsi="GHEA Grapalat" w:cs="Sylfaen"/>
          <w:sz w:val="20"/>
          <w:lang w:val="hy-AM"/>
        </w:rPr>
        <w:t>եթեվերջինսներկայացնումէ</w:t>
      </w:r>
      <w:r w:rsidR="008A3C43">
        <w:rPr>
          <w:rFonts w:ascii="GHEA Grapalat" w:hAnsi="GHEA Grapalat" w:cs="Sylfaen"/>
          <w:sz w:val="20"/>
          <w:lang w:val="hy-AM"/>
        </w:rPr>
        <w:t>որակավորման և</w:t>
      </w:r>
      <w:r w:rsidR="00096865" w:rsidRPr="001F3550">
        <w:rPr>
          <w:rFonts w:ascii="GHEA Grapalat" w:hAnsi="GHEA Grapalat" w:cs="Sylfaen"/>
          <w:sz w:val="20"/>
          <w:lang w:val="hy-AM"/>
        </w:rPr>
        <w:t>պայմանագրի</w:t>
      </w:r>
      <w:r w:rsidR="009D4781" w:rsidRPr="003017C6">
        <w:rPr>
          <w:rFonts w:ascii="GHEA Grapalat" w:hAnsi="GHEA Grapalat" w:cs="Sylfaen"/>
          <w:sz w:val="20"/>
          <w:lang w:val="af-ZA"/>
        </w:rPr>
        <w:t>(</w:t>
      </w:r>
      <w:r w:rsidR="009D4781" w:rsidRPr="001F3550">
        <w:rPr>
          <w:rFonts w:ascii="GHEA Grapalat" w:hAnsi="GHEA Grapalat" w:cs="Sylfaen"/>
          <w:sz w:val="20"/>
          <w:lang w:val="hy-AM"/>
        </w:rPr>
        <w:t>կանխավճարի</w:t>
      </w:r>
      <w:r w:rsidR="009D4781" w:rsidRPr="003017C6">
        <w:rPr>
          <w:rFonts w:ascii="GHEA Grapalat" w:hAnsi="GHEA Grapalat" w:cs="Sylfaen"/>
          <w:sz w:val="20"/>
          <w:lang w:val="af-ZA"/>
        </w:rPr>
        <w:t xml:space="preserve">) </w:t>
      </w:r>
      <w:r w:rsidR="00096865" w:rsidRPr="001F3550">
        <w:rPr>
          <w:rFonts w:ascii="GHEA Grapalat" w:hAnsi="GHEA Grapalat" w:cs="Sylfaen"/>
          <w:sz w:val="20"/>
          <w:lang w:val="hy-AM"/>
        </w:rPr>
        <w:t>ապահովում</w:t>
      </w:r>
      <w:r w:rsidR="0067229B">
        <w:rPr>
          <w:rFonts w:ascii="GHEA Grapalat" w:hAnsi="GHEA Grapalat" w:cs="Sylfaen"/>
          <w:sz w:val="20"/>
          <w:lang w:val="hy-AM"/>
        </w:rPr>
        <w:t>ներ</w:t>
      </w:r>
      <w:r w:rsidR="00F96621" w:rsidRPr="001F3550">
        <w:rPr>
          <w:rFonts w:ascii="GHEA Grapalat" w:hAnsi="GHEA Grapalat" w:cs="Sylfaen"/>
          <w:sz w:val="20"/>
          <w:lang w:val="hy-AM"/>
        </w:rPr>
        <w:t>ը</w:t>
      </w:r>
      <w:r w:rsidR="004D5671" w:rsidRPr="001F3550">
        <w:rPr>
          <w:rFonts w:ascii="GHEA Grapalat" w:hAnsi="GHEA Grapalat" w:cs="Sylfaen"/>
          <w:sz w:val="20"/>
          <w:vertAlign w:val="superscript"/>
          <w:lang w:val="hy-AM"/>
        </w:rPr>
        <w:t>։</w:t>
      </w:r>
      <w:r w:rsidR="009D4781" w:rsidRPr="001F3550">
        <w:rPr>
          <w:rFonts w:ascii="GHEA Grapalat" w:hAnsi="GHEA Grapalat" w:cs="Sylfaen"/>
          <w:sz w:val="20"/>
          <w:vertAlign w:val="superscript"/>
          <w:lang w:val="hy-AM"/>
        </w:rPr>
        <w:t>12.1</w:t>
      </w:r>
    </w:p>
    <w:p w:rsidR="00F2156A" w:rsidRDefault="00AD6D6A" w:rsidP="00CF12EE">
      <w:pPr>
        <w:ind w:firstLine="567"/>
        <w:jc w:val="both"/>
        <w:rPr>
          <w:rFonts w:ascii="GHEA Grapalat" w:hAnsi="GHEA Grapalat" w:cs="Arial"/>
          <w:sz w:val="20"/>
          <w:lang w:val="af-ZA"/>
        </w:rPr>
      </w:pPr>
      <w:r>
        <w:rPr>
          <w:rFonts w:ascii="GHEA Grapalat" w:hAnsi="GHEA Grapalat" w:cs="Sylfaen"/>
          <w:sz w:val="20"/>
          <w:lang w:val="hy-AM"/>
        </w:rPr>
        <w:t>10.2</w:t>
      </w:r>
      <w:r w:rsidR="0074145B" w:rsidRPr="001F3550">
        <w:rPr>
          <w:rFonts w:ascii="GHEA Grapalat" w:hAnsi="GHEA Grapalat" w:cs="Sylfaen"/>
          <w:sz w:val="20"/>
          <w:lang w:val="hy-AM"/>
        </w:rPr>
        <w:t>Որակավորմանապահովմանչափըհավասարէ</w:t>
      </w:r>
      <w:r w:rsidR="00751127">
        <w:rPr>
          <w:rFonts w:ascii="GHEA Grapalat" w:hAnsi="GHEA Grapalat" w:cs="Sylfaen"/>
          <w:sz w:val="20"/>
          <w:lang w:val="hy-AM"/>
        </w:rPr>
        <w:t>սույն</w:t>
      </w:r>
      <w:r w:rsidR="00751127" w:rsidRPr="00BA41C0">
        <w:rPr>
          <w:rFonts w:ascii="GHEA Grapalat" w:hAnsi="GHEA Grapalat" w:cs="Sylfaen"/>
          <w:sz w:val="20"/>
          <w:lang w:val="hy-AM"/>
        </w:rPr>
        <w:t xml:space="preserve"> ընթացակարգի շրջանակում գնվելիք ապրանքի գնման գնի </w:t>
      </w:r>
      <w:r w:rsidR="00F964A6">
        <w:rPr>
          <w:rFonts w:ascii="GHEA Grapalat" w:hAnsi="GHEA Grapalat" w:cs="Sylfaen"/>
          <w:sz w:val="20"/>
          <w:lang w:val="hy-AM"/>
        </w:rPr>
        <w:t>15 տոկոսին</w:t>
      </w:r>
      <w:r w:rsidR="0074145B" w:rsidRPr="007F147C">
        <w:rPr>
          <w:rFonts w:ascii="GHEA Grapalat" w:hAnsi="GHEA Grapalat" w:cs="Sylfaen"/>
          <w:sz w:val="20"/>
          <w:lang w:val="af-ZA"/>
        </w:rPr>
        <w:t>:</w:t>
      </w:r>
      <w:r w:rsidR="00751127">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Pr>
          <w:rFonts w:ascii="GHEA Grapalat" w:hAnsi="GHEA Grapalat" w:cs="Sylfaen"/>
          <w:sz w:val="20"/>
        </w:rPr>
        <w:t>Որակավորմանապահովումըներկայացվումէ</w:t>
      </w:r>
      <w:r w:rsidR="00F964A6" w:rsidRPr="00D533CD">
        <w:rPr>
          <w:rFonts w:ascii="GHEA Grapalat" w:hAnsi="GHEA Grapalat" w:cs="Sylfaen"/>
          <w:sz w:val="20"/>
        </w:rPr>
        <w:t>տուժանքի</w:t>
      </w:r>
      <w:r w:rsidR="00F964A6" w:rsidRPr="00D533CD">
        <w:rPr>
          <w:rFonts w:ascii="GHEA Grapalat" w:hAnsi="GHEA Grapalat" w:cs="Sylfaen"/>
          <w:sz w:val="20"/>
          <w:lang w:val="af-ZA"/>
        </w:rPr>
        <w:t>(</w:t>
      </w:r>
      <w:r w:rsidR="00F964A6">
        <w:rPr>
          <w:rFonts w:ascii="GHEA Grapalat" w:hAnsi="GHEA Grapalat" w:cs="Sylfaen"/>
          <w:sz w:val="20"/>
          <w:lang w:val="hy-AM"/>
        </w:rPr>
        <w:t>հավելված 4․2</w:t>
      </w:r>
      <w:r w:rsidR="00F964A6" w:rsidRPr="00D533CD">
        <w:rPr>
          <w:rFonts w:ascii="GHEA Grapalat" w:hAnsi="GHEA Grapalat" w:cs="Sylfaen"/>
          <w:sz w:val="20"/>
          <w:lang w:val="af-ZA"/>
        </w:rPr>
        <w:t>)</w:t>
      </w:r>
      <w:r w:rsidR="00F964A6" w:rsidRPr="00D533CD">
        <w:rPr>
          <w:rFonts w:ascii="GHEA Grapalat" w:hAnsi="GHEA Grapalat" w:cs="Sylfaen"/>
          <w:sz w:val="20"/>
        </w:rPr>
        <w:t>ձևով</w:t>
      </w:r>
      <w:r w:rsidR="006A626F" w:rsidRPr="006A626F">
        <w:rPr>
          <w:rFonts w:ascii="GHEA Grapalat" w:hAnsi="GHEA Grapalat" w:cs="Sylfaen"/>
          <w:sz w:val="20"/>
          <w:lang w:val="af-ZA"/>
        </w:rPr>
        <w:t>:</w:t>
      </w:r>
      <w:r w:rsidR="00B37B9B" w:rsidRPr="00D651D1">
        <w:rPr>
          <w:rFonts w:ascii="GHEA Grapalat" w:hAnsi="GHEA Grapalat" w:cs="Sylfaen"/>
          <w:sz w:val="20"/>
          <w:lang w:val="af-ZA"/>
        </w:rPr>
        <w:t>Ընդ որում ապահովումը</w:t>
      </w:r>
      <w:r w:rsidR="00DF68A6" w:rsidRPr="006A626F">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F964A6">
        <w:rPr>
          <w:rFonts w:ascii="GHEA Grapalat" w:hAnsi="GHEA Grapalat" w:cs="Sylfaen"/>
          <w:sz w:val="20"/>
          <w:lang w:val="hy-AM"/>
        </w:rPr>
        <w:t>2</w:t>
      </w:r>
      <w:r w:rsidR="00CF12EE" w:rsidRPr="007F147C">
        <w:rPr>
          <w:rFonts w:ascii="GHEA Grapalat" w:hAnsi="GHEA Grapalat" w:cs="Sylfaen"/>
          <w:sz w:val="20"/>
          <w:lang w:val="af-ZA"/>
        </w:rPr>
        <w:t>0</w:t>
      </w:r>
      <w:r w:rsidR="00DF68A6" w:rsidRPr="007F147C">
        <w:rPr>
          <w:rFonts w:ascii="GHEA Grapalat" w:hAnsi="GHEA Grapalat" w:cs="Sylfaen"/>
          <w:sz w:val="20"/>
          <w:lang w:val="af-ZA"/>
        </w:rPr>
        <w:t>-</w:t>
      </w:r>
      <w:r w:rsidR="00DF68A6" w:rsidRPr="006A626F">
        <w:rPr>
          <w:rFonts w:ascii="GHEA Grapalat" w:hAnsi="GHEA Grapalat" w:cs="Sylfaen"/>
          <w:sz w:val="20"/>
          <w:lang w:val="hy-AM"/>
        </w:rPr>
        <w:t>րդ</w:t>
      </w:r>
      <w:r w:rsidR="00A558B9" w:rsidRPr="006A626F">
        <w:rPr>
          <w:rFonts w:ascii="GHEA Grapalat" w:hAnsi="GHEA Grapalat" w:cs="Sylfaen"/>
          <w:sz w:val="20"/>
          <w:lang w:val="hy-AM"/>
        </w:rPr>
        <w:t>աշխատանքային</w:t>
      </w:r>
      <w:r w:rsidR="00DF68A6" w:rsidRPr="006A626F">
        <w:rPr>
          <w:rFonts w:ascii="GHEA Grapalat" w:hAnsi="GHEA Grapalat" w:cs="Sylfaen"/>
          <w:sz w:val="20"/>
          <w:lang w:val="hy-AM"/>
        </w:rPr>
        <w:t>օրը</w:t>
      </w:r>
      <w:r w:rsidR="00F96621" w:rsidRPr="006A626F">
        <w:rPr>
          <w:rFonts w:ascii="GHEA Grapalat" w:hAnsi="GHEA Grapalat" w:cs="Arial"/>
          <w:sz w:val="20"/>
          <w:lang w:val="hy-AM"/>
        </w:rPr>
        <w:t>ներառյալ</w:t>
      </w:r>
      <w:r w:rsidR="006A626F" w:rsidRPr="006A626F">
        <w:rPr>
          <w:rFonts w:ascii="GHEA Grapalat" w:hAnsi="GHEA Grapalat" w:cs="Arial"/>
          <w:sz w:val="20"/>
          <w:lang w:val="af-ZA"/>
        </w:rPr>
        <w:t>:</w:t>
      </w:r>
      <w:r w:rsidR="00F964A6" w:rsidRPr="006A626F">
        <w:rPr>
          <w:rStyle w:val="af6"/>
          <w:rFonts w:ascii="GHEA Grapalat" w:hAnsi="GHEA Grapalat" w:cs="Arial"/>
          <w:sz w:val="20"/>
        </w:rPr>
        <w:footnoteReference w:id="7"/>
      </w:r>
      <w:r w:rsidR="008D2C19" w:rsidRPr="006A626F">
        <w:rPr>
          <w:rFonts w:ascii="GHEA Grapalat" w:hAnsi="GHEA Grapalat" w:cs="Arial"/>
          <w:sz w:val="20"/>
          <w:vertAlign w:val="superscript"/>
          <w:lang w:val="hy-AM"/>
        </w:rPr>
        <w:t>.1</w:t>
      </w:r>
    </w:p>
    <w:p w:rsidR="00CF12EE" w:rsidRPr="007F147C" w:rsidRDefault="00F2156A" w:rsidP="00CF12EE">
      <w:pPr>
        <w:ind w:firstLine="567"/>
        <w:jc w:val="both"/>
        <w:rPr>
          <w:rFonts w:ascii="GHEA Grapalat" w:hAnsi="GHEA Grapalat" w:cs="Arial"/>
          <w:color w:val="FFFFFF"/>
          <w:sz w:val="20"/>
          <w:lang w:val="af-ZA"/>
        </w:rPr>
      </w:pPr>
      <w:r>
        <w:rPr>
          <w:rFonts w:ascii="GHEA Grapalat" w:hAnsi="GHEA Grapalat" w:cs="Arial"/>
          <w:sz w:val="20"/>
          <w:lang w:val="af-ZA"/>
        </w:rPr>
        <w:br w:type="page"/>
      </w:r>
      <w:r w:rsidR="00ED01B4" w:rsidRPr="00871874">
        <w:rPr>
          <w:rStyle w:val="af6"/>
          <w:rFonts w:ascii="GHEA Grapalat" w:hAnsi="GHEA Grapalat" w:cs="Arial"/>
          <w:color w:val="FFFFFF"/>
          <w:sz w:val="20"/>
        </w:rPr>
        <w:lastRenderedPageBreak/>
        <w:footnoteReference w:id="8"/>
      </w:r>
    </w:p>
    <w:p w:rsidR="00131772" w:rsidRPr="005F2F9A" w:rsidRDefault="00501A05" w:rsidP="00131772">
      <w:pPr>
        <w:ind w:firstLine="567"/>
        <w:jc w:val="both"/>
        <w:rPr>
          <w:rFonts w:ascii="GHEA Grapalat" w:hAnsi="GHEA Grapalat" w:cs="Arial"/>
          <w:sz w:val="20"/>
          <w:lang w:val="hy-AM"/>
        </w:rPr>
      </w:pPr>
      <w:r>
        <w:rPr>
          <w:rFonts w:ascii="GHEA Grapalat" w:hAnsi="GHEA Grapalat" w:cs="Arial"/>
          <w:sz w:val="20"/>
        </w:rPr>
        <w:t>Եթե</w:t>
      </w:r>
      <w:r w:rsidRPr="00E2073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w:t>
      </w:r>
      <w:r w:rsidRPr="00E26927">
        <w:rPr>
          <w:rFonts w:ascii="GHEA Grapalat" w:hAnsi="GHEA Grapalat" w:cs="Arial"/>
          <w:sz w:val="20"/>
          <w:lang w:val="hy-AM"/>
        </w:rPr>
        <w:t xml:space="preserve">մասով </w:t>
      </w:r>
      <w:r w:rsidR="008F4407" w:rsidRPr="008D2C19">
        <w:rPr>
          <w:rFonts w:ascii="GHEA Grapalat" w:hAnsi="GHEA Grapalat" w:cs="Sylfaen"/>
          <w:sz w:val="20"/>
          <w:lang w:val="hy-AM"/>
        </w:rPr>
        <w:t>ապա կարող է ներկայացնել՝ ինչպես յուրաքանչյուր չափաբաժնի համար առանձին, այնպես էլ մեկ որակա</w:t>
      </w:r>
      <w:r w:rsidR="008F4407" w:rsidRPr="004A7484">
        <w:rPr>
          <w:rFonts w:ascii="GHEA Grapalat" w:hAnsi="GHEA Grapalat" w:cs="Sylfaen"/>
          <w:sz w:val="20"/>
          <w:lang w:val="hy-AM"/>
        </w:rPr>
        <w:t>վորման ապահովում` բոլոր չափաբաժինների համար: Մեկ որակավորման ապահովում ներկայացվելու դեպքում դրա գումարը հաշվարկվում է</w:t>
      </w:r>
      <w:r w:rsidR="009D4781" w:rsidRPr="00BA41C0">
        <w:rPr>
          <w:rFonts w:ascii="GHEA Grapalat" w:hAnsi="GHEA Grapalat" w:cs="Sylfaen"/>
          <w:sz w:val="20"/>
          <w:lang w:val="hy-AM"/>
        </w:rPr>
        <w:t>ներկայացված չափաբաժինների գնման գների հանրագումարի նկատմամբ</w:t>
      </w:r>
      <w:r w:rsidR="009D4781">
        <w:rPr>
          <w:rFonts w:ascii="GHEA Grapalat" w:hAnsi="GHEA Grapalat" w:cs="Sylfaen"/>
          <w:sz w:val="20"/>
          <w:lang w:val="hy-AM"/>
        </w:rPr>
        <w:t>՝</w:t>
      </w:r>
      <w:r w:rsidR="009D4781" w:rsidRPr="00BA41C0">
        <w:rPr>
          <w:rFonts w:ascii="GHEA Grapalat" w:hAnsi="GHEA Grapalat" w:cs="Sylfaen"/>
          <w:sz w:val="20"/>
          <w:lang w:val="hy-AM"/>
        </w:rPr>
        <w:t xml:space="preserve"> հաշվի առնելով Կարգի 32-րդ կետի 1-ին ենթակետի «գ» պարբերության  պահանջները</w:t>
      </w:r>
      <w:r w:rsidR="009D4781" w:rsidRPr="006F76DB">
        <w:rPr>
          <w:rFonts w:ascii="GHEA Grapalat" w:hAnsi="GHEA Grapalat" w:cs="Sylfaen"/>
          <w:sz w:val="20"/>
          <w:lang w:val="hy-AM"/>
        </w:rPr>
        <w:t>:</w:t>
      </w:r>
      <w:r w:rsidR="00131772" w:rsidRPr="00C35F70">
        <w:rPr>
          <w:rFonts w:ascii="GHEA Grapalat" w:hAnsi="GHEA Grapalat"/>
          <w:sz w:val="20"/>
          <w:szCs w:val="20"/>
          <w:lang w:val="hy-AM"/>
        </w:rPr>
        <w:t>Կանխիկ</w:t>
      </w:r>
      <w:r w:rsidR="00131772" w:rsidRPr="00790F0D">
        <w:rPr>
          <w:rFonts w:ascii="GHEA Grapalat" w:hAnsi="GHEA Grapalat"/>
          <w:sz w:val="20"/>
          <w:szCs w:val="20"/>
          <w:lang w:val="hy-AM"/>
        </w:rPr>
        <w:t>փողիձևովներկայացված</w:t>
      </w:r>
      <w:r w:rsidR="00131772" w:rsidRPr="00790F0D">
        <w:rPr>
          <w:rFonts w:ascii="GHEA Grapalat" w:hAnsi="GHEA Grapalat" w:cs="Arial"/>
          <w:sz w:val="20"/>
          <w:lang w:val="hy-AM"/>
        </w:rPr>
        <w:t xml:space="preserve">որակավորման ապահովումը պետք է փոխանցվի Կենտրոնական գանձապետարանում </w:t>
      </w:r>
      <w:r w:rsidR="00131772" w:rsidRPr="000F6770">
        <w:rPr>
          <w:rFonts w:ascii="GHEA Grapalat" w:hAnsi="GHEA Grapalat" w:cs="Arial"/>
          <w:sz w:val="20"/>
          <w:lang w:val="hy-AM"/>
        </w:rPr>
        <w:t>լիազորված մարմնի անվամբ բացված «</w:t>
      </w:r>
      <w:r w:rsidR="00EC0A92" w:rsidRPr="000F6770">
        <w:rPr>
          <w:rFonts w:ascii="GHEA Grapalat" w:hAnsi="GHEA Grapalat" w:cs="Arial"/>
          <w:sz w:val="20"/>
          <w:lang w:val="hy-AM"/>
        </w:rPr>
        <w:t>900008000698</w:t>
      </w:r>
      <w:r w:rsidR="00131772" w:rsidRPr="000F6770">
        <w:rPr>
          <w:rFonts w:ascii="GHEA Grapalat" w:hAnsi="GHEA Grapalat" w:cs="Arial"/>
          <w:sz w:val="20"/>
          <w:lang w:val="hy-AM"/>
        </w:rPr>
        <w:t>»</w:t>
      </w:r>
      <w:r w:rsidR="00131772" w:rsidRPr="005F2F9A">
        <w:rPr>
          <w:rFonts w:ascii="GHEA Grapalat" w:hAnsi="GHEA Grapalat" w:cs="Arial"/>
          <w:sz w:val="20"/>
          <w:lang w:val="hy-AM"/>
        </w:rPr>
        <w:t xml:space="preserve"> գանձապետական հաշվին</w:t>
      </w:r>
      <w:r w:rsidR="007A5220" w:rsidRPr="005F2F9A">
        <w:rPr>
          <w:rFonts w:ascii="GHEA Grapalat" w:hAnsi="GHEA Grapalat" w:cs="Arial"/>
          <w:sz w:val="20"/>
          <w:lang w:val="hy-AM"/>
        </w:rPr>
        <w:t>:</w:t>
      </w:r>
    </w:p>
    <w:p w:rsidR="00D57E34" w:rsidRPr="007E2C83" w:rsidRDefault="00D57E34" w:rsidP="00D57E34">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D57E34" w:rsidRDefault="00D57E34" w:rsidP="00D57E34">
      <w:pPr>
        <w:ind w:firstLine="567"/>
        <w:jc w:val="both"/>
        <w:rPr>
          <w:rFonts w:ascii="GHEA Grapalat" w:hAnsi="GHEA Grapalat" w:cs="Arial"/>
          <w:sz w:val="20"/>
          <w:vertAlign w:val="superscript"/>
          <w:lang w:val="hy-AM"/>
        </w:rPr>
      </w:pPr>
    </w:p>
    <w:p w:rsidR="00501A05" w:rsidRPr="00E2073B" w:rsidRDefault="00501A05" w:rsidP="00501A05">
      <w:pPr>
        <w:ind w:firstLine="567"/>
        <w:jc w:val="both"/>
        <w:rPr>
          <w:rFonts w:ascii="GHEA Grapalat" w:hAnsi="GHEA Grapalat" w:cs="Arial"/>
          <w:sz w:val="20"/>
          <w:lang w:val="hy-AM"/>
        </w:rPr>
      </w:pPr>
      <w:r w:rsidRPr="00E207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7F147C" w:rsidRDefault="00281740" w:rsidP="00281740">
      <w:pPr>
        <w:ind w:firstLine="567"/>
        <w:jc w:val="both"/>
        <w:rPr>
          <w:rFonts w:ascii="GHEA Grapalat" w:hAnsi="GHEA Grapalat" w:cs="Sylfaen"/>
          <w:sz w:val="20"/>
          <w:vertAlign w:val="superscript"/>
          <w:lang w:val="hy-AM"/>
        </w:rPr>
      </w:pPr>
      <w:r w:rsidRPr="0049023D">
        <w:rPr>
          <w:rFonts w:ascii="GHEA Grapalat" w:hAnsi="GHEA Grapalat" w:cs="Sylfaen"/>
          <w:sz w:val="20"/>
          <w:lang w:val="hy-AM"/>
        </w:rPr>
        <w:t xml:space="preserve">10.3. </w:t>
      </w:r>
      <w:r w:rsidRPr="00972668">
        <w:rPr>
          <w:rFonts w:ascii="GHEA Grapalat" w:hAnsi="GHEA Grapalat" w:cs="Sylfaen"/>
          <w:sz w:val="20"/>
          <w:lang w:val="hy-AM"/>
        </w:rPr>
        <w:t>Պայմանագրիապահովմանչափըկազմումէ</w:t>
      </w:r>
      <w:r w:rsidR="00751127">
        <w:rPr>
          <w:rFonts w:ascii="GHEA Grapalat" w:hAnsi="GHEA Grapalat" w:cs="Sylfaen"/>
          <w:sz w:val="20"/>
          <w:lang w:val="hy-AM"/>
        </w:rPr>
        <w:t xml:space="preserve">գնման </w:t>
      </w:r>
      <w:r w:rsidRPr="00972668">
        <w:rPr>
          <w:rFonts w:ascii="GHEA Grapalat" w:hAnsi="GHEA Grapalat" w:cs="Sylfaen"/>
          <w:sz w:val="20"/>
          <w:lang w:val="hy-AM"/>
        </w:rPr>
        <w:t>գնի</w:t>
      </w:r>
      <w:r w:rsidRPr="005E1F72">
        <w:rPr>
          <w:rFonts w:ascii="GHEA Grapalat" w:hAnsi="GHEA Grapalat" w:cs="Sylfaen"/>
          <w:sz w:val="20"/>
          <w:lang w:val="af-ZA"/>
        </w:rPr>
        <w:t xml:space="preserve"> 10  </w:t>
      </w:r>
      <w:r w:rsidRPr="00972668">
        <w:rPr>
          <w:rFonts w:ascii="GHEA Grapalat" w:hAnsi="GHEA Grapalat" w:cs="Sylfaen"/>
          <w:sz w:val="20"/>
          <w:lang w:val="hy-AM"/>
        </w:rPr>
        <w:t>տոկոսը:</w:t>
      </w:r>
      <w:r w:rsidR="00751127">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F147C">
        <w:rPr>
          <w:rFonts w:ascii="GHEA Grapalat" w:hAnsi="GHEA Grapalat" w:cs="Sylfaen"/>
          <w:sz w:val="20"/>
          <w:lang w:val="hy-AM"/>
        </w:rPr>
        <w:t xml:space="preserve"> Պայմանագրի ապահովումը ներկայացվում է </w:t>
      </w:r>
      <w:r w:rsidR="005C5B89" w:rsidRPr="005C5B89">
        <w:rPr>
          <w:rFonts w:ascii="GHEA Grapalat" w:hAnsi="GHEA Grapalat" w:cs="Sylfaen"/>
          <w:sz w:val="20"/>
          <w:lang w:val="hy-AM"/>
        </w:rPr>
        <w:t>միակողմանի հաստատված հայտարարության՝ տուժանքի (հավելված 5.1) կամ կանխիկ փողի ձևով</w:t>
      </w:r>
      <w:r w:rsidR="00501A05" w:rsidRPr="007F147C">
        <w:rPr>
          <w:rFonts w:ascii="GHEA Grapalat" w:hAnsi="GHEA Grapalat" w:cs="Sylfaen"/>
          <w:sz w:val="20"/>
          <w:lang w:val="hy-AM"/>
        </w:rPr>
        <w:t>:</w:t>
      </w:r>
      <w:r w:rsidR="0060613B">
        <w:rPr>
          <w:rFonts w:ascii="GHEA Grapalat" w:hAnsi="GHEA Grapalat" w:cs="Sylfaen"/>
          <w:sz w:val="20"/>
          <w:vertAlign w:val="superscript"/>
          <w:lang w:val="hy-AM"/>
        </w:rPr>
        <w:t>14</w:t>
      </w:r>
    </w:p>
    <w:p w:rsidR="000A1464" w:rsidRPr="00124CC4" w:rsidRDefault="00F562EA" w:rsidP="000A1464">
      <w:pPr>
        <w:shd w:val="clear" w:color="auto" w:fill="FFFFFF"/>
        <w:spacing w:line="360" w:lineRule="auto"/>
        <w:ind w:firstLine="375"/>
        <w:jc w:val="both"/>
        <w:rPr>
          <w:rFonts w:ascii="GHEA Grapalat" w:hAnsi="GHEA Grapalat"/>
          <w:color w:val="000000"/>
          <w:lang w:val="hy-AM"/>
        </w:rPr>
      </w:pPr>
      <w:r w:rsidRPr="000B4CF4">
        <w:rPr>
          <w:rFonts w:ascii="GHEA Grapalat" w:hAnsi="GHEA Grapalat" w:cs="Arial"/>
          <w:sz w:val="20"/>
          <w:lang w:val="hy-AM"/>
        </w:rPr>
        <w:t xml:space="preserve">Եթե </w:t>
      </w:r>
      <w:r w:rsidRPr="0068528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864B45" w:rsidRPr="00D533C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1464"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0A1464">
        <w:rPr>
          <w:rFonts w:ascii="GHEA Grapalat" w:hAnsi="GHEA Grapalat" w:cs="Sylfaen"/>
          <w:sz w:val="20"/>
          <w:lang w:val="hy-AM"/>
        </w:rPr>
        <w:t>:</w:t>
      </w:r>
    </w:p>
    <w:p w:rsidR="00281740" w:rsidRDefault="00281740" w:rsidP="00281740">
      <w:pPr>
        <w:ind w:firstLine="567"/>
        <w:jc w:val="both"/>
        <w:rPr>
          <w:rFonts w:ascii="GHEA Grapalat" w:hAnsi="GHEA Grapalat"/>
          <w:sz w:val="20"/>
          <w:szCs w:val="20"/>
          <w:lang w:val="hy-AM"/>
        </w:rPr>
      </w:pPr>
      <w:r w:rsidRPr="009D2415">
        <w:rPr>
          <w:rFonts w:ascii="GHEA Grapalat" w:hAnsi="GHEA Grapalat" w:cs="Sylfaen"/>
          <w:sz w:val="20"/>
          <w:lang w:val="hy-AM"/>
        </w:rPr>
        <w:t xml:space="preserve">Պայմանագրի ապահովումը պետք է վավեր լինի </w:t>
      </w:r>
      <w:r w:rsidRPr="004648BD">
        <w:rPr>
          <w:rFonts w:ascii="GHEA Grapalat" w:hAnsi="GHEA Grapalat" w:cs="Sylfaen"/>
          <w:sz w:val="20"/>
          <w:lang w:val="hy-AM"/>
        </w:rPr>
        <w:t xml:space="preserve">առնվազն մինչև կնքվելիք պայմանագրով սահմանվող պարտավորությունների </w:t>
      </w:r>
      <w:r w:rsidR="00410FAF" w:rsidRPr="000B4CF4">
        <w:rPr>
          <w:rFonts w:ascii="GHEA Grapalat" w:hAnsi="GHEA Grapalat" w:cs="Sylfaen"/>
          <w:sz w:val="20"/>
          <w:lang w:val="hy-AM"/>
        </w:rPr>
        <w:t xml:space="preserve">ամբողջական կատարման վերջին օրվան հաջորդող </w:t>
      </w:r>
      <w:r w:rsidR="00233E3C" w:rsidRPr="00CB2241">
        <w:rPr>
          <w:rFonts w:ascii="GHEA Grapalat" w:hAnsi="GHEA Grapalat" w:cs="Sylfaen"/>
          <w:sz w:val="20"/>
          <w:lang w:val="hy-AM"/>
        </w:rPr>
        <w:t>9</w:t>
      </w:r>
      <w:r w:rsidRPr="0049023D">
        <w:rPr>
          <w:rFonts w:ascii="GHEA Grapalat" w:hAnsi="GHEA Grapalat" w:cs="Sylfaen"/>
          <w:sz w:val="20"/>
          <w:lang w:val="hy-AM"/>
        </w:rPr>
        <w:t>0</w:t>
      </w:r>
      <w:r w:rsidRPr="00E656BF">
        <w:rPr>
          <w:rFonts w:ascii="GHEA Grapalat" w:hAnsi="GHEA Grapalat" w:cs="Sylfaen"/>
          <w:sz w:val="20"/>
          <w:lang w:val="hy-AM"/>
        </w:rPr>
        <w:t xml:space="preserve">-րդ </w:t>
      </w:r>
      <w:r w:rsidR="00A558B9" w:rsidRPr="000B4CF4">
        <w:rPr>
          <w:rFonts w:ascii="GHEA Grapalat" w:hAnsi="GHEA Grapalat" w:cs="Sylfaen"/>
          <w:sz w:val="20"/>
          <w:lang w:val="hy-AM"/>
        </w:rPr>
        <w:t>աշխատանքային</w:t>
      </w:r>
      <w:r w:rsidRPr="00AD6D6A">
        <w:rPr>
          <w:rFonts w:ascii="GHEA Grapalat" w:hAnsi="GHEA Grapalat" w:cs="Sylfaen"/>
          <w:sz w:val="20"/>
          <w:lang w:val="hy-AM"/>
        </w:rPr>
        <w:t>օրը ներառյալ:</w:t>
      </w:r>
      <w:r w:rsidRPr="00F16EF4">
        <w:rPr>
          <w:rFonts w:ascii="GHEA Grapalat" w:hAnsi="GHEA Grapalat"/>
          <w:sz w:val="20"/>
          <w:szCs w:val="20"/>
          <w:lang w:val="hy-AM"/>
        </w:rPr>
        <w:t xml:space="preserve"> Պայմանագրի ապահովումը </w:t>
      </w:r>
      <w:r w:rsidRPr="0049023D">
        <w:rPr>
          <w:rFonts w:ascii="GHEA Grapalat" w:hAnsi="GHEA Grapalat"/>
          <w:sz w:val="20"/>
          <w:szCs w:val="20"/>
          <w:lang w:val="hy-AM"/>
        </w:rPr>
        <w:t xml:space="preserve">այն ներկայացրած անձին վերադարձվում է </w:t>
      </w:r>
      <w:r w:rsidRPr="005E1F72">
        <w:rPr>
          <w:rFonts w:ascii="GHEA Grapalat" w:hAnsi="GHEA Grapalat"/>
          <w:sz w:val="20"/>
          <w:szCs w:val="20"/>
          <w:lang w:val="hy-AM"/>
        </w:rPr>
        <w:t>կնքված պայմանագրով ստանձնված պարտավորություններ</w:t>
      </w:r>
      <w:r w:rsidRPr="0049023D">
        <w:rPr>
          <w:rFonts w:ascii="GHEA Grapalat" w:hAnsi="GHEA Grapalat"/>
          <w:sz w:val="20"/>
          <w:szCs w:val="20"/>
          <w:lang w:val="hy-AM"/>
        </w:rPr>
        <w:t>ի ամբողջական կատարման դեպքում՝ ամբողջական պարտավորությունների կատարման ժամկետը լրանալուն հաջորդող 5 աշխատանքային օրվա ընթացքում:</w:t>
      </w:r>
    </w:p>
    <w:p w:rsidR="00281740" w:rsidRPr="00790F0D" w:rsidRDefault="00281740" w:rsidP="00281740">
      <w:pPr>
        <w:ind w:firstLine="567"/>
        <w:jc w:val="both"/>
        <w:rPr>
          <w:rFonts w:ascii="GHEA Grapalat" w:hAnsi="GHEA Grapalat" w:cs="Arial"/>
          <w:sz w:val="20"/>
          <w:lang w:val="hy-AM"/>
        </w:rPr>
      </w:pPr>
      <w:r w:rsidRPr="00C35F70">
        <w:rPr>
          <w:rFonts w:ascii="GHEA Grapalat" w:hAnsi="GHEA Grapalat"/>
          <w:sz w:val="20"/>
          <w:szCs w:val="20"/>
          <w:lang w:val="hy-AM"/>
        </w:rPr>
        <w:t>Կանխիկ</w:t>
      </w:r>
      <w:r w:rsidRPr="00790F0D">
        <w:rPr>
          <w:rFonts w:ascii="GHEA Grapalat" w:hAnsi="GHEA Grapalat"/>
          <w:sz w:val="20"/>
          <w:szCs w:val="20"/>
          <w:lang w:val="hy-AM"/>
        </w:rPr>
        <w:t>փողիձևովներկայացված</w:t>
      </w:r>
      <w:r w:rsidRPr="00790F0D">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D107CC">
        <w:rPr>
          <w:rFonts w:ascii="GHEA Grapalat" w:hAnsi="GHEA Grapalat" w:cs="Arial"/>
          <w:sz w:val="20"/>
          <w:lang w:val="hy-AM"/>
        </w:rPr>
        <w:t>:</w:t>
      </w:r>
    </w:p>
    <w:p w:rsidR="00F96621" w:rsidRPr="006A626F" w:rsidRDefault="00281740" w:rsidP="006A626F">
      <w:pPr>
        <w:ind w:firstLine="567"/>
        <w:jc w:val="both"/>
        <w:rPr>
          <w:rFonts w:ascii="GHEA Grapalat" w:hAnsi="GHEA Grapalat" w:cs="Arial"/>
          <w:sz w:val="20"/>
          <w:lang w:val="hy-AM"/>
        </w:rPr>
      </w:pPr>
      <w:r w:rsidRPr="007F147C">
        <w:rPr>
          <w:rFonts w:ascii="GHEA Grapalat" w:hAnsi="GHEA Grapalat" w:cs="Sylfaen"/>
          <w:sz w:val="20"/>
          <w:lang w:val="hy-AM"/>
        </w:rPr>
        <w:t xml:space="preserve">10.4 </w:t>
      </w:r>
      <w:r w:rsidR="00441C20" w:rsidRPr="007F147C">
        <w:rPr>
          <w:rFonts w:ascii="GHEA Grapalat" w:hAnsi="GHEA Grapalat" w:cs="Arial"/>
          <w:sz w:val="20"/>
          <w:lang w:val="hy-AM"/>
        </w:rPr>
        <w:t>Ե</w:t>
      </w:r>
      <w:r w:rsidR="00F96621" w:rsidRPr="007F147C">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F147C">
        <w:rPr>
          <w:rFonts w:ascii="GHEA Grapalat" w:hAnsi="GHEA Grapalat" w:cs="Arial"/>
          <w:sz w:val="20"/>
          <w:lang w:val="hy-AM"/>
        </w:rPr>
        <w:t xml:space="preserve">որակավորման և պայմանագրի ապահովումները ներկայացվում են </w:t>
      </w:r>
      <w:r w:rsidR="00F96621" w:rsidRPr="007F147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7F147C">
        <w:rPr>
          <w:rFonts w:ascii="GHEA Grapalat" w:hAnsi="GHEA Grapalat" w:cs="Arial"/>
          <w:sz w:val="20"/>
          <w:lang w:val="hy-AM"/>
        </w:rPr>
        <w:t>՝</w:t>
      </w:r>
    </w:p>
    <w:p w:rsidR="00671C5B" w:rsidRDefault="00F96621" w:rsidP="00EF3662">
      <w:pPr>
        <w:ind w:firstLine="567"/>
        <w:jc w:val="both"/>
        <w:rPr>
          <w:rFonts w:ascii="GHEA Grapalat" w:hAnsi="GHEA Grapalat" w:cs="Arial"/>
          <w:sz w:val="20"/>
          <w:lang w:val="hy-AM"/>
        </w:rPr>
      </w:pPr>
      <w:r w:rsidRPr="00E2073B">
        <w:rPr>
          <w:rFonts w:ascii="GHEA Grapalat" w:hAnsi="GHEA Grapalat" w:cs="Arial"/>
          <w:sz w:val="20"/>
          <w:lang w:val="hy-AM"/>
        </w:rPr>
        <w:t xml:space="preserve">- </w:t>
      </w:r>
      <w:r w:rsidR="00543250" w:rsidRPr="007F147C">
        <w:rPr>
          <w:rFonts w:ascii="GHEA Grapalat" w:hAnsi="GHEA Grapalat" w:cs="Arial"/>
          <w:sz w:val="20"/>
          <w:lang w:val="hy-AM"/>
        </w:rPr>
        <w:t xml:space="preserve">նախատեսված ֆինանսական միջոցները գերազանցում են </w:t>
      </w:r>
      <w:r w:rsidR="00864B45">
        <w:rPr>
          <w:rFonts w:ascii="GHEA Grapalat" w:hAnsi="GHEA Grapalat" w:cs="Arial"/>
          <w:sz w:val="20"/>
          <w:lang w:val="hy-AM"/>
        </w:rPr>
        <w:t>25</w:t>
      </w:r>
      <w:r w:rsidR="00543250" w:rsidRPr="007F147C">
        <w:rPr>
          <w:rFonts w:ascii="GHEA Grapalat" w:hAnsi="GHEA Grapalat" w:cs="Arial"/>
          <w:sz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864B45">
        <w:rPr>
          <w:rFonts w:ascii="GHEA Grapalat" w:hAnsi="GHEA Grapalat" w:cs="Arial"/>
          <w:sz w:val="20"/>
          <w:lang w:val="hy-AM"/>
        </w:rPr>
        <w:t xml:space="preserve">և որակավորման </w:t>
      </w:r>
      <w:r w:rsidR="00543250" w:rsidRPr="007F147C">
        <w:rPr>
          <w:rFonts w:ascii="GHEA Grapalat" w:hAnsi="GHEA Grapalat" w:cs="Arial"/>
          <w:sz w:val="20"/>
          <w:lang w:val="hy-AM"/>
        </w:rPr>
        <w:t>ապահովում</w:t>
      </w:r>
      <w:r w:rsidR="00864B45">
        <w:rPr>
          <w:rFonts w:ascii="GHEA Grapalat" w:hAnsi="GHEA Grapalat" w:cs="Arial"/>
          <w:sz w:val="20"/>
          <w:lang w:val="hy-AM"/>
        </w:rPr>
        <w:t>ներ</w:t>
      </w:r>
      <w:r w:rsidR="00543250" w:rsidRPr="007F147C">
        <w:rPr>
          <w:rFonts w:ascii="GHEA Grapalat" w:hAnsi="GHEA Grapalat" w:cs="Arial"/>
          <w:sz w:val="20"/>
          <w:lang w:val="hy-AM"/>
        </w:rPr>
        <w:t xml:space="preserve">ը, հատկացված ֆինանսական միջոցների մասով, </w:t>
      </w:r>
      <w:r w:rsidR="00543250" w:rsidRPr="007F147C">
        <w:rPr>
          <w:rFonts w:ascii="GHEA Grapalat" w:hAnsi="GHEA Grapalat" w:cs="Arial"/>
          <w:sz w:val="20"/>
          <w:lang w:val="hy-AM"/>
        </w:rPr>
        <w:lastRenderedPageBreak/>
        <w:t xml:space="preserve">ներկայացվում </w:t>
      </w:r>
      <w:r w:rsidR="00DD732E">
        <w:rPr>
          <w:rFonts w:ascii="GHEA Grapalat" w:hAnsi="GHEA Grapalat" w:cs="Arial"/>
          <w:sz w:val="20"/>
          <w:lang w:val="hy-AM"/>
        </w:rPr>
        <w:t>են</w:t>
      </w:r>
      <w:r w:rsidR="000140B5">
        <w:rPr>
          <w:rFonts w:ascii="GHEA Grapalat" w:hAnsi="GHEA Grapalat" w:cs="Arial"/>
          <w:sz w:val="20"/>
          <w:lang w:val="hy-AM"/>
        </w:rPr>
        <w:t xml:space="preserve">բանկային </w:t>
      </w:r>
      <w:r w:rsidR="00543250" w:rsidRPr="007F14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Default="00030D40" w:rsidP="00EF3662">
      <w:pPr>
        <w:ind w:firstLine="567"/>
        <w:jc w:val="both"/>
        <w:rPr>
          <w:rFonts w:ascii="GHEA Grapalat" w:hAnsi="GHEA Grapalat" w:cs="Sylfaen"/>
          <w:i/>
          <w:sz w:val="20"/>
          <w:lang w:val="af-ZA"/>
        </w:rPr>
      </w:pPr>
      <w:r w:rsidRPr="005E1F72">
        <w:rPr>
          <w:rFonts w:ascii="GHEA Grapalat" w:hAnsi="GHEA Grapalat" w:cs="Sylfaen"/>
          <w:sz w:val="20"/>
          <w:lang w:val="hy-AM"/>
        </w:rPr>
        <w:t>10</w:t>
      </w:r>
      <w:r w:rsidR="00CA1C11" w:rsidRPr="005E1F72">
        <w:rPr>
          <w:rFonts w:ascii="GHEA Grapalat" w:hAnsi="GHEA Grapalat" w:cs="Sylfaen"/>
          <w:sz w:val="20"/>
          <w:lang w:val="af-ZA"/>
        </w:rPr>
        <w:t>.</w:t>
      </w:r>
      <w:r w:rsidR="00F562EA">
        <w:rPr>
          <w:rFonts w:ascii="GHEA Grapalat" w:hAnsi="GHEA Grapalat" w:cs="Sylfaen"/>
          <w:sz w:val="20"/>
          <w:lang w:val="af-ZA"/>
        </w:rPr>
        <w:t>5</w:t>
      </w:r>
      <w:r w:rsidR="00CA1C11" w:rsidRPr="005E1F72">
        <w:rPr>
          <w:rFonts w:ascii="GHEA Grapalat" w:hAnsi="GHEA Grapalat" w:cs="Sylfaen"/>
          <w:sz w:val="20"/>
          <w:lang w:val="hy-AM"/>
        </w:rPr>
        <w:t>Պայմանագրով</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ատվիրատուիկողմիցկանխավճարհատկացվելուպայմաննախատեսվելուդեպքումընտրվածմասնակիցը</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ատվիրատուինէներկայացնում</w:t>
      </w:r>
      <w:r w:rsidR="00B11B38" w:rsidRPr="005E1F72">
        <w:rPr>
          <w:rFonts w:ascii="GHEA Grapalat" w:hAnsi="GHEA Grapalat" w:cs="Sylfaen"/>
          <w:sz w:val="20"/>
          <w:lang w:val="af-ZA"/>
        </w:rPr>
        <w:t xml:space="preserve">նաև </w:t>
      </w:r>
      <w:r w:rsidR="00CA1C11" w:rsidRPr="005E1F72">
        <w:rPr>
          <w:rFonts w:ascii="GHEA Grapalat" w:hAnsi="GHEA Grapalat" w:cs="Sylfaen"/>
          <w:sz w:val="20"/>
          <w:lang w:val="hy-AM"/>
        </w:rPr>
        <w:t>կանխավճարիապահովում</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կանխավճարիչափով</w:t>
      </w:r>
      <w:r w:rsidR="00CA1C11" w:rsidRPr="005E1F72">
        <w:rPr>
          <w:rFonts w:ascii="GHEA Grapalat" w:hAnsi="GHEA Grapalat" w:cs="Sylfaen"/>
          <w:sz w:val="20"/>
          <w:lang w:val="af-ZA"/>
        </w:rPr>
        <w:t xml:space="preserve">, </w:t>
      </w:r>
      <w:r w:rsidR="00B413A8" w:rsidRPr="005E1F72">
        <w:rPr>
          <w:rFonts w:ascii="GHEA Grapalat" w:hAnsi="GHEA Grapalat" w:cs="Sylfaen"/>
          <w:sz w:val="20"/>
          <w:lang w:val="af-ZA"/>
        </w:rPr>
        <w:t xml:space="preserve">բանկային </w:t>
      </w:r>
      <w:r w:rsidR="00CA1C11" w:rsidRPr="005E1F72">
        <w:rPr>
          <w:rFonts w:ascii="GHEA Grapalat" w:hAnsi="GHEA Grapalat" w:cs="Sylfaen"/>
          <w:sz w:val="20"/>
          <w:lang w:val="hy-AM"/>
        </w:rPr>
        <w:t>երաշխիքիձևով</w:t>
      </w:r>
      <w:r w:rsidR="00233E3C" w:rsidRPr="00E90A39">
        <w:rPr>
          <w:rFonts w:ascii="GHEA Grapalat" w:hAnsi="GHEA Grapalat" w:cs="Sylfaen"/>
          <w:sz w:val="20"/>
          <w:lang w:val="hy-AM"/>
        </w:rPr>
        <w:t>(հավելված՝ 5</w:t>
      </w:r>
      <w:r w:rsidR="00233E3C" w:rsidRPr="00E90A39">
        <w:rPr>
          <w:rFonts w:ascii="Cambria Math" w:hAnsi="Cambria Math" w:cs="Cambria Math"/>
          <w:sz w:val="20"/>
          <w:lang w:val="hy-AM"/>
        </w:rPr>
        <w:t>․</w:t>
      </w:r>
      <w:r w:rsidR="00233E3C" w:rsidRPr="00E90A39">
        <w:rPr>
          <w:rFonts w:ascii="GHEA Grapalat" w:hAnsi="GHEA Grapalat" w:cs="Sylfaen"/>
          <w:sz w:val="20"/>
          <w:lang w:val="hy-AM"/>
        </w:rPr>
        <w:t>2)</w:t>
      </w:r>
      <w:r w:rsidR="003A0A31" w:rsidRPr="005E1F72">
        <w:rPr>
          <w:rFonts w:ascii="GHEA Grapalat" w:hAnsi="GHEA Grapalat" w:cs="Sylfaen"/>
          <w:sz w:val="20"/>
          <w:lang w:val="hy-AM"/>
        </w:rPr>
        <w:t>:</w:t>
      </w:r>
    </w:p>
    <w:p w:rsidR="00096865" w:rsidRPr="001F3550" w:rsidRDefault="00030D40" w:rsidP="00671C5B">
      <w:pPr>
        <w:ind w:firstLine="567"/>
        <w:jc w:val="both"/>
        <w:rPr>
          <w:rFonts w:ascii="GHEA Grapalat" w:hAnsi="GHEA Grapalat" w:cs="Sylfaen"/>
          <w:sz w:val="20"/>
          <w:lang w:val="af-ZA"/>
        </w:rPr>
      </w:pPr>
      <w:r w:rsidRPr="005E1F72">
        <w:rPr>
          <w:rFonts w:ascii="GHEA Grapalat" w:hAnsi="GHEA Grapalat" w:cs="Sylfaen"/>
          <w:sz w:val="20"/>
          <w:lang w:val="af-ZA"/>
        </w:rPr>
        <w:t>10</w:t>
      </w:r>
      <w:r w:rsidR="005162B1" w:rsidRPr="005E1F72">
        <w:rPr>
          <w:rFonts w:ascii="GHEA Grapalat" w:hAnsi="GHEA Grapalat" w:cs="Sylfaen"/>
          <w:sz w:val="20"/>
          <w:lang w:val="af-ZA"/>
        </w:rPr>
        <w:t>.</w:t>
      </w:r>
      <w:r w:rsidR="00F02DBC">
        <w:rPr>
          <w:rFonts w:ascii="GHEA Grapalat" w:hAnsi="GHEA Grapalat" w:cs="Sylfaen"/>
          <w:sz w:val="20"/>
          <w:lang w:val="af-ZA"/>
        </w:rPr>
        <w:t xml:space="preserve">6Եթե չափաբաժիններով կազմակերպված գնման ընթացակարգի շրջանակում կնքված պայմանագիրը </w:t>
      </w:r>
      <w:r w:rsidR="00F02DBC" w:rsidRPr="001F3550">
        <w:rPr>
          <w:rFonts w:ascii="GHEA Grapalat" w:hAnsi="GHEA Grapalat" w:cs="Sylfaen"/>
          <w:sz w:val="20"/>
          <w:lang w:val="af-ZA"/>
        </w:rPr>
        <w:t xml:space="preserve">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046F6" w:rsidRDefault="000046F6" w:rsidP="000046F6">
      <w:pPr>
        <w:pStyle w:val="af4"/>
        <w:shd w:val="clear" w:color="auto" w:fill="FFFFFF"/>
        <w:spacing w:before="0" w:beforeAutospacing="0" w:after="0" w:afterAutospacing="0"/>
        <w:ind w:firstLine="375"/>
        <w:jc w:val="both"/>
        <w:rPr>
          <w:rFonts w:ascii="GHEA Grapalat" w:hAnsi="GHEA Grapalat" w:cs="Sylfaen"/>
          <w:sz w:val="20"/>
          <w:lang w:val="af-ZA"/>
        </w:rPr>
      </w:pPr>
      <w:r w:rsidRPr="001F3550">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E1695E" w:rsidRPr="00BD57B2" w:rsidRDefault="00E1695E" w:rsidP="00671C5B">
      <w:pPr>
        <w:ind w:firstLine="567"/>
        <w:jc w:val="both"/>
        <w:rPr>
          <w:rFonts w:ascii="GHEA Grapalat" w:hAnsi="GHEA Grapalat"/>
          <w:b/>
          <w:szCs w:val="22"/>
          <w:lang w:val="hy-AM"/>
        </w:rPr>
      </w:pPr>
    </w:p>
    <w:p w:rsidR="00096865" w:rsidRPr="005E1F72" w:rsidRDefault="008D5016" w:rsidP="00EF3662">
      <w:pPr>
        <w:jc w:val="center"/>
        <w:rPr>
          <w:rFonts w:ascii="GHEA Grapalat" w:hAnsi="GHEA Grapalat" w:cs="Arial"/>
          <w:b/>
          <w:sz w:val="20"/>
          <w:lang w:val="af-ZA"/>
        </w:rPr>
      </w:pPr>
      <w:r w:rsidRPr="005E1F72">
        <w:rPr>
          <w:rFonts w:ascii="GHEA Grapalat" w:hAnsi="GHEA Grapalat"/>
          <w:b/>
          <w:sz w:val="20"/>
          <w:lang w:val="af-ZA"/>
        </w:rPr>
        <w:t>1</w:t>
      </w:r>
      <w:r w:rsidR="00030D40" w:rsidRPr="005E1F72">
        <w:rPr>
          <w:rFonts w:ascii="GHEA Grapalat" w:hAnsi="GHEA Grapalat"/>
          <w:b/>
          <w:sz w:val="20"/>
          <w:lang w:val="af-ZA"/>
        </w:rPr>
        <w:t>1</w:t>
      </w:r>
      <w:r w:rsidRPr="005E1F72">
        <w:rPr>
          <w:rFonts w:ascii="GHEA Grapalat" w:hAnsi="GHEA Grapalat"/>
          <w:b/>
          <w:sz w:val="20"/>
          <w:lang w:val="af-ZA"/>
        </w:rPr>
        <w:t xml:space="preserve">. </w:t>
      </w:r>
      <w:r w:rsidRPr="005E1F72">
        <w:rPr>
          <w:rFonts w:ascii="GHEA Grapalat" w:hAnsi="GHEA Grapalat" w:cs="Sylfaen"/>
          <w:b/>
          <w:sz w:val="20"/>
          <w:lang w:val="af-ZA"/>
        </w:rPr>
        <w:t>ԸՆԹԱՑԱԿԱՐԳԸՉԿԱՅԱՑԱԾՀԱՅՏԱՐԱՐԵԼԸ</w:t>
      </w:r>
    </w:p>
    <w:p w:rsidR="00096865" w:rsidRPr="005E1F72" w:rsidRDefault="00096865" w:rsidP="00EF3662">
      <w:pPr>
        <w:jc w:val="center"/>
        <w:rPr>
          <w:rFonts w:ascii="GHEA Grapalat" w:hAnsi="GHEA Grapalat"/>
          <w:b/>
          <w:sz w:val="20"/>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sz w:val="20"/>
          <w:lang w:val="af-ZA"/>
        </w:rPr>
        <w:t>1</w:t>
      </w:r>
      <w:r w:rsidR="00030D40" w:rsidRPr="005E1F72">
        <w:rPr>
          <w:rFonts w:ascii="GHEA Grapalat" w:hAnsi="GHEA Grapalat"/>
          <w:sz w:val="20"/>
          <w:lang w:val="af-ZA"/>
        </w:rPr>
        <w:t>1</w:t>
      </w:r>
      <w:r w:rsidRPr="005E1F72">
        <w:rPr>
          <w:rFonts w:ascii="GHEA Grapalat" w:hAnsi="GHEA Grapalat"/>
          <w:sz w:val="20"/>
          <w:lang w:val="af-ZA"/>
        </w:rPr>
        <w:t>.</w:t>
      </w:r>
      <w:r w:rsidRPr="005E1F72">
        <w:rPr>
          <w:rFonts w:ascii="GHEA Grapalat" w:hAnsi="GHEA Grapalat" w:cs="Sylfaen"/>
          <w:sz w:val="20"/>
          <w:lang w:val="af-ZA"/>
        </w:rPr>
        <w:t xml:space="preserve">1 </w:t>
      </w:r>
      <w:r w:rsidRPr="003B135C">
        <w:rPr>
          <w:rFonts w:ascii="GHEA Grapalat" w:hAnsi="GHEA Grapalat" w:cs="Sylfaen"/>
          <w:sz w:val="20"/>
          <w:lang w:val="hy-AM"/>
        </w:rPr>
        <w:t>Օրենքի</w:t>
      </w:r>
      <w:r w:rsidRPr="005E1F72">
        <w:rPr>
          <w:rFonts w:ascii="GHEA Grapalat" w:hAnsi="GHEA Grapalat" w:cs="Sylfaen"/>
          <w:sz w:val="20"/>
          <w:lang w:val="af-ZA"/>
        </w:rPr>
        <w:t xml:space="preserve"> 3</w:t>
      </w:r>
      <w:r w:rsidR="00A747D4" w:rsidRPr="005E1F72">
        <w:rPr>
          <w:rFonts w:ascii="GHEA Grapalat" w:hAnsi="GHEA Grapalat" w:cs="Sylfaen"/>
          <w:sz w:val="20"/>
          <w:lang w:val="af-ZA"/>
        </w:rPr>
        <w:t>7</w:t>
      </w:r>
      <w:r w:rsidRPr="005E1F72">
        <w:rPr>
          <w:rFonts w:ascii="GHEA Grapalat" w:hAnsi="GHEA Grapalat" w:cs="Sylfaen"/>
          <w:sz w:val="20"/>
          <w:lang w:val="af-ZA"/>
        </w:rPr>
        <w:t>-</w:t>
      </w:r>
      <w:r w:rsidRPr="003B135C">
        <w:rPr>
          <w:rFonts w:ascii="GHEA Grapalat" w:hAnsi="GHEA Grapalat" w:cs="Sylfaen"/>
          <w:sz w:val="20"/>
          <w:lang w:val="hy-AM"/>
        </w:rPr>
        <w:t>րդհոդվածիհամաձայն</w:t>
      </w:r>
      <w:r w:rsidRPr="005E1F72">
        <w:rPr>
          <w:rFonts w:ascii="GHEA Grapalat" w:hAnsi="GHEA Grapalat" w:cs="Sylfaen"/>
          <w:sz w:val="20"/>
          <w:lang w:val="af-ZA"/>
        </w:rPr>
        <w:t xml:space="preserve">` </w:t>
      </w:r>
      <w:r w:rsidRPr="003B135C">
        <w:rPr>
          <w:rFonts w:ascii="GHEA Grapalat" w:hAnsi="GHEA Grapalat" w:cs="Sylfaen"/>
          <w:sz w:val="20"/>
          <w:lang w:val="hy-AM"/>
        </w:rPr>
        <w:t>հանձնաժողովըսույնընթացակարգըչկայացածէհայտարարում</w:t>
      </w:r>
      <w:r w:rsidRPr="005E1F72">
        <w:rPr>
          <w:rFonts w:ascii="GHEA Grapalat" w:hAnsi="GHEA Grapalat" w:cs="Sylfaen"/>
          <w:sz w:val="20"/>
          <w:lang w:val="af-ZA"/>
        </w:rPr>
        <w:t xml:space="preserve">, </w:t>
      </w:r>
      <w:r w:rsidRPr="003B135C">
        <w:rPr>
          <w:rFonts w:ascii="GHEA Grapalat" w:hAnsi="GHEA Grapalat" w:cs="Sylfaen"/>
          <w:sz w:val="20"/>
          <w:lang w:val="hy-AM"/>
        </w:rPr>
        <w:t>եթե</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հայտերիցոչմեկըչիհամապատասխանումհրավերիպայմաններին</w:t>
      </w:r>
      <w:r w:rsidRPr="005E1F72">
        <w:rPr>
          <w:rFonts w:ascii="GHEA Grapalat" w:hAnsi="GHEA Grapalat" w:cs="Sylfaen"/>
          <w:sz w:val="20"/>
          <w:lang w:val="af-ZA"/>
        </w:rPr>
        <w:t>.</w:t>
      </w:r>
    </w:p>
    <w:p w:rsidR="00096865" w:rsidRPr="00794562" w:rsidRDefault="00096865" w:rsidP="00EF3662">
      <w:pPr>
        <w:ind w:firstLine="567"/>
        <w:jc w:val="both"/>
        <w:rPr>
          <w:rFonts w:ascii="GHEA Grapalat" w:hAnsi="GHEA Grapalat" w:cs="Sylfaen"/>
          <w:sz w:val="20"/>
          <w:vertAlign w:val="superscript"/>
          <w:lang w:val="hy-AM"/>
        </w:rPr>
      </w:pPr>
      <w:r w:rsidRPr="005E1F72">
        <w:rPr>
          <w:rFonts w:ascii="GHEA Grapalat" w:hAnsi="GHEA Grapalat" w:cs="Sylfaen"/>
          <w:sz w:val="20"/>
          <w:lang w:val="af-ZA"/>
        </w:rPr>
        <w:t xml:space="preserve">2) </w:t>
      </w:r>
      <w:r w:rsidRPr="005E1F72">
        <w:rPr>
          <w:rFonts w:ascii="GHEA Grapalat" w:hAnsi="GHEA Grapalat" w:cs="Sylfaen"/>
          <w:sz w:val="20"/>
          <w:lang w:val="ru-RU"/>
        </w:rPr>
        <w:t>դադարումէգոյությունունենալգնմանպահանջը</w:t>
      </w:r>
      <w:r w:rsidR="00FF0FE2" w:rsidRPr="005E1F72">
        <w:rPr>
          <w:rFonts w:ascii="GHEA Grapalat" w:hAnsi="GHEA Grapalat" w:cs="Sylfaen"/>
          <w:sz w:val="20"/>
          <w:lang w:val="hy-AM"/>
        </w:rPr>
        <w:t>: Ընդ որում պ</w:t>
      </w:r>
      <w:r w:rsidR="00FF0FE2" w:rsidRPr="005E1F72">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այլպատվիրատուներիդեպքում</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ընդհանուրկառավարումնիրականացնողլիազորվածմարմնիղեկավարի</w:t>
      </w:r>
      <w:r w:rsidR="00A10D1E" w:rsidRPr="005E1F72">
        <w:rPr>
          <w:rFonts w:ascii="GHEA Grapalat" w:hAnsi="GHEA Grapalat" w:cs="Sylfaen"/>
          <w:sz w:val="20"/>
          <w:lang w:val="af-ZA"/>
        </w:rPr>
        <w:t xml:space="preserve">, </w:t>
      </w:r>
      <w:r w:rsidR="00A10D1E" w:rsidRPr="005E1F72">
        <w:rPr>
          <w:rFonts w:ascii="GHEA Grapalat" w:hAnsi="GHEA Grapalat" w:cs="Sylfaen"/>
          <w:sz w:val="20"/>
        </w:rPr>
        <w:t>իսկհիմնադրամներիդեպքումհոգաբարձուներիխորհրդիորոշմանհիմանվրա</w:t>
      </w:r>
      <w:r w:rsidR="00A10D1E" w:rsidRPr="0067632B">
        <w:rPr>
          <w:rStyle w:val="af6"/>
          <w:rFonts w:ascii="GHEA Grapalat" w:hAnsi="GHEA Grapalat" w:cs="Sylfaen"/>
          <w:color w:val="FFFFFF"/>
          <w:sz w:val="20"/>
        </w:rPr>
        <w:footnoteReference w:id="9"/>
      </w:r>
      <w:r w:rsidR="00FF0FE2" w:rsidRPr="005E1F72">
        <w:rPr>
          <w:rFonts w:ascii="GHEA Grapalat" w:hAnsi="GHEA Grapalat" w:cs="Sylfaen"/>
          <w:sz w:val="20"/>
          <w:lang w:val="hy-AM"/>
        </w:rPr>
        <w:t>:</w:t>
      </w:r>
      <w:r w:rsidR="00794562">
        <w:rPr>
          <w:rFonts w:ascii="GHEA Grapalat" w:hAnsi="GHEA Grapalat" w:cs="Sylfaen"/>
          <w:sz w:val="20"/>
          <w:vertAlign w:val="superscript"/>
          <w:lang w:val="hy-AM"/>
        </w:rPr>
        <w:t>15</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hy-AM"/>
        </w:rPr>
        <w:t>ոչմիհայտչիներկայացվել</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4) </w:t>
      </w:r>
      <w:r w:rsidRPr="00140086">
        <w:rPr>
          <w:rFonts w:ascii="GHEA Grapalat" w:hAnsi="GHEA Grapalat" w:cs="Sylfaen"/>
          <w:sz w:val="20"/>
          <w:lang w:val="hy-AM"/>
        </w:rPr>
        <w:t>պայմանագիրչիկնքվում</w:t>
      </w:r>
      <w:r w:rsidR="004D5671" w:rsidRPr="00140086">
        <w:rPr>
          <w:rFonts w:ascii="GHEA Grapalat" w:hAnsi="GHEA Grapalat" w:cs="Sylfaen"/>
          <w:sz w:val="20"/>
          <w:lang w:val="hy-AM"/>
        </w:rPr>
        <w:t>։</w:t>
      </w:r>
    </w:p>
    <w:p w:rsidR="00B027EF" w:rsidRDefault="00B027EF" w:rsidP="00B027EF">
      <w:pPr>
        <w:ind w:firstLine="567"/>
        <w:jc w:val="both"/>
        <w:rPr>
          <w:rFonts w:ascii="GHEA Grapalat" w:hAnsi="GHEA Grapalat" w:cs="Sylfaen"/>
          <w:sz w:val="20"/>
          <w:lang w:val="af-ZA"/>
        </w:rPr>
      </w:pPr>
      <w:r w:rsidRPr="00140086">
        <w:rPr>
          <w:rFonts w:ascii="GHEA Grapalat" w:hAnsi="GHEA Grapalat" w:cs="Sylfaen"/>
          <w:sz w:val="20"/>
          <w:lang w:val="hy-AM"/>
        </w:rPr>
        <w:t>ՍույնընթացակարգըՕրենքի</w:t>
      </w:r>
      <w:r w:rsidRPr="002A4619">
        <w:rPr>
          <w:rFonts w:ascii="GHEA Grapalat" w:hAnsi="GHEA Grapalat" w:cs="Sylfaen"/>
          <w:sz w:val="20"/>
          <w:lang w:val="af-ZA"/>
        </w:rPr>
        <w:t xml:space="preserve"> 3</w:t>
      </w:r>
      <w:r w:rsidR="000A0950">
        <w:rPr>
          <w:rFonts w:ascii="GHEA Grapalat" w:hAnsi="GHEA Grapalat" w:cs="Sylfaen"/>
          <w:sz w:val="20"/>
          <w:lang w:val="hy-AM"/>
        </w:rPr>
        <w:t>7</w:t>
      </w:r>
      <w:r w:rsidRPr="002A4619">
        <w:rPr>
          <w:rFonts w:ascii="GHEA Grapalat" w:hAnsi="GHEA Grapalat" w:cs="Sylfaen"/>
          <w:sz w:val="20"/>
          <w:lang w:val="af-ZA"/>
        </w:rPr>
        <w:t>-</w:t>
      </w:r>
      <w:r w:rsidRPr="00140086">
        <w:rPr>
          <w:rFonts w:ascii="GHEA Grapalat" w:hAnsi="GHEA Grapalat" w:cs="Sylfaen"/>
          <w:sz w:val="20"/>
          <w:lang w:val="hy-AM"/>
        </w:rPr>
        <w:t>րդհոդվածի</w:t>
      </w:r>
      <w:r w:rsidRPr="002A4619">
        <w:rPr>
          <w:rFonts w:ascii="GHEA Grapalat" w:hAnsi="GHEA Grapalat" w:cs="Sylfaen"/>
          <w:sz w:val="20"/>
          <w:lang w:val="af-ZA"/>
        </w:rPr>
        <w:t xml:space="preserve"> 1-</w:t>
      </w:r>
      <w:r w:rsidRPr="00140086">
        <w:rPr>
          <w:rFonts w:ascii="GHEA Grapalat" w:hAnsi="GHEA Grapalat" w:cs="Sylfaen"/>
          <w:sz w:val="20"/>
          <w:lang w:val="hy-AM"/>
        </w:rPr>
        <w:t>ինմասի</w:t>
      </w:r>
      <w:r w:rsidRPr="002A4619">
        <w:rPr>
          <w:rFonts w:ascii="GHEA Grapalat" w:hAnsi="GHEA Grapalat" w:cs="Sylfaen"/>
          <w:sz w:val="20"/>
          <w:lang w:val="af-ZA"/>
        </w:rPr>
        <w:t xml:space="preserve"> 4-</w:t>
      </w:r>
      <w:r w:rsidRPr="00140086">
        <w:rPr>
          <w:rFonts w:ascii="GHEA Grapalat" w:hAnsi="GHEA Grapalat" w:cs="Sylfaen"/>
          <w:sz w:val="20"/>
          <w:lang w:val="hy-AM"/>
        </w:rPr>
        <w:t>րդկետիհիմանվրահայտարարվումէչկայացած</w:t>
      </w:r>
      <w:r w:rsidRPr="002A4619">
        <w:rPr>
          <w:rFonts w:ascii="GHEA Grapalat" w:hAnsi="GHEA Grapalat" w:cs="Sylfaen"/>
          <w:sz w:val="20"/>
          <w:lang w:val="af-ZA"/>
        </w:rPr>
        <w:t xml:space="preserve">, </w:t>
      </w:r>
      <w:r w:rsidRPr="00140086">
        <w:rPr>
          <w:rFonts w:ascii="GHEA Grapalat" w:hAnsi="GHEA Grapalat" w:cs="Sylfaen"/>
          <w:sz w:val="20"/>
          <w:lang w:val="hy-AM"/>
        </w:rPr>
        <w:t>եթեսույնընթացակարգիշրջանակումսահմանվածհայտերիներկայացմանվերջնաժամկետըլրանալուպահիդրությամբէլեկտրոնայինգնումներիհամակարգըխափանվածէ</w:t>
      </w:r>
      <w:r w:rsidRPr="002A4619">
        <w:rPr>
          <w:rFonts w:ascii="GHEA Grapalat" w:hAnsi="GHEA Grapalat" w:cs="Sylfaen"/>
          <w:sz w:val="20"/>
          <w:lang w:val="af-ZA"/>
        </w:rPr>
        <w:t xml:space="preserve">:  </w:t>
      </w:r>
    </w:p>
    <w:p w:rsidR="00CA1C11" w:rsidRPr="005E1F72" w:rsidRDefault="00731D26" w:rsidP="00EF3662">
      <w:pPr>
        <w:ind w:firstLine="567"/>
        <w:jc w:val="both"/>
        <w:rPr>
          <w:rFonts w:ascii="GHEA Grapalat" w:hAnsi="GHEA Grapalat" w:cs="Sylfaen"/>
          <w:sz w:val="20"/>
          <w:lang w:val="af-ZA"/>
        </w:rPr>
      </w:pPr>
      <w:r w:rsidRPr="005E1F72">
        <w:rPr>
          <w:rFonts w:ascii="GHEA Grapalat" w:hAnsi="GHEA Grapalat" w:cs="Sylfaen"/>
          <w:sz w:val="20"/>
          <w:lang w:val="af-ZA"/>
        </w:rPr>
        <w:t>1</w:t>
      </w:r>
      <w:r w:rsidR="00030D40" w:rsidRPr="005E1F72">
        <w:rPr>
          <w:rFonts w:ascii="GHEA Grapalat" w:hAnsi="GHEA Grapalat" w:cs="Sylfaen"/>
          <w:sz w:val="20"/>
          <w:lang w:val="af-ZA"/>
        </w:rPr>
        <w:t>1</w:t>
      </w:r>
      <w:r w:rsidRPr="005E1F72">
        <w:rPr>
          <w:rFonts w:ascii="GHEA Grapalat" w:hAnsi="GHEA Grapalat" w:cs="Sylfaen"/>
          <w:sz w:val="20"/>
          <w:lang w:val="af-ZA"/>
        </w:rPr>
        <w:t>.2</w:t>
      </w:r>
      <w:r w:rsidR="00FE5743" w:rsidRPr="005E1F72">
        <w:rPr>
          <w:rFonts w:ascii="GHEA Grapalat" w:hAnsi="GHEA Grapalat" w:cs="Sylfaen"/>
          <w:sz w:val="20"/>
          <w:lang w:val="af-ZA"/>
        </w:rPr>
        <w:t xml:space="preserve"> Գ</w:t>
      </w:r>
      <w:r w:rsidR="00CA1C11" w:rsidRPr="005E1F72">
        <w:rPr>
          <w:rFonts w:ascii="GHEA Grapalat" w:hAnsi="GHEA Grapalat" w:cs="Sylfaen"/>
          <w:sz w:val="20"/>
          <w:lang w:val="ru-RU"/>
        </w:rPr>
        <w:t>նմանընթացակարգըչկայացածհայտարարվելու</w:t>
      </w:r>
      <w:r w:rsidR="00A747D4" w:rsidRPr="005E1F72">
        <w:rPr>
          <w:rFonts w:ascii="GHEA Grapalat" w:hAnsi="GHEA Grapalat" w:cs="Sylfaen"/>
          <w:sz w:val="20"/>
        </w:rPr>
        <w:t>նհաջորդողաշխատանքային</w:t>
      </w:r>
      <w:r w:rsidR="00CA1C11" w:rsidRPr="005E1F72">
        <w:rPr>
          <w:rFonts w:ascii="GHEA Grapalat" w:hAnsi="GHEA Grapalat" w:cs="Sylfaen"/>
          <w:sz w:val="20"/>
          <w:lang w:val="ru-RU"/>
        </w:rPr>
        <w:t>օրվաընթացքում</w:t>
      </w:r>
      <w:r w:rsidR="00CA1C11" w:rsidRPr="005E1F72">
        <w:rPr>
          <w:rFonts w:ascii="GHEA Grapalat" w:hAnsi="GHEA Grapalat" w:cs="Sylfaen"/>
          <w:sz w:val="20"/>
          <w:lang w:val="af-ZA"/>
        </w:rPr>
        <w:t xml:space="preserve">, </w:t>
      </w:r>
      <w:r w:rsidR="003A2BE0" w:rsidRPr="005E1F72">
        <w:rPr>
          <w:rFonts w:ascii="GHEA Grapalat" w:hAnsi="GHEA Grapalat" w:cs="Sylfaen"/>
          <w:sz w:val="20"/>
          <w:lang w:val="af-ZA"/>
        </w:rPr>
        <w:t>պ</w:t>
      </w:r>
      <w:r w:rsidR="00CA1C11" w:rsidRPr="005E1F72">
        <w:rPr>
          <w:rFonts w:ascii="GHEA Grapalat" w:hAnsi="GHEA Grapalat" w:cs="Sylfaen"/>
          <w:sz w:val="20"/>
          <w:lang w:val="ru-RU"/>
        </w:rPr>
        <w:t>ատվիրատուն</w:t>
      </w:r>
      <w:r w:rsidR="00A747D4" w:rsidRPr="005E1F72">
        <w:rPr>
          <w:rFonts w:ascii="GHEA Grapalat" w:hAnsi="GHEA Grapalat" w:cs="Sylfaen"/>
          <w:sz w:val="20"/>
          <w:lang w:val="af-ZA"/>
        </w:rPr>
        <w:t xml:space="preserve">տեղեկագրում </w:t>
      </w:r>
      <w:r w:rsidR="005F7C1D" w:rsidRPr="005E1F72">
        <w:rPr>
          <w:rFonts w:ascii="GHEA Grapalat" w:hAnsi="GHEA Grapalat" w:cs="Sylfaen"/>
          <w:sz w:val="20"/>
          <w:lang w:val="af-ZA"/>
        </w:rPr>
        <w:t xml:space="preserve">հրապարակում է </w:t>
      </w:r>
      <w:r w:rsidR="00CA1C11" w:rsidRPr="005E1F72">
        <w:rPr>
          <w:rFonts w:ascii="GHEA Grapalat" w:hAnsi="GHEA Grapalat" w:cs="Sylfaen"/>
          <w:sz w:val="20"/>
          <w:lang w:val="ru-RU"/>
        </w:rPr>
        <w:t>հայտարարություն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որումնշվումէգնմանընթացակարգըչկայացածհայտարարվելուհիմնավորումը։</w:t>
      </w:r>
    </w:p>
    <w:p w:rsidR="00CA1C11" w:rsidRPr="005E1F72" w:rsidRDefault="00CA1C11" w:rsidP="00EF3662">
      <w:pPr>
        <w:ind w:firstLine="567"/>
        <w:jc w:val="both"/>
        <w:rPr>
          <w:rFonts w:ascii="GHEA Grapalat" w:hAnsi="GHEA Grapalat" w:cs="Sylfaen"/>
          <w:sz w:val="20"/>
          <w:lang w:val="af-ZA"/>
        </w:rPr>
      </w:pPr>
    </w:p>
    <w:p w:rsidR="00096865" w:rsidRPr="005E1F72" w:rsidRDefault="00096865" w:rsidP="00EF3662">
      <w:pPr>
        <w:pStyle w:val="a3"/>
        <w:spacing w:line="240" w:lineRule="auto"/>
        <w:rPr>
          <w:rFonts w:ascii="GHEA Grapalat" w:hAnsi="GHEA Grapalat"/>
          <w:i w:val="0"/>
          <w:sz w:val="18"/>
          <w:szCs w:val="18"/>
          <w:u w:val="single"/>
          <w:lang w:val="af-ZA"/>
        </w:rPr>
      </w:pP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1</w:t>
      </w:r>
      <w:r w:rsidR="00375FD2" w:rsidRPr="005E1F72">
        <w:rPr>
          <w:rFonts w:ascii="GHEA Grapalat" w:hAnsi="GHEA Grapalat"/>
          <w:b/>
          <w:sz w:val="20"/>
          <w:lang w:val="af-ZA"/>
        </w:rPr>
        <w:t>2</w:t>
      </w:r>
      <w:r w:rsidRPr="005E1F72">
        <w:rPr>
          <w:rFonts w:ascii="GHEA Grapalat" w:hAnsi="GHEA Grapalat"/>
          <w:b/>
          <w:sz w:val="20"/>
          <w:lang w:val="af-ZA"/>
        </w:rPr>
        <w:t xml:space="preserve">. ԳՆՄԱՆ ԳՈՐԾԸՆԹԱՑԻ ՀԵՏ ԿԱՊՎԱԾ ԳՈՐԾՈՂՈՒԹՅՈՒՆՆԵՐԸ ԵՎ (ԿԱՄ) </w:t>
      </w: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ԸՆԴՈՒՆՎԱԾ ՈՐՈՇՈՒՄՆԵՐԸ ԲՈՂՈՔԱՐԿԵԼՈՒ ՄԱՍՆԱԿՑԻ </w:t>
      </w: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ԻՐԱՎՈՒՆՔԸ ԵՎ ԿԱՐԳԸ</w:t>
      </w:r>
    </w:p>
    <w:p w:rsidR="00996C19" w:rsidRPr="005E1F72" w:rsidRDefault="00996C19" w:rsidP="00EF3662">
      <w:pPr>
        <w:jc w:val="center"/>
        <w:rPr>
          <w:rFonts w:ascii="GHEA Grapalat" w:hAnsi="GHEA Grapalat"/>
          <w:b/>
          <w:sz w:val="20"/>
          <w:lang w:val="af-ZA"/>
        </w:rPr>
      </w:pP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1F3550">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1F3550">
        <w:rPr>
          <w:rFonts w:ascii="GHEA Grapalat" w:hAnsi="GHEA Grapalat"/>
          <w:sz w:val="20"/>
          <w:szCs w:val="20"/>
          <w:lang w:val="es-ES"/>
        </w:rPr>
        <w:t xml:space="preserve"> (</w:t>
      </w:r>
      <w:r w:rsidRPr="00BA41C0">
        <w:rPr>
          <w:rFonts w:ascii="GHEA Grapalat" w:hAnsi="GHEA Grapalat"/>
          <w:sz w:val="20"/>
          <w:szCs w:val="20"/>
        </w:rPr>
        <w:t>անգործությունը</w:t>
      </w:r>
      <w:r w:rsidRPr="001F3550">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1F3550">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1F3550">
        <w:rPr>
          <w:rFonts w:ascii="GHEA Grapalat" w:hAnsi="GHEA Grapalat"/>
          <w:sz w:val="20"/>
          <w:szCs w:val="20"/>
          <w:lang w:val="es-ES"/>
        </w:rPr>
        <w:t xml:space="preserve">) </w:t>
      </w:r>
      <w:r w:rsidRPr="00BA41C0">
        <w:rPr>
          <w:rFonts w:ascii="GHEA Grapalat" w:hAnsi="GHEA Grapalat"/>
          <w:sz w:val="20"/>
          <w:szCs w:val="20"/>
        </w:rPr>
        <w:t>սահմանվածկարգով</w:t>
      </w:r>
      <w:r w:rsidRPr="001F3550">
        <w:rPr>
          <w:rFonts w:ascii="GHEA Grapalat" w:hAnsi="GHEA Grapalat"/>
          <w:sz w:val="20"/>
          <w:szCs w:val="20"/>
          <w:lang w:val="es-ES"/>
        </w:rPr>
        <w:t>:</w:t>
      </w: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1F3550">
        <w:rPr>
          <w:rFonts w:ascii="GHEA Grapalat" w:hAnsi="GHEA Grapalat"/>
          <w:sz w:val="20"/>
          <w:szCs w:val="20"/>
          <w:lang w:val="es-ES"/>
        </w:rPr>
        <w:t>:</w:t>
      </w: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1F3550">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1F3550">
        <w:rPr>
          <w:rFonts w:ascii="GHEA Grapalat" w:hAnsi="GHEA Grapalat"/>
          <w:sz w:val="20"/>
          <w:szCs w:val="20"/>
          <w:lang w:val="es-ES"/>
        </w:rPr>
        <w:t>:</w:t>
      </w: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3. </w:t>
      </w:r>
      <w:r w:rsidRPr="00BA41C0">
        <w:rPr>
          <w:rFonts w:ascii="GHEA Grapalat" w:hAnsi="GHEA Grapalat"/>
          <w:sz w:val="20"/>
          <w:szCs w:val="20"/>
        </w:rPr>
        <w:t>Պատվիրատուի</w:t>
      </w:r>
      <w:r w:rsidRPr="001F3550">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1F3550">
        <w:rPr>
          <w:rFonts w:ascii="GHEA Grapalat" w:hAnsi="GHEA Grapalat"/>
          <w:sz w:val="20"/>
          <w:szCs w:val="20"/>
          <w:lang w:val="es-ES"/>
        </w:rPr>
        <w:t>:</w:t>
      </w: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1F3550">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1F3550">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1F3550">
        <w:rPr>
          <w:rFonts w:ascii="GHEA Grapalat" w:hAnsi="GHEA Grapalat"/>
          <w:sz w:val="20"/>
          <w:szCs w:val="20"/>
          <w:lang w:val="es-ES"/>
        </w:rPr>
        <w:t xml:space="preserve"> 6-</w:t>
      </w:r>
      <w:r w:rsidRPr="00BA41C0">
        <w:rPr>
          <w:rFonts w:ascii="GHEA Grapalat" w:hAnsi="GHEA Grapalat"/>
          <w:sz w:val="20"/>
          <w:szCs w:val="20"/>
        </w:rPr>
        <w:t>րդհոդվածի</w:t>
      </w:r>
      <w:r w:rsidRPr="001F3550">
        <w:rPr>
          <w:rFonts w:ascii="GHEA Grapalat" w:hAnsi="GHEA Grapalat"/>
          <w:sz w:val="20"/>
          <w:szCs w:val="20"/>
          <w:lang w:val="es-ES"/>
        </w:rPr>
        <w:t xml:space="preserve"> 2-</w:t>
      </w:r>
      <w:r w:rsidRPr="00BA41C0">
        <w:rPr>
          <w:rFonts w:ascii="GHEA Grapalat" w:hAnsi="GHEA Grapalat"/>
          <w:sz w:val="20"/>
          <w:szCs w:val="20"/>
        </w:rPr>
        <w:lastRenderedPageBreak/>
        <w:t>րդմասովնախատեսվածորոշումներիբողոքարկմանևպայմանագիրըմիակողմանիլուծելուհետկապվածվեճերի</w:t>
      </w:r>
      <w:r w:rsidRPr="001F3550">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Pr="001F3550">
        <w:rPr>
          <w:rFonts w:ascii="GHEA Grapalat" w:hAnsi="GHEA Grapalat"/>
          <w:sz w:val="20"/>
          <w:szCs w:val="20"/>
          <w:lang w:val="es-ES"/>
        </w:rPr>
        <w:t>:</w:t>
      </w: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5</w:t>
      </w:r>
      <w:r w:rsidRPr="001F3550">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1F3550">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1F3550">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1F3550">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1F3550">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1F3550">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1F3550">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11</w:t>
      </w:r>
      <w:r w:rsidRPr="001F3550">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Calibri" w:hAnsi="Calibri" w:cs="Calibri"/>
          <w:sz w:val="20"/>
          <w:szCs w:val="20"/>
          <w:lang w:val="es-ES"/>
        </w:rPr>
        <w:t> </w:t>
      </w: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1F3550">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1F3550">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13</w:t>
      </w:r>
      <w:r w:rsidRPr="001F3550">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1F3550">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1F3550">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1F3550">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17</w:t>
      </w:r>
      <w:r w:rsidRPr="001F3550">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1F3550">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1F3550">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18</w:t>
      </w:r>
      <w:r w:rsidRPr="001F3550">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1F3550">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1F3550">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w:t>
      </w:r>
      <w:r w:rsidRPr="001F3550">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1F3550">
        <w:rPr>
          <w:rFonts w:ascii="GHEA Grapalat" w:hAnsi="GHEA Grapalat"/>
          <w:sz w:val="20"/>
          <w:szCs w:val="20"/>
          <w:lang w:val="es-ES"/>
        </w:rPr>
        <w:t xml:space="preserve"> 6-</w:t>
      </w:r>
      <w:r w:rsidRPr="00BA41C0">
        <w:rPr>
          <w:rFonts w:ascii="GHEA Grapalat" w:hAnsi="GHEA Grapalat"/>
          <w:sz w:val="20"/>
          <w:szCs w:val="20"/>
        </w:rPr>
        <w:t>րդհոդվածի</w:t>
      </w:r>
      <w:r w:rsidRPr="001F3550">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1F3550">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1F3550">
        <w:rPr>
          <w:rFonts w:ascii="GHEA Grapalat" w:hAnsi="GHEA Grapalat"/>
          <w:sz w:val="20"/>
          <w:szCs w:val="20"/>
          <w:lang w:val="es-ES"/>
        </w:rPr>
        <w:t xml:space="preserve">` </w:t>
      </w:r>
      <w:r w:rsidRPr="00BA41C0">
        <w:rPr>
          <w:rFonts w:ascii="GHEA Grapalat" w:hAnsi="GHEA Grapalat"/>
          <w:sz w:val="20"/>
          <w:szCs w:val="20"/>
        </w:rPr>
        <w:t>սույնհրավերի</w:t>
      </w:r>
      <w:r w:rsidRPr="001F3550">
        <w:rPr>
          <w:rFonts w:ascii="GHEA Grapalat" w:hAnsi="GHEA Grapalat"/>
          <w:sz w:val="20"/>
          <w:szCs w:val="20"/>
          <w:lang w:val="es-ES"/>
        </w:rPr>
        <w:t xml:space="preserve"> 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10 </w:t>
      </w:r>
      <w:r w:rsidRPr="00BA41C0">
        <w:rPr>
          <w:rFonts w:ascii="GHEA Grapalat" w:hAnsi="GHEA Grapalat" w:cs="GHEA Grapalat"/>
          <w:sz w:val="20"/>
          <w:szCs w:val="20"/>
        </w:rPr>
        <w:lastRenderedPageBreak/>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20</w:t>
      </w:r>
      <w:r w:rsidRPr="001F3550">
        <w:rPr>
          <w:rFonts w:ascii="Cambria Math" w:hAnsi="Cambria Math" w:cs="Cambria Math"/>
          <w:sz w:val="20"/>
          <w:szCs w:val="20"/>
          <w:lang w:val="es-ES"/>
        </w:rPr>
        <w:t>․</w:t>
      </w:r>
      <w:r w:rsidRPr="00BA41C0">
        <w:rPr>
          <w:rFonts w:ascii="GHEA Grapalat" w:hAnsi="GHEA Grapalat"/>
          <w:sz w:val="20"/>
          <w:szCs w:val="20"/>
        </w:rPr>
        <w:t>Այնդեպքերում</w:t>
      </w:r>
      <w:r w:rsidRPr="001F3550">
        <w:rPr>
          <w:rFonts w:ascii="GHEA Grapalat" w:hAnsi="GHEA Grapalat"/>
          <w:sz w:val="20"/>
          <w:szCs w:val="20"/>
          <w:lang w:val="es-ES"/>
        </w:rPr>
        <w:t xml:space="preserve">, </w:t>
      </w:r>
      <w:r w:rsidRPr="00BA41C0">
        <w:rPr>
          <w:rFonts w:ascii="GHEA Grapalat" w:hAnsi="GHEA Grapalat"/>
          <w:sz w:val="20"/>
          <w:szCs w:val="20"/>
        </w:rPr>
        <w:t>երբ</w:t>
      </w:r>
      <w:r w:rsidRPr="001F3550">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1F3550">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1F3550">
        <w:rPr>
          <w:rFonts w:ascii="GHEA Grapalat" w:hAnsi="GHEA Grapalat"/>
          <w:sz w:val="20"/>
          <w:szCs w:val="20"/>
          <w:lang w:val="es-ES"/>
        </w:rPr>
        <w:t xml:space="preserve">, </w:t>
      </w:r>
      <w:r w:rsidRPr="00BA41C0">
        <w:rPr>
          <w:rFonts w:ascii="GHEA Grapalat" w:hAnsi="GHEA Grapalat"/>
          <w:sz w:val="20"/>
          <w:szCs w:val="20"/>
        </w:rPr>
        <w:t>դատարանըՕրենքի</w:t>
      </w:r>
      <w:r w:rsidRPr="001F3550">
        <w:rPr>
          <w:rFonts w:ascii="GHEA Grapalat" w:hAnsi="GHEA Grapalat"/>
          <w:sz w:val="20"/>
          <w:szCs w:val="20"/>
          <w:lang w:val="es-ES"/>
        </w:rPr>
        <w:t xml:space="preserve"> 2-</w:t>
      </w:r>
      <w:r w:rsidRPr="00BA41C0">
        <w:rPr>
          <w:rFonts w:ascii="GHEA Grapalat" w:hAnsi="GHEA Grapalat"/>
          <w:sz w:val="20"/>
          <w:szCs w:val="20"/>
        </w:rPr>
        <w:t>րդհոդվածի</w:t>
      </w:r>
      <w:r w:rsidRPr="001F3550">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1F3550">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1F3550">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1F3550">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Calibri" w:hAnsi="Calibri" w:cs="Calibri"/>
          <w:sz w:val="20"/>
          <w:szCs w:val="20"/>
          <w:lang w:val="es-ES"/>
        </w:rPr>
        <w:t> </w:t>
      </w: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21</w:t>
      </w:r>
      <w:r w:rsidRPr="001F3550">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12.22</w:t>
      </w:r>
      <w:r w:rsidRPr="001F3550">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1F3550">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23</w:t>
      </w:r>
      <w:r w:rsidRPr="001F3550">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1F3550">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1F3550">
        <w:rPr>
          <w:rFonts w:ascii="GHEA Grapalat" w:hAnsi="GHEA Grapalat"/>
          <w:sz w:val="20"/>
          <w:szCs w:val="20"/>
          <w:lang w:val="es-ES"/>
        </w:rPr>
        <w:t xml:space="preserve">» </w:t>
      </w:r>
      <w:r w:rsidRPr="00BA41C0">
        <w:rPr>
          <w:rFonts w:ascii="GHEA Grapalat" w:hAnsi="GHEA Grapalat"/>
          <w:sz w:val="20"/>
          <w:szCs w:val="20"/>
        </w:rPr>
        <w:t>օրենքով։</w:t>
      </w:r>
    </w:p>
    <w:p w:rsidR="00096865" w:rsidRPr="005E1F72" w:rsidRDefault="00703C74" w:rsidP="00EF3662">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5E1F72">
        <w:rPr>
          <w:rFonts w:ascii="GHEA Grapalat" w:hAnsi="GHEA Grapalat" w:cs="Sylfaen"/>
          <w:b/>
          <w:szCs w:val="22"/>
          <w:lang w:val="es-ES"/>
        </w:rPr>
        <w:lastRenderedPageBreak/>
        <w:t>ՄԱՍ</w:t>
      </w:r>
      <w:r w:rsidR="00096865" w:rsidRPr="005E1F72">
        <w:rPr>
          <w:rFonts w:ascii="GHEA Grapalat" w:hAnsi="GHEA Grapalat"/>
          <w:b/>
          <w:szCs w:val="22"/>
          <w:lang w:val="af-ZA"/>
        </w:rPr>
        <w:t xml:space="preserve">  II</w:t>
      </w:r>
    </w:p>
    <w:p w:rsidR="00096865" w:rsidRPr="005E1F72" w:rsidRDefault="00096865" w:rsidP="00EF3662">
      <w:pPr>
        <w:pStyle w:val="aa"/>
        <w:ind w:right="-7"/>
        <w:jc w:val="center"/>
        <w:rPr>
          <w:rFonts w:ascii="GHEA Grapalat" w:hAnsi="GHEA Grapalat"/>
          <w:b/>
          <w:szCs w:val="22"/>
          <w:lang w:val="af-ZA"/>
        </w:rPr>
      </w:pPr>
      <w:r w:rsidRPr="005E1F72">
        <w:rPr>
          <w:rFonts w:ascii="GHEA Grapalat" w:hAnsi="GHEA Grapalat" w:cs="Sylfaen"/>
          <w:b/>
          <w:szCs w:val="22"/>
          <w:lang w:val="es-ES"/>
        </w:rPr>
        <w:t>ՀՐԱՀԱՆԳ</w:t>
      </w:r>
    </w:p>
    <w:p w:rsidR="00096865" w:rsidRPr="005E1F72" w:rsidRDefault="00722608"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ԳՀ </w:t>
      </w:r>
      <w:r w:rsidR="00F141E2" w:rsidRPr="005E1F72">
        <w:rPr>
          <w:rFonts w:ascii="GHEA Grapalat" w:hAnsi="GHEA Grapalat" w:cs="Sylfaen"/>
          <w:b/>
          <w:szCs w:val="22"/>
          <w:lang w:val="es-ES"/>
        </w:rPr>
        <w:t>Մ Ր Ց ՈՒ Յ Թ Ի</w:t>
      </w:r>
      <w:r w:rsidR="00096865" w:rsidRPr="005E1F72">
        <w:rPr>
          <w:rFonts w:ascii="GHEA Grapalat" w:hAnsi="GHEA Grapalat" w:cs="Sylfaen"/>
          <w:b/>
          <w:szCs w:val="22"/>
          <w:lang w:val="es-ES"/>
        </w:rPr>
        <w:t>ՀԱՅՏԸՊԱՏՐԱՍՏԵԼՈՒ</w:t>
      </w:r>
    </w:p>
    <w:p w:rsidR="00096865" w:rsidRPr="005E1F72" w:rsidRDefault="00096865" w:rsidP="00EF3662">
      <w:pPr>
        <w:ind w:firstLine="567"/>
        <w:jc w:val="center"/>
        <w:rPr>
          <w:rFonts w:ascii="GHEA Grapalat" w:hAnsi="GHEA Grapalat"/>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1. </w:t>
      </w:r>
      <w:r w:rsidRPr="005E1F72">
        <w:rPr>
          <w:rFonts w:ascii="GHEA Grapalat" w:hAnsi="GHEA Grapalat" w:cs="Sylfaen"/>
          <w:b/>
          <w:sz w:val="20"/>
          <w:lang w:val="es-ES"/>
        </w:rPr>
        <w:t>ԸՆԴՀԱՆՈՒՐԴՐՈՒՅԹՆԵՐ</w:t>
      </w:r>
    </w:p>
    <w:p w:rsidR="00096865" w:rsidRPr="005E1F72" w:rsidRDefault="00096865" w:rsidP="00EF3662">
      <w:pPr>
        <w:ind w:firstLine="567"/>
        <w:jc w:val="both"/>
        <w:rPr>
          <w:rFonts w:ascii="GHEA Grapalat" w:hAnsi="GHEA Grapalat"/>
          <w:szCs w:val="22"/>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1.1 </w:t>
      </w:r>
      <w:r w:rsidRPr="005E1F72">
        <w:rPr>
          <w:rFonts w:ascii="GHEA Grapalat" w:hAnsi="GHEA Grapalat" w:cs="Sylfaen"/>
          <w:sz w:val="20"/>
          <w:lang w:val="ru-RU"/>
        </w:rPr>
        <w:t>Սույնհրահանգընպատակունիօժանդակել</w:t>
      </w:r>
      <w:r w:rsidR="000F4B86" w:rsidRPr="005E1F72">
        <w:rPr>
          <w:rFonts w:ascii="GHEA Grapalat" w:hAnsi="GHEA Grapalat" w:cs="Sylfaen"/>
          <w:sz w:val="20"/>
          <w:lang w:val="af-ZA"/>
        </w:rPr>
        <w:t>մ</w:t>
      </w:r>
      <w:r w:rsidRPr="005E1F72">
        <w:rPr>
          <w:rFonts w:ascii="GHEA Grapalat" w:hAnsi="GHEA Grapalat" w:cs="Sylfaen"/>
          <w:sz w:val="20"/>
          <w:lang w:val="ru-RU"/>
        </w:rPr>
        <w:t>ասնակիցներինհայտըպատրաստելիս</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1.2 </w:t>
      </w:r>
      <w:r w:rsidRPr="005E1F72">
        <w:rPr>
          <w:rFonts w:ascii="GHEA Grapalat" w:hAnsi="GHEA Grapalat" w:cs="Sylfaen"/>
          <w:sz w:val="20"/>
          <w:lang w:val="ru-RU"/>
        </w:rPr>
        <w:t>Նպատակահարմարությանդեպքում</w:t>
      </w:r>
      <w:r w:rsidR="000F4B86" w:rsidRPr="005E1F72">
        <w:rPr>
          <w:rFonts w:ascii="GHEA Grapalat" w:hAnsi="GHEA Grapalat" w:cs="Sylfaen"/>
          <w:sz w:val="20"/>
          <w:lang w:val="af-ZA"/>
        </w:rPr>
        <w:t>մ</w:t>
      </w:r>
      <w:r w:rsidRPr="005E1F72">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5E1F72">
        <w:rPr>
          <w:rFonts w:ascii="GHEA Grapalat" w:hAnsi="GHEA Grapalat" w:cs="Sylfaen"/>
          <w:sz w:val="20"/>
          <w:lang w:val="af-ZA"/>
        </w:rPr>
        <w:t xml:space="preserve">` </w:t>
      </w:r>
      <w:r w:rsidRPr="005E1F72">
        <w:rPr>
          <w:rFonts w:ascii="GHEA Grapalat" w:hAnsi="GHEA Grapalat" w:cs="Sylfaen"/>
          <w:sz w:val="20"/>
          <w:lang w:val="ru-RU"/>
        </w:rPr>
        <w:t>այլձևերով</w:t>
      </w:r>
      <w:r w:rsidRPr="005E1F72">
        <w:rPr>
          <w:rFonts w:ascii="GHEA Grapalat" w:hAnsi="GHEA Grapalat" w:cs="Sylfaen"/>
          <w:sz w:val="20"/>
          <w:lang w:val="af-ZA"/>
        </w:rPr>
        <w:t xml:space="preserve">` </w:t>
      </w:r>
      <w:r w:rsidRPr="005E1F72">
        <w:rPr>
          <w:rFonts w:ascii="GHEA Grapalat" w:hAnsi="GHEA Grapalat" w:cs="Sylfaen"/>
          <w:sz w:val="20"/>
          <w:lang w:val="ru-RU"/>
        </w:rPr>
        <w:t>պահպանելովպահանջվողվավերապայմանները</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1.3 </w:t>
      </w:r>
      <w:r w:rsidRPr="005E1F72">
        <w:rPr>
          <w:rFonts w:ascii="GHEA Grapalat" w:hAnsi="GHEA Grapalat" w:cs="Sylfaen"/>
          <w:sz w:val="20"/>
          <w:lang w:val="ru-RU"/>
        </w:rPr>
        <w:t>Հայտերը</w:t>
      </w:r>
      <w:r w:rsidR="00AE679C" w:rsidRPr="005E1F72">
        <w:rPr>
          <w:rFonts w:ascii="GHEA Grapalat" w:hAnsi="GHEA Grapalat" w:cs="Sylfaen"/>
          <w:sz w:val="20"/>
          <w:lang w:val="af-ZA"/>
        </w:rPr>
        <w:t>,</w:t>
      </w:r>
      <w:r w:rsidR="005D71EF" w:rsidRPr="005E1F72">
        <w:rPr>
          <w:rFonts w:ascii="GHEA Grapalat" w:hAnsi="GHEA Grapalat" w:cs="Sylfaen"/>
          <w:sz w:val="20"/>
          <w:lang w:val="ru-RU"/>
        </w:rPr>
        <w:t>հայերենիցբացի</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կարողեններկայացվելնաևանգլերենկամռուսերեն</w:t>
      </w:r>
      <w:r w:rsidR="004D5671" w:rsidRPr="005E1F72">
        <w:rPr>
          <w:rFonts w:ascii="GHEA Grapalat" w:hAnsi="GHEA Grapalat" w:cs="Sylfaen"/>
          <w:sz w:val="20"/>
          <w:lang w:val="ru-RU"/>
        </w:rPr>
        <w:t>։</w:t>
      </w:r>
    </w:p>
    <w:p w:rsidR="00096865" w:rsidRPr="005E1F72" w:rsidRDefault="00096865" w:rsidP="00EF3662">
      <w:pPr>
        <w:jc w:val="center"/>
        <w:rPr>
          <w:rFonts w:ascii="GHEA Grapalat" w:hAnsi="GHEA Grapalat"/>
          <w:b/>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2. </w:t>
      </w:r>
      <w:r w:rsidRPr="005E1F72">
        <w:rPr>
          <w:rFonts w:ascii="GHEA Grapalat" w:hAnsi="GHEA Grapalat" w:cs="Sylfaen"/>
          <w:b/>
          <w:sz w:val="20"/>
          <w:lang w:val="es-ES"/>
        </w:rPr>
        <w:t>ԸՆԹԱՑԱԿԱՐԳԻՀԱՅՏԸ</w:t>
      </w:r>
    </w:p>
    <w:p w:rsidR="00096865" w:rsidRPr="005E1F72" w:rsidRDefault="00096865" w:rsidP="00EF3662">
      <w:pPr>
        <w:ind w:firstLine="720"/>
        <w:jc w:val="center"/>
        <w:rPr>
          <w:rFonts w:ascii="GHEA Grapalat" w:hAnsi="GHEA Grapalat"/>
          <w:szCs w:val="22"/>
          <w:lang w:val="af-ZA"/>
        </w:rPr>
      </w:pPr>
    </w:p>
    <w:p w:rsidR="0078387F" w:rsidRPr="005E1F72" w:rsidRDefault="0078387F" w:rsidP="00EF3662">
      <w:pPr>
        <w:ind w:firstLine="567"/>
        <w:jc w:val="both"/>
        <w:rPr>
          <w:rFonts w:ascii="GHEA Grapalat" w:hAnsi="GHEA Grapalat"/>
          <w:sz w:val="20"/>
          <w:szCs w:val="20"/>
          <w:lang w:val="es-ES"/>
        </w:rPr>
      </w:pPr>
      <w:r w:rsidRPr="005E1F72">
        <w:rPr>
          <w:rFonts w:ascii="GHEA Grapalat" w:hAnsi="GHEA Grapalat"/>
          <w:sz w:val="20"/>
          <w:szCs w:val="20"/>
          <w:lang w:val="hy-AM"/>
        </w:rPr>
        <w:t xml:space="preserve">Ընթացակարգին մասնակցելու համար </w:t>
      </w:r>
      <w:r w:rsidR="004F78EF" w:rsidRPr="005E1F72">
        <w:rPr>
          <w:rFonts w:ascii="GHEA Grapalat" w:hAnsi="GHEA Grapalat"/>
          <w:sz w:val="20"/>
          <w:szCs w:val="20"/>
        </w:rPr>
        <w:t>մ</w:t>
      </w:r>
      <w:r w:rsidRPr="005E1F72">
        <w:rPr>
          <w:rFonts w:ascii="GHEA Grapalat" w:hAnsi="GHEA Grapalat"/>
          <w:sz w:val="20"/>
          <w:szCs w:val="20"/>
          <w:lang w:val="hy-AM"/>
        </w:rPr>
        <w:t xml:space="preserve">ասնակիցը </w:t>
      </w:r>
      <w:r w:rsidR="004F78EF" w:rsidRPr="005E1F72">
        <w:rPr>
          <w:rFonts w:ascii="GHEA Grapalat" w:hAnsi="GHEA Grapalat"/>
          <w:sz w:val="20"/>
          <w:szCs w:val="20"/>
        </w:rPr>
        <w:t>հ</w:t>
      </w:r>
      <w:r w:rsidR="001F6578" w:rsidRPr="005E1F72">
        <w:rPr>
          <w:rFonts w:ascii="GHEA Grapalat" w:hAnsi="GHEA Grapalat"/>
          <w:sz w:val="20"/>
          <w:szCs w:val="20"/>
        </w:rPr>
        <w:t>ամակարգի</w:t>
      </w:r>
      <w:r w:rsidRPr="005E1F7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E1F72">
        <w:rPr>
          <w:rFonts w:ascii="GHEA Grapalat" w:hAnsi="GHEA Grapalat"/>
          <w:sz w:val="20"/>
          <w:szCs w:val="20"/>
          <w:lang w:val="es-ES"/>
        </w:rPr>
        <w:t>ը (տեղեկությունները):</w:t>
      </w:r>
    </w:p>
    <w:p w:rsidR="002D5CF0" w:rsidRPr="005E1F72" w:rsidRDefault="0078387F" w:rsidP="00EF3662">
      <w:pPr>
        <w:ind w:firstLine="567"/>
        <w:jc w:val="both"/>
        <w:rPr>
          <w:rFonts w:ascii="GHEA Grapalat" w:hAnsi="GHEA Grapalat" w:cs="Sylfaen"/>
          <w:sz w:val="20"/>
          <w:lang w:val="es-ES"/>
        </w:rPr>
      </w:pPr>
      <w:r w:rsidRPr="005E1F72">
        <w:rPr>
          <w:rFonts w:ascii="GHEA Grapalat" w:hAnsi="GHEA Grapalat" w:cs="Sylfaen"/>
          <w:sz w:val="20"/>
        </w:rPr>
        <w:t>Մասնակիցը</w:t>
      </w:r>
      <w:r w:rsidR="002240AB" w:rsidRPr="005E1F72">
        <w:rPr>
          <w:rFonts w:ascii="GHEA Grapalat" w:hAnsi="GHEA Grapalat" w:cs="Sylfaen"/>
          <w:sz w:val="20"/>
        </w:rPr>
        <w:t>հայտով</w:t>
      </w:r>
      <w:r w:rsidRPr="005E1F72">
        <w:rPr>
          <w:rFonts w:ascii="GHEA Grapalat" w:hAnsi="GHEA Grapalat" w:cs="Sylfaen"/>
          <w:sz w:val="20"/>
        </w:rPr>
        <w:t>ներկայացնումէիրկողմիցհաստատված</w:t>
      </w:r>
      <w:r w:rsidRPr="005E1F72">
        <w:rPr>
          <w:rFonts w:ascii="GHEA Grapalat" w:hAnsi="GHEA Grapalat" w:cs="Sylfaen"/>
          <w:sz w:val="20"/>
          <w:lang w:val="es-ES"/>
        </w:rPr>
        <w:t>`</w:t>
      </w:r>
    </w:p>
    <w:p w:rsidR="002D5CF0" w:rsidRPr="005E1F72" w:rsidRDefault="002D5CF0" w:rsidP="00EF3662">
      <w:pPr>
        <w:ind w:firstLine="567"/>
        <w:jc w:val="both"/>
        <w:rPr>
          <w:rFonts w:ascii="GHEA Grapalat" w:hAnsi="GHEA Grapalat"/>
          <w:b/>
          <w:sz w:val="20"/>
          <w:szCs w:val="20"/>
          <w:lang w:val="es-ES"/>
        </w:rPr>
      </w:pPr>
      <w:r w:rsidRPr="005E1F72">
        <w:rPr>
          <w:rFonts w:ascii="GHEA Grapalat" w:hAnsi="GHEA Grapalat"/>
          <w:b/>
          <w:sz w:val="20"/>
          <w:szCs w:val="20"/>
          <w:lang w:val="es-ES"/>
        </w:rPr>
        <w:t xml:space="preserve">1) </w:t>
      </w:r>
      <w:r w:rsidR="00A76C15" w:rsidRPr="005E1F72">
        <w:rPr>
          <w:rFonts w:ascii="GHEA Grapalat" w:hAnsi="GHEA Grapalat"/>
          <w:b/>
          <w:sz w:val="20"/>
          <w:szCs w:val="20"/>
          <w:lang w:val="es-ES"/>
        </w:rPr>
        <w:t>«</w:t>
      </w:r>
      <w:r w:rsidRPr="005E1F72">
        <w:rPr>
          <w:rFonts w:ascii="GHEA Grapalat" w:hAnsi="GHEA Grapalat"/>
          <w:b/>
          <w:sz w:val="20"/>
          <w:szCs w:val="20"/>
          <w:lang w:val="es-ES"/>
        </w:rPr>
        <w:t>Պիտանելիության չափորոշիչ</w:t>
      </w:r>
      <w:r w:rsidR="00A76C15" w:rsidRPr="005E1F72">
        <w:rPr>
          <w:rFonts w:ascii="GHEA Grapalat" w:hAnsi="GHEA Grapalat"/>
          <w:b/>
          <w:sz w:val="20"/>
          <w:szCs w:val="20"/>
          <w:lang w:val="es-ES"/>
        </w:rPr>
        <w:t>»</w:t>
      </w:r>
      <w:r w:rsidRPr="005E1F72">
        <w:rPr>
          <w:rFonts w:ascii="GHEA Grapalat" w:hAnsi="GHEA Grapalat"/>
          <w:b/>
          <w:sz w:val="20"/>
          <w:szCs w:val="20"/>
          <w:lang w:val="es-ES"/>
        </w:rPr>
        <w:t>.</w:t>
      </w:r>
    </w:p>
    <w:p w:rsidR="00096865" w:rsidRPr="005E1F72" w:rsidRDefault="002D5CF0" w:rsidP="00EF3662">
      <w:pPr>
        <w:ind w:firstLine="567"/>
        <w:jc w:val="both"/>
        <w:rPr>
          <w:rFonts w:ascii="GHEA Grapalat" w:hAnsi="GHEA Grapalat" w:cs="Sylfaen"/>
          <w:sz w:val="20"/>
          <w:lang w:val="es-ES"/>
        </w:rPr>
      </w:pPr>
      <w:r w:rsidRPr="005E1F72">
        <w:rPr>
          <w:rFonts w:ascii="GHEA Grapalat" w:hAnsi="GHEA Grapalat" w:cs="Sylfaen"/>
          <w:sz w:val="20"/>
          <w:lang w:val="es-ES"/>
        </w:rPr>
        <w:t>2.</w:t>
      </w:r>
      <w:r w:rsidR="00D76BBA" w:rsidRPr="005E1F72">
        <w:rPr>
          <w:rFonts w:ascii="GHEA Grapalat" w:hAnsi="GHEA Grapalat" w:cs="Sylfaen"/>
          <w:sz w:val="20"/>
          <w:lang w:val="es-ES"/>
        </w:rPr>
        <w:t>1</w:t>
      </w:r>
      <w:r w:rsidR="00096865" w:rsidRPr="005E1F72">
        <w:rPr>
          <w:rFonts w:ascii="GHEA Grapalat" w:hAnsi="GHEA Grapalat" w:cs="Sylfaen"/>
          <w:sz w:val="20"/>
          <w:lang w:val="ru-RU"/>
        </w:rPr>
        <w:t>ընթացակարգինմասնակցելուդիմում</w:t>
      </w:r>
      <w:r w:rsidR="00EF4630" w:rsidRPr="002A4619">
        <w:rPr>
          <w:rFonts w:ascii="GHEA Grapalat" w:hAnsi="GHEA Grapalat" w:cs="Sylfaen"/>
          <w:sz w:val="20"/>
          <w:lang w:val="es-ES"/>
        </w:rPr>
        <w:t>-</w:t>
      </w:r>
      <w:r w:rsidR="00EF4630">
        <w:rPr>
          <w:rFonts w:ascii="GHEA Grapalat" w:hAnsi="GHEA Grapalat" w:cs="Sylfaen"/>
          <w:sz w:val="20"/>
        </w:rPr>
        <w:t>հայտարարություն</w:t>
      </w:r>
      <w:r w:rsidR="00096865" w:rsidRPr="005E1F72">
        <w:rPr>
          <w:rFonts w:ascii="GHEA Grapalat" w:hAnsi="GHEA Grapalat" w:cs="Sylfaen"/>
          <w:sz w:val="20"/>
          <w:lang w:val="af-ZA"/>
        </w:rPr>
        <w:t xml:space="preserve">` </w:t>
      </w:r>
      <w:r w:rsidR="006F49AA" w:rsidRPr="005E1F72">
        <w:rPr>
          <w:rFonts w:ascii="GHEA Grapalat" w:hAnsi="GHEA Grapalat" w:cs="Sylfaen"/>
          <w:sz w:val="20"/>
          <w:lang w:val="af-ZA"/>
        </w:rPr>
        <w:t>համաձայն հ</w:t>
      </w:r>
      <w:r w:rsidR="00096865" w:rsidRPr="005E1F72">
        <w:rPr>
          <w:rFonts w:ascii="GHEA Grapalat" w:hAnsi="GHEA Grapalat" w:cs="Sylfaen"/>
          <w:sz w:val="20"/>
          <w:lang w:val="ru-RU"/>
        </w:rPr>
        <w:t>ավելված</w:t>
      </w:r>
      <w:r w:rsidR="00096865" w:rsidRPr="005E1F72">
        <w:rPr>
          <w:rFonts w:ascii="GHEA Grapalat" w:hAnsi="GHEA Grapalat" w:cs="Sylfaen"/>
          <w:sz w:val="20"/>
          <w:lang w:val="af-ZA"/>
        </w:rPr>
        <w:t xml:space="preserve"> N 1</w:t>
      </w:r>
      <w:r w:rsidR="006F49AA" w:rsidRPr="005E1F72">
        <w:rPr>
          <w:rFonts w:ascii="GHEA Grapalat" w:hAnsi="GHEA Grapalat" w:cs="Sylfaen"/>
          <w:sz w:val="20"/>
          <w:lang w:val="af-ZA"/>
        </w:rPr>
        <w:t>-ի</w:t>
      </w:r>
      <w:r w:rsidR="00BC6807" w:rsidRPr="005E1F72">
        <w:rPr>
          <w:rFonts w:ascii="GHEA Grapalat" w:hAnsi="GHEA Grapalat" w:cs="Sylfaen"/>
          <w:sz w:val="20"/>
          <w:lang w:val="es-ES"/>
        </w:rPr>
        <w:t>.</w:t>
      </w:r>
    </w:p>
    <w:p w:rsidR="00E968EF" w:rsidRDefault="00E968EF" w:rsidP="00E968EF">
      <w:pPr>
        <w:ind w:firstLine="567"/>
        <w:jc w:val="both"/>
        <w:rPr>
          <w:rFonts w:ascii="GHEA Grapalat" w:hAnsi="GHEA Grapalat" w:cs="Sylfaen"/>
          <w:sz w:val="20"/>
          <w:lang w:val="es-ES"/>
        </w:rPr>
      </w:pPr>
      <w:r w:rsidRPr="000B4CF4">
        <w:rPr>
          <w:rFonts w:ascii="GHEA Grapalat" w:hAnsi="GHEA Grapalat"/>
          <w:sz w:val="20"/>
          <w:lang w:val="es-ES"/>
        </w:rPr>
        <w:t xml:space="preserve">2.2 </w:t>
      </w:r>
      <w:r w:rsidRPr="005E1F72">
        <w:rPr>
          <w:rFonts w:ascii="GHEA Grapalat" w:hAnsi="GHEA Grapalat" w:cs="Sylfaen"/>
          <w:sz w:val="20"/>
          <w:lang w:val="es-ES"/>
        </w:rPr>
        <w:t xml:space="preserve">իր կողմից հաստատված` </w:t>
      </w:r>
      <w:r w:rsidRPr="005E1F72">
        <w:rPr>
          <w:rFonts w:ascii="GHEA Grapalat" w:hAnsi="GHEA Grapalat" w:cs="Sylfaen"/>
          <w:sz w:val="20"/>
        </w:rPr>
        <w:t>առաջարկվողապրանքի</w:t>
      </w:r>
      <w:r w:rsidRPr="005E1F72">
        <w:rPr>
          <w:rFonts w:ascii="GHEA Grapalat" w:hAnsi="GHEA Grapalat"/>
          <w:sz w:val="20"/>
          <w:szCs w:val="20"/>
          <w:lang w:val="hy-AM"/>
        </w:rPr>
        <w:t>ամբողջական նկարագիրը</w:t>
      </w:r>
      <w:r w:rsidRPr="005E1F72">
        <w:rPr>
          <w:rFonts w:ascii="GHEA Grapalat" w:hAnsi="GHEA Grapalat"/>
          <w:sz w:val="20"/>
          <w:szCs w:val="20"/>
          <w:lang w:val="es-ES"/>
        </w:rPr>
        <w:t xml:space="preserve">` </w:t>
      </w:r>
      <w:r w:rsidRPr="005E1F72">
        <w:rPr>
          <w:rFonts w:ascii="GHEA Grapalat" w:hAnsi="GHEA Grapalat"/>
          <w:sz w:val="20"/>
          <w:szCs w:val="20"/>
        </w:rPr>
        <w:t>համաձայնհավելված</w:t>
      </w:r>
      <w:r w:rsidRPr="005E1F72">
        <w:rPr>
          <w:rFonts w:ascii="GHEA Grapalat" w:hAnsi="GHEA Grapalat"/>
          <w:sz w:val="20"/>
          <w:szCs w:val="20"/>
          <w:lang w:val="es-ES"/>
        </w:rPr>
        <w:t xml:space="preserve"> N </w:t>
      </w:r>
      <w:r>
        <w:rPr>
          <w:rFonts w:ascii="GHEA Grapalat" w:hAnsi="GHEA Grapalat"/>
          <w:sz w:val="20"/>
          <w:szCs w:val="20"/>
          <w:lang w:val="es-ES"/>
        </w:rPr>
        <w:t>1</w:t>
      </w:r>
      <w:r w:rsidRPr="005E1F72">
        <w:rPr>
          <w:rFonts w:ascii="GHEA Grapalat" w:hAnsi="GHEA Grapalat"/>
          <w:sz w:val="20"/>
          <w:szCs w:val="20"/>
          <w:lang w:val="es-ES"/>
        </w:rPr>
        <w:t>.1-</w:t>
      </w:r>
      <w:r w:rsidRPr="005E1F72">
        <w:rPr>
          <w:rFonts w:ascii="GHEA Grapalat" w:hAnsi="GHEA Grapalat"/>
          <w:sz w:val="20"/>
          <w:szCs w:val="20"/>
        </w:rPr>
        <w:t>ի</w:t>
      </w:r>
      <w:r w:rsidRPr="005E1F72">
        <w:rPr>
          <w:rFonts w:ascii="GHEA Grapalat" w:hAnsi="GHEA Grapalat" w:cs="Sylfaen"/>
          <w:sz w:val="20"/>
          <w:lang w:val="es-ES"/>
        </w:rPr>
        <w:t>.</w:t>
      </w:r>
    </w:p>
    <w:p w:rsidR="00EF4630" w:rsidRDefault="00096865" w:rsidP="00EF4630">
      <w:pPr>
        <w:pStyle w:val="norm"/>
        <w:spacing w:line="276" w:lineRule="auto"/>
        <w:ind w:firstLine="567"/>
        <w:rPr>
          <w:rFonts w:ascii="GHEA Grapalat" w:hAnsi="GHEA Grapalat" w:cs="Sylfaen"/>
          <w:sz w:val="20"/>
          <w:szCs w:val="24"/>
          <w:lang w:val="af-ZA" w:eastAsia="en-US"/>
        </w:rPr>
      </w:pPr>
      <w:r w:rsidRPr="005E1F72">
        <w:rPr>
          <w:rFonts w:ascii="GHEA Grapalat" w:hAnsi="GHEA Grapalat" w:cs="Sylfaen"/>
          <w:sz w:val="20"/>
          <w:lang w:val="af-ZA"/>
        </w:rPr>
        <w:t>2.</w:t>
      </w:r>
      <w:r w:rsidR="00E968EF">
        <w:rPr>
          <w:rFonts w:ascii="GHEA Grapalat" w:hAnsi="GHEA Grapalat" w:cs="Sylfaen"/>
          <w:sz w:val="20"/>
          <w:lang w:val="af-ZA"/>
        </w:rPr>
        <w:t>3</w:t>
      </w:r>
      <w:r w:rsidR="00EF4630" w:rsidRPr="003B135C">
        <w:rPr>
          <w:rFonts w:ascii="GHEA Grapalat" w:hAnsi="GHEA Grapalat" w:cs="Sylfaen"/>
          <w:sz w:val="20"/>
          <w:szCs w:val="24"/>
          <w:lang w:val="hy-AM" w:eastAsia="en-US"/>
        </w:rPr>
        <w:t>գործակալությանպայմանագրիպատճենըևդրակողմհանդիսացողանձիտվյալները</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եթեպայմանագիրնիրականացվելուէգործակալությանմիջոցով</w:t>
      </w:r>
      <w:r w:rsidR="00EF4630" w:rsidRPr="00DE1E5A">
        <w:rPr>
          <w:rFonts w:ascii="GHEA Grapalat" w:hAnsi="GHEA Grapalat" w:cs="Sylfaen"/>
          <w:sz w:val="20"/>
          <w:szCs w:val="24"/>
          <w:lang w:val="af-ZA" w:eastAsia="en-US"/>
        </w:rPr>
        <w:t>.</w:t>
      </w:r>
    </w:p>
    <w:p w:rsidR="00EF4630" w:rsidRPr="005E1F72" w:rsidRDefault="00EF4630" w:rsidP="00505AD4">
      <w:pPr>
        <w:pStyle w:val="norm"/>
        <w:spacing w:line="240" w:lineRule="auto"/>
        <w:ind w:firstLine="567"/>
        <w:rPr>
          <w:rFonts w:ascii="GHEA Grapalat" w:hAnsi="GHEA Grapalat" w:cs="Sylfaen"/>
          <w:sz w:val="20"/>
          <w:szCs w:val="24"/>
          <w:lang w:val="af-ZA" w:eastAsia="en-US"/>
        </w:rPr>
      </w:pPr>
      <w:r w:rsidRPr="002A4619">
        <w:rPr>
          <w:rFonts w:ascii="GHEA Grapalat" w:hAnsi="GHEA Grapalat" w:cs="Sylfaen"/>
          <w:sz w:val="20"/>
          <w:szCs w:val="24"/>
          <w:lang w:val="af-ZA" w:eastAsia="en-US"/>
        </w:rPr>
        <w:t>2.</w:t>
      </w:r>
      <w:r w:rsidR="00E968EF">
        <w:rPr>
          <w:rFonts w:ascii="GHEA Grapalat" w:hAnsi="GHEA Grapalat" w:cs="Sylfaen"/>
          <w:sz w:val="20"/>
          <w:szCs w:val="24"/>
          <w:lang w:val="af-ZA" w:eastAsia="en-US"/>
        </w:rPr>
        <w:t>4</w:t>
      </w:r>
      <w:r w:rsidRPr="005E1F72">
        <w:rPr>
          <w:rFonts w:ascii="GHEA Grapalat" w:hAnsi="GHEA Grapalat" w:cs="Sylfaen"/>
          <w:sz w:val="20"/>
          <w:szCs w:val="24"/>
          <w:lang w:eastAsia="en-US"/>
        </w:rPr>
        <w:t>համատեղգործունեությանպայմանագիրը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եթեմասնակիցներըգնմանընթացակարգինմասնակցումենհամատեղգործունեությանկարգով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կոնսորցիումով</w:t>
      </w:r>
      <w:r w:rsidRPr="005E1F72">
        <w:rPr>
          <w:rFonts w:ascii="GHEA Grapalat" w:hAnsi="GHEA Grapalat" w:cs="Sylfaen"/>
          <w:sz w:val="20"/>
          <w:szCs w:val="24"/>
          <w:lang w:val="af-ZA" w:eastAsia="en-US"/>
        </w:rPr>
        <w:t>).</w:t>
      </w:r>
      <w:r w:rsidR="00A32014">
        <w:rPr>
          <w:rFonts w:ascii="GHEA Grapalat" w:hAnsi="GHEA Grapalat" w:cs="Sylfaen"/>
          <w:sz w:val="20"/>
          <w:szCs w:val="24"/>
          <w:vertAlign w:val="superscript"/>
          <w:lang w:val="hy-AM" w:eastAsia="en-US"/>
        </w:rPr>
        <w:t>16</w:t>
      </w:r>
      <w:r w:rsidRPr="0067632B">
        <w:rPr>
          <w:rStyle w:val="af6"/>
          <w:rFonts w:ascii="GHEA Grapalat" w:hAnsi="GHEA Grapalat" w:cs="Sylfaen"/>
          <w:color w:val="FFFFFF"/>
          <w:sz w:val="20"/>
          <w:szCs w:val="24"/>
          <w:lang w:val="af-ZA" w:eastAsia="en-US"/>
        </w:rPr>
        <w:footnoteReference w:id="10"/>
      </w:r>
    </w:p>
    <w:p w:rsidR="006505D2" w:rsidRPr="000B4CF4" w:rsidRDefault="002C4DBF" w:rsidP="006A26BE">
      <w:pPr>
        <w:ind w:firstLine="567"/>
        <w:jc w:val="both"/>
        <w:rPr>
          <w:rFonts w:ascii="GHEA Grapalat" w:hAnsi="GHEA Grapalat"/>
          <w:sz w:val="20"/>
          <w:vertAlign w:val="superscript"/>
          <w:lang w:val="af-ZA"/>
        </w:rPr>
      </w:pPr>
      <w:r w:rsidRPr="00694407">
        <w:rPr>
          <w:rFonts w:ascii="GHEA Grapalat" w:hAnsi="GHEA Grapalat" w:cs="Sylfaen"/>
          <w:sz w:val="20"/>
          <w:lang w:val="af-ZA"/>
        </w:rPr>
        <w:t>2</w:t>
      </w:r>
      <w:r w:rsidR="00E968EF" w:rsidRPr="00694407">
        <w:rPr>
          <w:rFonts w:ascii="GHEA Grapalat" w:hAnsi="GHEA Grapalat" w:cs="Sylfaen"/>
          <w:sz w:val="20"/>
          <w:lang w:val="af-ZA"/>
        </w:rPr>
        <w:t>.5</w:t>
      </w:r>
      <w:r w:rsidRPr="00694407">
        <w:rPr>
          <w:rFonts w:ascii="GHEA Grapalat" w:hAnsi="GHEA Grapalat" w:cs="Sylfaen"/>
          <w:sz w:val="20"/>
          <w:lang w:val="hy-AM"/>
        </w:rPr>
        <w:t>հայտիապահովում</w:t>
      </w:r>
      <w:r w:rsidR="006A26BE" w:rsidRPr="00694407">
        <w:rPr>
          <w:rFonts w:ascii="GHEA Grapalat" w:hAnsi="GHEA Grapalat" w:cs="Sylfaen"/>
          <w:sz w:val="20"/>
          <w:lang w:val="hy-AM"/>
        </w:rPr>
        <w:t>, որը ներկայացվում է</w:t>
      </w:r>
      <w:r w:rsidR="000C062F" w:rsidRPr="00694407">
        <w:rPr>
          <w:rFonts w:ascii="GHEA Grapalat" w:hAnsi="GHEA Grapalat" w:cs="Sylfaen"/>
          <w:sz w:val="20"/>
          <w:lang w:val="hy-AM"/>
        </w:rPr>
        <w:t xml:space="preserve">կանխիկ փողի </w:t>
      </w:r>
      <w:r w:rsidR="006505D2" w:rsidRPr="00694407">
        <w:rPr>
          <w:rFonts w:ascii="GHEA Grapalat" w:hAnsi="GHEA Grapalat" w:cs="Sylfaen"/>
          <w:sz w:val="20"/>
          <w:lang w:val="hy-AM"/>
        </w:rPr>
        <w:t xml:space="preserve">կամ բանկային երաշխիքի </w:t>
      </w:r>
      <w:r w:rsidR="000C062F" w:rsidRPr="00694407">
        <w:rPr>
          <w:rFonts w:ascii="GHEA Grapalat" w:hAnsi="GHEA Grapalat" w:cs="Sylfaen"/>
          <w:sz w:val="20"/>
          <w:lang w:val="hy-AM"/>
        </w:rPr>
        <w:t>ձևով</w:t>
      </w:r>
      <w:r w:rsidR="00F02DBC" w:rsidRPr="000B4CF4">
        <w:rPr>
          <w:rFonts w:ascii="GHEA Grapalat" w:hAnsi="GHEA Grapalat" w:cs="Sylfaen"/>
          <w:sz w:val="20"/>
          <w:lang w:val="af-ZA"/>
        </w:rPr>
        <w:t xml:space="preserve"> (</w:t>
      </w:r>
      <w:r w:rsidR="00F02DBC" w:rsidRPr="00694407">
        <w:rPr>
          <w:rFonts w:ascii="GHEA Grapalat" w:hAnsi="GHEA Grapalat" w:cs="Sylfaen"/>
          <w:sz w:val="20"/>
        </w:rPr>
        <w:t>հավելված</w:t>
      </w:r>
      <w:r w:rsidR="00F02DBC" w:rsidRPr="000B4CF4">
        <w:rPr>
          <w:rFonts w:ascii="GHEA Grapalat" w:hAnsi="GHEA Grapalat" w:cs="Sylfaen"/>
          <w:sz w:val="20"/>
          <w:lang w:val="af-ZA"/>
        </w:rPr>
        <w:t xml:space="preserve"> N 3)</w:t>
      </w:r>
      <w:r w:rsidR="006A26BE" w:rsidRPr="00694407">
        <w:rPr>
          <w:rFonts w:ascii="GHEA Grapalat" w:hAnsi="GHEA Grapalat" w:cs="Sylfaen"/>
          <w:sz w:val="20"/>
          <w:lang w:val="hy-AM"/>
        </w:rPr>
        <w:t>:Ընդ որում</w:t>
      </w:r>
      <w:r w:rsidR="0077364F" w:rsidRPr="00694407">
        <w:rPr>
          <w:rFonts w:ascii="GHEA Grapalat" w:hAnsi="GHEA Grapalat" w:cs="Sylfaen"/>
          <w:sz w:val="20"/>
          <w:lang w:val="hy-AM"/>
        </w:rPr>
        <w:t xml:space="preserve">հայտով </w:t>
      </w:r>
      <w:r w:rsidR="000C062F" w:rsidRPr="00694407">
        <w:rPr>
          <w:rFonts w:ascii="GHEA Grapalat" w:hAnsi="GHEA Grapalat" w:cs="Sylfaen"/>
          <w:sz w:val="20"/>
          <w:lang w:val="hy-AM"/>
        </w:rPr>
        <w:t xml:space="preserve">ներկայացվում է կանխիկ փողի վճարումը </w:t>
      </w:r>
      <w:r w:rsidR="00847EB9" w:rsidRPr="00694407">
        <w:rPr>
          <w:rFonts w:ascii="GHEA Grapalat" w:hAnsi="GHEA Grapalat" w:cs="Sylfaen"/>
          <w:sz w:val="20"/>
          <w:lang w:val="hy-AM"/>
        </w:rPr>
        <w:t xml:space="preserve">հավաստող </w:t>
      </w:r>
      <w:r w:rsidR="00294FFF" w:rsidRPr="00694407">
        <w:rPr>
          <w:rFonts w:ascii="GHEA Grapalat" w:hAnsi="GHEA Grapalat" w:cs="Sylfaen"/>
          <w:sz w:val="20"/>
          <w:lang w:val="hy-AM"/>
        </w:rPr>
        <w:t xml:space="preserve">բնօրինակ </w:t>
      </w:r>
      <w:r w:rsidR="00847EB9" w:rsidRPr="00694407">
        <w:rPr>
          <w:rFonts w:ascii="GHEA Grapalat" w:hAnsi="GHEA Grapalat" w:cs="Sylfaen"/>
          <w:sz w:val="20"/>
          <w:lang w:val="hy-AM"/>
        </w:rPr>
        <w:t>փաստաթղթից կամ բանկային երաշխիքի բնօրինա</w:t>
      </w:r>
      <w:r w:rsidR="00294FFF" w:rsidRPr="00694407">
        <w:rPr>
          <w:rFonts w:ascii="GHEA Grapalat" w:hAnsi="GHEA Grapalat" w:cs="Sylfaen"/>
          <w:sz w:val="20"/>
          <w:lang w:val="hy-AM"/>
        </w:rPr>
        <w:t>կ</w:t>
      </w:r>
      <w:r w:rsidR="006505D2" w:rsidRPr="00694407">
        <w:rPr>
          <w:rFonts w:ascii="GHEA Grapalat" w:hAnsi="GHEA Grapalat" w:cs="Sylfaen"/>
          <w:sz w:val="20"/>
          <w:lang w:val="hy-AM"/>
        </w:rPr>
        <w:t xml:space="preserve">ից </w:t>
      </w:r>
      <w:r w:rsidR="000C062F" w:rsidRPr="00694407">
        <w:rPr>
          <w:rFonts w:ascii="GHEA Grapalat" w:hAnsi="GHEA Grapalat" w:cs="Sylfaen"/>
          <w:sz w:val="20"/>
          <w:lang w:val="hy-AM"/>
        </w:rPr>
        <w:t xml:space="preserve">արտատպված (սկանավորված) </w:t>
      </w:r>
      <w:r w:rsidR="00294FFF" w:rsidRPr="00694407">
        <w:rPr>
          <w:rFonts w:ascii="GHEA Grapalat" w:hAnsi="GHEA Grapalat" w:cs="Sylfaen"/>
          <w:sz w:val="20"/>
          <w:lang w:val="hy-AM"/>
        </w:rPr>
        <w:t xml:space="preserve">ընթեռնելի </w:t>
      </w:r>
      <w:r w:rsidR="000C062F" w:rsidRPr="00694407">
        <w:rPr>
          <w:rFonts w:ascii="GHEA Grapalat" w:hAnsi="GHEA Grapalat" w:cs="Sylfaen"/>
          <w:sz w:val="20"/>
          <w:lang w:val="hy-AM"/>
        </w:rPr>
        <w:t>տարբերակը</w:t>
      </w:r>
      <w:r w:rsidR="006505D2" w:rsidRPr="00694407">
        <w:rPr>
          <w:rFonts w:ascii="GHEA Grapalat" w:hAnsi="GHEA Grapalat" w:cs="Sylfaen"/>
          <w:sz w:val="20"/>
          <w:lang w:val="hy-AM"/>
        </w:rPr>
        <w:t xml:space="preserve">: </w:t>
      </w:r>
      <w:r w:rsidR="00653219" w:rsidRPr="00694407">
        <w:rPr>
          <w:rFonts w:ascii="GHEA Grapalat" w:hAnsi="GHEA Grapalat" w:cs="Sylfaen"/>
          <w:sz w:val="20"/>
          <w:lang w:val="hy-AM"/>
        </w:rPr>
        <w:t>Եթե հայտի ապահովումը ներկայացվում է բանկային երաշխիքի ձևով, ապա գնման ընթացակարգն էլեկտրոնային եղանակով կազմակերպված լինելու դեպքում ներկայացվում է երաշխիքի բնօրինակից արտատպված (սկանավորված) տարբերակը՝ պայմանով, որ դրա բնօրինակը գնահատող հանձնաժողովին ներկայացնում է մինչև հայտերի ներկայացման վերջնաժամկետը լրանալուն հաջորդող աշխատանքային օրվա Երևանի ժամանակով 17:00-ն՝ ուղեկցող գրությամբ</w:t>
      </w:r>
      <w:r w:rsidR="00A32014">
        <w:rPr>
          <w:rFonts w:ascii="GHEA Grapalat" w:hAnsi="GHEA Grapalat"/>
          <w:sz w:val="20"/>
          <w:vertAlign w:val="superscript"/>
          <w:lang w:val="hy-AM"/>
        </w:rPr>
        <w:t>17</w:t>
      </w:r>
      <w:r w:rsidR="00694407" w:rsidRPr="000B4CF4">
        <w:rPr>
          <w:rFonts w:ascii="GHEA Grapalat" w:hAnsi="GHEA Grapalat"/>
          <w:sz w:val="20"/>
          <w:vertAlign w:val="superscript"/>
          <w:lang w:val="af-ZA"/>
        </w:rPr>
        <w:t>:</w:t>
      </w:r>
      <w:r w:rsidR="00AE3B58" w:rsidRPr="00694407">
        <w:rPr>
          <w:rStyle w:val="af6"/>
          <w:rFonts w:ascii="GHEA Grapalat" w:hAnsi="GHEA Grapalat"/>
          <w:color w:val="FFFFFF"/>
          <w:sz w:val="20"/>
          <w:lang w:val="hy-AM"/>
        </w:rPr>
        <w:footnoteReference w:id="11"/>
      </w:r>
    </w:p>
    <w:p w:rsidR="002C4DBF" w:rsidRPr="005E1F72" w:rsidRDefault="00505AD4" w:rsidP="00EF3662">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2</w:t>
      </w:r>
      <w:r w:rsidR="002C4DBF" w:rsidRPr="005E1F72">
        <w:rPr>
          <w:rFonts w:ascii="GHEA Grapalat" w:hAnsi="GHEA Grapalat"/>
          <w:b/>
          <w:sz w:val="20"/>
          <w:szCs w:val="20"/>
          <w:lang w:val="es-ES"/>
        </w:rPr>
        <w:t xml:space="preserve">) </w:t>
      </w:r>
      <w:r w:rsidR="00FF3F8F" w:rsidRPr="005E1F72">
        <w:rPr>
          <w:rFonts w:ascii="GHEA Grapalat" w:hAnsi="GHEA Grapalat"/>
          <w:b/>
          <w:sz w:val="20"/>
          <w:szCs w:val="20"/>
          <w:lang w:val="es-ES"/>
        </w:rPr>
        <w:t>«</w:t>
      </w:r>
      <w:r w:rsidR="002C4DBF" w:rsidRPr="005E1F72">
        <w:rPr>
          <w:rFonts w:ascii="GHEA Grapalat" w:hAnsi="GHEA Grapalat"/>
          <w:b/>
          <w:sz w:val="20"/>
          <w:szCs w:val="20"/>
          <w:lang w:val="es-ES"/>
        </w:rPr>
        <w:t>Ֆինանսական</w:t>
      </w:r>
      <w:r w:rsidR="00FF3F8F" w:rsidRPr="005E1F72">
        <w:rPr>
          <w:rFonts w:ascii="GHEA Grapalat" w:hAnsi="GHEA Grapalat"/>
          <w:b/>
          <w:sz w:val="20"/>
          <w:szCs w:val="20"/>
          <w:lang w:val="es-ES"/>
        </w:rPr>
        <w:t xml:space="preserve"> չափորոշիչ»</w:t>
      </w:r>
      <w:r w:rsidR="00FF3F8F" w:rsidRPr="005E1F72">
        <w:rPr>
          <w:rFonts w:ascii="GHEA Grapalat" w:hAnsi="GHEA Grapalat" w:cs="Sylfaen"/>
          <w:sz w:val="20"/>
          <w:lang w:val="es-ES"/>
        </w:rPr>
        <w:t>.</w:t>
      </w:r>
    </w:p>
    <w:p w:rsidR="00E67BA7"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2.</w:t>
      </w:r>
      <w:r w:rsidR="00563192">
        <w:rPr>
          <w:rFonts w:ascii="GHEA Grapalat" w:hAnsi="GHEA Grapalat" w:cs="Sylfaen"/>
          <w:sz w:val="20"/>
          <w:lang w:val="af-ZA"/>
        </w:rPr>
        <w:t>6</w:t>
      </w:r>
      <w:r w:rsidR="00E67BA7" w:rsidRPr="00A27D90">
        <w:rPr>
          <w:rFonts w:ascii="GHEA Grapalat" w:hAnsi="GHEA Grapalat" w:cs="Sylfaen"/>
          <w:sz w:val="20"/>
          <w:lang w:val="af-ZA"/>
        </w:rPr>
        <w:t>գնայինառաջարկ</w:t>
      </w:r>
      <w:r w:rsidR="00294FFF" w:rsidRPr="005E1F72">
        <w:rPr>
          <w:rFonts w:ascii="GHEA Grapalat" w:hAnsi="GHEA Grapalat" w:cs="Sylfaen"/>
          <w:sz w:val="20"/>
          <w:lang w:val="af-ZA"/>
        </w:rPr>
        <w:t xml:space="preserve">` </w:t>
      </w:r>
      <w:r w:rsidR="00294FFF" w:rsidRPr="00A27D90">
        <w:rPr>
          <w:rFonts w:ascii="GHEA Grapalat" w:hAnsi="GHEA Grapalat" w:cs="Sylfaen"/>
          <w:sz w:val="20"/>
          <w:lang w:val="af-ZA"/>
        </w:rPr>
        <w:t>համաձայնհավելված</w:t>
      </w:r>
      <w:r w:rsidR="00294FFF" w:rsidRPr="005E1F72">
        <w:rPr>
          <w:rFonts w:ascii="GHEA Grapalat" w:hAnsi="GHEA Grapalat" w:cs="Sylfaen"/>
          <w:sz w:val="20"/>
          <w:lang w:val="af-ZA"/>
        </w:rPr>
        <w:t xml:space="preserve"> N </w:t>
      </w:r>
      <w:r w:rsidR="004D557A">
        <w:rPr>
          <w:rFonts w:ascii="GHEA Grapalat" w:hAnsi="GHEA Grapalat" w:cs="Sylfaen"/>
          <w:sz w:val="20"/>
          <w:lang w:val="af-ZA"/>
        </w:rPr>
        <w:t>2</w:t>
      </w:r>
      <w:r w:rsidR="00294FFF" w:rsidRPr="005E1F72">
        <w:rPr>
          <w:rFonts w:ascii="GHEA Grapalat" w:hAnsi="GHEA Grapalat" w:cs="Sylfaen"/>
          <w:sz w:val="20"/>
          <w:lang w:val="af-ZA"/>
        </w:rPr>
        <w:t>-</w:t>
      </w:r>
      <w:r w:rsidR="00294FFF" w:rsidRPr="00A27D90">
        <w:rPr>
          <w:rFonts w:ascii="GHEA Grapalat" w:hAnsi="GHEA Grapalat" w:cs="Sylfaen"/>
          <w:sz w:val="20"/>
          <w:lang w:val="af-ZA"/>
        </w:rPr>
        <w:t>ի</w:t>
      </w:r>
      <w:r w:rsidR="00294FFF" w:rsidRPr="005E1F72">
        <w:rPr>
          <w:rFonts w:ascii="GHEA Grapalat" w:hAnsi="GHEA Grapalat" w:cs="Sylfaen"/>
          <w:sz w:val="20"/>
          <w:lang w:val="af-ZA"/>
        </w:rPr>
        <w:t>: Գնային առաջարկը</w:t>
      </w:r>
      <w:r w:rsidR="00E67BA7" w:rsidRPr="00A27D90">
        <w:rPr>
          <w:rFonts w:ascii="GHEA Grapalat" w:hAnsi="GHEA Grapalat" w:cs="Sylfaen"/>
          <w:sz w:val="20"/>
          <w:lang w:val="af-ZA"/>
        </w:rPr>
        <w:t>ներկայացվումէ</w:t>
      </w:r>
      <w:r w:rsidR="004F3F9B" w:rsidRPr="00A27D90">
        <w:rPr>
          <w:rFonts w:ascii="GHEA Grapalat" w:hAnsi="GHEA Grapalat" w:cs="Sylfaen"/>
          <w:sz w:val="20"/>
          <w:lang w:val="af-ZA"/>
        </w:rPr>
        <w:t xml:space="preserve">արժեք (ինքնարժեքի և կանխատեսվող շահույթի հանրագումարը) </w:t>
      </w:r>
      <w:r w:rsidR="00E67BA7" w:rsidRPr="00A27D90">
        <w:rPr>
          <w:rFonts w:ascii="GHEA Grapalat" w:hAnsi="GHEA Grapalat" w:cs="Sylfaen"/>
          <w:sz w:val="20"/>
          <w:lang w:val="af-ZA"/>
        </w:rPr>
        <w:t>ևավելացված</w:t>
      </w:r>
      <w:r w:rsidR="00E67BA7" w:rsidRPr="005E1F72">
        <w:rPr>
          <w:rFonts w:ascii="GHEA Grapalat" w:hAnsi="GHEA Grapalat" w:cs="Sylfaen"/>
          <w:sz w:val="20"/>
          <w:lang w:val="hy-AM"/>
        </w:rPr>
        <w:t>արժեքիհարկընդհանրականբաղադրիչներիցբաղկացածհաշվարկիձևով։</w:t>
      </w:r>
      <w:r w:rsidR="009368E5" w:rsidRPr="00140086">
        <w:rPr>
          <w:rFonts w:ascii="GHEA Grapalat" w:hAnsi="GHEA Grapalat" w:cs="Sylfaen"/>
          <w:sz w:val="20"/>
          <w:lang w:val="hy-AM"/>
        </w:rPr>
        <w:t>Ա</w:t>
      </w:r>
      <w:r w:rsidR="009368E5">
        <w:rPr>
          <w:rFonts w:ascii="GHEA Grapalat" w:hAnsi="GHEA Grapalat" w:cs="Sylfaen"/>
          <w:sz w:val="20"/>
          <w:lang w:val="hy-AM"/>
        </w:rPr>
        <w:t>րժեքի</w:t>
      </w:r>
      <w:r w:rsidR="00E67BA7" w:rsidRPr="00140086">
        <w:rPr>
          <w:rFonts w:ascii="GHEA Grapalat" w:hAnsi="GHEA Grapalat" w:cs="Sylfaen"/>
          <w:sz w:val="20"/>
          <w:lang w:val="hy-AM"/>
        </w:rPr>
        <w:t>բաղադրիչներիհաշվարկ</w:t>
      </w:r>
      <w:r w:rsidR="00E67BA7" w:rsidRPr="005E1F72">
        <w:rPr>
          <w:rFonts w:ascii="GHEA Grapalat" w:hAnsi="GHEA Grapalat" w:cs="Sylfaen"/>
          <w:sz w:val="20"/>
          <w:lang w:val="af-ZA"/>
        </w:rPr>
        <w:t xml:space="preserve">` </w:t>
      </w:r>
      <w:r w:rsidR="00E67BA7" w:rsidRPr="00140086">
        <w:rPr>
          <w:rFonts w:ascii="GHEA Grapalat" w:hAnsi="GHEA Grapalat" w:cs="Sylfaen"/>
          <w:sz w:val="20"/>
          <w:lang w:val="hy-AM"/>
        </w:rPr>
        <w:t>բացվածքկամայլմանրամասներչենպահանջվումևներկայացվում</w:t>
      </w:r>
      <w:r w:rsidR="00DD2498" w:rsidRPr="005E1F72">
        <w:rPr>
          <w:rFonts w:ascii="GHEA Grapalat" w:hAnsi="GHEA Grapalat" w:cs="Sylfaen"/>
          <w:sz w:val="20"/>
          <w:lang w:val="af-ZA"/>
        </w:rPr>
        <w:t>:</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7</w:t>
      </w:r>
      <w:r w:rsidR="003946B4" w:rsidRPr="005E1F72">
        <w:rPr>
          <w:rFonts w:ascii="GHEA Grapalat" w:hAnsi="GHEA Grapalat" w:cs="Sylfaen"/>
          <w:sz w:val="20"/>
          <w:lang w:val="af-ZA"/>
        </w:rPr>
        <w:t xml:space="preserve">Սույն </w:t>
      </w:r>
      <w:r w:rsidR="003946B4" w:rsidRPr="00140086">
        <w:rPr>
          <w:rFonts w:ascii="GHEA Grapalat" w:hAnsi="GHEA Grapalat" w:cs="Sylfaen"/>
          <w:sz w:val="20"/>
          <w:lang w:val="hy-AM"/>
        </w:rPr>
        <w:t>հրավերովնախատեսված</w:t>
      </w:r>
      <w:r w:rsidR="003946B4" w:rsidRPr="005E1F72">
        <w:rPr>
          <w:rFonts w:ascii="GHEA Grapalat" w:hAnsi="GHEA Grapalat" w:cs="Sylfaen"/>
          <w:sz w:val="20"/>
          <w:lang w:val="es-ES"/>
        </w:rPr>
        <w:t xml:space="preserve">` </w:t>
      </w:r>
      <w:r w:rsidR="00EE0EB3" w:rsidRPr="005E1F72">
        <w:rPr>
          <w:rFonts w:ascii="GHEA Grapalat" w:hAnsi="GHEA Grapalat" w:cs="Sylfaen"/>
          <w:sz w:val="20"/>
          <w:lang w:val="es-ES"/>
        </w:rPr>
        <w:t>մ</w:t>
      </w:r>
      <w:r w:rsidR="003946B4" w:rsidRPr="00140086">
        <w:rPr>
          <w:rFonts w:ascii="GHEA Grapalat" w:hAnsi="GHEA Grapalat" w:cs="Sylfaen"/>
          <w:sz w:val="20"/>
          <w:lang w:val="hy-AM"/>
        </w:rPr>
        <w:t>ասնակցիկազմվածփաստաթղթերըստորագրումէդրանքներկայացնողանձըկամվերջինիսլիազորվածանձը</w:t>
      </w:r>
      <w:r w:rsidR="003946B4" w:rsidRPr="005E1F72">
        <w:rPr>
          <w:rFonts w:ascii="GHEA Grapalat" w:hAnsi="GHEA Grapalat" w:cs="Sylfaen"/>
          <w:sz w:val="20"/>
          <w:lang w:val="es-ES"/>
        </w:rPr>
        <w:t xml:space="preserve"> (</w:t>
      </w:r>
      <w:r w:rsidR="003946B4" w:rsidRPr="00140086">
        <w:rPr>
          <w:rFonts w:ascii="GHEA Grapalat" w:hAnsi="GHEA Grapalat" w:cs="Sylfaen"/>
          <w:sz w:val="20"/>
          <w:lang w:val="hy-AM"/>
        </w:rPr>
        <w:t>այսուհետ</w:t>
      </w:r>
      <w:r w:rsidR="003946B4" w:rsidRPr="005E1F72">
        <w:rPr>
          <w:rFonts w:ascii="GHEA Grapalat" w:hAnsi="GHEA Grapalat" w:cs="Sylfaen"/>
          <w:sz w:val="20"/>
          <w:lang w:val="es-ES"/>
        </w:rPr>
        <w:t xml:space="preserve">` </w:t>
      </w:r>
      <w:r w:rsidR="003946B4" w:rsidRPr="00140086">
        <w:rPr>
          <w:rFonts w:ascii="GHEA Grapalat" w:hAnsi="GHEA Grapalat" w:cs="Sylfaen"/>
          <w:sz w:val="20"/>
          <w:lang w:val="hy-AM"/>
        </w:rPr>
        <w:t>գործակալ</w:t>
      </w:r>
      <w:r w:rsidR="003946B4" w:rsidRPr="005E1F72">
        <w:rPr>
          <w:rFonts w:ascii="GHEA Grapalat" w:hAnsi="GHEA Grapalat" w:cs="Sylfaen"/>
          <w:sz w:val="20"/>
          <w:lang w:val="es-ES"/>
        </w:rPr>
        <w:t>)</w:t>
      </w:r>
      <w:r w:rsidR="003946B4" w:rsidRPr="00140086">
        <w:rPr>
          <w:rFonts w:ascii="GHEA Grapalat" w:hAnsi="GHEA Grapalat" w:cs="Sylfaen"/>
          <w:sz w:val="20"/>
          <w:lang w:val="hy-AM"/>
        </w:rPr>
        <w:t>։Եթեհայտըներկայացնումէգործակալը</w:t>
      </w:r>
      <w:r w:rsidR="003946B4" w:rsidRPr="005E1F72">
        <w:rPr>
          <w:rFonts w:ascii="GHEA Grapalat" w:hAnsi="GHEA Grapalat" w:cs="Sylfaen"/>
          <w:sz w:val="20"/>
          <w:lang w:val="es-ES"/>
        </w:rPr>
        <w:t xml:space="preserve">, </w:t>
      </w:r>
      <w:r w:rsidR="003946B4" w:rsidRPr="00140086">
        <w:rPr>
          <w:rFonts w:ascii="GHEA Grapalat" w:hAnsi="GHEA Grapalat" w:cs="Sylfaen"/>
          <w:sz w:val="20"/>
          <w:lang w:val="hy-AM"/>
        </w:rPr>
        <w:t>ապահայտովներկայացվումէվերջինիսայդլիազորությունըվերապահվածլինելումասինփաստաթուղթ։</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8</w:t>
      </w:r>
      <w:r w:rsidR="00A67EAC" w:rsidRPr="00140086">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460CA5" w:rsidRPr="005E1F72" w:rsidRDefault="00460CA5" w:rsidP="00EF3662">
      <w:pPr>
        <w:jc w:val="center"/>
        <w:rPr>
          <w:rFonts w:ascii="GHEA Grapalat" w:hAnsi="GHEA Grapalat"/>
          <w:b/>
          <w:sz w:val="20"/>
          <w:lang w:val="af-ZA"/>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6C3873" w:rsidP="00EF3662">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B2572B" w:rsidRPr="005E1F72" w:rsidRDefault="00B2572B" w:rsidP="00EF3662">
      <w:pPr>
        <w:pStyle w:val="norm"/>
        <w:spacing w:line="240" w:lineRule="auto"/>
        <w:ind w:firstLine="284"/>
        <w:jc w:val="right"/>
        <w:rPr>
          <w:rFonts w:ascii="GHEA Grapalat" w:hAnsi="GHEA Grapalat" w:cs="Arial"/>
          <w:b/>
          <w:sz w:val="20"/>
          <w:lang w:val="es-ES"/>
        </w:rPr>
      </w:pPr>
      <w:r w:rsidRPr="005E1F72">
        <w:rPr>
          <w:rFonts w:ascii="GHEA Grapalat" w:hAnsi="GHEA Grapalat" w:cs="Sylfaen"/>
          <w:b/>
          <w:sz w:val="20"/>
          <w:lang w:val="es-ES"/>
        </w:rPr>
        <w:t>Հավելված</w:t>
      </w:r>
      <w:r w:rsidRPr="005E1F72">
        <w:rPr>
          <w:rFonts w:ascii="GHEA Grapalat" w:hAnsi="GHEA Grapalat" w:cs="Arial"/>
          <w:b/>
          <w:sz w:val="20"/>
          <w:lang w:val="es-ES"/>
        </w:rPr>
        <w:t xml:space="preserve">  N 1</w:t>
      </w:r>
    </w:p>
    <w:p w:rsidR="00B2572B" w:rsidRPr="005E1F72" w:rsidRDefault="005B4F6D" w:rsidP="00EF3662">
      <w:pPr>
        <w:pStyle w:val="31"/>
        <w:spacing w:line="240" w:lineRule="auto"/>
        <w:jc w:val="right"/>
        <w:rPr>
          <w:rFonts w:ascii="GHEA Grapalat" w:hAnsi="GHEA Grapalat" w:cs="Arial"/>
          <w:b/>
          <w:lang w:val="es-ES"/>
        </w:rPr>
      </w:pPr>
      <w:r>
        <w:rPr>
          <w:rFonts w:ascii="GHEA Grapalat" w:hAnsi="GHEA Grapalat"/>
          <w:sz w:val="24"/>
          <w:szCs w:val="24"/>
          <w:lang w:val="af-ZA"/>
        </w:rPr>
        <w:t>ՀՀՇՄՀԱՄՀՈԱԿ-ԳՀԱՊՁԲ-01/26</w:t>
      </w:r>
      <w:r w:rsidR="00B2572B" w:rsidRPr="005E1F72">
        <w:rPr>
          <w:rFonts w:ascii="GHEA Grapalat" w:hAnsi="GHEA Grapalat" w:cs="Sylfaen"/>
          <w:b/>
          <w:lang w:val="es-ES"/>
        </w:rPr>
        <w:t>*ծածկագրով</w:t>
      </w:r>
    </w:p>
    <w:p w:rsidR="00B2572B" w:rsidRPr="005E1F72" w:rsidRDefault="00B2572B" w:rsidP="00EF3662">
      <w:pPr>
        <w:pStyle w:val="31"/>
        <w:spacing w:line="240" w:lineRule="auto"/>
        <w:jc w:val="right"/>
        <w:rPr>
          <w:rFonts w:ascii="GHEA Grapalat" w:hAnsi="GHEA Grapalat" w:cs="Arial"/>
          <w:b/>
          <w:lang w:val="es-ES"/>
        </w:rPr>
      </w:pPr>
      <w:r w:rsidRPr="005E1F72">
        <w:rPr>
          <w:rFonts w:ascii="GHEA Grapalat" w:hAnsi="GHEA Grapalat" w:cs="Sylfaen"/>
          <w:b/>
          <w:lang w:val="es-ES"/>
        </w:rPr>
        <w:t>բացմրցույթիհրավերի</w:t>
      </w:r>
    </w:p>
    <w:p w:rsidR="00B2572B" w:rsidRPr="005E1F72" w:rsidRDefault="00B2572B" w:rsidP="00EF3662">
      <w:pPr>
        <w:jc w:val="center"/>
        <w:rPr>
          <w:rFonts w:ascii="GHEA Grapalat" w:hAnsi="GHEA Grapalat" w:cs="Sylfaen"/>
          <w:b/>
          <w:lang w:val="es-ES"/>
        </w:rPr>
      </w:pPr>
    </w:p>
    <w:p w:rsidR="00B2572B" w:rsidRPr="005E1F72" w:rsidRDefault="00B2572B" w:rsidP="00EF3662">
      <w:pPr>
        <w:jc w:val="center"/>
        <w:rPr>
          <w:rFonts w:ascii="GHEA Grapalat" w:hAnsi="GHEA Grapalat" w:cs="Arial"/>
          <w:b/>
          <w:lang w:val="es-ES"/>
        </w:rPr>
      </w:pPr>
      <w:r w:rsidRPr="005E1F72">
        <w:rPr>
          <w:rFonts w:ascii="GHEA Grapalat" w:hAnsi="GHEA Grapalat" w:cs="Sylfaen"/>
          <w:b/>
          <w:lang w:val="es-ES"/>
        </w:rPr>
        <w:t>ԴԻՄՈՒՄ</w:t>
      </w:r>
      <w:r w:rsidR="006C3873">
        <w:rPr>
          <w:rFonts w:ascii="GHEA Grapalat" w:hAnsi="GHEA Grapalat" w:cs="Sylfaen"/>
          <w:b/>
          <w:lang w:val="es-ES"/>
        </w:rPr>
        <w:t>ՀԱՅՏԱՐԱՐՈՒԹՅՈՒՆ</w:t>
      </w:r>
      <w:r w:rsidRPr="005E1F72">
        <w:rPr>
          <w:rFonts w:ascii="GHEA Grapalat" w:hAnsi="GHEA Grapalat" w:cs="Sylfaen"/>
          <w:b/>
          <w:lang w:val="es-ES"/>
        </w:rPr>
        <w:t>*</w:t>
      </w:r>
    </w:p>
    <w:p w:rsidR="00B2572B" w:rsidRPr="005E1F72" w:rsidRDefault="00BD756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ԳՀ </w:t>
      </w:r>
      <w:r w:rsidR="00B2572B" w:rsidRPr="005E1F72">
        <w:rPr>
          <w:rFonts w:ascii="GHEA Grapalat" w:hAnsi="GHEA Grapalat" w:cs="Sylfaen"/>
          <w:color w:val="auto"/>
          <w:sz w:val="24"/>
          <w:szCs w:val="24"/>
          <w:lang w:val="es-ES"/>
        </w:rPr>
        <w:t>մրցույթին մասնակցելու</w:t>
      </w:r>
    </w:p>
    <w:p w:rsidR="00B2572B" w:rsidRPr="005E1F72" w:rsidRDefault="00B2572B" w:rsidP="00EF3662">
      <w:pPr>
        <w:rPr>
          <w:lang w:val="es-ES" w:eastAsia="ru-RU"/>
        </w:rPr>
      </w:pPr>
    </w:p>
    <w:p w:rsidR="00B2572B" w:rsidRPr="005E1F72" w:rsidRDefault="00B2572B" w:rsidP="00EF3662">
      <w:pPr>
        <w:jc w:val="both"/>
        <w:rPr>
          <w:rFonts w:ascii="GHEA Grapalat" w:hAnsi="GHEA Grapalat" w:cs="Arial"/>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cs="Sylfaen"/>
          <w:sz w:val="20"/>
          <w:szCs w:val="20"/>
          <w:lang w:val="es-ES"/>
        </w:rPr>
        <w:t>հայտնումէ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որցանկությունունիմասնակցել</w:t>
      </w:r>
    </w:p>
    <w:p w:rsidR="00B2572B" w:rsidRPr="005E1F72" w:rsidRDefault="00B2572B" w:rsidP="00EF3662">
      <w:pPr>
        <w:jc w:val="both"/>
        <w:rPr>
          <w:rFonts w:ascii="GHEA Grapalat" w:hAnsi="GHEA Grapalat"/>
          <w:sz w:val="22"/>
          <w:szCs w:val="22"/>
          <w:vertAlign w:val="superscript"/>
          <w:lang w:val="es-ES"/>
        </w:rPr>
      </w:pPr>
      <w:r w:rsidRPr="005E1F72">
        <w:rPr>
          <w:rFonts w:ascii="GHEA Grapalat" w:hAnsi="GHEA Grapalat" w:cs="Sylfaen"/>
          <w:vertAlign w:val="superscript"/>
          <w:lang w:val="es-ES"/>
        </w:rPr>
        <w:t>մասնակցիանվանումը</w:t>
      </w:r>
    </w:p>
    <w:p w:rsidR="00B2572B" w:rsidRPr="005E1F72" w:rsidRDefault="00B2572B" w:rsidP="00EF3662">
      <w:pPr>
        <w:jc w:val="both"/>
        <w:rPr>
          <w:rFonts w:ascii="GHEA Grapalat" w:hAnsi="GHEA Grapalat"/>
          <w:sz w:val="22"/>
          <w:szCs w:val="22"/>
          <w:u w:val="single"/>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lang w:val="es-ES"/>
        </w:rPr>
        <w:t>-</w:t>
      </w:r>
      <w:r w:rsidRPr="005E1F72">
        <w:rPr>
          <w:rFonts w:ascii="GHEA Grapalat" w:hAnsi="GHEA Grapalat" w:cs="Sylfaen"/>
          <w:sz w:val="20"/>
          <w:szCs w:val="20"/>
          <w:lang w:val="es-ES"/>
        </w:rPr>
        <w:t>ի կողմից</w:t>
      </w:r>
      <w:r w:rsidR="005B4F6D">
        <w:rPr>
          <w:rFonts w:ascii="GHEA Grapalat" w:hAnsi="GHEA Grapalat"/>
          <w:lang w:val="es-ES"/>
        </w:rPr>
        <w:t>ՀՀՇՄՀԱՄՀՈԱԿ-ԳՀԱՊՁԲ-01/26</w:t>
      </w:r>
      <w:r w:rsidRPr="005E1F72">
        <w:rPr>
          <w:rFonts w:ascii="GHEA Grapalat" w:hAnsi="GHEA Grapalat" w:cs="Sylfaen"/>
          <w:sz w:val="20"/>
          <w:szCs w:val="20"/>
          <w:lang w:val="es-ES"/>
        </w:rPr>
        <w:t>ծածկագրով հայտարարված</w:t>
      </w:r>
    </w:p>
    <w:p w:rsidR="00B2572B" w:rsidRPr="005E1F72" w:rsidRDefault="00476A47" w:rsidP="00EF3662">
      <w:pPr>
        <w:jc w:val="both"/>
        <w:rPr>
          <w:rFonts w:ascii="GHEA Grapalat" w:hAnsi="GHEA Grapalat" w:cs="Sylfaen"/>
          <w:vertAlign w:val="superscript"/>
          <w:lang w:val="es-ES"/>
        </w:rPr>
      </w:pPr>
      <w:r w:rsidRPr="005E1F72">
        <w:rPr>
          <w:rFonts w:ascii="GHEA Grapalat" w:hAnsi="GHEA Grapalat" w:cs="Sylfaen"/>
          <w:vertAlign w:val="superscript"/>
          <w:lang w:val="es-ES"/>
        </w:rPr>
        <w:t>պ</w:t>
      </w:r>
      <w:r w:rsidR="00B2572B" w:rsidRPr="005E1F72">
        <w:rPr>
          <w:rFonts w:ascii="GHEA Grapalat" w:hAnsi="GHEA Grapalat" w:cs="Sylfaen"/>
          <w:vertAlign w:val="superscript"/>
          <w:lang w:val="es-ES"/>
        </w:rPr>
        <w:t>ատվիրատուի անվանումը</w:t>
      </w:r>
    </w:p>
    <w:p w:rsidR="00B2572B" w:rsidRPr="005E1F72" w:rsidRDefault="00BD756F" w:rsidP="00EF3662">
      <w:pPr>
        <w:jc w:val="both"/>
        <w:rPr>
          <w:rFonts w:ascii="GHEA Grapalat" w:hAnsi="GHEA Grapalat" w:cs="Sylfaen"/>
          <w:sz w:val="20"/>
          <w:szCs w:val="20"/>
          <w:lang w:val="es-ES"/>
        </w:rPr>
      </w:pPr>
      <w:r>
        <w:rPr>
          <w:rFonts w:ascii="GHEA Grapalat" w:hAnsi="GHEA Grapalat" w:cs="Sylfaen"/>
          <w:sz w:val="20"/>
          <w:szCs w:val="20"/>
          <w:lang w:val="es-ES"/>
        </w:rPr>
        <w:t>ԳՀ</w:t>
      </w:r>
      <w:r w:rsidR="00B2572B" w:rsidRPr="005E1F72">
        <w:rPr>
          <w:rFonts w:ascii="GHEA Grapalat" w:hAnsi="GHEA Grapalat" w:cs="Sylfaen"/>
          <w:sz w:val="20"/>
          <w:szCs w:val="20"/>
          <w:lang w:val="es-ES"/>
        </w:rPr>
        <w:t xml:space="preserve"> մրցույթի</w:t>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cs="Sylfaen"/>
          <w:sz w:val="20"/>
          <w:szCs w:val="20"/>
          <w:lang w:val="es-ES"/>
        </w:rPr>
        <w:t xml:space="preserve"> չափաբաժնին</w:t>
      </w:r>
      <w:r w:rsidR="00B2572B" w:rsidRPr="005E1F72">
        <w:rPr>
          <w:rFonts w:ascii="GHEA Grapalat" w:hAnsi="GHEA Grapalat" w:cs="Arial"/>
          <w:sz w:val="20"/>
          <w:szCs w:val="20"/>
          <w:lang w:val="es-ES"/>
        </w:rPr>
        <w:t xml:space="preserve">  (</w:t>
      </w:r>
      <w:r w:rsidR="00B2572B" w:rsidRPr="005E1F72">
        <w:rPr>
          <w:rFonts w:ascii="GHEA Grapalat" w:hAnsi="GHEA Grapalat" w:cs="Sylfaen"/>
          <w:sz w:val="20"/>
          <w:szCs w:val="20"/>
          <w:lang w:val="es-ES"/>
        </w:rPr>
        <w:t>չափաբաժիններին</w:t>
      </w:r>
      <w:r w:rsidR="00B2572B" w:rsidRPr="005E1F72">
        <w:rPr>
          <w:rFonts w:ascii="GHEA Grapalat" w:hAnsi="GHEA Grapalat" w:cs="Arial"/>
          <w:sz w:val="20"/>
          <w:szCs w:val="20"/>
          <w:lang w:val="es-ES"/>
        </w:rPr>
        <w:t xml:space="preserve">) </w:t>
      </w:r>
      <w:r w:rsidR="00B2572B" w:rsidRPr="005E1F72">
        <w:rPr>
          <w:rFonts w:ascii="GHEA Grapalat" w:hAnsi="GHEA Grapalat" w:cs="Sylfaen"/>
          <w:sz w:val="20"/>
          <w:szCs w:val="20"/>
          <w:lang w:val="es-ES"/>
        </w:rPr>
        <w:t xml:space="preserve">ևհրավերի </w:t>
      </w:r>
    </w:p>
    <w:p w:rsidR="00B2572B" w:rsidRPr="005E1F72" w:rsidRDefault="00B2572B" w:rsidP="00EF3662">
      <w:pPr>
        <w:jc w:val="both"/>
        <w:rPr>
          <w:rFonts w:ascii="GHEA Grapalat" w:hAnsi="GHEA Grapalat"/>
          <w:vertAlign w:val="superscript"/>
          <w:lang w:val="es-ES"/>
        </w:rPr>
      </w:pPr>
      <w:r w:rsidRPr="005E1F72">
        <w:rPr>
          <w:rFonts w:ascii="GHEA Grapalat" w:hAnsi="GHEA Grapalat" w:cs="Sylfaen"/>
          <w:vertAlign w:val="superscript"/>
          <w:lang w:val="es-ES"/>
        </w:rPr>
        <w:t xml:space="preserve">                                            չափաբաժնի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չափաբաժինների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համարը</w:t>
      </w:r>
    </w:p>
    <w:p w:rsidR="00B2572B" w:rsidRPr="005E1F72" w:rsidRDefault="00B2572B" w:rsidP="00EF3662">
      <w:pPr>
        <w:jc w:val="both"/>
        <w:rPr>
          <w:rFonts w:ascii="GHEA Grapalat" w:hAnsi="GHEA Grapalat"/>
          <w:sz w:val="20"/>
          <w:szCs w:val="20"/>
          <w:lang w:val="es-ES"/>
        </w:rPr>
      </w:pPr>
      <w:r w:rsidRPr="005E1F72">
        <w:rPr>
          <w:rFonts w:ascii="GHEA Grapalat" w:hAnsi="GHEA Grapalat" w:cs="Sylfaen"/>
          <w:sz w:val="20"/>
          <w:szCs w:val="20"/>
          <w:lang w:val="es-ES"/>
        </w:rPr>
        <w:t>պահանջներին համապատասխաններկայացնումէհայտ:</w:t>
      </w:r>
    </w:p>
    <w:p w:rsidR="00B2572B" w:rsidRPr="005E1F72" w:rsidRDefault="00B2572B" w:rsidP="00EF3662">
      <w:pPr>
        <w:jc w:val="both"/>
        <w:rPr>
          <w:rFonts w:ascii="GHEA Grapalat" w:hAnsi="GHEA Grapalat"/>
          <w:sz w:val="12"/>
          <w:szCs w:val="12"/>
          <w:u w:val="single"/>
          <w:lang w:val="es-ES"/>
        </w:rPr>
      </w:pP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lang w:val="es-ES"/>
        </w:rPr>
        <w:t>-</w:t>
      </w:r>
      <w:r w:rsidRPr="005E1F72">
        <w:rPr>
          <w:rFonts w:ascii="GHEA Grapalat" w:hAnsi="GHEA Grapalat" w:cs="Sylfaen"/>
          <w:sz w:val="20"/>
          <w:szCs w:val="20"/>
          <w:lang w:val="es-ES"/>
        </w:rPr>
        <w:t>նհայտնումևհավաստումէ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որ հանդիսանում է </w:t>
      </w: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vertAlign w:val="superscript"/>
          <w:lang w:val="es-ES"/>
        </w:rPr>
        <w:t xml:space="preserve">                                             մասնակցիանվանումը</w:t>
      </w: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lang w:val="es-ES"/>
        </w:rPr>
        <w:t xml:space="preserve">ռեզիդենտ:  </w:t>
      </w:r>
    </w:p>
    <w:p w:rsidR="00B2572B" w:rsidRPr="005E1F72" w:rsidRDefault="00B2572B" w:rsidP="00EF3662">
      <w:pPr>
        <w:jc w:val="both"/>
        <w:rPr>
          <w:rFonts w:ascii="GHEA Grapalat" w:hAnsi="GHEA Grapalat" w:cs="Arial"/>
          <w:vertAlign w:val="superscript"/>
          <w:lang w:val="es-ES"/>
        </w:rPr>
      </w:pPr>
      <w:r w:rsidRPr="005E1F72">
        <w:rPr>
          <w:rFonts w:ascii="GHEA Grapalat" w:hAnsi="GHEA Grapalat" w:cs="Arial"/>
          <w:vertAlign w:val="superscript"/>
          <w:lang w:val="es-ES"/>
        </w:rPr>
        <w:t xml:space="preserve">                                               երկրի անվանումը</w:t>
      </w:r>
    </w:p>
    <w:p w:rsidR="00B2572B" w:rsidRPr="005E1F72" w:rsidRDefault="00B2572B" w:rsidP="00EF3662">
      <w:pPr>
        <w:jc w:val="both"/>
        <w:rPr>
          <w:rFonts w:ascii="GHEA Grapalat" w:hAnsi="GHEA Grapalat" w:cs="Sylfaen"/>
          <w:sz w:val="20"/>
          <w:szCs w:val="20"/>
          <w:lang w:val="es-ES"/>
        </w:rPr>
      </w:pPr>
    </w:p>
    <w:p w:rsidR="004D5333" w:rsidRDefault="00B2572B" w:rsidP="00EF3662">
      <w:pPr>
        <w:jc w:val="both"/>
        <w:rPr>
          <w:rFonts w:ascii="GHEA Grapalat" w:hAnsi="GHEA Grapalat" w:cs="Sylfaen"/>
          <w:sz w:val="20"/>
          <w:szCs w:val="20"/>
          <w:lang w:val="es-ES"/>
        </w:rPr>
      </w:pPr>
      <w:r w:rsidRPr="005E1F72">
        <w:rPr>
          <w:rFonts w:ascii="GHEA Grapalat" w:hAnsi="GHEA Grapalat"/>
          <w:sz w:val="20"/>
          <w:szCs w:val="20"/>
          <w:lang w:val="es-ES"/>
        </w:rPr>
        <w:t>-</w:t>
      </w:r>
      <w:r w:rsidRPr="005E1F72">
        <w:rPr>
          <w:rFonts w:ascii="GHEA Grapalat" w:hAnsi="GHEA Grapalat" w:cs="Sylfaen"/>
          <w:sz w:val="20"/>
          <w:szCs w:val="20"/>
          <w:lang w:val="es-ES"/>
        </w:rPr>
        <w:t>ի</w:t>
      </w:r>
      <w:r w:rsidR="004D5333">
        <w:rPr>
          <w:rFonts w:ascii="GHEA Grapalat" w:hAnsi="GHEA Grapalat" w:cs="Sylfaen"/>
          <w:sz w:val="20"/>
          <w:szCs w:val="20"/>
          <w:lang w:val="es-ES"/>
        </w:rPr>
        <w:t>՝</w:t>
      </w:r>
    </w:p>
    <w:p w:rsidR="004D5333" w:rsidRDefault="004D5333" w:rsidP="00EF3662">
      <w:pPr>
        <w:jc w:val="both"/>
        <w:rPr>
          <w:rFonts w:ascii="GHEA Grapalat" w:hAnsi="GHEA Grapalat" w:cs="Sylfaen"/>
          <w:sz w:val="20"/>
          <w:szCs w:val="20"/>
          <w:lang w:val="es-ES"/>
        </w:rPr>
      </w:pPr>
      <w:r w:rsidRPr="005E1F72">
        <w:rPr>
          <w:rFonts w:ascii="GHEA Grapalat" w:hAnsi="GHEA Grapalat" w:cs="Sylfaen"/>
          <w:vertAlign w:val="superscript"/>
          <w:lang w:val="es-ES"/>
        </w:rPr>
        <w:t>մասնակցիանվանումը</w:t>
      </w:r>
    </w:p>
    <w:p w:rsidR="00B2572B" w:rsidRPr="005E1F72" w:rsidRDefault="00B2572B" w:rsidP="004302D2">
      <w:pPr>
        <w:numPr>
          <w:ilvl w:val="0"/>
          <w:numId w:val="8"/>
        </w:numPr>
        <w:jc w:val="both"/>
        <w:rPr>
          <w:rFonts w:ascii="GHEA Grapalat" w:hAnsi="GHEA Grapalat" w:cs="Arial"/>
          <w:szCs w:val="22"/>
          <w:u w:val="single"/>
          <w:lang w:val="es-ES"/>
        </w:rPr>
      </w:pPr>
      <w:r w:rsidRPr="005E1F72">
        <w:rPr>
          <w:rFonts w:ascii="GHEA Grapalat" w:hAnsi="GHEA Grapalat" w:cs="Arial"/>
          <w:sz w:val="20"/>
          <w:szCs w:val="20"/>
          <w:lang w:val="es-ES"/>
        </w:rPr>
        <w:t xml:space="preserve">հարկ վճարողի հաշվառման համարն </w:t>
      </w:r>
      <w:r w:rsidRPr="005E1F72">
        <w:rPr>
          <w:rFonts w:ascii="GHEA Grapalat" w:hAnsi="GHEA Grapalat" w:cs="Sylfaen"/>
          <w:sz w:val="20"/>
          <w:szCs w:val="20"/>
          <w:lang w:val="es-ES"/>
        </w:rPr>
        <w:t>է</w:t>
      </w:r>
      <w:r w:rsidRPr="005E1F72">
        <w:rPr>
          <w:rFonts w:ascii="GHEA Grapalat" w:hAnsi="GHEA Grapalat" w:cs="Arial"/>
          <w:sz w:val="20"/>
          <w:szCs w:val="20"/>
          <w:lang w:val="es-ES"/>
        </w:rPr>
        <w:t>`</w:t>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p>
    <w:p w:rsidR="00B2572B" w:rsidRPr="005E1F72" w:rsidRDefault="00B2572B" w:rsidP="00EF3662">
      <w:pPr>
        <w:jc w:val="both"/>
        <w:rPr>
          <w:rFonts w:ascii="GHEA Grapalat" w:hAnsi="GHEA Grapalat" w:cs="Arial"/>
          <w:vertAlign w:val="superscript"/>
          <w:lang w:val="es-ES"/>
        </w:rPr>
      </w:pPr>
      <w:r w:rsidRPr="005E1F72">
        <w:rPr>
          <w:rFonts w:ascii="GHEA Grapalat" w:hAnsi="GHEA Grapalat" w:cs="Arial"/>
          <w:vertAlign w:val="superscript"/>
          <w:lang w:val="es-ES"/>
        </w:rPr>
        <w:t>հարկ վճարողի հաշվառման համարը</w:t>
      </w:r>
    </w:p>
    <w:p w:rsidR="00B2572B" w:rsidRPr="005E1F72" w:rsidRDefault="00B2572B" w:rsidP="00EF3662">
      <w:pPr>
        <w:jc w:val="both"/>
        <w:rPr>
          <w:rFonts w:ascii="GHEA Grapalat" w:hAnsi="GHEA Grapalat" w:cs="Arial"/>
          <w:vertAlign w:val="superscript"/>
          <w:lang w:val="es-ES"/>
        </w:rPr>
      </w:pPr>
    </w:p>
    <w:p w:rsidR="00B2572B" w:rsidRPr="005E1F72" w:rsidRDefault="00B2572B" w:rsidP="00EF3662">
      <w:pPr>
        <w:jc w:val="both"/>
        <w:rPr>
          <w:rFonts w:ascii="GHEA Grapalat" w:hAnsi="GHEA Grapalat"/>
          <w:sz w:val="22"/>
          <w:szCs w:val="22"/>
          <w:lang w:val="es-ES"/>
        </w:rPr>
      </w:pPr>
    </w:p>
    <w:p w:rsidR="00B2572B" w:rsidRPr="005E1F72" w:rsidRDefault="00B2572B" w:rsidP="004302D2">
      <w:pPr>
        <w:numPr>
          <w:ilvl w:val="0"/>
          <w:numId w:val="8"/>
        </w:numPr>
        <w:jc w:val="both"/>
        <w:rPr>
          <w:rFonts w:ascii="GHEA Grapalat" w:hAnsi="GHEA Grapalat"/>
          <w:sz w:val="22"/>
          <w:szCs w:val="22"/>
          <w:u w:val="single"/>
          <w:lang w:val="es-ES"/>
        </w:rPr>
      </w:pPr>
      <w:r w:rsidRPr="005E1F72">
        <w:rPr>
          <w:rFonts w:ascii="GHEA Grapalat" w:hAnsi="GHEA Grapalat" w:cs="Sylfaen"/>
          <w:sz w:val="20"/>
          <w:szCs w:val="20"/>
          <w:lang w:val="es-ES"/>
        </w:rPr>
        <w:t>էլեկտրոնայինփոստիհասցենէ</w:t>
      </w:r>
      <w:r w:rsidRPr="005E1F72">
        <w:rPr>
          <w:rFonts w:ascii="GHEA Grapalat" w:hAnsi="GHEA Grapalat" w:cs="Arial"/>
          <w:sz w:val="20"/>
          <w:szCs w:val="20"/>
          <w:lang w:val="es-ES"/>
        </w:rPr>
        <w:t>`</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p>
    <w:p w:rsidR="00B2572B" w:rsidRPr="005E1F72" w:rsidRDefault="00B2572B" w:rsidP="00EF3662">
      <w:pPr>
        <w:jc w:val="both"/>
        <w:rPr>
          <w:rFonts w:ascii="GHEA Grapalat" w:hAnsi="GHEA Grapalat"/>
          <w:sz w:val="10"/>
          <w:szCs w:val="10"/>
          <w:lang w:val="es-ES"/>
        </w:rPr>
      </w:pPr>
      <w:r w:rsidRPr="005E1F72">
        <w:rPr>
          <w:rFonts w:ascii="GHEA Grapalat" w:hAnsi="GHEA Grapalat" w:cs="Arial"/>
          <w:vertAlign w:val="superscript"/>
          <w:lang w:val="es-ES"/>
        </w:rPr>
        <w:t xml:space="preserve">                                                                                          էլեկտրոնային փոստի հասցեն</w:t>
      </w:r>
    </w:p>
    <w:p w:rsidR="00B2572B" w:rsidRPr="005E1F72" w:rsidRDefault="00B2572B" w:rsidP="00EF3662">
      <w:pPr>
        <w:jc w:val="right"/>
        <w:rPr>
          <w:rFonts w:ascii="GHEA Grapalat" w:hAnsi="GHEA Grapalat"/>
          <w:sz w:val="10"/>
          <w:szCs w:val="10"/>
          <w:lang w:val="es-ES"/>
        </w:rPr>
      </w:pPr>
    </w:p>
    <w:p w:rsidR="00B2572B" w:rsidRPr="005E1F72" w:rsidRDefault="00B2572B" w:rsidP="00EF3662">
      <w:pPr>
        <w:jc w:val="right"/>
        <w:rPr>
          <w:rFonts w:ascii="GHEA Grapalat" w:hAnsi="GHEA Grapalat"/>
          <w:sz w:val="10"/>
          <w:szCs w:val="10"/>
          <w:lang w:val="es-ES"/>
        </w:rPr>
      </w:pPr>
    </w:p>
    <w:p w:rsidR="00B2572B" w:rsidRPr="005E1F72" w:rsidRDefault="00B2572B" w:rsidP="00EF3662">
      <w:pPr>
        <w:jc w:val="right"/>
        <w:rPr>
          <w:rFonts w:ascii="GHEA Grapalat" w:hAnsi="GHEA Grapalat"/>
          <w:sz w:val="10"/>
          <w:szCs w:val="10"/>
          <w:lang w:val="es-ES"/>
        </w:rPr>
      </w:pPr>
    </w:p>
    <w:p w:rsidR="00B2572B" w:rsidRPr="004D5333" w:rsidRDefault="00B2572B" w:rsidP="00EF3662">
      <w:pPr>
        <w:jc w:val="right"/>
        <w:rPr>
          <w:rFonts w:ascii="GHEA Grapalat" w:hAnsi="GHEA Grapalat"/>
          <w:sz w:val="10"/>
          <w:szCs w:val="10"/>
          <w:lang w:val="hy-AM"/>
        </w:rPr>
      </w:pPr>
    </w:p>
    <w:p w:rsidR="003257F0" w:rsidRPr="006548A2" w:rsidRDefault="003257F0" w:rsidP="004302D2">
      <w:pPr>
        <w:numPr>
          <w:ilvl w:val="0"/>
          <w:numId w:val="8"/>
        </w:numPr>
        <w:jc w:val="both"/>
        <w:rPr>
          <w:rFonts w:ascii="GHEA Grapalat" w:hAnsi="GHEA Grapalat" w:cs="Arial"/>
          <w:vertAlign w:val="superscript"/>
          <w:lang w:val="es-ES"/>
        </w:rPr>
      </w:pPr>
      <w:r w:rsidRPr="006548A2">
        <w:rPr>
          <w:rFonts w:ascii="GHEA Grapalat" w:hAnsi="GHEA Grapalat"/>
          <w:sz w:val="20"/>
          <w:szCs w:val="20"/>
          <w:lang w:val="hy-AM"/>
        </w:rPr>
        <w:t>գործունեության հասցեն է՝</w:t>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p>
    <w:p w:rsidR="003257F0" w:rsidRPr="001F37D5" w:rsidRDefault="003257F0" w:rsidP="003257F0">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rsidR="003257F0" w:rsidRPr="001F37D5" w:rsidRDefault="003257F0" w:rsidP="003257F0">
      <w:pPr>
        <w:jc w:val="right"/>
        <w:rPr>
          <w:rFonts w:ascii="GHEA Grapalat" w:hAnsi="GHEA Grapalat"/>
          <w:sz w:val="10"/>
          <w:szCs w:val="10"/>
          <w:lang w:val="hy-AM"/>
        </w:rPr>
      </w:pPr>
    </w:p>
    <w:p w:rsidR="003257F0" w:rsidRDefault="003257F0" w:rsidP="003257F0">
      <w:pPr>
        <w:ind w:firstLine="708"/>
        <w:jc w:val="both"/>
        <w:rPr>
          <w:rFonts w:ascii="GHEA Grapalat" w:hAnsi="GHEA Grapalat" w:cs="Arial"/>
          <w:sz w:val="20"/>
          <w:szCs w:val="20"/>
          <w:lang w:val="hy-AM"/>
        </w:rPr>
      </w:pPr>
    </w:p>
    <w:p w:rsidR="006548A2" w:rsidRPr="006548A2" w:rsidRDefault="003257F0" w:rsidP="004302D2">
      <w:pPr>
        <w:numPr>
          <w:ilvl w:val="0"/>
          <w:numId w:val="8"/>
        </w:numPr>
        <w:jc w:val="both"/>
        <w:rPr>
          <w:rFonts w:ascii="GHEA Grapalat" w:hAnsi="GHEA Grapalat"/>
          <w:sz w:val="16"/>
          <w:szCs w:val="16"/>
          <w:lang w:val="hy-AM"/>
        </w:rPr>
      </w:pPr>
      <w:r w:rsidRPr="006548A2">
        <w:rPr>
          <w:rFonts w:ascii="GHEA Grapalat" w:hAnsi="GHEA Grapalat"/>
          <w:sz w:val="20"/>
          <w:szCs w:val="20"/>
          <w:lang w:val="hy-AM"/>
        </w:rPr>
        <w:t xml:space="preserve">հեռախոսահամարն է՝ </w:t>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p>
    <w:p w:rsidR="003257F0" w:rsidRPr="006548A2" w:rsidRDefault="003257F0" w:rsidP="006548A2">
      <w:pPr>
        <w:ind w:left="2199" w:firstLine="633"/>
        <w:jc w:val="both"/>
        <w:rPr>
          <w:rFonts w:ascii="GHEA Grapalat" w:hAnsi="GHEA Grapalat"/>
          <w:sz w:val="16"/>
          <w:szCs w:val="16"/>
          <w:lang w:val="hy-AM"/>
        </w:rPr>
      </w:pPr>
      <w:r w:rsidRPr="006548A2">
        <w:rPr>
          <w:rFonts w:ascii="GHEA Grapalat" w:hAnsi="GHEA Grapalat"/>
          <w:sz w:val="16"/>
          <w:szCs w:val="16"/>
          <w:lang w:val="hy-AM"/>
        </w:rPr>
        <w:t>հեռախոսի համարը</w:t>
      </w:r>
    </w:p>
    <w:p w:rsidR="00A5473D" w:rsidRDefault="00A5473D" w:rsidP="004D5333">
      <w:pPr>
        <w:ind w:firstLine="709"/>
        <w:rPr>
          <w:rFonts w:ascii="GHEA Grapalat" w:hAnsi="GHEA Grapalat" w:cs="Arial"/>
          <w:sz w:val="20"/>
          <w:szCs w:val="20"/>
          <w:lang w:val="hy-AM"/>
        </w:rPr>
      </w:pPr>
    </w:p>
    <w:p w:rsidR="00A5473D" w:rsidRDefault="00A5473D" w:rsidP="00975F7E">
      <w:pPr>
        <w:ind w:firstLine="709"/>
        <w:jc w:val="both"/>
        <w:rPr>
          <w:rFonts w:ascii="GHEA Grapalat" w:hAnsi="GHEA Grapalat" w:cs="Arial"/>
          <w:sz w:val="20"/>
          <w:szCs w:val="20"/>
          <w:lang w:val="hy-AM"/>
        </w:rPr>
      </w:pPr>
    </w:p>
    <w:p w:rsidR="006C3873" w:rsidRPr="00DE1E5A" w:rsidRDefault="006C3873" w:rsidP="00975F7E">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p>
    <w:p w:rsidR="006C3873" w:rsidRPr="00AC79C4" w:rsidRDefault="006C3873" w:rsidP="00975F7E">
      <w:pPr>
        <w:jc w:val="both"/>
        <w:rPr>
          <w:rFonts w:ascii="GHEA Grapalat" w:hAnsi="GHEA Grapalat" w:cs="Sylfaen"/>
          <w:vertAlign w:val="superscript"/>
          <w:lang w:val="hy-AM"/>
        </w:rPr>
      </w:pPr>
      <w:r w:rsidRPr="00DE1E5A">
        <w:rPr>
          <w:rFonts w:ascii="GHEA Grapalat" w:hAnsi="GHEA Grapalat"/>
          <w:sz w:val="20"/>
          <w:lang w:val="hy-AM"/>
        </w:rPr>
        <w:tab/>
      </w:r>
      <w:r w:rsidRPr="00DE1E5A">
        <w:rPr>
          <w:rFonts w:ascii="GHEA Grapalat" w:hAnsi="GHEA Grapalat"/>
          <w:sz w:val="20"/>
          <w:lang w:val="hy-AM"/>
        </w:rPr>
        <w:tab/>
      </w:r>
      <w:r w:rsidRPr="00AC79C4">
        <w:rPr>
          <w:rFonts w:ascii="GHEA Grapalat" w:hAnsi="GHEA Grapalat" w:cs="Sylfaen"/>
          <w:vertAlign w:val="superscript"/>
          <w:lang w:val="hy-AM"/>
        </w:rPr>
        <w:t>մասնակցի անվանում</w:t>
      </w:r>
    </w:p>
    <w:p w:rsidR="00DD24B8" w:rsidRPr="00AC79C4" w:rsidRDefault="00DD24B8" w:rsidP="00975F7E">
      <w:pPr>
        <w:jc w:val="both"/>
        <w:rPr>
          <w:rFonts w:ascii="GHEA Grapalat" w:hAnsi="GHEA Grapalat"/>
          <w:i/>
          <w:sz w:val="16"/>
          <w:vertAlign w:val="superscript"/>
          <w:lang w:val="es-ES"/>
        </w:rPr>
      </w:pPr>
    </w:p>
    <w:p w:rsidR="00DE1D57" w:rsidRPr="00AC79C4" w:rsidRDefault="00DE1D57" w:rsidP="00DE1D57">
      <w:pPr>
        <w:ind w:firstLine="709"/>
        <w:jc w:val="both"/>
        <w:rPr>
          <w:rFonts w:ascii="GHEA Grapalat" w:hAnsi="GHEA Grapalat"/>
          <w:sz w:val="20"/>
          <w:lang w:val="es-ES"/>
        </w:rPr>
      </w:pPr>
      <w:r w:rsidRPr="00AC79C4">
        <w:rPr>
          <w:rFonts w:ascii="GHEA Grapalat" w:hAnsi="GHEA Grapalat" w:cs="Arial"/>
          <w:sz w:val="20"/>
          <w:szCs w:val="20"/>
          <w:lang w:val="es-ES"/>
        </w:rPr>
        <w:t>1)</w:t>
      </w:r>
      <w:r w:rsidRPr="00AC79C4">
        <w:rPr>
          <w:rFonts w:ascii="GHEA Grapalat" w:hAnsi="GHEA Grapalat"/>
          <w:lang w:val="hy-AM"/>
        </w:rPr>
        <w:t>-</w:t>
      </w:r>
      <w:r w:rsidRPr="00AC79C4">
        <w:rPr>
          <w:rFonts w:ascii="GHEA Grapalat" w:hAnsi="GHEA Grapalat" w:cs="Arial"/>
          <w:sz w:val="20"/>
          <w:szCs w:val="20"/>
          <w:lang w:val="es-ES"/>
        </w:rPr>
        <w:t xml:space="preserve">ն </w:t>
      </w:r>
      <w:r w:rsidRPr="00AC79C4">
        <w:rPr>
          <w:rFonts w:ascii="GHEA Grapalat" w:hAnsi="GHEA Grapalat" w:cs="Arial"/>
          <w:sz w:val="20"/>
          <w:szCs w:val="20"/>
          <w:lang w:val="hy-AM"/>
        </w:rPr>
        <w:t>և իրեն փոխկապակցված անձինք</w:t>
      </w:r>
    </w:p>
    <w:p w:rsidR="00DE1D57" w:rsidRPr="00AC79C4" w:rsidRDefault="00DE1D57" w:rsidP="00DE1D57">
      <w:pPr>
        <w:jc w:val="both"/>
        <w:rPr>
          <w:rFonts w:ascii="GHEA Grapalat" w:hAnsi="GHEA Grapalat"/>
          <w:i/>
          <w:sz w:val="16"/>
          <w:vertAlign w:val="superscript"/>
          <w:lang w:val="es-ES"/>
        </w:rPr>
      </w:pPr>
      <w:r w:rsidRPr="00AC79C4">
        <w:rPr>
          <w:rFonts w:ascii="GHEA Grapalat" w:hAnsi="GHEA Grapalat"/>
          <w:sz w:val="20"/>
          <w:lang w:val="hy-AM"/>
        </w:rPr>
        <w:tab/>
      </w:r>
      <w:r w:rsidRPr="00AC79C4">
        <w:rPr>
          <w:rFonts w:ascii="GHEA Grapalat" w:hAnsi="GHEA Grapalat"/>
          <w:sz w:val="20"/>
          <w:lang w:val="hy-AM"/>
        </w:rPr>
        <w:tab/>
      </w:r>
      <w:r w:rsidRPr="00AC79C4">
        <w:rPr>
          <w:rFonts w:ascii="GHEA Grapalat" w:hAnsi="GHEA Grapalat" w:cs="Sylfaen"/>
          <w:vertAlign w:val="superscript"/>
          <w:lang w:val="hy-AM"/>
        </w:rPr>
        <w:t>մասնակցի անվանում</w:t>
      </w:r>
    </w:p>
    <w:p w:rsidR="00DE1D57" w:rsidRPr="00AC79C4" w:rsidRDefault="00DE1D57" w:rsidP="00DE1D57">
      <w:pPr>
        <w:jc w:val="both"/>
        <w:rPr>
          <w:rFonts w:ascii="GHEA Grapalat" w:hAnsi="GHEA Grapalat" w:cs="Sylfaen"/>
          <w:sz w:val="20"/>
          <w:lang w:val="hy-AM"/>
        </w:rPr>
      </w:pPr>
      <w:r w:rsidRPr="00AC79C4">
        <w:rPr>
          <w:rFonts w:ascii="GHEA Grapalat" w:hAnsi="GHEA Grapalat" w:cs="Arial"/>
          <w:sz w:val="20"/>
          <w:szCs w:val="20"/>
          <w:lang w:val="es-ES"/>
        </w:rPr>
        <w:t xml:space="preserve">բավարարում </w:t>
      </w:r>
      <w:r w:rsidRPr="00AC79C4">
        <w:rPr>
          <w:rFonts w:ascii="GHEA Grapalat" w:hAnsi="GHEA Grapalat" w:cs="Arial"/>
          <w:sz w:val="20"/>
          <w:szCs w:val="20"/>
          <w:lang w:val="hy-AM"/>
        </w:rPr>
        <w:t>են</w:t>
      </w:r>
      <w:r w:rsidR="005B4F6D">
        <w:rPr>
          <w:rFonts w:ascii="GHEA Grapalat" w:hAnsi="GHEA Grapalat" w:cs="Arial"/>
          <w:sz w:val="20"/>
          <w:szCs w:val="20"/>
          <w:lang w:val="es-ES"/>
        </w:rPr>
        <w:t>ՀՀՇՄՀԱՄՀՈԱԿ-ԳՀԱՊՁԲ-01/26</w:t>
      </w:r>
      <w:r w:rsidRPr="00AC79C4">
        <w:rPr>
          <w:rFonts w:ascii="GHEA Grapalat" w:hAnsi="GHEA Grapalat" w:cs="Arial"/>
          <w:sz w:val="20"/>
          <w:szCs w:val="20"/>
          <w:lang w:val="es-ES"/>
        </w:rPr>
        <w:t xml:space="preserve">*  ծածկագրով  </w:t>
      </w:r>
      <w:r w:rsidR="00BD756F">
        <w:rPr>
          <w:rFonts w:ascii="GHEA Grapalat" w:hAnsi="GHEA Grapalat" w:cs="Arial"/>
          <w:sz w:val="20"/>
          <w:szCs w:val="20"/>
          <w:lang w:val="es-ES"/>
        </w:rPr>
        <w:t>ԳՀ</w:t>
      </w:r>
      <w:r w:rsidRPr="00AC79C4">
        <w:rPr>
          <w:rFonts w:ascii="GHEA Grapalat" w:hAnsi="GHEA Grapalat" w:cs="Arial"/>
          <w:sz w:val="20"/>
          <w:szCs w:val="20"/>
          <w:lang w:val="es-ES"/>
        </w:rPr>
        <w:t xml:space="preserve"> մրցույթի հրավերով սահմանված մասնակցության իրավունքի պահանջներին </w:t>
      </w:r>
      <w:r w:rsidRPr="00AC79C4">
        <w:rPr>
          <w:rFonts w:ascii="GHEA Grapalat" w:hAnsi="GHEA Grapalat" w:cs="Arial"/>
          <w:sz w:val="20"/>
          <w:szCs w:val="20"/>
          <w:lang w:val="hy-AM"/>
        </w:rPr>
        <w:t xml:space="preserve"> և </w:t>
      </w:r>
      <w:r w:rsidRPr="00AC79C4">
        <w:rPr>
          <w:rFonts w:ascii="GHEA Grapalat" w:hAnsi="GHEA Grapalat"/>
          <w:lang w:val="hy-AM"/>
        </w:rPr>
        <w:t>-</w:t>
      </w:r>
      <w:r w:rsidRPr="00AC79C4">
        <w:rPr>
          <w:rFonts w:ascii="GHEA Grapalat" w:hAnsi="GHEA Grapalat" w:cs="Arial"/>
          <w:sz w:val="20"/>
          <w:szCs w:val="20"/>
          <w:lang w:val="es-ES"/>
        </w:rPr>
        <w:t>ն</w:t>
      </w:r>
      <w:r w:rsidRPr="00AC79C4">
        <w:rPr>
          <w:rFonts w:ascii="GHEA Grapalat" w:hAnsi="GHEA Grapalat" w:cs="Sylfaen"/>
          <w:sz w:val="20"/>
          <w:lang w:val="hy-AM"/>
        </w:rPr>
        <w:t xml:space="preserve"> պարտավորվում է ընտրված</w:t>
      </w:r>
    </w:p>
    <w:p w:rsidR="00DE1D57" w:rsidRPr="00AC79C4" w:rsidRDefault="00DE1D57" w:rsidP="00DE1D57">
      <w:pPr>
        <w:tabs>
          <w:tab w:val="left" w:pos="6450"/>
        </w:tabs>
        <w:jc w:val="both"/>
        <w:rPr>
          <w:rFonts w:ascii="GHEA Grapalat" w:hAnsi="GHEA Grapalat" w:cs="Sylfaen"/>
          <w:sz w:val="20"/>
          <w:lang w:val="es-ES"/>
        </w:rPr>
      </w:pPr>
      <w:r w:rsidRPr="00AC79C4">
        <w:rPr>
          <w:rFonts w:ascii="GHEA Grapalat" w:hAnsi="GHEA Grapalat" w:cs="Sylfaen"/>
          <w:vertAlign w:val="superscript"/>
          <w:lang w:val="hy-AM"/>
        </w:rPr>
        <w:t>մասնակցի անվանում</w:t>
      </w:r>
    </w:p>
    <w:p w:rsidR="00D735A6" w:rsidRPr="00F939A5" w:rsidRDefault="00DE1D57" w:rsidP="00DE1D57">
      <w:pPr>
        <w:jc w:val="both"/>
        <w:rPr>
          <w:rFonts w:ascii="GHEA Grapalat" w:hAnsi="GHEA Grapalat" w:cs="Arial"/>
          <w:sz w:val="20"/>
          <w:szCs w:val="20"/>
          <w:lang w:val="hy-AM"/>
        </w:rPr>
      </w:pPr>
      <w:r w:rsidRPr="00AC79C4">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F939A5">
        <w:rPr>
          <w:rFonts w:ascii="GHEA Grapalat" w:hAnsi="GHEA Grapalat" w:cs="Sylfaen"/>
          <w:sz w:val="20"/>
          <w:lang w:val="es-ES"/>
        </w:rPr>
        <w:t>.</w:t>
      </w:r>
      <w:r w:rsidR="00D735A6" w:rsidRPr="00AC79C4">
        <w:rPr>
          <w:rStyle w:val="af6"/>
          <w:rFonts w:ascii="GHEA Grapalat" w:hAnsi="GHEA Grapalat" w:cs="Sylfaen"/>
          <w:sz w:val="20"/>
        </w:rPr>
        <w:footnoteReference w:id="12"/>
      </w:r>
    </w:p>
    <w:p w:rsidR="006C3873" w:rsidRPr="00DE1E5A" w:rsidRDefault="00887807" w:rsidP="00975F7E">
      <w:pPr>
        <w:ind w:firstLine="708"/>
        <w:jc w:val="both"/>
        <w:rPr>
          <w:rFonts w:ascii="GHEA Grapalat" w:hAnsi="GHEA Grapalat" w:cs="Arial"/>
          <w:sz w:val="22"/>
          <w:szCs w:val="22"/>
          <w:lang w:val="es-ES"/>
        </w:rPr>
      </w:pPr>
      <w:r w:rsidRPr="0047087C">
        <w:rPr>
          <w:rFonts w:ascii="GHEA Grapalat" w:hAnsi="GHEA Grapalat" w:cs="Arial"/>
          <w:sz w:val="20"/>
          <w:szCs w:val="20"/>
          <w:lang w:val="hy-AM"/>
        </w:rPr>
        <w:lastRenderedPageBreak/>
        <w:t>2</w:t>
      </w:r>
      <w:r w:rsidR="006C3873" w:rsidRPr="0047087C">
        <w:rPr>
          <w:rFonts w:ascii="GHEA Grapalat" w:hAnsi="GHEA Grapalat" w:cs="Arial"/>
          <w:sz w:val="20"/>
          <w:szCs w:val="20"/>
          <w:lang w:val="es-ES"/>
        </w:rPr>
        <w:t xml:space="preserve">) </w:t>
      </w:r>
      <w:r w:rsidR="005B4F6D">
        <w:rPr>
          <w:rFonts w:ascii="GHEA Grapalat" w:hAnsi="GHEA Grapalat"/>
          <w:lang w:val="es-ES"/>
        </w:rPr>
        <w:t>ՀՀՇՄՀԱՄՀՈԱԿ-ԳՀԱՊՁԲ-01/26</w:t>
      </w:r>
      <w:r w:rsidR="006C3873" w:rsidRPr="00E75737">
        <w:rPr>
          <w:rFonts w:ascii="GHEA Grapalat" w:hAnsi="GHEA Grapalat" w:cs="Sylfaen"/>
          <w:sz w:val="22"/>
          <w:szCs w:val="22"/>
          <w:lang w:val="hy-AM"/>
        </w:rPr>
        <w:t xml:space="preserve">*  </w:t>
      </w:r>
      <w:r w:rsidR="006C3873" w:rsidRPr="00E75737">
        <w:rPr>
          <w:rFonts w:ascii="GHEA Grapalat" w:hAnsi="GHEA Grapalat" w:cs="Arial"/>
          <w:sz w:val="20"/>
          <w:szCs w:val="20"/>
          <w:lang w:val="es-ES"/>
        </w:rPr>
        <w:t xml:space="preserve">ծածկագրով </w:t>
      </w:r>
      <w:r w:rsidR="00BD756F">
        <w:rPr>
          <w:rFonts w:ascii="GHEA Grapalat" w:hAnsi="GHEA Grapalat" w:cs="Arial"/>
          <w:sz w:val="20"/>
          <w:szCs w:val="20"/>
          <w:lang w:val="es-ES"/>
        </w:rPr>
        <w:t>ԳՀ</w:t>
      </w:r>
      <w:r w:rsidR="006C3873" w:rsidRPr="00E75737">
        <w:rPr>
          <w:rFonts w:ascii="GHEA Grapalat" w:hAnsi="GHEA Grapalat" w:cs="Arial"/>
          <w:sz w:val="20"/>
          <w:szCs w:val="20"/>
          <w:lang w:val="es-ES"/>
        </w:rPr>
        <w:t xml:space="preserve"> մրցույթին մասնակցելու շրջանակում`</w:t>
      </w:r>
    </w:p>
    <w:p w:rsidR="006C3873" w:rsidRPr="00DE1E5A" w:rsidRDefault="006C3873" w:rsidP="004302D2">
      <w:pPr>
        <w:numPr>
          <w:ilvl w:val="0"/>
          <w:numId w:val="5"/>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t>թույլ չի տվել և (կամ) թույլ չի տալու</w:t>
      </w:r>
      <w:r w:rsidR="000A1464">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գերիշխող դիրքի չարաշահում և հակամրցակցային համաձայնություն,</w:t>
      </w:r>
    </w:p>
    <w:p w:rsidR="006C3873" w:rsidRPr="00DE1E5A" w:rsidRDefault="006C3873" w:rsidP="004302D2">
      <w:pPr>
        <w:numPr>
          <w:ilvl w:val="0"/>
          <w:numId w:val="5"/>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հրավերով սահմանված`</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00975F7E">
        <w:rPr>
          <w:rFonts w:ascii="GHEA Grapalat" w:hAnsi="GHEA Grapalat"/>
          <w:sz w:val="22"/>
          <w:szCs w:val="22"/>
          <w:u w:val="single"/>
          <w:lang w:val="es-ES"/>
        </w:rPr>
        <w:tab/>
      </w:r>
      <w:r w:rsidR="00975F7E">
        <w:rPr>
          <w:rFonts w:ascii="GHEA Grapalat" w:hAnsi="GHEA Grapalat"/>
          <w:sz w:val="22"/>
          <w:szCs w:val="22"/>
          <w:u w:val="single"/>
          <w:lang w:val="es-ES"/>
        </w:rPr>
        <w:tab/>
      </w:r>
      <w:r w:rsidRPr="00DE1E5A">
        <w:rPr>
          <w:rFonts w:ascii="GHEA Grapalat" w:hAnsi="GHEA Grapalat" w:cs="Arial"/>
          <w:sz w:val="20"/>
          <w:szCs w:val="20"/>
          <w:lang w:val="es-ES"/>
        </w:rPr>
        <w:t>-ին</w:t>
      </w:r>
    </w:p>
    <w:p w:rsidR="006C3873" w:rsidRPr="00DE1E5A" w:rsidRDefault="006C3873" w:rsidP="00975F7E">
      <w:pPr>
        <w:jc w:val="both"/>
        <w:rPr>
          <w:rFonts w:ascii="GHEA Grapalat" w:hAnsi="GHEA Grapalat" w:cs="Arial"/>
          <w:vertAlign w:val="superscript"/>
          <w:lang w:val="hy-AM"/>
        </w:rPr>
      </w:pP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cs="Sylfaen"/>
          <w:vertAlign w:val="superscript"/>
          <w:lang w:val="hy-AM"/>
        </w:rPr>
        <w:t>մասնակցիանվանումը</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Arial"/>
          <w:sz w:val="20"/>
          <w:szCs w:val="20"/>
          <w:lang w:val="es-ES"/>
        </w:rPr>
        <w:t>կողմից հիմնադրված կամ ավելի քան հիսուն տոկոս</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-ին</w:t>
      </w:r>
    </w:p>
    <w:p w:rsidR="006C3873" w:rsidRPr="00DE1E5A" w:rsidRDefault="006C3873" w:rsidP="00975F7E">
      <w:pPr>
        <w:jc w:val="both"/>
        <w:rPr>
          <w:rFonts w:ascii="GHEA Grapalat" w:hAnsi="GHEA Grapalat"/>
          <w:sz w:val="22"/>
          <w:szCs w:val="22"/>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7F07D4" w:rsidRDefault="006C3873" w:rsidP="007C2175">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rsidR="007F07D4" w:rsidRDefault="007F07D4" w:rsidP="007F07D4">
      <w:pPr>
        <w:ind w:left="720"/>
        <w:jc w:val="both"/>
        <w:rPr>
          <w:rFonts w:ascii="GHEA Grapalat" w:hAnsi="GHEA Grapalat" w:cs="Arial"/>
          <w:sz w:val="20"/>
          <w:szCs w:val="20"/>
          <w:lang w:val="es-ES"/>
        </w:rPr>
      </w:pPr>
    </w:p>
    <w:p w:rsidR="007F07D4" w:rsidRPr="00DE1E5A" w:rsidRDefault="000F176D" w:rsidP="007F07D4">
      <w:pPr>
        <w:ind w:left="720"/>
        <w:jc w:val="both"/>
        <w:rPr>
          <w:rFonts w:ascii="GHEA Grapalat" w:hAnsi="GHEA Grapalat"/>
          <w:sz w:val="22"/>
          <w:szCs w:val="22"/>
          <w:lang w:val="es-ES"/>
        </w:rPr>
      </w:pPr>
      <w:r>
        <w:rPr>
          <w:rFonts w:ascii="GHEA Grapalat" w:hAnsi="GHEA Grapalat" w:cs="Arial"/>
          <w:sz w:val="20"/>
          <w:szCs w:val="20"/>
          <w:lang w:val="hy-AM"/>
        </w:rPr>
        <w:t>Ս</w:t>
      </w:r>
      <w:r w:rsidR="006C3873">
        <w:rPr>
          <w:rFonts w:ascii="GHEA Grapalat" w:hAnsi="GHEA Grapalat" w:cs="Arial"/>
          <w:sz w:val="20"/>
          <w:szCs w:val="20"/>
          <w:lang w:val="es-ES"/>
        </w:rPr>
        <w:t xml:space="preserve">տորև </w:t>
      </w:r>
      <w:r w:rsidR="006C3873" w:rsidRPr="00DE1E5A">
        <w:rPr>
          <w:rFonts w:ascii="GHEA Grapalat" w:hAnsi="GHEA Grapalat" w:cs="Arial"/>
          <w:sz w:val="20"/>
          <w:szCs w:val="20"/>
          <w:lang w:val="es-ES"/>
        </w:rPr>
        <w:t xml:space="preserve">ներկայացնում </w:t>
      </w:r>
      <w:r w:rsidR="007F07D4">
        <w:rPr>
          <w:rFonts w:ascii="GHEA Grapalat" w:hAnsi="GHEA Grapalat" w:cs="Arial"/>
          <w:sz w:val="20"/>
          <w:szCs w:val="20"/>
          <w:lang w:val="hy-AM"/>
        </w:rPr>
        <w:t xml:space="preserve">է </w:t>
      </w:r>
      <w:r w:rsidR="007F07D4" w:rsidRPr="00DE1E5A">
        <w:rPr>
          <w:rFonts w:ascii="GHEA Grapalat" w:hAnsi="GHEA Grapalat"/>
          <w:sz w:val="22"/>
          <w:szCs w:val="22"/>
          <w:u w:val="single"/>
          <w:lang w:val="es-ES"/>
        </w:rPr>
        <w:tab/>
      </w:r>
      <w:r w:rsidR="007F07D4">
        <w:rPr>
          <w:rFonts w:ascii="GHEA Grapalat" w:hAnsi="GHEA Grapalat"/>
          <w:sz w:val="22"/>
          <w:szCs w:val="22"/>
          <w:u w:val="single"/>
          <w:lang w:val="es-ES"/>
        </w:rPr>
        <w:tab/>
      </w:r>
      <w:r w:rsidR="007F07D4">
        <w:rPr>
          <w:rFonts w:ascii="GHEA Grapalat" w:hAnsi="GHEA Grapalat"/>
          <w:sz w:val="22"/>
          <w:szCs w:val="22"/>
          <w:u w:val="single"/>
          <w:lang w:val="es-ES"/>
        </w:rPr>
        <w:tab/>
      </w:r>
      <w:r w:rsidR="007F07D4" w:rsidRPr="00DE1E5A">
        <w:rPr>
          <w:rFonts w:ascii="GHEA Grapalat" w:hAnsi="GHEA Grapalat" w:cs="Arial"/>
          <w:sz w:val="20"/>
          <w:szCs w:val="20"/>
          <w:lang w:val="es-ES"/>
        </w:rPr>
        <w:t>-ի</w:t>
      </w:r>
      <w:r w:rsidR="007F07D4" w:rsidRPr="007F07D4">
        <w:rPr>
          <w:rFonts w:ascii="GHEA Grapalat" w:hAnsi="GHEA Grapalat" w:cs="Arial"/>
          <w:sz w:val="20"/>
          <w:szCs w:val="20"/>
          <w:lang w:val="es-ES"/>
        </w:rPr>
        <w:t xml:space="preserve"> իրական շահառուների վերաբերյալ</w:t>
      </w:r>
    </w:p>
    <w:p w:rsidR="007F07D4" w:rsidRPr="00DE1E5A" w:rsidRDefault="007F07D4" w:rsidP="007F07D4">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DE1E5A">
        <w:rPr>
          <w:rFonts w:ascii="GHEA Grapalat" w:hAnsi="GHEA Grapalat" w:cs="Sylfaen"/>
          <w:vertAlign w:val="superscript"/>
          <w:lang w:val="hy-AM"/>
        </w:rPr>
        <w:t>մասնակցիանվանումը</w:t>
      </w:r>
    </w:p>
    <w:p w:rsidR="007C2175" w:rsidRPr="007F07D4" w:rsidRDefault="007C2175" w:rsidP="007F07D4">
      <w:pPr>
        <w:jc w:val="both"/>
        <w:rPr>
          <w:rFonts w:ascii="GHEA Grapalat" w:hAnsi="GHEA Grapalat"/>
          <w:sz w:val="22"/>
          <w:szCs w:val="22"/>
          <w:lang w:val="hy-AM"/>
        </w:rPr>
      </w:pPr>
    </w:p>
    <w:p w:rsidR="007C2175" w:rsidRDefault="000271DE" w:rsidP="007C2175">
      <w:pPr>
        <w:jc w:val="both"/>
        <w:rPr>
          <w:rFonts w:ascii="GHEA Grapalat" w:hAnsi="GHEA Grapalat" w:cs="Arial"/>
          <w:sz w:val="18"/>
          <w:szCs w:val="18"/>
          <w:vertAlign w:val="superscript"/>
          <w:lang w:val="es-ES"/>
        </w:rPr>
      </w:pPr>
      <w:r w:rsidRPr="007F07D4">
        <w:rPr>
          <w:rFonts w:ascii="GHEA Grapalat" w:hAnsi="GHEA Grapalat" w:cs="Arial"/>
          <w:sz w:val="20"/>
          <w:szCs w:val="20"/>
          <w:lang w:val="es-ES"/>
        </w:rPr>
        <w:t>տեղեկություններ պարունակող կայքէջի հղումը՝ ----</w:t>
      </w:r>
      <w:r w:rsidR="007C2175">
        <w:rPr>
          <w:rFonts w:ascii="GHEA Grapalat" w:hAnsi="GHEA Grapalat" w:cs="Arial"/>
          <w:sz w:val="20"/>
          <w:szCs w:val="20"/>
          <w:lang w:val="hy-AM"/>
        </w:rPr>
        <w:t>-------------------</w:t>
      </w:r>
      <w:r w:rsidRPr="007F07D4">
        <w:rPr>
          <w:rFonts w:ascii="GHEA Grapalat" w:hAnsi="GHEA Grapalat" w:cs="Arial"/>
          <w:sz w:val="20"/>
          <w:szCs w:val="20"/>
          <w:lang w:val="es-ES"/>
        </w:rPr>
        <w:t>-----------------------------</w:t>
      </w:r>
      <w:r w:rsidR="00D46CE9">
        <w:rPr>
          <w:rFonts w:cs="Arial"/>
          <w:sz w:val="18"/>
          <w:szCs w:val="18"/>
          <w:lang w:val="hy-AM"/>
        </w:rPr>
        <w:t>**</w:t>
      </w:r>
    </w:p>
    <w:p w:rsidR="006C3873" w:rsidRPr="00DE1E5A" w:rsidRDefault="006C3873" w:rsidP="006C3873">
      <w:pPr>
        <w:jc w:val="right"/>
        <w:rPr>
          <w:rFonts w:ascii="GHEA Grapalat" w:hAnsi="GHEA Grapalat"/>
          <w:sz w:val="10"/>
          <w:szCs w:val="10"/>
          <w:lang w:val="es-ES"/>
        </w:rPr>
      </w:pPr>
    </w:p>
    <w:p w:rsidR="00E97AB0" w:rsidRDefault="00E97AB0" w:rsidP="00CE3A99">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rsidR="00E97AB0" w:rsidRPr="00DE1E5A" w:rsidRDefault="00E97AB0" w:rsidP="00E97AB0">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sidRPr="00DE1E5A">
        <w:rPr>
          <w:rFonts w:ascii="GHEA Grapalat" w:hAnsi="GHEA Grapalat" w:cs="Sylfaen"/>
          <w:vertAlign w:val="superscript"/>
          <w:lang w:val="hy-AM"/>
        </w:rPr>
        <w:t>մասնակցիանվանումը</w:t>
      </w:r>
    </w:p>
    <w:p w:rsidR="00B2572B" w:rsidRDefault="00E97AB0" w:rsidP="00EF3662">
      <w:pPr>
        <w:jc w:val="both"/>
        <w:rPr>
          <w:rFonts w:ascii="GHEA Grapalat" w:hAnsi="GHEA Grapalat"/>
          <w:sz w:val="20"/>
          <w:lang w:val="es-ES"/>
        </w:rPr>
      </w:pPr>
      <w:r>
        <w:rPr>
          <w:rFonts w:ascii="GHEA Grapalat" w:hAnsi="GHEA Grapalat"/>
          <w:sz w:val="20"/>
          <w:lang w:val="es-ES"/>
        </w:rPr>
        <w:t>ապրանքի ամբողջական նկարագիրը՝ համաձայն հավելվա</w:t>
      </w:r>
      <w:r w:rsidR="00E968EF">
        <w:rPr>
          <w:rFonts w:ascii="GHEA Grapalat" w:hAnsi="GHEA Grapalat"/>
          <w:sz w:val="20"/>
          <w:lang w:val="es-ES"/>
        </w:rPr>
        <w:t>ծ</w:t>
      </w:r>
      <w:r>
        <w:rPr>
          <w:rFonts w:ascii="GHEA Grapalat" w:hAnsi="GHEA Grapalat"/>
          <w:sz w:val="20"/>
          <w:lang w:val="es-ES"/>
        </w:rPr>
        <w:t xml:space="preserve"> 1.1-ի: </w:t>
      </w:r>
    </w:p>
    <w:p w:rsidR="006548A2" w:rsidRDefault="006548A2" w:rsidP="00EF3662">
      <w:pPr>
        <w:jc w:val="both"/>
        <w:rPr>
          <w:rFonts w:ascii="GHEA Grapalat" w:hAnsi="GHEA Grapalat"/>
          <w:sz w:val="20"/>
          <w:lang w:val="es-ES"/>
        </w:rPr>
      </w:pPr>
    </w:p>
    <w:p w:rsidR="006548A2" w:rsidRDefault="006548A2" w:rsidP="00EF3662">
      <w:pPr>
        <w:jc w:val="both"/>
        <w:rPr>
          <w:rFonts w:ascii="GHEA Grapalat" w:hAnsi="GHEA Grapalat"/>
          <w:sz w:val="20"/>
          <w:lang w:val="es-ES"/>
        </w:rPr>
      </w:pPr>
    </w:p>
    <w:p w:rsidR="006548A2" w:rsidRDefault="006548A2" w:rsidP="00EF3662">
      <w:pPr>
        <w:jc w:val="both"/>
        <w:rPr>
          <w:rFonts w:ascii="GHEA Grapalat" w:hAnsi="GHEA Grapalat"/>
          <w:sz w:val="20"/>
          <w:lang w:val="es-ES"/>
        </w:rPr>
      </w:pPr>
    </w:p>
    <w:p w:rsidR="006548A2" w:rsidRPr="005E1F72" w:rsidRDefault="006548A2" w:rsidP="00EF3662">
      <w:pPr>
        <w:jc w:val="both"/>
        <w:rPr>
          <w:rFonts w:ascii="GHEA Grapalat" w:hAnsi="GHEA Grapalat"/>
          <w:sz w:val="20"/>
          <w:lang w:val="es-ES"/>
        </w:rPr>
      </w:pPr>
    </w:p>
    <w:p w:rsidR="00B2572B" w:rsidRPr="005E1F72" w:rsidRDefault="00B2572B" w:rsidP="00EF3662">
      <w:pPr>
        <w:jc w:val="both"/>
        <w:rPr>
          <w:rFonts w:ascii="GHEA Grapalat" w:hAnsi="GHEA Grapalat"/>
          <w:sz w:val="20"/>
          <w:lang w:val="es-ES"/>
        </w:rPr>
      </w:pPr>
    </w:p>
    <w:p w:rsidR="00B2572B" w:rsidRPr="005E1F72" w:rsidRDefault="00B2572B" w:rsidP="00EF3662">
      <w:pPr>
        <w:jc w:val="both"/>
        <w:rPr>
          <w:rFonts w:ascii="GHEA Grapalat" w:hAnsi="GHEA Grapalat" w:cs="Arial"/>
          <w:sz w:val="20"/>
          <w:vertAlign w:val="superscript"/>
          <w:lang w:val="es-ES"/>
        </w:rPr>
      </w:pPr>
      <w:r w:rsidRPr="005E1F72">
        <w:rPr>
          <w:rFonts w:ascii="GHEA Grapalat" w:hAnsi="GHEA Grapalat"/>
          <w:sz w:val="20"/>
          <w:lang w:val="hy-AM"/>
        </w:rPr>
        <w:t xml:space="preserve">___________________________________________________ </w:t>
      </w:r>
      <w:r w:rsidRPr="005E1F72">
        <w:rPr>
          <w:rFonts w:ascii="GHEA Grapalat" w:hAnsi="GHEA Grapalat"/>
          <w:sz w:val="20"/>
          <w:lang w:val="hy-AM"/>
        </w:rPr>
        <w:tab/>
        <w:t xml:space="preserve">                _____________</w:t>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lang w:val="es-ES"/>
        </w:rPr>
        <w:tab/>
      </w:r>
      <w:r w:rsidRPr="005E1F72">
        <w:rPr>
          <w:rFonts w:ascii="GHEA Grapalat" w:hAnsi="GHEA Grapalat" w:cs="Sylfaen"/>
          <w:sz w:val="20"/>
          <w:vertAlign w:val="superscript"/>
          <w:lang w:val="hy-AM"/>
        </w:rPr>
        <w:t>Մասնակցիանվանումը</w:t>
      </w:r>
      <w:r w:rsidRPr="005E1F72">
        <w:rPr>
          <w:rFonts w:ascii="GHEA Grapalat" w:hAnsi="GHEA Grapalat"/>
          <w:sz w:val="20"/>
          <w:vertAlign w:val="superscript"/>
          <w:lang w:val="hy-AM"/>
        </w:rPr>
        <w:t xml:space="preserve"> (</w:t>
      </w:r>
      <w:r w:rsidRPr="005E1F72">
        <w:rPr>
          <w:rFonts w:ascii="GHEA Grapalat" w:hAnsi="GHEA Grapalat" w:cs="Sylfaen"/>
          <w:sz w:val="20"/>
          <w:vertAlign w:val="superscript"/>
          <w:lang w:val="hy-AM"/>
        </w:rPr>
        <w:t>ղեկավարիպաշտոնը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rPr>
        <w:t>ա</w:t>
      </w:r>
      <w:r w:rsidRPr="005E1F72">
        <w:rPr>
          <w:rFonts w:ascii="GHEA Grapalat" w:hAnsi="GHEA Grapalat" w:cs="Sylfaen"/>
          <w:sz w:val="20"/>
          <w:vertAlign w:val="superscript"/>
          <w:lang w:val="hy-AM"/>
        </w:rPr>
        <w:t>նուն</w:t>
      </w:r>
      <w:r w:rsidRPr="005E1F72">
        <w:rPr>
          <w:rFonts w:ascii="GHEA Grapalat" w:hAnsi="GHEA Grapalat" w:cs="Sylfaen"/>
          <w:sz w:val="20"/>
          <w:vertAlign w:val="superscript"/>
        </w:rPr>
        <w:t>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ստորագրությունը</w:t>
      </w:r>
      <w:r w:rsidRPr="005E1F72">
        <w:rPr>
          <w:rFonts w:ascii="GHEA Grapalat" w:hAnsi="GHEA Grapalat" w:cs="Arial"/>
          <w:sz w:val="20"/>
          <w:vertAlign w:val="superscript"/>
          <w:lang w:val="hy-AM"/>
        </w:rPr>
        <w:t>)</w:t>
      </w:r>
    </w:p>
    <w:p w:rsidR="00B2572B" w:rsidRPr="005E1F72" w:rsidRDefault="00B2572B" w:rsidP="00EF3662">
      <w:pPr>
        <w:jc w:val="both"/>
        <w:rPr>
          <w:rFonts w:ascii="GHEA Grapalat" w:hAnsi="GHEA Grapalat" w:cs="Arial"/>
          <w:sz w:val="20"/>
          <w:vertAlign w:val="superscript"/>
          <w:lang w:val="es-ES"/>
        </w:rPr>
      </w:pPr>
    </w:p>
    <w:p w:rsidR="00B2572B" w:rsidRPr="005E1F72" w:rsidRDefault="00B2572B" w:rsidP="00EF3662">
      <w:pPr>
        <w:jc w:val="both"/>
        <w:rPr>
          <w:rFonts w:ascii="GHEA Grapalat" w:hAnsi="GHEA Grapalat"/>
          <w:sz w:val="20"/>
          <w:lang w:val="hy-AM"/>
        </w:rPr>
      </w:pPr>
    </w:p>
    <w:p w:rsidR="00B2572B" w:rsidRPr="005E1F72" w:rsidRDefault="00B2572B" w:rsidP="00EF3662">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03466E">
        <w:rPr>
          <w:rStyle w:val="af6"/>
          <w:rFonts w:ascii="GHEA Grapalat" w:hAnsi="GHEA Grapalat" w:cs="Arial"/>
          <w:color w:val="FFFFFF"/>
          <w:sz w:val="20"/>
          <w:lang w:val="hy-AM"/>
        </w:rPr>
        <w:footnoteReference w:id="13"/>
      </w:r>
      <w:r w:rsidRPr="005E1F72">
        <w:rPr>
          <w:rFonts w:ascii="GHEA Grapalat" w:hAnsi="GHEA Grapalat" w:cs="Arial"/>
          <w:sz w:val="20"/>
          <w:lang w:val="hy-AM"/>
        </w:rPr>
        <w:tab/>
      </w:r>
      <w:r w:rsidRPr="005E1F72">
        <w:rPr>
          <w:rFonts w:ascii="GHEA Grapalat" w:hAnsi="GHEA Grapalat" w:cs="Arial"/>
          <w:sz w:val="20"/>
          <w:lang w:val="hy-AM"/>
        </w:rPr>
        <w:tab/>
      </w:r>
    </w:p>
    <w:p w:rsidR="00B2572B" w:rsidRPr="005E1F72" w:rsidRDefault="00B2572B" w:rsidP="00EF3662">
      <w:pPr>
        <w:pStyle w:val="31"/>
        <w:spacing w:line="240" w:lineRule="auto"/>
        <w:jc w:val="right"/>
        <w:rPr>
          <w:rFonts w:ascii="GHEA Grapalat" w:hAnsi="GHEA Grapalat"/>
          <w:b/>
          <w:lang w:val="hy-AM"/>
        </w:rPr>
      </w:pPr>
    </w:p>
    <w:p w:rsidR="00B2572B" w:rsidRPr="005E1F72" w:rsidRDefault="00B2572B" w:rsidP="00EF3662">
      <w:pPr>
        <w:pStyle w:val="31"/>
        <w:spacing w:line="240" w:lineRule="auto"/>
        <w:jc w:val="right"/>
        <w:rPr>
          <w:rFonts w:ascii="GHEA Grapalat" w:hAnsi="GHEA Grapalat"/>
          <w:b/>
          <w:lang w:val="hy-AM"/>
        </w:rPr>
      </w:pPr>
    </w:p>
    <w:p w:rsidR="00CE3A99" w:rsidRPr="005E1F72" w:rsidRDefault="00CE3A99" w:rsidP="00CE3A99">
      <w:pPr>
        <w:pStyle w:val="31"/>
        <w:spacing w:line="240" w:lineRule="auto"/>
        <w:jc w:val="right"/>
        <w:rPr>
          <w:rFonts w:ascii="GHEA Grapalat" w:hAnsi="GHEA Grapalat" w:cs="Sylfaen"/>
          <w:b/>
          <w:lang w:val="hy-AM"/>
        </w:rPr>
      </w:pPr>
    </w:p>
    <w:p w:rsidR="000B1088" w:rsidRPr="000B4CF4" w:rsidRDefault="000B1088" w:rsidP="000B1088">
      <w:pPr>
        <w:pStyle w:val="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t>Հավելված</w:t>
      </w:r>
      <w:r w:rsidR="00E968EF" w:rsidRPr="000B4CF4">
        <w:rPr>
          <w:rFonts w:ascii="GHEA Grapalat" w:hAnsi="GHEA Grapalat" w:cs="Arial"/>
          <w:b/>
          <w:i w:val="0"/>
          <w:lang w:val="hy-AM"/>
        </w:rPr>
        <w:t>1.1</w:t>
      </w:r>
    </w:p>
    <w:p w:rsidR="000B1088" w:rsidRPr="005E1F72" w:rsidRDefault="005B4F6D" w:rsidP="000B1088">
      <w:pPr>
        <w:pStyle w:val="31"/>
        <w:spacing w:line="240" w:lineRule="auto"/>
        <w:jc w:val="right"/>
        <w:rPr>
          <w:rFonts w:ascii="GHEA Grapalat" w:hAnsi="GHEA Grapalat" w:cs="Arial"/>
          <w:b/>
          <w:lang w:val="hy-AM"/>
        </w:rPr>
      </w:pPr>
      <w:r>
        <w:rPr>
          <w:rFonts w:ascii="GHEA Grapalat" w:hAnsi="GHEA Grapalat"/>
          <w:sz w:val="24"/>
          <w:szCs w:val="24"/>
          <w:lang w:val="hy-AM"/>
        </w:rPr>
        <w:t>ՀՀՇՄՀԱՄՀՈԱԿ-ԳՀԱՊՁԲ-01/26</w:t>
      </w:r>
      <w:r w:rsidR="000B1088" w:rsidRPr="005E1F72">
        <w:rPr>
          <w:rFonts w:ascii="GHEA Grapalat" w:hAnsi="GHEA Grapalat" w:cs="Sylfaen"/>
          <w:b/>
          <w:lang w:val="hy-AM"/>
        </w:rPr>
        <w:t>*ծածկագրով</w:t>
      </w:r>
    </w:p>
    <w:p w:rsidR="000B1088" w:rsidRPr="005E1F72" w:rsidRDefault="00BD756F" w:rsidP="000B1088">
      <w:pPr>
        <w:pStyle w:val="31"/>
        <w:spacing w:line="240" w:lineRule="auto"/>
        <w:jc w:val="right"/>
        <w:rPr>
          <w:rFonts w:ascii="GHEA Grapalat" w:hAnsi="GHEA Grapalat" w:cs="Arial"/>
          <w:b/>
          <w:lang w:val="hy-AM"/>
        </w:rPr>
      </w:pPr>
      <w:r w:rsidRPr="00BD756F">
        <w:rPr>
          <w:rFonts w:ascii="GHEA Grapalat" w:hAnsi="GHEA Grapalat" w:cs="Sylfaen"/>
          <w:b/>
          <w:lang w:val="hy-AM"/>
        </w:rPr>
        <w:t>ԳՀ</w:t>
      </w:r>
      <w:r w:rsidR="000B1088" w:rsidRPr="005E1F72">
        <w:rPr>
          <w:rFonts w:ascii="GHEA Grapalat" w:hAnsi="GHEA Grapalat" w:cs="Arial"/>
          <w:b/>
          <w:lang w:val="hy-AM"/>
        </w:rPr>
        <w:t xml:space="preserve"> մրցույթի </w:t>
      </w:r>
      <w:r w:rsidR="000B1088" w:rsidRPr="005E1F72">
        <w:rPr>
          <w:rFonts w:ascii="GHEA Grapalat" w:hAnsi="GHEA Grapalat" w:cs="Sylfaen"/>
          <w:b/>
          <w:lang w:val="hy-AM"/>
        </w:rPr>
        <w:t>հրավերի</w:t>
      </w:r>
    </w:p>
    <w:p w:rsidR="000B1088" w:rsidRPr="005E1F72" w:rsidRDefault="000B1088" w:rsidP="000B1088">
      <w:pPr>
        <w:ind w:left="-66"/>
        <w:jc w:val="center"/>
        <w:rPr>
          <w:rFonts w:ascii="GHEA Grapalat" w:hAnsi="GHEA Grapalat"/>
          <w:b/>
          <w:lang w:val="hy-AM"/>
        </w:rPr>
      </w:pPr>
    </w:p>
    <w:p w:rsidR="000B1088" w:rsidRPr="005E1F72" w:rsidRDefault="000B1088" w:rsidP="000B1088">
      <w:pPr>
        <w:pStyle w:val="3"/>
        <w:spacing w:line="240" w:lineRule="auto"/>
        <w:ind w:firstLine="567"/>
        <w:jc w:val="left"/>
        <w:rPr>
          <w:rFonts w:ascii="GHEA Grapalat" w:hAnsi="GHEA Grapalat"/>
          <w:b/>
          <w:lang w:val="hy-AM"/>
        </w:rPr>
      </w:pPr>
    </w:p>
    <w:p w:rsidR="000B1088" w:rsidRPr="005E1F72" w:rsidRDefault="000B1088" w:rsidP="000B1088">
      <w:pPr>
        <w:pStyle w:val="3"/>
        <w:spacing w:line="240" w:lineRule="auto"/>
        <w:ind w:firstLine="567"/>
        <w:rPr>
          <w:rFonts w:ascii="GHEA Grapalat" w:hAnsi="GHEA Grapalat"/>
          <w:b/>
          <w:i w:val="0"/>
          <w:lang w:val="hy-AM"/>
        </w:rPr>
      </w:pPr>
      <w:r w:rsidRPr="005E1F72">
        <w:rPr>
          <w:rFonts w:ascii="GHEA Grapalat" w:hAnsi="GHEA Grapalat"/>
          <w:b/>
          <w:i w:val="0"/>
          <w:lang w:val="hy-AM"/>
        </w:rPr>
        <w:t>ՆԿԱՐԱԳԻՐ</w:t>
      </w:r>
    </w:p>
    <w:p w:rsidR="000B1088" w:rsidRPr="005E1F72" w:rsidRDefault="000B1088" w:rsidP="000B1088">
      <w:pPr>
        <w:pStyle w:val="3"/>
        <w:spacing w:line="240" w:lineRule="auto"/>
        <w:ind w:firstLine="567"/>
        <w:rPr>
          <w:rFonts w:ascii="GHEA Grapalat" w:hAnsi="GHEA Grapalat"/>
          <w:b/>
          <w:i w:val="0"/>
          <w:lang w:val="hy-AM"/>
        </w:rPr>
      </w:pPr>
      <w:r w:rsidRPr="005E1F72">
        <w:rPr>
          <w:rFonts w:ascii="GHEA Grapalat" w:hAnsi="GHEA Grapalat"/>
          <w:b/>
          <w:i w:val="0"/>
          <w:lang w:val="hy-AM"/>
        </w:rPr>
        <w:t xml:space="preserve">առաջարկվող ապրանքի ամբողջական </w:t>
      </w:r>
    </w:p>
    <w:p w:rsidR="000B1088" w:rsidRPr="005E1F72" w:rsidRDefault="000B1088" w:rsidP="000B1088">
      <w:pPr>
        <w:pStyle w:val="3"/>
        <w:spacing w:line="240" w:lineRule="auto"/>
        <w:ind w:firstLine="567"/>
        <w:rPr>
          <w:rFonts w:ascii="GHEA Grapalat" w:hAnsi="GHEA Grapalat" w:cs="Arial"/>
          <w:lang w:val="es-ES"/>
        </w:rPr>
      </w:pPr>
    </w:p>
    <w:p w:rsidR="000B1088" w:rsidRPr="005E1F72" w:rsidRDefault="000B1088" w:rsidP="000B1088">
      <w:pPr>
        <w:ind w:firstLine="567"/>
        <w:jc w:val="both"/>
        <w:rPr>
          <w:rFonts w:ascii="GHEA Grapalat" w:hAnsi="GHEA Grapalat" w:cs="Arial"/>
          <w:sz w:val="20"/>
          <w:szCs w:val="20"/>
          <w:lang w:val="es-ES"/>
        </w:rPr>
      </w:pP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lang w:val="es-ES"/>
        </w:rPr>
        <w:t>-ն</w:t>
      </w:r>
      <w:r w:rsidR="005B4F6D">
        <w:rPr>
          <w:rFonts w:ascii="GHEA Grapalat" w:hAnsi="GHEA Grapalat" w:cs="Arial"/>
          <w:sz w:val="20"/>
          <w:szCs w:val="20"/>
          <w:lang w:val="es-ES"/>
        </w:rPr>
        <w:t>ՀՀՇՄՀԱՄՀՈԱԿ-ԳՀԱՊՁԲ-01/26</w:t>
      </w:r>
      <w:r w:rsidR="001B7698">
        <w:rPr>
          <w:rStyle w:val="af6"/>
          <w:rFonts w:ascii="GHEA Grapalat" w:hAnsi="GHEA Grapalat" w:cs="Arial"/>
          <w:sz w:val="20"/>
          <w:szCs w:val="20"/>
          <w:lang w:val="es-ES"/>
        </w:rPr>
        <w:t>*</w:t>
      </w:r>
    </w:p>
    <w:p w:rsidR="000B1088" w:rsidRPr="005E1F72" w:rsidRDefault="000B1088" w:rsidP="000B1088">
      <w:pPr>
        <w:jc w:val="both"/>
        <w:rPr>
          <w:rFonts w:ascii="GHEA Grapalat" w:hAnsi="GHEA Grapalat" w:cs="Arial"/>
          <w:sz w:val="20"/>
          <w:szCs w:val="20"/>
          <w:u w:val="single"/>
          <w:lang w:val="es-ES"/>
        </w:rPr>
      </w:pPr>
      <w:r w:rsidRPr="005E1F72">
        <w:rPr>
          <w:rFonts w:ascii="GHEA Grapalat" w:hAnsi="GHEA Grapalat"/>
          <w:sz w:val="20"/>
          <w:vertAlign w:val="superscript"/>
          <w:lang w:val="hy-AM"/>
        </w:rPr>
        <w:t>մասնակցի անվանումը</w:t>
      </w:r>
    </w:p>
    <w:p w:rsidR="000B1088" w:rsidRPr="005E1F72" w:rsidRDefault="000B1088" w:rsidP="000B1088">
      <w:pPr>
        <w:jc w:val="both"/>
        <w:rPr>
          <w:rFonts w:ascii="GHEA Grapalat" w:hAnsi="GHEA Grapalat"/>
          <w:lang w:val="hy-AM"/>
        </w:rPr>
      </w:pPr>
      <w:r w:rsidRPr="005E1F72">
        <w:rPr>
          <w:rFonts w:ascii="GHEA Grapalat" w:hAnsi="GHEA Grapalat" w:cs="Arial"/>
          <w:sz w:val="20"/>
          <w:szCs w:val="20"/>
          <w:lang w:val="es-ES"/>
        </w:rPr>
        <w:t xml:space="preserve">ծածկագրով </w:t>
      </w:r>
      <w:r w:rsidR="00BD756F">
        <w:rPr>
          <w:rFonts w:ascii="GHEA Grapalat" w:hAnsi="GHEA Grapalat" w:cs="Arial"/>
          <w:sz w:val="20"/>
          <w:szCs w:val="20"/>
          <w:lang w:val="es-ES"/>
        </w:rPr>
        <w:t>ԳՀ</w:t>
      </w:r>
      <w:r w:rsidRPr="005E1F72">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w:t>
      </w:r>
      <w:r>
        <w:rPr>
          <w:rFonts w:ascii="GHEA Grapalat" w:hAnsi="GHEA Grapalat" w:cs="Arial"/>
          <w:sz w:val="20"/>
          <w:szCs w:val="20"/>
          <w:lang w:val="es-ES"/>
        </w:rPr>
        <w:t xml:space="preserve"> ամբողջական նկարագիրը</w:t>
      </w:r>
    </w:p>
    <w:p w:rsidR="000B1088" w:rsidRPr="005E1F72" w:rsidRDefault="000B1088" w:rsidP="000B1088">
      <w:pPr>
        <w:pStyle w:val="3"/>
        <w:spacing w:line="240" w:lineRule="auto"/>
        <w:ind w:firstLine="567"/>
        <w:rPr>
          <w:rFonts w:ascii="GHEA Grapalat" w:hAnsi="GHEA Grapalat" w:cs="Arial"/>
          <w:lang w:val="es-ES"/>
        </w:rPr>
      </w:pPr>
    </w:p>
    <w:p w:rsidR="000B1088" w:rsidRPr="005E1F72"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5E1F72" w:rsidTr="007760A5">
        <w:tc>
          <w:tcPr>
            <w:tcW w:w="1368" w:type="dxa"/>
            <w:vMerge w:val="restart"/>
            <w:vAlign w:val="center"/>
          </w:tcPr>
          <w:p w:rsidR="000B1088" w:rsidRPr="005E1F72" w:rsidRDefault="000B1088" w:rsidP="007760A5">
            <w:pPr>
              <w:jc w:val="center"/>
              <w:rPr>
                <w:rFonts w:ascii="GHEA Grapalat" w:hAnsi="GHEA Grapalat"/>
                <w:b/>
                <w:bCs/>
                <w:sz w:val="16"/>
                <w:szCs w:val="18"/>
                <w:lang w:val="es-ES"/>
              </w:rPr>
            </w:pPr>
            <w:r w:rsidRPr="005E1F72">
              <w:rPr>
                <w:rFonts w:ascii="GHEA Grapalat" w:hAnsi="GHEA Grapalat"/>
                <w:b/>
                <w:bCs/>
                <w:sz w:val="16"/>
                <w:szCs w:val="18"/>
                <w:lang w:val="es-ES"/>
              </w:rPr>
              <w:t>Չափաբաժնի համար</w:t>
            </w:r>
          </w:p>
        </w:tc>
        <w:tc>
          <w:tcPr>
            <w:tcW w:w="8550" w:type="dxa"/>
            <w:gridSpan w:val="5"/>
            <w:vAlign w:val="center"/>
          </w:tcPr>
          <w:p w:rsidR="000B1088" w:rsidRPr="005E1F72" w:rsidRDefault="000B1088" w:rsidP="007760A5">
            <w:pPr>
              <w:jc w:val="center"/>
              <w:rPr>
                <w:rFonts w:ascii="GHEA Grapalat" w:hAnsi="GHEA Grapalat"/>
                <w:b/>
                <w:bCs/>
                <w:sz w:val="16"/>
                <w:szCs w:val="18"/>
                <w:lang w:val="es-ES"/>
              </w:rPr>
            </w:pPr>
            <w:r w:rsidRPr="005E1F72">
              <w:rPr>
                <w:rFonts w:ascii="GHEA Grapalat" w:hAnsi="GHEA Grapalat"/>
                <w:b/>
                <w:bCs/>
                <w:sz w:val="16"/>
                <w:szCs w:val="18"/>
                <w:lang w:val="es-ES"/>
              </w:rPr>
              <w:t>Առաջարկվող ապրանքի</w:t>
            </w:r>
          </w:p>
        </w:tc>
      </w:tr>
      <w:tr w:rsidR="00ED36CA" w:rsidRPr="005E1F72" w:rsidTr="007760A5">
        <w:tc>
          <w:tcPr>
            <w:tcW w:w="1368" w:type="dxa"/>
            <w:vMerge/>
            <w:vAlign w:val="center"/>
          </w:tcPr>
          <w:p w:rsidR="00ED36CA" w:rsidRPr="005E1F72" w:rsidRDefault="00ED36CA" w:rsidP="007760A5">
            <w:pPr>
              <w:jc w:val="center"/>
              <w:rPr>
                <w:rFonts w:ascii="GHEA Grapalat" w:hAnsi="GHEA Grapalat"/>
                <w:b/>
                <w:bCs/>
                <w:sz w:val="16"/>
                <w:szCs w:val="18"/>
                <w:lang w:val="es-ES"/>
              </w:rPr>
            </w:pPr>
          </w:p>
        </w:tc>
        <w:tc>
          <w:tcPr>
            <w:tcW w:w="1460" w:type="dxa"/>
            <w:vAlign w:val="center"/>
          </w:tcPr>
          <w:p w:rsidR="00ED36CA" w:rsidRPr="001557AE" w:rsidRDefault="00E968EF" w:rsidP="007760A5">
            <w:pPr>
              <w:jc w:val="center"/>
              <w:rPr>
                <w:rFonts w:ascii="GHEA Grapalat" w:hAnsi="GHEA Grapalat"/>
                <w:b/>
                <w:bCs/>
                <w:sz w:val="16"/>
                <w:szCs w:val="18"/>
                <w:lang w:val="es-ES"/>
              </w:rPr>
            </w:pPr>
            <w:r w:rsidRPr="001557AE">
              <w:rPr>
                <w:rFonts w:ascii="GHEA Grapalat" w:hAnsi="GHEA Grapalat"/>
                <w:b/>
                <w:bCs/>
                <w:sz w:val="16"/>
                <w:szCs w:val="18"/>
              </w:rPr>
              <w:t>ֆ</w:t>
            </w:r>
            <w:r w:rsidR="00ED36CA" w:rsidRPr="001557AE">
              <w:rPr>
                <w:rFonts w:ascii="GHEA Grapalat" w:hAnsi="GHEA Grapalat"/>
                <w:b/>
                <w:bCs/>
                <w:sz w:val="16"/>
                <w:szCs w:val="18"/>
                <w:lang w:val="hy-AM"/>
              </w:rPr>
              <w:t>իրմային անվանումը</w:t>
            </w:r>
          </w:p>
        </w:tc>
        <w:tc>
          <w:tcPr>
            <w:tcW w:w="2003"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ապրանքային նշանը</w:t>
            </w:r>
          </w:p>
        </w:tc>
        <w:tc>
          <w:tcPr>
            <w:tcW w:w="1757" w:type="dxa"/>
            <w:vAlign w:val="center"/>
          </w:tcPr>
          <w:p w:rsidR="00ED36CA" w:rsidRPr="001557AE" w:rsidRDefault="00D153AE"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արտադրողի անվանումը</w:t>
            </w:r>
          </w:p>
        </w:tc>
        <w:tc>
          <w:tcPr>
            <w:tcW w:w="1800"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տեխնիկական բնութագրերը</w:t>
            </w:r>
          </w:p>
        </w:tc>
      </w:tr>
      <w:tr w:rsidR="00ED36CA" w:rsidRPr="005E1F72" w:rsidTr="007760A5">
        <w:tc>
          <w:tcPr>
            <w:tcW w:w="1368" w:type="dxa"/>
          </w:tcPr>
          <w:p w:rsidR="00ED36CA" w:rsidRPr="005E1F72" w:rsidRDefault="00ED36CA" w:rsidP="007760A5">
            <w:pPr>
              <w:pStyle w:val="3"/>
              <w:spacing w:line="240" w:lineRule="auto"/>
              <w:jc w:val="left"/>
              <w:rPr>
                <w:rFonts w:ascii="GHEA Grapalat" w:hAnsi="GHEA Grapalat"/>
                <w:b/>
                <w:lang w:val="hy-AM"/>
              </w:rPr>
            </w:pPr>
          </w:p>
        </w:tc>
        <w:tc>
          <w:tcPr>
            <w:tcW w:w="1460" w:type="dxa"/>
          </w:tcPr>
          <w:p w:rsidR="00ED36CA" w:rsidRPr="005E1F72" w:rsidRDefault="00ED36CA" w:rsidP="007760A5">
            <w:pPr>
              <w:pStyle w:val="3"/>
              <w:spacing w:line="240" w:lineRule="auto"/>
              <w:jc w:val="left"/>
              <w:rPr>
                <w:rFonts w:ascii="GHEA Grapalat" w:hAnsi="GHEA Grapalat"/>
                <w:b/>
                <w:lang w:val="hy-AM"/>
              </w:rPr>
            </w:pPr>
          </w:p>
        </w:tc>
        <w:tc>
          <w:tcPr>
            <w:tcW w:w="2003" w:type="dxa"/>
          </w:tcPr>
          <w:p w:rsidR="00ED36CA" w:rsidRPr="005E1F72" w:rsidRDefault="00ED36CA" w:rsidP="007760A5">
            <w:pPr>
              <w:pStyle w:val="3"/>
              <w:spacing w:line="240" w:lineRule="auto"/>
              <w:jc w:val="left"/>
              <w:rPr>
                <w:rFonts w:ascii="GHEA Grapalat" w:hAnsi="GHEA Grapalat"/>
                <w:b/>
                <w:lang w:val="hy-AM"/>
              </w:rPr>
            </w:pPr>
          </w:p>
        </w:tc>
        <w:tc>
          <w:tcPr>
            <w:tcW w:w="1757" w:type="dxa"/>
          </w:tcPr>
          <w:p w:rsidR="00ED36CA" w:rsidRPr="005E1F72" w:rsidRDefault="00ED36CA" w:rsidP="007760A5">
            <w:pPr>
              <w:pStyle w:val="3"/>
              <w:spacing w:line="240" w:lineRule="auto"/>
              <w:jc w:val="left"/>
              <w:rPr>
                <w:rFonts w:ascii="GHEA Grapalat" w:hAnsi="GHEA Grapalat"/>
                <w:b/>
                <w:lang w:val="hy-AM"/>
              </w:rPr>
            </w:pPr>
          </w:p>
        </w:tc>
        <w:tc>
          <w:tcPr>
            <w:tcW w:w="1530" w:type="dxa"/>
          </w:tcPr>
          <w:p w:rsidR="00ED36CA" w:rsidRPr="005E1F72" w:rsidRDefault="00ED36CA" w:rsidP="007760A5">
            <w:pPr>
              <w:pStyle w:val="3"/>
              <w:spacing w:line="240" w:lineRule="auto"/>
              <w:jc w:val="left"/>
              <w:rPr>
                <w:rFonts w:ascii="GHEA Grapalat" w:hAnsi="GHEA Grapalat"/>
                <w:b/>
                <w:lang w:val="hy-AM"/>
              </w:rPr>
            </w:pPr>
          </w:p>
        </w:tc>
        <w:tc>
          <w:tcPr>
            <w:tcW w:w="1800" w:type="dxa"/>
          </w:tcPr>
          <w:p w:rsidR="00ED36CA" w:rsidRPr="005E1F72" w:rsidRDefault="00ED36CA" w:rsidP="007760A5">
            <w:pPr>
              <w:pStyle w:val="3"/>
              <w:spacing w:line="240" w:lineRule="auto"/>
              <w:jc w:val="left"/>
              <w:rPr>
                <w:rFonts w:ascii="GHEA Grapalat" w:hAnsi="GHEA Grapalat"/>
                <w:b/>
                <w:lang w:val="hy-AM"/>
              </w:rPr>
            </w:pPr>
          </w:p>
        </w:tc>
      </w:tr>
      <w:tr w:rsidR="00ED36CA" w:rsidRPr="005E1F72" w:rsidTr="007760A5">
        <w:tc>
          <w:tcPr>
            <w:tcW w:w="1368" w:type="dxa"/>
          </w:tcPr>
          <w:p w:rsidR="00ED36CA" w:rsidRPr="005E1F72" w:rsidRDefault="00ED36CA" w:rsidP="007760A5">
            <w:pPr>
              <w:pStyle w:val="3"/>
              <w:spacing w:line="240" w:lineRule="auto"/>
              <w:jc w:val="left"/>
              <w:rPr>
                <w:rFonts w:ascii="GHEA Grapalat" w:hAnsi="GHEA Grapalat"/>
                <w:b/>
                <w:lang w:val="hy-AM"/>
              </w:rPr>
            </w:pPr>
          </w:p>
        </w:tc>
        <w:tc>
          <w:tcPr>
            <w:tcW w:w="1460" w:type="dxa"/>
          </w:tcPr>
          <w:p w:rsidR="00ED36CA" w:rsidRPr="005E1F72" w:rsidRDefault="00ED36CA" w:rsidP="007760A5">
            <w:pPr>
              <w:pStyle w:val="3"/>
              <w:spacing w:line="240" w:lineRule="auto"/>
              <w:jc w:val="left"/>
              <w:rPr>
                <w:rFonts w:ascii="GHEA Grapalat" w:hAnsi="GHEA Grapalat"/>
                <w:b/>
                <w:lang w:val="hy-AM"/>
              </w:rPr>
            </w:pPr>
          </w:p>
        </w:tc>
        <w:tc>
          <w:tcPr>
            <w:tcW w:w="2003" w:type="dxa"/>
          </w:tcPr>
          <w:p w:rsidR="00ED36CA" w:rsidRPr="005E1F72" w:rsidRDefault="00ED36CA" w:rsidP="007760A5">
            <w:pPr>
              <w:pStyle w:val="3"/>
              <w:spacing w:line="240" w:lineRule="auto"/>
              <w:jc w:val="left"/>
              <w:rPr>
                <w:rFonts w:ascii="GHEA Grapalat" w:hAnsi="GHEA Grapalat"/>
                <w:b/>
                <w:lang w:val="hy-AM"/>
              </w:rPr>
            </w:pPr>
          </w:p>
        </w:tc>
        <w:tc>
          <w:tcPr>
            <w:tcW w:w="1757" w:type="dxa"/>
          </w:tcPr>
          <w:p w:rsidR="00ED36CA" w:rsidRPr="005E1F72" w:rsidRDefault="00ED36CA" w:rsidP="007760A5">
            <w:pPr>
              <w:pStyle w:val="3"/>
              <w:spacing w:line="240" w:lineRule="auto"/>
              <w:jc w:val="left"/>
              <w:rPr>
                <w:rFonts w:ascii="GHEA Grapalat" w:hAnsi="GHEA Grapalat"/>
                <w:b/>
                <w:lang w:val="hy-AM"/>
              </w:rPr>
            </w:pPr>
          </w:p>
        </w:tc>
        <w:tc>
          <w:tcPr>
            <w:tcW w:w="1530" w:type="dxa"/>
          </w:tcPr>
          <w:p w:rsidR="00ED36CA" w:rsidRPr="005E1F72" w:rsidRDefault="00ED36CA" w:rsidP="007760A5">
            <w:pPr>
              <w:pStyle w:val="3"/>
              <w:spacing w:line="240" w:lineRule="auto"/>
              <w:jc w:val="left"/>
              <w:rPr>
                <w:rFonts w:ascii="GHEA Grapalat" w:hAnsi="GHEA Grapalat"/>
                <w:b/>
                <w:lang w:val="hy-AM"/>
              </w:rPr>
            </w:pPr>
          </w:p>
        </w:tc>
        <w:tc>
          <w:tcPr>
            <w:tcW w:w="1800" w:type="dxa"/>
          </w:tcPr>
          <w:p w:rsidR="00ED36CA" w:rsidRPr="005E1F72" w:rsidRDefault="00ED36CA" w:rsidP="007760A5">
            <w:pPr>
              <w:pStyle w:val="3"/>
              <w:spacing w:line="240" w:lineRule="auto"/>
              <w:jc w:val="left"/>
              <w:rPr>
                <w:rFonts w:ascii="GHEA Grapalat" w:hAnsi="GHEA Grapalat"/>
                <w:b/>
                <w:lang w:val="hy-AM"/>
              </w:rPr>
            </w:pPr>
          </w:p>
        </w:tc>
      </w:tr>
      <w:tr w:rsidR="00ED36CA" w:rsidRPr="005E1F72" w:rsidTr="007760A5">
        <w:tc>
          <w:tcPr>
            <w:tcW w:w="1368" w:type="dxa"/>
          </w:tcPr>
          <w:p w:rsidR="00ED36CA" w:rsidRPr="005E1F72" w:rsidRDefault="00ED36CA" w:rsidP="007760A5">
            <w:pPr>
              <w:pStyle w:val="3"/>
              <w:spacing w:line="240" w:lineRule="auto"/>
              <w:jc w:val="left"/>
              <w:rPr>
                <w:rFonts w:ascii="GHEA Grapalat" w:hAnsi="GHEA Grapalat"/>
                <w:b/>
                <w:lang w:val="hy-AM"/>
              </w:rPr>
            </w:pPr>
          </w:p>
        </w:tc>
        <w:tc>
          <w:tcPr>
            <w:tcW w:w="1460" w:type="dxa"/>
          </w:tcPr>
          <w:p w:rsidR="00ED36CA" w:rsidRPr="005E1F72" w:rsidRDefault="00ED36CA" w:rsidP="007760A5">
            <w:pPr>
              <w:pStyle w:val="3"/>
              <w:spacing w:line="240" w:lineRule="auto"/>
              <w:jc w:val="left"/>
              <w:rPr>
                <w:rFonts w:ascii="GHEA Grapalat" w:hAnsi="GHEA Grapalat"/>
                <w:b/>
                <w:lang w:val="hy-AM"/>
              </w:rPr>
            </w:pPr>
          </w:p>
        </w:tc>
        <w:tc>
          <w:tcPr>
            <w:tcW w:w="2003" w:type="dxa"/>
          </w:tcPr>
          <w:p w:rsidR="00ED36CA" w:rsidRPr="005E1F72" w:rsidRDefault="00ED36CA" w:rsidP="007760A5">
            <w:pPr>
              <w:pStyle w:val="3"/>
              <w:spacing w:line="240" w:lineRule="auto"/>
              <w:jc w:val="left"/>
              <w:rPr>
                <w:rFonts w:ascii="GHEA Grapalat" w:hAnsi="GHEA Grapalat"/>
                <w:b/>
                <w:lang w:val="hy-AM"/>
              </w:rPr>
            </w:pPr>
          </w:p>
        </w:tc>
        <w:tc>
          <w:tcPr>
            <w:tcW w:w="1757" w:type="dxa"/>
          </w:tcPr>
          <w:p w:rsidR="00ED36CA" w:rsidRPr="005E1F72" w:rsidRDefault="00ED36CA" w:rsidP="007760A5">
            <w:pPr>
              <w:pStyle w:val="3"/>
              <w:spacing w:line="240" w:lineRule="auto"/>
              <w:jc w:val="left"/>
              <w:rPr>
                <w:rFonts w:ascii="GHEA Grapalat" w:hAnsi="GHEA Grapalat"/>
                <w:b/>
                <w:lang w:val="hy-AM"/>
              </w:rPr>
            </w:pPr>
          </w:p>
        </w:tc>
        <w:tc>
          <w:tcPr>
            <w:tcW w:w="1530" w:type="dxa"/>
          </w:tcPr>
          <w:p w:rsidR="00ED36CA" w:rsidRPr="005E1F72" w:rsidRDefault="00ED36CA" w:rsidP="007760A5">
            <w:pPr>
              <w:pStyle w:val="3"/>
              <w:spacing w:line="240" w:lineRule="auto"/>
              <w:jc w:val="left"/>
              <w:rPr>
                <w:rFonts w:ascii="GHEA Grapalat" w:hAnsi="GHEA Grapalat"/>
                <w:b/>
                <w:lang w:val="hy-AM"/>
              </w:rPr>
            </w:pPr>
          </w:p>
        </w:tc>
        <w:tc>
          <w:tcPr>
            <w:tcW w:w="1800" w:type="dxa"/>
          </w:tcPr>
          <w:p w:rsidR="00ED36CA" w:rsidRPr="005E1F72" w:rsidRDefault="00ED36CA" w:rsidP="007760A5">
            <w:pPr>
              <w:pStyle w:val="3"/>
              <w:spacing w:line="240" w:lineRule="auto"/>
              <w:jc w:val="left"/>
              <w:rPr>
                <w:rFonts w:ascii="GHEA Grapalat" w:hAnsi="GHEA Grapalat"/>
                <w:b/>
                <w:lang w:val="hy-AM"/>
              </w:rPr>
            </w:pPr>
          </w:p>
        </w:tc>
      </w:tr>
    </w:tbl>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rPr>
          <w:rFonts w:ascii="GHEA Grapalat" w:hAnsi="GHEA Grapalat"/>
          <w:sz w:val="20"/>
          <w:lang w:val="es-ES"/>
        </w:rPr>
      </w:pPr>
    </w:p>
    <w:p w:rsidR="000B1088" w:rsidRPr="005E1F72" w:rsidRDefault="000B1088" w:rsidP="000B1088">
      <w:pPr>
        <w:jc w:val="both"/>
        <w:rPr>
          <w:rFonts w:ascii="GHEA Grapalat" w:hAnsi="GHEA Grapalat"/>
          <w:sz w:val="20"/>
          <w:u w:val="single"/>
        </w:rPr>
      </w:pP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p>
    <w:p w:rsidR="000B1088" w:rsidRPr="00383931" w:rsidRDefault="000B1088" w:rsidP="000B1088">
      <w:pPr>
        <w:jc w:val="both"/>
        <w:rPr>
          <w:rFonts w:ascii="GHEA Grapalat" w:hAnsi="GHEA Grapalat"/>
          <w:sz w:val="20"/>
          <w:u w:val="single"/>
          <w:lang w:val="hy-AM"/>
        </w:rPr>
      </w:pPr>
      <w:r w:rsidRPr="005E1F72">
        <w:rPr>
          <w:rFonts w:ascii="GHEA Grapalat" w:hAnsi="GHEA Grapalat" w:cs="Sylfaen"/>
          <w:sz w:val="20"/>
          <w:vertAlign w:val="superscript"/>
          <w:lang w:val="hy-AM"/>
        </w:rPr>
        <w:t>մասնակցի անվանումը (ղեկավարի պաշտոնը, անուն ազգանունը)</w:t>
      </w:r>
      <w:r w:rsidRPr="00383931">
        <w:rPr>
          <w:rFonts w:ascii="GHEA Grapalat" w:hAnsi="GHEA Grapalat" w:cs="Sylfaen"/>
          <w:sz w:val="20"/>
          <w:vertAlign w:val="superscript"/>
          <w:lang w:val="hy-AM"/>
        </w:rPr>
        <w:tab/>
      </w:r>
      <w:r w:rsidRPr="00383931">
        <w:rPr>
          <w:rFonts w:ascii="GHEA Grapalat" w:hAnsi="GHEA Grapalat" w:cs="Sylfaen"/>
          <w:sz w:val="20"/>
          <w:vertAlign w:val="superscript"/>
          <w:lang w:val="hy-AM"/>
        </w:rPr>
        <w:tab/>
      </w:r>
      <w:r w:rsidRPr="005E1F72">
        <w:rPr>
          <w:rFonts w:ascii="GHEA Grapalat" w:hAnsi="GHEA Grapalat" w:cs="Sylfaen"/>
          <w:sz w:val="20"/>
          <w:vertAlign w:val="superscript"/>
          <w:lang w:val="hy-AM"/>
        </w:rPr>
        <w:t>ստորագրությո</w:t>
      </w:r>
      <w:r w:rsidRPr="00383931">
        <w:rPr>
          <w:rFonts w:ascii="GHEA Grapalat" w:hAnsi="GHEA Grapalat" w:cs="Sylfaen"/>
          <w:sz w:val="20"/>
          <w:vertAlign w:val="superscript"/>
          <w:lang w:val="hy-AM"/>
        </w:rPr>
        <w:t>ւն</w:t>
      </w:r>
    </w:p>
    <w:p w:rsidR="000B1088" w:rsidRPr="00383931" w:rsidRDefault="000B1088" w:rsidP="000B1088">
      <w:pPr>
        <w:jc w:val="right"/>
        <w:rPr>
          <w:rFonts w:ascii="GHEA Grapalat" w:hAnsi="GHEA Grapalat" w:cs="Sylfaen"/>
          <w:sz w:val="20"/>
          <w:lang w:val="hy-AM"/>
        </w:rPr>
      </w:pPr>
    </w:p>
    <w:p w:rsidR="000B1088" w:rsidRPr="00383931" w:rsidRDefault="000B1088" w:rsidP="000B1088">
      <w:pPr>
        <w:jc w:val="right"/>
        <w:rPr>
          <w:rFonts w:ascii="GHEA Grapalat" w:hAnsi="GHEA Grapalat" w:cs="Sylfaen"/>
          <w:sz w:val="20"/>
          <w:lang w:val="hy-AM"/>
        </w:rPr>
      </w:pPr>
    </w:p>
    <w:p w:rsidR="000B1088" w:rsidRPr="005E1F72" w:rsidRDefault="000B1088" w:rsidP="000B1088">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5E1F72">
        <w:rPr>
          <w:rFonts w:ascii="GHEA Grapalat" w:hAnsi="GHEA Grapalat" w:cs="Arial"/>
          <w:sz w:val="20"/>
          <w:lang w:val="hy-AM"/>
        </w:rPr>
        <w:tab/>
      </w:r>
      <w:r w:rsidRPr="005E1F72">
        <w:rPr>
          <w:rFonts w:ascii="GHEA Grapalat" w:hAnsi="GHEA Grapalat" w:cs="Arial"/>
          <w:sz w:val="20"/>
          <w:lang w:val="hy-AM"/>
        </w:rPr>
        <w:tab/>
      </w:r>
    </w:p>
    <w:p w:rsidR="000B1088" w:rsidRPr="005E1F72" w:rsidRDefault="000B1088" w:rsidP="000B1088">
      <w:pPr>
        <w:jc w:val="right"/>
        <w:rPr>
          <w:rFonts w:ascii="GHEA Grapalat" w:hAnsi="GHEA Grapalat"/>
          <w:sz w:val="20"/>
          <w:lang w:val="hy-AM"/>
        </w:rPr>
      </w:pPr>
    </w:p>
    <w:p w:rsidR="000B1088" w:rsidRPr="005E1F72" w:rsidRDefault="000B1088" w:rsidP="000B1088">
      <w:pPr>
        <w:jc w:val="right"/>
        <w:rPr>
          <w:rFonts w:ascii="GHEA Grapalat" w:hAnsi="GHEA Grapalat"/>
          <w:sz w:val="20"/>
          <w:lang w:val="hy-AM"/>
        </w:rPr>
      </w:pPr>
    </w:p>
    <w:p w:rsidR="001B7698" w:rsidRPr="002A4619" w:rsidRDefault="001B7698" w:rsidP="001B7698">
      <w:pPr>
        <w:pStyle w:val="af2"/>
        <w:rPr>
          <w:rFonts w:ascii="GHEA Grapalat" w:hAnsi="GHEA Grapalat"/>
          <w:i/>
          <w:sz w:val="16"/>
          <w:szCs w:val="16"/>
          <w:lang w:val="af-ZA"/>
        </w:rPr>
      </w:pPr>
      <w:r w:rsidRPr="00A65C38">
        <w:rPr>
          <w:rFonts w:ascii="GHEA Grapalat" w:hAnsi="GHEA Grapalat"/>
          <w:i/>
          <w:sz w:val="16"/>
          <w:szCs w:val="16"/>
          <w:lang w:val="hy-AM"/>
        </w:rPr>
        <w:t>*</w:t>
      </w:r>
      <w:r w:rsidRPr="00563192">
        <w:rPr>
          <w:rFonts w:ascii="GHEA Grapalat" w:hAnsi="GHEA Grapalat"/>
          <w:i/>
          <w:sz w:val="16"/>
          <w:szCs w:val="16"/>
          <w:lang w:val="hy-AM"/>
        </w:rPr>
        <w:t>լրացվումէհանձնաժողովիքարտուղարիկողմից</w:t>
      </w:r>
      <w:r w:rsidRPr="001E7733">
        <w:rPr>
          <w:rFonts w:ascii="GHEA Grapalat" w:hAnsi="GHEA Grapalat"/>
          <w:i/>
          <w:sz w:val="16"/>
          <w:szCs w:val="16"/>
          <w:lang w:val="af-ZA"/>
        </w:rPr>
        <w:t xml:space="preserve">` </w:t>
      </w:r>
      <w:r w:rsidRPr="00563192">
        <w:rPr>
          <w:rFonts w:ascii="GHEA Grapalat" w:hAnsi="GHEA Grapalat"/>
          <w:i/>
          <w:sz w:val="16"/>
          <w:szCs w:val="16"/>
          <w:lang w:val="hy-AM"/>
        </w:rPr>
        <w:t>մինչևհրավերըտեղեկագրումհրապարակելը</w:t>
      </w:r>
      <w:r w:rsidRPr="00A65C38">
        <w:rPr>
          <w:rFonts w:ascii="GHEA Grapalat" w:hAnsi="GHEA Grapalat"/>
          <w:i/>
          <w:sz w:val="16"/>
          <w:szCs w:val="16"/>
          <w:lang w:val="hy-AM"/>
        </w:rPr>
        <w:t>:</w:t>
      </w: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8B7CFE" w:rsidRPr="0088082F" w:rsidRDefault="008B7CFE" w:rsidP="008B7CFE">
      <w:pPr>
        <w:pStyle w:val="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t>Հավելված</w:t>
      </w:r>
      <w:r>
        <w:rPr>
          <w:rFonts w:ascii="GHEA Grapalat" w:hAnsi="GHEA Grapalat" w:cs="Arial"/>
          <w:b/>
          <w:i w:val="0"/>
          <w:lang w:val="hy-AM"/>
        </w:rPr>
        <w:t>1.3</w:t>
      </w:r>
      <w:r w:rsidR="000636FF">
        <w:rPr>
          <w:rFonts w:ascii="GHEA Grapalat" w:hAnsi="GHEA Grapalat" w:cs="Arial"/>
          <w:b/>
          <w:i w:val="0"/>
          <w:lang w:val="hy-AM"/>
        </w:rPr>
        <w:t>**</w:t>
      </w:r>
    </w:p>
    <w:p w:rsidR="008B7CFE" w:rsidRPr="005E1F72" w:rsidRDefault="005B4F6D" w:rsidP="00722608">
      <w:pPr>
        <w:pStyle w:val="31"/>
        <w:spacing w:line="240" w:lineRule="auto"/>
        <w:jc w:val="right"/>
        <w:rPr>
          <w:rFonts w:ascii="GHEA Grapalat" w:hAnsi="GHEA Grapalat" w:cs="Arial"/>
          <w:b/>
          <w:lang w:val="hy-AM"/>
        </w:rPr>
      </w:pPr>
      <w:r>
        <w:rPr>
          <w:rFonts w:ascii="GHEA Grapalat" w:hAnsi="GHEA Grapalat"/>
          <w:sz w:val="24"/>
          <w:szCs w:val="24"/>
          <w:lang w:val="hy-AM"/>
        </w:rPr>
        <w:t>ՀՀՇՄՀԱՄՀՈԱԿ-ԳՀԱՊՁԲ-01/26</w:t>
      </w:r>
      <w:r w:rsidR="008B7CFE" w:rsidRPr="005E1F72">
        <w:rPr>
          <w:rFonts w:ascii="GHEA Grapalat" w:hAnsi="GHEA Grapalat" w:cs="Sylfaen"/>
          <w:b/>
          <w:lang w:val="hy-AM"/>
        </w:rPr>
        <w:t>*ծածկագրով</w:t>
      </w:r>
    </w:p>
    <w:p w:rsidR="008B7CFE" w:rsidRDefault="00BD756F" w:rsidP="00722608">
      <w:pPr>
        <w:pStyle w:val="31"/>
        <w:spacing w:line="240" w:lineRule="auto"/>
        <w:jc w:val="right"/>
        <w:rPr>
          <w:rFonts w:ascii="GHEA Grapalat" w:hAnsi="GHEA Grapalat" w:cs="Sylfaen"/>
          <w:b/>
          <w:lang w:val="hy-AM"/>
        </w:rPr>
      </w:pPr>
      <w:r w:rsidRPr="00BD756F">
        <w:rPr>
          <w:rFonts w:ascii="GHEA Grapalat" w:hAnsi="GHEA Grapalat" w:cs="Sylfaen"/>
          <w:b/>
          <w:lang w:val="hy-AM"/>
        </w:rPr>
        <w:t>ԳՀ</w:t>
      </w:r>
      <w:r w:rsidR="008B7CFE" w:rsidRPr="005E1F72">
        <w:rPr>
          <w:rFonts w:ascii="GHEA Grapalat" w:hAnsi="GHEA Grapalat" w:cs="Arial"/>
          <w:b/>
          <w:lang w:val="hy-AM"/>
        </w:rPr>
        <w:t xml:space="preserve"> մրցույթի </w:t>
      </w:r>
      <w:r w:rsidR="008B7CFE" w:rsidRPr="005E1F72">
        <w:rPr>
          <w:rFonts w:ascii="GHEA Grapalat" w:hAnsi="GHEA Grapalat" w:cs="Sylfaen"/>
          <w:b/>
          <w:lang w:val="hy-AM"/>
        </w:rPr>
        <w:t>հրավերի</w:t>
      </w:r>
    </w:p>
    <w:p w:rsidR="00427635" w:rsidRPr="007F07D4" w:rsidRDefault="00427635" w:rsidP="00722608">
      <w:pPr>
        <w:ind w:left="360" w:hanging="360"/>
        <w:jc w:val="center"/>
        <w:rPr>
          <w:rFonts w:ascii="GHEA Grapalat" w:eastAsia="GHEA Grapalat" w:hAnsi="GHEA Grapalat" w:cs="GHEA Grapalat"/>
          <w:lang w:val="hy-AM"/>
        </w:rPr>
      </w:pPr>
      <w:r>
        <w:rPr>
          <w:rFonts w:ascii="GHEA Grapalat" w:hAnsi="GHEA Grapalat" w:cs="Sylfaen"/>
          <w:b/>
          <w:lang w:val="hy-AM"/>
        </w:rPr>
        <w:tab/>
      </w:r>
      <w:r w:rsidRPr="007F07D4">
        <w:rPr>
          <w:rFonts w:ascii="GHEA Grapalat" w:eastAsia="GHEA Grapalat" w:hAnsi="GHEA Grapalat" w:cs="GHEA Grapalat"/>
          <w:lang w:val="hy-AM"/>
        </w:rPr>
        <w:t>ՁԵՎ</w:t>
      </w:r>
    </w:p>
    <w:p w:rsidR="008B7CFE" w:rsidRPr="00B3390B" w:rsidRDefault="008B7CFE" w:rsidP="00722608">
      <w:pPr>
        <w:ind w:left="360" w:hanging="360"/>
        <w:jc w:val="center"/>
        <w:rPr>
          <w:rFonts w:ascii="GHEA Grapalat" w:eastAsia="GHEA Grapalat" w:hAnsi="GHEA Grapalat" w:cs="GHEA Grapalat"/>
          <w:lang w:val="hy-AM"/>
        </w:rPr>
      </w:pPr>
      <w:r w:rsidRPr="00B3390B">
        <w:rPr>
          <w:rFonts w:ascii="GHEA Grapalat" w:eastAsia="GHEA Grapalat" w:hAnsi="GHEA Grapalat" w:cs="GHEA Grapalat"/>
          <w:lang w:val="hy-AM"/>
        </w:rPr>
        <w:t xml:space="preserve">ԻՐԱԿԱՆ ՇԱՀԱՌՈՒՆԵՐԻ ՎԵՐԱԲԵՐՅԱԼ </w:t>
      </w:r>
      <w:r w:rsidR="00427635">
        <w:rPr>
          <w:rFonts w:ascii="GHEA Grapalat" w:eastAsia="GHEA Grapalat" w:hAnsi="GHEA Grapalat" w:cs="GHEA Grapalat"/>
          <w:lang w:val="hy-AM"/>
        </w:rPr>
        <w:t>ՀԱՅՏԱՐԱՐԱԳՐԻ</w:t>
      </w:r>
    </w:p>
    <w:p w:rsidR="008B7CFE" w:rsidRPr="00FD1EE4" w:rsidRDefault="008B7CFE" w:rsidP="004302D2">
      <w:pPr>
        <w:numPr>
          <w:ilvl w:val="0"/>
          <w:numId w:val="9"/>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8B7CFE" w:rsidRPr="00FD1EE4" w:rsidRDefault="008B7CFE" w:rsidP="004302D2">
      <w:pPr>
        <w:numPr>
          <w:ilvl w:val="1"/>
          <w:numId w:val="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 xml:space="preserve">երկայացնող անձի </w:t>
            </w:r>
            <w:r w:rsidRPr="00FD1EE4">
              <w:rPr>
                <w:rFonts w:ascii="GHEA Grapalat" w:eastAsia="GHEA Grapalat" w:hAnsi="GHEA Grapalat" w:cs="GHEA Grapalat"/>
                <w:color w:val="000000"/>
              </w:rPr>
              <w:lastRenderedPageBreak/>
              <w:t>ստորագրությունը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rPr>
          <w:rFonts w:ascii="GHEA Grapalat" w:eastAsia="GHEA Grapalat" w:hAnsi="GHEA Grapalat" w:cs="GHEA Grapalat"/>
        </w:rPr>
      </w:pPr>
    </w:p>
    <w:p w:rsidR="008B7CFE" w:rsidRPr="00FD1EE4" w:rsidRDefault="008B7CFE" w:rsidP="004302D2">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Բաժնետոմսերիցուցակման տվյալները</w:t>
      </w:r>
    </w:p>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574FF7"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8B7CFE" w:rsidRPr="00FD1EE4" w:rsidRDefault="00BC5B82" w:rsidP="00D46CE9">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8B7CFE">
                  <w:rPr>
                    <w:rFonts w:ascii="MS Gothic" w:eastAsia="MS Gothic" w:hAnsi="MS Gothic" w:cs="GHEA Grapalat" w:hint="eastAsia"/>
                  </w:rPr>
                  <w:t>☐</w:t>
                </w:r>
              </w:sdtContent>
            </w:sdt>
            <w:r w:rsidR="008B7CFE" w:rsidRPr="00FD1EE4">
              <w:rPr>
                <w:rFonts w:ascii="GHEA Grapalat" w:eastAsia="GHEA Grapalat" w:hAnsi="GHEA Grapalat" w:cs="GHEA Grapalat"/>
              </w:rPr>
              <w:tab/>
              <w:t>Ուղղակի մասնակցություն</w:t>
            </w:r>
          </w:p>
          <w:p w:rsidR="008B7CFE" w:rsidRPr="00FD1EE4" w:rsidRDefault="00BC5B82" w:rsidP="00D46CE9">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8B7CFE">
                  <w:rPr>
                    <w:rFonts w:ascii="MS Gothic" w:eastAsia="MS Gothic" w:hAnsi="MS Gothic" w:cs="GHEA Grapalat" w:hint="eastAsia"/>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8B7CF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8B7CFE" w:rsidRPr="00FD1EE4" w:rsidRDefault="008B7CFE" w:rsidP="004302D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B7CFE" w:rsidRPr="00FD1EE4" w:rsidRDefault="00BC5B82" w:rsidP="00D46CE9">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BC5B82" w:rsidP="00D46CE9">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B7CFE" w:rsidRPr="00FD1EE4" w:rsidRDefault="00BC5B82" w:rsidP="00D46CE9">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BC5B82" w:rsidP="00D46CE9">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8B7CFE">
      <w:pPr>
        <w:rPr>
          <w:rFonts w:ascii="GHEA Grapalat" w:eastAsia="GHEA Grapalat" w:hAnsi="GHEA Grapalat" w:cs="GHEA Grapalat"/>
          <w:b/>
        </w:rPr>
      </w:pPr>
      <w:r w:rsidRPr="00FD1EE4">
        <w:rPr>
          <w:rFonts w:ascii="GHEA Grapalat" w:hAnsi="GHEA Grapalat"/>
        </w:rPr>
        <w:br w:type="page"/>
      </w:r>
    </w:p>
    <w:p w:rsidR="008B7CFE" w:rsidRPr="00FD1EE4" w:rsidRDefault="008B7CFE" w:rsidP="004302D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B7CFE" w:rsidRPr="00FD1EE4" w:rsidTr="00D46CE9">
        <w:trPr>
          <w:trHeight w:val="924"/>
        </w:trPr>
        <w:tc>
          <w:tcPr>
            <w:tcW w:w="9016" w:type="dxa"/>
            <w:gridSpan w:val="2"/>
            <w:vAlign w:val="center"/>
          </w:tcPr>
          <w:p w:rsidR="008B7CFE" w:rsidRPr="00FD1EE4" w:rsidRDefault="00BC5B82" w:rsidP="00D46CE9">
            <w:pPr>
              <w:spacing w:before="240" w:after="240"/>
              <w:rPr>
                <w:rFonts w:ascii="GHEA Grapalat" w:eastAsia="GHEA Grapalat" w:hAnsi="GHEA Grapalat" w:cs="GHEA Grapalat"/>
              </w:rPr>
            </w:pPr>
            <w:sdt>
              <w:sdtPr>
                <w:rPr>
                  <w:rFonts w:ascii="GHEA Grapalat" w:eastAsia="GHEA Grapalat" w:hAnsi="GHEA Grapalat" w:cs="GHEA Grapalat"/>
                </w:rPr>
                <w:id w:val="-84239344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w:t>
            </w:r>
            <w:r w:rsidR="008B7CFE" w:rsidRPr="00FD1EE4">
              <w:rPr>
                <w:rFonts w:ascii="Cambria Math" w:eastAsia="Cambria Math" w:hAnsi="Cambria Math" w:cs="Cambria Math"/>
              </w:rPr>
              <w:t>․</w:t>
            </w:r>
            <w:r w:rsidR="008B7CFE"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B7CFE" w:rsidRPr="00FD1EE4" w:rsidTr="00D46CE9">
        <w:trPr>
          <w:trHeight w:val="684"/>
        </w:trPr>
        <w:tc>
          <w:tcPr>
            <w:tcW w:w="4508"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1282"/>
        </w:trPr>
        <w:tc>
          <w:tcPr>
            <w:tcW w:w="4508"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B7CFE" w:rsidRPr="00FD1EE4" w:rsidRDefault="00BC5B82" w:rsidP="00D46CE9">
            <w:pPr>
              <w:spacing w:before="240" w:after="240"/>
              <w:rPr>
                <w:rFonts w:ascii="GHEA Grapalat" w:eastAsia="GHEA Grapalat" w:hAnsi="GHEA Grapalat" w:cs="GHEA Grapalat"/>
              </w:rPr>
            </w:pPr>
            <w:sdt>
              <w:sdtPr>
                <w:rPr>
                  <w:rFonts w:ascii="GHEA Grapalat" w:eastAsia="GHEA Grapalat" w:hAnsi="GHEA Grapalat" w:cs="GHEA Grapalat"/>
                </w:rPr>
                <w:id w:val="-868681999"/>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BC5B82" w:rsidP="00D46CE9">
            <w:pPr>
              <w:spacing w:before="240" w:after="240"/>
              <w:rPr>
                <w:rFonts w:ascii="GHEA Grapalat" w:eastAsia="GHEA Grapalat" w:hAnsi="GHEA Grapalat" w:cs="GHEA Grapalat"/>
              </w:rPr>
            </w:pPr>
            <w:sdt>
              <w:sdtPr>
                <w:rPr>
                  <w:rFonts w:ascii="GHEA Grapalat" w:eastAsia="GHEA Grapalat" w:hAnsi="GHEA Grapalat" w:cs="GHEA Grapalat"/>
                </w:rPr>
                <w:id w:val="1440572912"/>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r w:rsidR="008B7CFE" w:rsidRPr="00FD1EE4" w:rsidTr="00D46CE9">
        <w:tc>
          <w:tcPr>
            <w:tcW w:w="9016" w:type="dxa"/>
            <w:gridSpan w:val="2"/>
            <w:vAlign w:val="center"/>
          </w:tcPr>
          <w:p w:rsidR="008B7CFE" w:rsidRPr="00FD1EE4" w:rsidRDefault="00BC5B82" w:rsidP="00D46CE9">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բ</w:t>
            </w:r>
            <w:r w:rsidR="008B7CFE" w:rsidRPr="00FD1EE4">
              <w:rPr>
                <w:rFonts w:ascii="Cambria Math" w:eastAsia="Cambria Math" w:hAnsi="Cambria Math" w:cs="Cambria Math"/>
              </w:rPr>
              <w:t>․</w:t>
            </w:r>
            <w:r w:rsidR="008B7CFE"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B7CFE" w:rsidRPr="00FD1EE4" w:rsidTr="00D46CE9">
        <w:tc>
          <w:tcPr>
            <w:tcW w:w="9016" w:type="dxa"/>
            <w:gridSpan w:val="2"/>
            <w:vAlign w:val="center"/>
          </w:tcPr>
          <w:p w:rsidR="008B7CFE" w:rsidRPr="00FD1EE4" w:rsidRDefault="00BC5B82" w:rsidP="00D46CE9">
            <w:pPr>
              <w:spacing w:before="240" w:after="240"/>
              <w:rPr>
                <w:rFonts w:ascii="GHEA Grapalat" w:eastAsia="GHEA Grapalat" w:hAnsi="GHEA Grapalat" w:cs="GHEA Grapalat"/>
              </w:rPr>
            </w:pPr>
            <w:sdt>
              <w:sdtPr>
                <w:rPr>
                  <w:rFonts w:ascii="GHEA Grapalat" w:eastAsia="GHEA Grapalat" w:hAnsi="GHEA Grapalat" w:cs="GHEA Grapalat"/>
                </w:rPr>
                <w:id w:val="-181971841"/>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գ</w:t>
            </w:r>
            <w:r w:rsidR="008B7CFE" w:rsidRPr="00FD1EE4">
              <w:rPr>
                <w:rFonts w:ascii="Cambria Math" w:eastAsia="Cambria Math" w:hAnsi="Cambria Math" w:cs="Cambria Math"/>
              </w:rPr>
              <w:t>․</w:t>
            </w:r>
            <w:r w:rsidR="008B7CFE"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B7CFE" w:rsidRPr="00FD1EE4" w:rsidTr="00D46CE9">
        <w:trPr>
          <w:trHeight w:val="924"/>
        </w:trPr>
        <w:tc>
          <w:tcPr>
            <w:tcW w:w="9016" w:type="dxa"/>
            <w:gridSpan w:val="2"/>
            <w:vAlign w:val="center"/>
          </w:tcPr>
          <w:p w:rsidR="008B7CFE" w:rsidRPr="00FD1EE4" w:rsidRDefault="00BC5B82" w:rsidP="00D46CE9">
            <w:pPr>
              <w:spacing w:before="240" w:after="240"/>
              <w:rPr>
                <w:rFonts w:ascii="GHEA Grapalat" w:eastAsia="GHEA Grapalat" w:hAnsi="GHEA Grapalat" w:cs="GHEA Grapalat"/>
              </w:rPr>
            </w:pPr>
            <w:sdt>
              <w:sdtPr>
                <w:rPr>
                  <w:rFonts w:ascii="GHEA Grapalat" w:eastAsia="GHEA Grapalat" w:hAnsi="GHEA Grapalat" w:cs="GHEA Grapalat"/>
                </w:rPr>
                <w:id w:val="1897461338"/>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w:t>
            </w:r>
            <w:r w:rsidR="008B7CFE" w:rsidRPr="00FD1EE4">
              <w:rPr>
                <w:rFonts w:ascii="Cambria Math" w:eastAsia="Cambria Math" w:hAnsi="Cambria Math" w:cs="Cambria Math"/>
              </w:rPr>
              <w:t>․</w:t>
            </w:r>
            <w:r w:rsidR="008B7CFE"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B7CFE" w:rsidRPr="00FD1EE4" w:rsidTr="00D46CE9">
        <w:trPr>
          <w:trHeight w:val="684"/>
        </w:trPr>
        <w:tc>
          <w:tcPr>
            <w:tcW w:w="4508"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1282"/>
        </w:trPr>
        <w:tc>
          <w:tcPr>
            <w:tcW w:w="4508"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B7CFE" w:rsidRPr="00FD1EE4" w:rsidRDefault="00BC5B82" w:rsidP="00D46CE9">
            <w:pPr>
              <w:spacing w:before="240" w:after="240"/>
              <w:rPr>
                <w:rFonts w:ascii="GHEA Grapalat" w:eastAsia="GHEA Grapalat" w:hAnsi="GHEA Grapalat" w:cs="GHEA Grapalat"/>
              </w:rPr>
            </w:pPr>
            <w:sdt>
              <w:sdtPr>
                <w:rPr>
                  <w:rFonts w:ascii="GHEA Grapalat" w:eastAsia="GHEA Grapalat" w:hAnsi="GHEA Grapalat" w:cs="GHEA Grapalat"/>
                </w:rPr>
                <w:id w:val="370194158"/>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BC5B82" w:rsidP="00D46CE9">
            <w:pPr>
              <w:spacing w:before="240" w:after="240"/>
              <w:rPr>
                <w:rFonts w:ascii="GHEA Grapalat" w:eastAsia="GHEA Grapalat" w:hAnsi="GHEA Grapalat" w:cs="GHEA Grapalat"/>
              </w:rPr>
            </w:pPr>
            <w:sdt>
              <w:sdtPr>
                <w:rPr>
                  <w:rFonts w:ascii="GHEA Grapalat" w:eastAsia="GHEA Grapalat" w:hAnsi="GHEA Grapalat" w:cs="GHEA Grapalat"/>
                </w:rPr>
                <w:id w:val="1358386919"/>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r w:rsidR="008B7CFE" w:rsidRPr="00FD1EE4" w:rsidTr="00D46CE9">
        <w:tc>
          <w:tcPr>
            <w:tcW w:w="9016" w:type="dxa"/>
            <w:gridSpan w:val="2"/>
            <w:vAlign w:val="center"/>
          </w:tcPr>
          <w:p w:rsidR="008B7CFE" w:rsidRPr="00FD1EE4" w:rsidRDefault="00BC5B82" w:rsidP="00D46CE9">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բ</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B7CFE" w:rsidRPr="00FD1EE4" w:rsidTr="00D46CE9">
        <w:tc>
          <w:tcPr>
            <w:tcW w:w="9016" w:type="dxa"/>
            <w:gridSpan w:val="2"/>
            <w:vAlign w:val="center"/>
          </w:tcPr>
          <w:p w:rsidR="008B7CFE" w:rsidRPr="00FD1EE4" w:rsidRDefault="00BC5B82" w:rsidP="00D46CE9">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գ</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B7CFE" w:rsidRPr="00FD1EE4" w:rsidTr="00D46CE9">
        <w:tc>
          <w:tcPr>
            <w:tcW w:w="9016" w:type="dxa"/>
            <w:gridSpan w:val="2"/>
            <w:vAlign w:val="center"/>
          </w:tcPr>
          <w:p w:rsidR="008B7CFE" w:rsidRPr="00FD1EE4" w:rsidRDefault="00BC5B82" w:rsidP="00D46CE9">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դ</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B7CFE" w:rsidRPr="00FD1EE4" w:rsidTr="00D46CE9">
        <w:tc>
          <w:tcPr>
            <w:tcW w:w="9016" w:type="dxa"/>
            <w:gridSpan w:val="2"/>
            <w:vAlign w:val="center"/>
          </w:tcPr>
          <w:p w:rsidR="008B7CFE" w:rsidRPr="00FD1EE4" w:rsidRDefault="00BC5B82" w:rsidP="00D46CE9">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ե</w:t>
            </w:r>
            <w:r w:rsidR="008B7CFE" w:rsidRPr="00FD1EE4">
              <w:rPr>
                <w:rFonts w:ascii="Cambria Math" w:eastAsia="Cambria Math" w:hAnsi="Cambria Math" w:cs="Cambria Math"/>
              </w:rPr>
              <w:t>․</w:t>
            </w:r>
            <w:r w:rsidR="008B7CFE"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8B7CFE" w:rsidRPr="00FD1EE4" w:rsidRDefault="00BC5B82" w:rsidP="00D46CE9">
            <w:pPr>
              <w:spacing w:before="240" w:after="240"/>
              <w:rPr>
                <w:rFonts w:ascii="GHEA Grapalat" w:eastAsia="GHEA Grapalat" w:hAnsi="GHEA Grapalat" w:cs="GHEA Grapalat"/>
              </w:rPr>
            </w:pPr>
            <w:sdt>
              <w:sdtPr>
                <w:rPr>
                  <w:rFonts w:ascii="GHEA Grapalat" w:eastAsia="GHEA Grapalat" w:hAnsi="GHEA Grapalat" w:cs="GHEA Grapalat"/>
                </w:rPr>
                <w:id w:val="1769041764"/>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 xml:space="preserve">Առանձին </w:t>
            </w:r>
          </w:p>
          <w:p w:rsidR="008B7CFE" w:rsidRPr="00FD1EE4" w:rsidRDefault="00BC5B82" w:rsidP="00D46CE9">
            <w:pPr>
              <w:rPr>
                <w:rFonts w:ascii="GHEA Grapalat" w:eastAsia="GHEA Grapalat" w:hAnsi="GHEA Grapalat" w:cs="GHEA Grapalat"/>
              </w:rPr>
            </w:pPr>
            <w:sdt>
              <w:sdtPr>
                <w:rPr>
                  <w:rFonts w:ascii="GHEA Grapalat" w:eastAsia="GHEA Grapalat" w:hAnsi="GHEA Grapalat" w:cs="GHEA Grapalat"/>
                </w:rPr>
                <w:id w:val="454287896"/>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Փոխկապակցված անձանց հետ համատեղ</w:t>
            </w: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8B7CFE" w:rsidRPr="00FD1EE4" w:rsidRDefault="00BC5B82" w:rsidP="00D46CE9">
            <w:pPr>
              <w:spacing w:before="240" w:after="240"/>
              <w:rPr>
                <w:rFonts w:ascii="GHEA Grapalat" w:eastAsia="GHEA Grapalat" w:hAnsi="GHEA Grapalat" w:cs="GHEA Grapalat"/>
              </w:rPr>
            </w:pPr>
            <w:sdt>
              <w:sdtPr>
                <w:rPr>
                  <w:rFonts w:ascii="GHEA Grapalat" w:eastAsia="GHEA Grapalat" w:hAnsi="GHEA Grapalat" w:cs="GHEA Grapalat"/>
                </w:rPr>
                <w:id w:val="447587436"/>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Այո</w:t>
            </w:r>
          </w:p>
          <w:p w:rsidR="008B7CFE" w:rsidRPr="00FD1EE4" w:rsidRDefault="00BC5B82" w:rsidP="00D46CE9">
            <w:pPr>
              <w:spacing w:before="240" w:after="240"/>
              <w:rPr>
                <w:rFonts w:ascii="GHEA Grapalat" w:eastAsia="GHEA Grapalat" w:hAnsi="GHEA Grapalat" w:cs="GHEA Grapalat"/>
              </w:rPr>
            </w:pPr>
            <w:sdt>
              <w:sdtPr>
                <w:rPr>
                  <w:rFonts w:ascii="GHEA Grapalat" w:eastAsia="GHEA Grapalat" w:hAnsi="GHEA Grapalat" w:cs="GHEA Grapalat"/>
                </w:rPr>
                <w:id w:val="-1236392488"/>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Ոչ</w:t>
            </w: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8B7CFE" w:rsidRPr="00FD1EE4" w:rsidRDefault="008B7CFE" w:rsidP="004302D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rPr>
          <w:trHeight w:val="853"/>
        </w:trPr>
        <w:tc>
          <w:tcPr>
            <w:tcW w:w="2835" w:type="dxa"/>
            <w:vMerge w:val="restart"/>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bl>
    <w:p w:rsidR="008B7CFE"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722608">
      <w:pPr>
        <w:pBdr>
          <w:top w:val="nil"/>
          <w:left w:val="nil"/>
          <w:bottom w:val="nil"/>
          <w:right w:val="nil"/>
          <w:between w:val="nil"/>
        </w:pBdr>
        <w:spacing w:before="240"/>
        <w:rPr>
          <w:rFonts w:ascii="GHEA Grapalat" w:eastAsia="GHEA Grapalat" w:hAnsi="GHEA Grapalat" w:cs="GHEA Grapalat"/>
          <w:b/>
          <w:color w:val="000000"/>
        </w:rPr>
      </w:pPr>
      <w:r w:rsidRPr="00FD1EE4">
        <w:rPr>
          <w:rFonts w:ascii="GHEA Grapalat" w:eastAsia="GHEA Grapalat" w:hAnsi="GHEA Grapalat" w:cs="GHEA Grapalat"/>
          <w:i/>
        </w:rPr>
        <w:br w:type="page"/>
      </w:r>
      <w:r w:rsidRPr="00FD1EE4">
        <w:rPr>
          <w:rFonts w:ascii="GHEA Grapalat" w:eastAsia="GHEA Grapalat" w:hAnsi="GHEA Grapalat" w:cs="GHEA Grapalat"/>
          <w:b/>
          <w:color w:val="000000"/>
        </w:rPr>
        <w:lastRenderedPageBreak/>
        <w:t>Լրացուցիչ նշումներ</w:t>
      </w:r>
    </w:p>
    <w:p w:rsidR="008B7CFE" w:rsidRPr="00FD1EE4" w:rsidRDefault="008B7CFE" w:rsidP="008B7CFE">
      <w:pPr>
        <w:pBdr>
          <w:top w:val="nil"/>
          <w:left w:val="nil"/>
          <w:bottom w:val="nil"/>
          <w:right w:val="nil"/>
          <w:between w:val="nil"/>
        </w:pBdr>
        <w:rPr>
          <w:rFonts w:ascii="GHEA Grapalat" w:eastAsia="GHEA Grapalat" w:hAnsi="GHEA Grapalat" w:cs="GHEA Grapalat"/>
          <w:b/>
          <w:color w:val="000000"/>
        </w:rPr>
      </w:pPr>
    </w:p>
    <w:tbl>
      <w:tblPr>
        <w:tblW w:w="0" w:type="auto"/>
        <w:tblLayout w:type="fixed"/>
        <w:tblLook w:val="04A0"/>
      </w:tblPr>
      <w:tblGrid>
        <w:gridCol w:w="9016"/>
      </w:tblGrid>
      <w:tr w:rsidR="008B7CFE" w:rsidRPr="00FD1EE4" w:rsidTr="00D46CE9">
        <w:tc>
          <w:tcPr>
            <w:tcW w:w="9016" w:type="dxa"/>
            <w:shd w:val="clear" w:color="auto" w:fill="DBE5F1" w:themeFill="accent1" w:themeFillTint="33"/>
          </w:tcPr>
          <w:p w:rsidR="008B7CFE" w:rsidRPr="00FD1EE4" w:rsidRDefault="008B7CFE" w:rsidP="00D46CE9">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B7CFE" w:rsidRPr="00FD1EE4" w:rsidTr="00D46CE9">
        <w:trPr>
          <w:trHeight w:val="10187"/>
        </w:trPr>
        <w:tc>
          <w:tcPr>
            <w:tcW w:w="9016" w:type="dxa"/>
          </w:tcPr>
          <w:p w:rsidR="008B7CFE" w:rsidRPr="00FD1EE4" w:rsidRDefault="008B7CFE" w:rsidP="00D46CE9">
            <w:pPr>
              <w:rPr>
                <w:rFonts w:ascii="GHEA Grapalat" w:eastAsia="GHEA Grapalat" w:hAnsi="GHEA Grapalat" w:cs="GHEA Grapalat"/>
                <w:b/>
                <w:color w:val="000000"/>
              </w:rPr>
            </w:pPr>
          </w:p>
        </w:tc>
      </w:tr>
    </w:tbl>
    <w:p w:rsidR="008B7CFE" w:rsidRPr="00FD1EE4" w:rsidRDefault="008B7CFE" w:rsidP="008B7CFE">
      <w:pPr>
        <w:pBdr>
          <w:top w:val="nil"/>
          <w:left w:val="nil"/>
          <w:bottom w:val="nil"/>
          <w:right w:val="nil"/>
          <w:between w:val="nil"/>
        </w:pBdr>
        <w:rPr>
          <w:rFonts w:ascii="GHEA Grapalat" w:eastAsia="GHEA Grapalat" w:hAnsi="GHEA Grapalat" w:cs="GHEA Grapalat"/>
          <w:b/>
          <w:color w:val="000000"/>
        </w:rPr>
      </w:pPr>
    </w:p>
    <w:p w:rsidR="008B7CFE" w:rsidRPr="00B3390B" w:rsidRDefault="008B7CFE" w:rsidP="008B7CFE">
      <w:pPr>
        <w:pStyle w:val="31"/>
        <w:spacing w:line="240" w:lineRule="auto"/>
        <w:jc w:val="right"/>
        <w:rPr>
          <w:rFonts w:ascii="GHEA Grapalat" w:hAnsi="GHEA Grapalat" w:cs="Arial"/>
          <w:b/>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b/>
          <w:lang w:val="hy-AM"/>
        </w:rPr>
      </w:pPr>
    </w:p>
    <w:p w:rsidR="008B7CFE" w:rsidRDefault="008B7CFE" w:rsidP="00BD57B2">
      <w:pPr>
        <w:pStyle w:val="31"/>
        <w:spacing w:line="240" w:lineRule="auto"/>
        <w:ind w:firstLine="0"/>
        <w:jc w:val="left"/>
        <w:rPr>
          <w:rFonts w:ascii="GHEA Grapalat" w:hAnsi="GHEA Grapalat"/>
          <w:b/>
          <w:lang w:val="hy-AM"/>
        </w:rPr>
      </w:pPr>
    </w:p>
    <w:p w:rsidR="008B7CFE" w:rsidRDefault="008B7CFE" w:rsidP="00BD57B2">
      <w:pPr>
        <w:pStyle w:val="31"/>
        <w:spacing w:line="240" w:lineRule="auto"/>
        <w:ind w:firstLine="0"/>
        <w:jc w:val="left"/>
        <w:rPr>
          <w:rFonts w:ascii="GHEA Grapalat" w:hAnsi="GHEA Grapalat"/>
          <w:b/>
          <w:lang w:val="hy-AM"/>
        </w:rPr>
      </w:pPr>
    </w:p>
    <w:p w:rsidR="008B7CFE" w:rsidRDefault="008B7CFE" w:rsidP="00BD57B2">
      <w:pPr>
        <w:pStyle w:val="31"/>
        <w:spacing w:line="240" w:lineRule="auto"/>
        <w:ind w:firstLine="0"/>
        <w:jc w:val="left"/>
        <w:rPr>
          <w:rFonts w:ascii="GHEA Grapalat" w:hAnsi="GHEA Grapalat"/>
          <w:b/>
          <w:lang w:val="hy-AM"/>
        </w:rPr>
      </w:pPr>
    </w:p>
    <w:p w:rsidR="00213F87" w:rsidRDefault="00213F87" w:rsidP="008B7CFE">
      <w:pPr>
        <w:spacing w:line="360" w:lineRule="auto"/>
        <w:jc w:val="center"/>
        <w:rPr>
          <w:rFonts w:ascii="GHEA Grapalat" w:eastAsia="GHEA Grapalat" w:hAnsi="GHEA Grapalat" w:cs="GHEA Grapalat"/>
          <w:b/>
        </w:rPr>
      </w:pPr>
    </w:p>
    <w:p w:rsidR="00213F87" w:rsidRDefault="00213F87" w:rsidP="008B7CFE">
      <w:pPr>
        <w:spacing w:line="360" w:lineRule="auto"/>
        <w:jc w:val="center"/>
        <w:rPr>
          <w:rFonts w:ascii="GHEA Grapalat" w:eastAsia="GHEA Grapalat" w:hAnsi="GHEA Grapalat" w:cs="GHEA Grapalat"/>
          <w:b/>
        </w:rPr>
      </w:pPr>
    </w:p>
    <w:p w:rsidR="008B7CFE" w:rsidRDefault="008B7CFE" w:rsidP="008B7CF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8B7CFE" w:rsidRDefault="008B7CFE" w:rsidP="008B7CF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8B7CFE"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8B7CFE" w:rsidRPr="00646A9A"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w:t>
      </w:r>
      <w:r w:rsidRPr="00646A9A">
        <w:rPr>
          <w:rFonts w:ascii="GHEA Grapalat" w:eastAsia="GHEA Grapalat" w:hAnsi="GHEA Grapalat" w:cs="GHEA Grapalat"/>
        </w:rPr>
        <w:t>տվյալները՝ ներառյալ նշում կազմակերպաիրավական ձևի մասին.</w:t>
      </w:r>
    </w:p>
    <w:p w:rsidR="008B7CFE" w:rsidRPr="00646A9A" w:rsidRDefault="008B7CFE" w:rsidP="004302D2">
      <w:pPr>
        <w:numPr>
          <w:ilvl w:val="1"/>
          <w:numId w:val="10"/>
        </w:numP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0027288B" w:rsidRPr="00646A9A">
        <w:rPr>
          <w:rFonts w:ascii="GHEA Grapalat" w:eastAsia="GHEA Grapalat" w:hAnsi="GHEA Grapalat" w:cs="GHEA Grapalat"/>
          <w:lang w:val="hy-AM"/>
        </w:rPr>
        <w:t xml:space="preserve">սույն ընթացակարգի </w:t>
      </w:r>
      <w:r w:rsidRPr="00646A9A">
        <w:rPr>
          <w:rFonts w:ascii="GHEA Grapalat" w:eastAsia="GHEA Grapalat" w:hAnsi="GHEA Grapalat" w:cs="GHEA Grapalat"/>
        </w:rPr>
        <w:t>հայտում ներառվող փաստաթղթերը.</w:t>
      </w:r>
    </w:p>
    <w:p w:rsidR="008B7CFE" w:rsidRDefault="008B7CFE" w:rsidP="004302D2">
      <w:pPr>
        <w:numPr>
          <w:ilvl w:val="1"/>
          <w:numId w:val="10"/>
        </w:numP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8B7CFE" w:rsidRDefault="008B7CFE" w:rsidP="008B7CFE">
      <w:pPr>
        <w:spacing w:line="276" w:lineRule="auto"/>
        <w:ind w:firstLine="567"/>
        <w:jc w:val="both"/>
        <w:rPr>
          <w:rFonts w:ascii="GHEA Grapalat" w:eastAsia="GHEA Grapalat" w:hAnsi="GHEA Grapalat" w:cs="GHEA Grapalat"/>
        </w:rPr>
      </w:pPr>
    </w:p>
    <w:p w:rsidR="008B7CFE"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B7CFE"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p>
    <w:p w:rsidR="008B7CFE"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w:t>
      </w:r>
      <w:r>
        <w:rPr>
          <w:rFonts w:ascii="GHEA Grapalat" w:eastAsia="GHEA Grapalat" w:hAnsi="GHEA Grapalat" w:cs="GHEA Grapalat"/>
        </w:rPr>
        <w:lastRenderedPageBreak/>
        <w:t>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8B7CFE" w:rsidRPr="008C104F"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sidR="00427635">
        <w:rPr>
          <w:rFonts w:ascii="GHEA Grapalat" w:eastAsia="GHEA Grapalat" w:hAnsi="GHEA Grapalat" w:cs="GHEA Grapalat"/>
          <w:lang w:val="hy-AM"/>
        </w:rPr>
        <w:t>ա</w:t>
      </w:r>
      <w:r>
        <w:rPr>
          <w:rFonts w:ascii="GHEA Grapalat" w:eastAsia="GHEA Grapalat" w:hAnsi="GHEA Grapalat" w:cs="GHEA Grapalat"/>
        </w:rPr>
        <w:t>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B7CFE" w:rsidRPr="005B15D8"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Pr="00646A9A"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w:t>
      </w:r>
      <w:r w:rsidRPr="00646A9A">
        <w:rPr>
          <w:rFonts w:ascii="GHEA Grapalat" w:eastAsia="GHEA Grapalat" w:hAnsi="GHEA Grapalat" w:cs="GHEA Grapalat"/>
        </w:rPr>
        <w:t>է պետության կամ համայնքի ուղղակի կամ անուղղակի մասնակցություն, և այլ պարազաբանումներ հայտարարագրի առնչությամբ։</w:t>
      </w:r>
    </w:p>
    <w:p w:rsidR="008B7CFE" w:rsidRPr="00646A9A"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 xml:space="preserve">Հայտարարագիրը լրացնում և ստորագրում է հայտը ներկայացնող անձը։ </w:t>
      </w:r>
      <w:r w:rsidR="0027288B" w:rsidRPr="00646A9A">
        <w:rPr>
          <w:rFonts w:ascii="GHEA Grapalat" w:eastAsia="GHEA Grapalat" w:hAnsi="GHEA Grapalat" w:cs="GHEA Grapalat"/>
        </w:rPr>
        <w:t>Հ</w:t>
      </w:r>
      <w:r w:rsidRPr="00646A9A">
        <w:rPr>
          <w:rFonts w:ascii="GHEA Grapalat" w:eastAsia="GHEA Grapalat" w:hAnsi="GHEA Grapalat" w:cs="GHEA Grapalat"/>
        </w:rPr>
        <w:t>այտարարագրի էջերի համարակալումը և հայտարարագրում էջերի քանակի մասին նշում կատարելը պարտադիր չէ։</w:t>
      </w: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i/>
          <w:sz w:val="16"/>
          <w:szCs w:val="16"/>
          <w:lang w:val="hy-AM"/>
        </w:rPr>
      </w:pPr>
      <w:r w:rsidRPr="00646A9A">
        <w:rPr>
          <w:rFonts w:ascii="GHEA Grapalat" w:hAnsi="GHEA Grapalat" w:cs="Sylfaen"/>
          <w:i/>
          <w:sz w:val="16"/>
          <w:szCs w:val="16"/>
          <w:lang w:val="hy-AM" w:eastAsia="ru-RU"/>
        </w:rPr>
        <w:t>*</w:t>
      </w:r>
      <w:r w:rsidRPr="00B3390B">
        <w:rPr>
          <w:rFonts w:ascii="GHEA Grapalat" w:hAnsi="GHEA Grapalat"/>
          <w:i/>
          <w:sz w:val="16"/>
          <w:szCs w:val="16"/>
          <w:lang w:val="hy-AM"/>
        </w:rPr>
        <w:t>լրացվումէհանձնաժողովիքարտուղարիկողմից</w:t>
      </w:r>
      <w:r w:rsidRPr="00646A9A">
        <w:rPr>
          <w:rFonts w:ascii="GHEA Grapalat" w:hAnsi="GHEA Grapalat"/>
          <w:i/>
          <w:sz w:val="16"/>
          <w:szCs w:val="16"/>
          <w:lang w:val="af-ZA"/>
        </w:rPr>
        <w:t xml:space="preserve">` </w:t>
      </w:r>
      <w:r w:rsidRPr="00B3390B">
        <w:rPr>
          <w:rFonts w:ascii="GHEA Grapalat" w:hAnsi="GHEA Grapalat"/>
          <w:i/>
          <w:sz w:val="16"/>
          <w:szCs w:val="16"/>
          <w:lang w:val="hy-AM"/>
        </w:rPr>
        <w:t>մինչևհրավերըտեղեկագրումհրապարակելը</w:t>
      </w:r>
      <w:r w:rsidRPr="00646A9A">
        <w:rPr>
          <w:rFonts w:ascii="GHEA Grapalat" w:hAnsi="GHEA Grapalat"/>
          <w:i/>
          <w:sz w:val="16"/>
          <w:szCs w:val="16"/>
          <w:lang w:val="hy-AM"/>
        </w:rPr>
        <w:t>:</w:t>
      </w:r>
    </w:p>
    <w:p w:rsidR="006B4368" w:rsidRPr="00B3390B" w:rsidRDefault="006B4368" w:rsidP="00B3390B">
      <w:pPr>
        <w:pStyle w:val="31"/>
        <w:spacing w:line="240" w:lineRule="auto"/>
        <w:ind w:left="360" w:firstLine="0"/>
        <w:rPr>
          <w:rFonts w:ascii="GHEA Grapalat" w:hAnsi="GHEA Grapalat" w:cs="Sylfaen"/>
          <w:i/>
          <w:sz w:val="16"/>
          <w:szCs w:val="16"/>
          <w:lang w:val="hy-AM" w:eastAsia="ru-RU"/>
        </w:rPr>
      </w:pPr>
      <w:r w:rsidRPr="00B3390B">
        <w:rPr>
          <w:rFonts w:ascii="GHEA Grapalat" w:hAnsi="GHEA Grapalat" w:cs="Sylfaen"/>
          <w:i/>
          <w:sz w:val="16"/>
          <w:szCs w:val="16"/>
          <w:lang w:val="hy-AM" w:eastAsia="ru-RU"/>
        </w:rPr>
        <w:t>** 1.3</w:t>
      </w:r>
      <w:r w:rsidRPr="00B3390B">
        <w:rPr>
          <w:rFonts w:ascii="GHEA Grapalat" w:hAnsi="GHEA Grapalat"/>
          <w:i/>
          <w:sz w:val="16"/>
          <w:szCs w:val="16"/>
          <w:lang w:val="hy-AM"/>
        </w:rPr>
        <w:t xml:space="preserve"> հավելվածը չի ներ</w:t>
      </w:r>
      <w:r w:rsidR="0032187C" w:rsidRPr="00B3390B">
        <w:rPr>
          <w:rFonts w:ascii="GHEA Grapalat" w:hAnsi="GHEA Grapalat"/>
          <w:i/>
          <w:sz w:val="16"/>
          <w:szCs w:val="16"/>
          <w:lang w:val="hy-AM"/>
        </w:rPr>
        <w:t>կայացվում մասնակցի կողմից եթե կրառելի</w:t>
      </w:r>
      <w:r w:rsidR="00863F40" w:rsidRPr="00B3390B">
        <w:rPr>
          <w:rFonts w:ascii="GHEA Grapalat" w:hAnsi="GHEA Grapalat"/>
          <w:i/>
          <w:sz w:val="16"/>
          <w:szCs w:val="16"/>
          <w:lang w:val="hy-AM"/>
        </w:rPr>
        <w:t xml:space="preserve"> է սույն հրավերի N 1 հավելվածով </w:t>
      </w:r>
      <w:r w:rsidR="0032187C" w:rsidRPr="00B3390B">
        <w:rPr>
          <w:rFonts w:ascii="GHEA Grapalat" w:hAnsi="GHEA Grapalat"/>
          <w:i/>
          <w:sz w:val="16"/>
          <w:szCs w:val="16"/>
          <w:lang w:val="hy-AM"/>
        </w:rPr>
        <w:t>սահմանված՝</w:t>
      </w:r>
      <w:r w:rsidR="00863F40" w:rsidRPr="00B3390B">
        <w:rPr>
          <w:rFonts w:ascii="GHEA Grapalat" w:hAnsi="GHEA Grapalat"/>
          <w:i/>
          <w:sz w:val="16"/>
          <w:szCs w:val="16"/>
          <w:lang w:val="hy-AM"/>
        </w:rPr>
        <w:t xml:space="preserve"> իրավաբանական անձի իրական շահառուների վերաբերյալ տեղեկություններ պարունակող կայքէջի հղումը ներկայացնելու վերաբերյալ</w:t>
      </w:r>
      <w:r w:rsidR="000636FF" w:rsidRPr="00B3390B">
        <w:rPr>
          <w:rFonts w:ascii="GHEA Grapalat" w:hAnsi="GHEA Grapalat"/>
          <w:i/>
          <w:sz w:val="16"/>
          <w:szCs w:val="16"/>
          <w:lang w:val="hy-AM"/>
        </w:rPr>
        <w:t xml:space="preserve"> կարգավորումը, ինչպես նաև եթե մասնակիցը </w:t>
      </w:r>
      <w:r w:rsidR="002B084C">
        <w:rPr>
          <w:rFonts w:ascii="GHEA Grapalat" w:hAnsi="GHEA Grapalat"/>
          <w:i/>
          <w:sz w:val="16"/>
          <w:szCs w:val="16"/>
          <w:lang w:val="hy-AM"/>
        </w:rPr>
        <w:t>անհատ ձեռնարկատեր</w:t>
      </w:r>
      <w:r w:rsidR="000636FF" w:rsidRPr="00B3390B">
        <w:rPr>
          <w:rFonts w:ascii="GHEA Grapalat" w:hAnsi="GHEA Grapalat"/>
          <w:i/>
          <w:sz w:val="16"/>
          <w:szCs w:val="16"/>
          <w:lang w:val="hy-AM"/>
        </w:rPr>
        <w:t xml:space="preserve"> է կամ ֆիզիկական անձ</w:t>
      </w:r>
      <w:r w:rsidR="000636FF" w:rsidRPr="00646A9A">
        <w:rPr>
          <w:rFonts w:ascii="GHEA Grapalat" w:hAnsi="GHEA Grapalat"/>
          <w:i/>
          <w:sz w:val="16"/>
          <w:szCs w:val="16"/>
          <w:lang w:val="hy-AM"/>
        </w:rPr>
        <w:t>։</w:t>
      </w:r>
    </w:p>
    <w:p w:rsidR="00B2572B" w:rsidRPr="000B4CF4" w:rsidRDefault="000B1088" w:rsidP="00722608">
      <w:pPr>
        <w:pStyle w:val="31"/>
        <w:spacing w:line="240" w:lineRule="auto"/>
        <w:ind w:firstLine="0"/>
        <w:jc w:val="right"/>
        <w:rPr>
          <w:rFonts w:ascii="GHEA Grapalat" w:hAnsi="GHEA Grapalat" w:cs="Arial"/>
          <w:b/>
          <w:lang w:val="hy-AM"/>
        </w:rPr>
      </w:pPr>
      <w:r w:rsidRPr="005E1F72">
        <w:rPr>
          <w:rFonts w:ascii="GHEA Grapalat" w:hAnsi="GHEA Grapalat"/>
          <w:b/>
          <w:lang w:val="hy-AM"/>
        </w:rPr>
        <w:br w:type="page"/>
      </w:r>
      <w:r w:rsidR="00B2572B" w:rsidRPr="005E1F72">
        <w:rPr>
          <w:rFonts w:ascii="GHEA Grapalat" w:hAnsi="GHEA Grapalat" w:cs="Sylfaen"/>
          <w:b/>
          <w:lang w:val="hy-AM"/>
        </w:rPr>
        <w:lastRenderedPageBreak/>
        <w:t>Հավելված</w:t>
      </w:r>
      <w:r w:rsidR="00AA3C87" w:rsidRPr="000B4CF4">
        <w:rPr>
          <w:rFonts w:ascii="GHEA Grapalat" w:hAnsi="GHEA Grapalat" w:cs="Arial"/>
          <w:b/>
          <w:lang w:val="hy-AM"/>
        </w:rPr>
        <w:t>2</w:t>
      </w:r>
    </w:p>
    <w:p w:rsidR="00B2572B" w:rsidRPr="005E1F72" w:rsidRDefault="005B4F6D" w:rsidP="00EF3662">
      <w:pPr>
        <w:pStyle w:val="31"/>
        <w:spacing w:line="240" w:lineRule="auto"/>
        <w:jc w:val="right"/>
        <w:rPr>
          <w:rFonts w:ascii="GHEA Grapalat" w:hAnsi="GHEA Grapalat" w:cs="Arial"/>
          <w:b/>
          <w:lang w:val="hy-AM"/>
        </w:rPr>
      </w:pPr>
      <w:r>
        <w:rPr>
          <w:rFonts w:ascii="GHEA Grapalat" w:hAnsi="GHEA Grapalat"/>
          <w:sz w:val="24"/>
          <w:szCs w:val="24"/>
          <w:lang w:val="hy-AM"/>
        </w:rPr>
        <w:t>ՀՀՇՄՀԱՄՀՈԱԿ-ԳՀԱՊՁԲ-01/26</w:t>
      </w:r>
      <w:r w:rsidR="00B2572B" w:rsidRPr="005E1F72">
        <w:rPr>
          <w:rFonts w:ascii="GHEA Grapalat" w:hAnsi="GHEA Grapalat" w:cs="Sylfaen"/>
          <w:b/>
          <w:lang w:val="hy-AM"/>
        </w:rPr>
        <w:t>*ծածկագրով</w:t>
      </w:r>
    </w:p>
    <w:p w:rsidR="00B2572B" w:rsidRPr="005E1F72" w:rsidRDefault="00BD756F" w:rsidP="00EF3662">
      <w:pPr>
        <w:pStyle w:val="31"/>
        <w:spacing w:line="240" w:lineRule="auto"/>
        <w:jc w:val="right"/>
        <w:rPr>
          <w:rFonts w:ascii="GHEA Grapalat" w:hAnsi="GHEA Grapalat" w:cs="Arial"/>
          <w:b/>
          <w:lang w:val="hy-AM"/>
        </w:rPr>
      </w:pPr>
      <w:r w:rsidRPr="00BD756F">
        <w:rPr>
          <w:rFonts w:ascii="GHEA Grapalat" w:hAnsi="GHEA Grapalat" w:cs="Sylfaen"/>
          <w:b/>
          <w:lang w:val="hy-AM"/>
        </w:rPr>
        <w:t>ԳՀ</w:t>
      </w:r>
      <w:r w:rsidR="00B2572B" w:rsidRPr="005E1F72">
        <w:rPr>
          <w:rFonts w:ascii="GHEA Grapalat" w:hAnsi="GHEA Grapalat" w:cs="Arial"/>
          <w:b/>
          <w:lang w:val="hy-AM"/>
        </w:rPr>
        <w:t xml:space="preserve"> մրցույթի </w:t>
      </w:r>
      <w:r w:rsidR="00B2572B" w:rsidRPr="005E1F72">
        <w:rPr>
          <w:rFonts w:ascii="GHEA Grapalat" w:hAnsi="GHEA Grapalat" w:cs="Sylfaen"/>
          <w:b/>
          <w:lang w:val="hy-AM"/>
        </w:rPr>
        <w:t>հրավերի</w:t>
      </w:r>
    </w:p>
    <w:p w:rsidR="00B2572B" w:rsidRPr="005E1F72" w:rsidRDefault="00B2572B" w:rsidP="00EF3662">
      <w:pPr>
        <w:rPr>
          <w:rFonts w:ascii="GHEA Grapalat" w:hAnsi="GHEA Grapalat"/>
          <w:lang w:val="hy-AM"/>
        </w:rPr>
      </w:pPr>
    </w:p>
    <w:p w:rsidR="00B2572B" w:rsidRPr="005E1F72" w:rsidRDefault="00B2572B" w:rsidP="00EF3662">
      <w:pPr>
        <w:ind w:firstLine="567"/>
        <w:jc w:val="center"/>
        <w:rPr>
          <w:rFonts w:ascii="GHEA Grapalat" w:hAnsi="GHEA Grapalat"/>
          <w:sz w:val="20"/>
          <w:lang w:val="hy-AM"/>
        </w:rPr>
      </w:pPr>
    </w:p>
    <w:p w:rsidR="00B2572B" w:rsidRPr="005E1F72" w:rsidRDefault="00B2572B" w:rsidP="00EF3662">
      <w:pPr>
        <w:ind w:left="-66"/>
        <w:jc w:val="center"/>
        <w:rPr>
          <w:rFonts w:ascii="GHEA Grapalat" w:hAnsi="GHEA Grapalat"/>
          <w:b/>
          <w:sz w:val="20"/>
          <w:lang w:val="hy-AM"/>
        </w:rPr>
      </w:pPr>
      <w:r w:rsidRPr="005E1F72">
        <w:rPr>
          <w:rFonts w:ascii="GHEA Grapalat" w:hAnsi="GHEA Grapalat"/>
          <w:b/>
          <w:sz w:val="20"/>
          <w:lang w:val="hy-AM"/>
        </w:rPr>
        <w:t>Գ Ն Ա Յ Ի Ն   Ա Ռ Ա Ջ Ա Ր Կ</w:t>
      </w:r>
    </w:p>
    <w:p w:rsidR="00B2572B" w:rsidRPr="005E1F72" w:rsidRDefault="00B2572B" w:rsidP="00EF3662">
      <w:pPr>
        <w:ind w:firstLine="567"/>
        <w:rPr>
          <w:rFonts w:ascii="GHEA Grapalat" w:hAnsi="GHEA Grapalat"/>
          <w:lang w:val="hy-AM"/>
        </w:rPr>
      </w:pPr>
    </w:p>
    <w:p w:rsidR="00B2572B" w:rsidRPr="005E1F72" w:rsidRDefault="00B2572B" w:rsidP="00EF3662">
      <w:pPr>
        <w:ind w:firstLine="567"/>
        <w:jc w:val="both"/>
        <w:rPr>
          <w:rFonts w:ascii="GHEA Grapalat" w:hAnsi="GHEA Grapalat" w:cs="Arial"/>
          <w:lang w:val="hy-AM"/>
        </w:rPr>
      </w:pPr>
      <w:r w:rsidRPr="005E1F72">
        <w:rPr>
          <w:rFonts w:ascii="GHEA Grapalat" w:hAnsi="GHEA Grapalat" w:cs="Arial"/>
          <w:sz w:val="20"/>
          <w:szCs w:val="20"/>
          <w:lang w:val="es-ES"/>
        </w:rPr>
        <w:t xml:space="preserve">Ուսումնասիրելով </w:t>
      </w:r>
      <w:r w:rsidR="005B4F6D">
        <w:rPr>
          <w:rFonts w:ascii="GHEA Grapalat" w:hAnsi="GHEA Grapalat" w:cs="Arial"/>
          <w:sz w:val="20"/>
          <w:szCs w:val="20"/>
          <w:lang w:val="es-ES"/>
        </w:rPr>
        <w:t>ՀՀՇՄՀԱՄՀՈԱԿ-ԳՀԱՊՁԲ-01/26</w:t>
      </w:r>
      <w:r w:rsidRPr="005E1F72">
        <w:rPr>
          <w:rFonts w:ascii="GHEA Grapalat" w:hAnsi="GHEA Grapalat" w:cs="Arial"/>
          <w:sz w:val="20"/>
          <w:szCs w:val="20"/>
          <w:lang w:val="es-ES"/>
        </w:rPr>
        <w:t xml:space="preserve">* ծածկագրով </w:t>
      </w:r>
      <w:r w:rsidR="00BD756F">
        <w:rPr>
          <w:rFonts w:ascii="GHEA Grapalat" w:hAnsi="GHEA Grapalat" w:cs="Arial"/>
          <w:sz w:val="20"/>
          <w:szCs w:val="20"/>
          <w:lang w:val="es-ES"/>
        </w:rPr>
        <w:t xml:space="preserve">ԳՀ </w:t>
      </w:r>
      <w:r w:rsidRPr="005E1F72">
        <w:rPr>
          <w:rFonts w:ascii="GHEA Grapalat" w:hAnsi="GHEA Grapalat" w:cs="Arial"/>
          <w:sz w:val="20"/>
          <w:szCs w:val="20"/>
          <w:lang w:val="es-ES"/>
        </w:rPr>
        <w:t>մրցույթի հրավերը, այդ թվում կնքվելիք  պայմանագրի նախագիծը</w:t>
      </w:r>
      <w:r w:rsidRPr="005E1F72">
        <w:rPr>
          <w:rFonts w:ascii="GHEA Grapalat" w:hAnsi="GHEA Grapalat" w:cs="Arial"/>
          <w:lang w:val="hy-AM"/>
        </w:rPr>
        <w:t xml:space="preserve">, </w:t>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cs="Arial"/>
          <w:sz w:val="20"/>
          <w:szCs w:val="20"/>
          <w:lang w:val="es-ES"/>
        </w:rPr>
        <w:t>-ն առաջարկում է</w:t>
      </w:r>
    </w:p>
    <w:p w:rsidR="00B2572B" w:rsidRPr="005E1F72" w:rsidRDefault="00B2572B" w:rsidP="00EF3662">
      <w:pPr>
        <w:ind w:firstLine="567"/>
        <w:jc w:val="both"/>
        <w:rPr>
          <w:rFonts w:ascii="GHEA Grapalat" w:hAnsi="GHEA Grapalat" w:cs="Arial"/>
        </w:rPr>
      </w:pPr>
      <w:bookmarkStart w:id="9" w:name="_Hlk23147299"/>
      <w:r w:rsidRPr="005E1F72">
        <w:rPr>
          <w:rFonts w:ascii="GHEA Grapalat" w:hAnsi="GHEA Grapalat" w:cs="Sylfaen"/>
          <w:vertAlign w:val="superscript"/>
          <w:lang w:val="hy-AM"/>
        </w:rPr>
        <w:t xml:space="preserve">                                                                                     մասնակցի անվանումը</w:t>
      </w:r>
    </w:p>
    <w:bookmarkEnd w:id="9"/>
    <w:p w:rsidR="00B2572B" w:rsidRPr="005E1F72" w:rsidRDefault="00B2572B" w:rsidP="00EF3662">
      <w:pPr>
        <w:jc w:val="both"/>
        <w:rPr>
          <w:rFonts w:ascii="GHEA Grapalat" w:hAnsi="GHEA Grapalat"/>
          <w:sz w:val="20"/>
          <w:lang w:val="hy-AM"/>
        </w:rPr>
      </w:pPr>
      <w:r w:rsidRPr="005E1F72">
        <w:rPr>
          <w:rFonts w:ascii="GHEA Grapalat" w:hAnsi="GHEA Grapalat" w:cs="Arial"/>
          <w:sz w:val="20"/>
          <w:szCs w:val="20"/>
          <w:lang w:val="es-ES"/>
        </w:rPr>
        <w:t>պայմանագիրը կատարել ներքոհիշյալ ընդհանուր գներով.</w:t>
      </w:r>
    </w:p>
    <w:p w:rsidR="00B2572B" w:rsidRPr="005E1F72" w:rsidRDefault="00B2572B" w:rsidP="00EF3662">
      <w:pPr>
        <w:jc w:val="center"/>
        <w:rPr>
          <w:rFonts w:ascii="GHEA Grapalat" w:hAnsi="GHEA Grapalat"/>
          <w:sz w:val="20"/>
          <w:lang w:val="hy-AM"/>
        </w:rPr>
      </w:pPr>
      <w:r w:rsidRPr="005E1F72">
        <w:rPr>
          <w:rFonts w:ascii="GHEA Grapalat" w:hAnsi="GHEA Grapalat"/>
          <w:sz w:val="20"/>
          <w:lang w:val="es-ES"/>
        </w:rPr>
        <w:t>ՀՀ դրամ</w:t>
      </w:r>
    </w:p>
    <w:tbl>
      <w:tblPr>
        <w:tblW w:w="923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2282"/>
        <w:gridCol w:w="2552"/>
        <w:gridCol w:w="1701"/>
        <w:gridCol w:w="1559"/>
      </w:tblGrid>
      <w:tr w:rsidR="005759F8" w:rsidRPr="0025312F" w:rsidTr="00A27D90">
        <w:trPr>
          <w:cantSplit/>
          <w:trHeight w:val="916"/>
          <w:jc w:val="center"/>
        </w:trPr>
        <w:tc>
          <w:tcPr>
            <w:tcW w:w="1136"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Չափա-</w:t>
            </w:r>
          </w:p>
          <w:p w:rsidR="005759F8" w:rsidRPr="005E1F72" w:rsidRDefault="005759F8" w:rsidP="00EF3662">
            <w:pPr>
              <w:jc w:val="center"/>
              <w:rPr>
                <w:rFonts w:ascii="GHEA Grapalat" w:hAnsi="GHEA Grapalat"/>
                <w:b/>
                <w:bCs/>
                <w:sz w:val="16"/>
                <w:lang w:val="es-ES"/>
              </w:rPr>
            </w:pPr>
            <w:r w:rsidRPr="005E1F72">
              <w:rPr>
                <w:rFonts w:ascii="GHEA Grapalat" w:hAnsi="GHEA Grapalat"/>
                <w:b/>
                <w:bCs/>
                <w:sz w:val="16"/>
                <w:szCs w:val="18"/>
                <w:lang w:val="es-ES"/>
              </w:rPr>
              <w:t>բաժինների համարները</w:t>
            </w:r>
          </w:p>
        </w:tc>
        <w:tc>
          <w:tcPr>
            <w:tcW w:w="2282"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Ապրանքի  անվանումը</w:t>
            </w:r>
          </w:p>
        </w:tc>
        <w:tc>
          <w:tcPr>
            <w:tcW w:w="2552" w:type="dxa"/>
            <w:tcBorders>
              <w:top w:val="single" w:sz="4" w:space="0" w:color="auto"/>
              <w:left w:val="single" w:sz="4" w:space="0" w:color="auto"/>
              <w:right w:val="single" w:sz="4" w:space="0" w:color="auto"/>
            </w:tcBorders>
            <w:vAlign w:val="center"/>
          </w:tcPr>
          <w:p w:rsidR="00383931" w:rsidRPr="00383931" w:rsidRDefault="005759F8" w:rsidP="005759F8">
            <w:pPr>
              <w:jc w:val="center"/>
              <w:rPr>
                <w:rFonts w:ascii="GHEA Grapalat" w:hAnsi="GHEA Grapalat"/>
                <w:b/>
                <w:bCs/>
                <w:sz w:val="16"/>
                <w:szCs w:val="18"/>
                <w:lang w:val="es-ES"/>
              </w:rPr>
            </w:pPr>
            <w:r>
              <w:rPr>
                <w:rFonts w:ascii="GHEA Grapalat" w:hAnsi="GHEA Grapalat"/>
                <w:b/>
                <w:bCs/>
                <w:sz w:val="16"/>
                <w:szCs w:val="18"/>
                <w:lang w:val="es-ES"/>
              </w:rPr>
              <w:t>Արժեք</w:t>
            </w:r>
          </w:p>
          <w:p w:rsidR="00034390" w:rsidRPr="00383931" w:rsidRDefault="00034390" w:rsidP="005759F8">
            <w:pPr>
              <w:jc w:val="center"/>
              <w:rPr>
                <w:rFonts w:ascii="GHEA Grapalat" w:hAnsi="GHEA Grapalat"/>
                <w:bCs/>
                <w:sz w:val="16"/>
                <w:szCs w:val="18"/>
                <w:lang w:val="es-ES"/>
              </w:rPr>
            </w:pPr>
            <w:r w:rsidRPr="00383931">
              <w:rPr>
                <w:rFonts w:ascii="GHEA Grapalat" w:hAnsi="GHEA Grapalat"/>
                <w:bCs/>
                <w:sz w:val="16"/>
                <w:szCs w:val="18"/>
                <w:lang w:val="es-ES"/>
              </w:rPr>
              <w:t>(ինքնարժեքի և կանխատեսվող շահույթի հանրագումարը)</w:t>
            </w:r>
          </w:p>
          <w:p w:rsidR="005759F8" w:rsidRPr="005E1F72" w:rsidRDefault="005759F8" w:rsidP="005759F8">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c>
          <w:tcPr>
            <w:tcW w:w="1701"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ԱԱՀ**</w:t>
            </w:r>
          </w:p>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/տառերով և թվերով/</w:t>
            </w:r>
          </w:p>
        </w:tc>
        <w:tc>
          <w:tcPr>
            <w:tcW w:w="1559"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Ընդհանուր գինը</w:t>
            </w:r>
          </w:p>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 xml:space="preserve"> /տառերով և թվերով/</w:t>
            </w:r>
          </w:p>
        </w:tc>
      </w:tr>
      <w:tr w:rsidR="005759F8" w:rsidRPr="005E1F72" w:rsidTr="00A27D9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759F8" w:rsidRPr="005E1F72" w:rsidRDefault="005759F8" w:rsidP="00EF3662">
            <w:pPr>
              <w:jc w:val="center"/>
              <w:rPr>
                <w:rFonts w:ascii="GHEA Grapalat" w:hAnsi="GHEA Grapalat"/>
                <w:b/>
                <w:i/>
                <w:sz w:val="16"/>
                <w:lang w:val="es-ES"/>
              </w:rPr>
            </w:pPr>
            <w:r w:rsidRPr="005E1F72">
              <w:rPr>
                <w:rFonts w:ascii="GHEA Grapalat" w:hAnsi="GHEA Grapalat"/>
                <w:b/>
                <w:i/>
                <w:sz w:val="16"/>
                <w:lang w:val="es-ES"/>
              </w:rPr>
              <w:t>1</w:t>
            </w:r>
          </w:p>
        </w:tc>
        <w:tc>
          <w:tcPr>
            <w:tcW w:w="2282"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b/>
                <w:i/>
                <w:sz w:val="16"/>
                <w:lang w:val="es-ES"/>
              </w:rPr>
            </w:pPr>
            <w:r w:rsidRPr="005E1F72">
              <w:rPr>
                <w:rFonts w:ascii="GHEA Grapalat" w:hAnsi="GHEA Grapalat"/>
                <w:b/>
                <w:i/>
                <w:sz w:val="16"/>
                <w:lang w:val="es-ES"/>
              </w:rPr>
              <w:t>2</w:t>
            </w:r>
          </w:p>
        </w:tc>
        <w:tc>
          <w:tcPr>
            <w:tcW w:w="2552"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i/>
                <w:sz w:val="16"/>
                <w:lang w:val="es-ES"/>
              </w:rPr>
            </w:pPr>
            <w:r w:rsidRPr="005E1F72">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i/>
                <w:sz w:val="16"/>
                <w:lang w:val="es-ES"/>
              </w:rPr>
            </w:pPr>
            <w:r>
              <w:rPr>
                <w:rFonts w:ascii="GHEA Grapalat" w:hAnsi="GHEA Grapalat"/>
                <w:b/>
                <w:i/>
                <w:sz w:val="16"/>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5759F8">
            <w:pPr>
              <w:jc w:val="center"/>
              <w:rPr>
                <w:rFonts w:ascii="GHEA Grapalat" w:hAnsi="GHEA Grapalat"/>
                <w:i/>
                <w:sz w:val="16"/>
                <w:lang w:val="es-ES"/>
              </w:rPr>
            </w:pPr>
            <w:r>
              <w:rPr>
                <w:rFonts w:ascii="GHEA Grapalat" w:hAnsi="GHEA Grapalat"/>
                <w:b/>
                <w:i/>
                <w:sz w:val="16"/>
                <w:lang w:val="es-ES"/>
              </w:rPr>
              <w:t>5</w:t>
            </w:r>
            <w:r w:rsidRPr="005E1F72">
              <w:rPr>
                <w:rFonts w:ascii="GHEA Grapalat" w:hAnsi="GHEA Grapalat"/>
                <w:b/>
                <w:i/>
                <w:sz w:val="16"/>
                <w:lang w:val="es-ES"/>
              </w:rPr>
              <w:t>=3+4</w:t>
            </w:r>
          </w:p>
        </w:tc>
      </w:tr>
      <w:tr w:rsidR="005759F8" w:rsidRPr="0025312F" w:rsidTr="00A27D9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1</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N1&gt;&gt;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5759F8" w:rsidRPr="0025312F" w:rsidTr="00A27D9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2</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N2&gt;&gt;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rPr>
                <w:rFonts w:ascii="GHEA Grapalat" w:hAnsi="GHEA Grapalat"/>
                <w:lang w:val="es-ES"/>
              </w:rPr>
            </w:pPr>
          </w:p>
        </w:tc>
      </w:tr>
      <w:tr w:rsidR="005759F8" w:rsidRPr="0025312F"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3</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N3&gt;&gt;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5759F8" w:rsidRPr="005E1F72"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5759F8" w:rsidRPr="005E1F72" w:rsidTr="00A27D9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sz w:val="18"/>
                <w:lang w:val="es-ES"/>
              </w:rPr>
              <w:t>…</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5E1F72" w:rsidRDefault="005759F8"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5E1F72" w:rsidRDefault="005759F8" w:rsidP="00EF3662">
            <w:pPr>
              <w:jc w:val="center"/>
              <w:rPr>
                <w:rFonts w:ascii="GHEA Grapalat" w:hAnsi="GHEA Grapalat"/>
                <w:sz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5E1F72" w:rsidRDefault="005759F8" w:rsidP="00EF3662">
            <w:pPr>
              <w:jc w:val="center"/>
              <w:rPr>
                <w:rFonts w:ascii="GHEA Grapalat" w:hAnsi="GHEA Grapalat"/>
                <w:sz w:val="20"/>
                <w:lang w:val="es-ES"/>
              </w:rPr>
            </w:pPr>
          </w:p>
        </w:tc>
      </w:tr>
    </w:tbl>
    <w:p w:rsidR="00B2572B" w:rsidRPr="005E1F72" w:rsidRDefault="00B2572B" w:rsidP="00EF3662">
      <w:pPr>
        <w:rPr>
          <w:rFonts w:ascii="GHEA Grapalat" w:hAnsi="GHEA Grapalat"/>
          <w:sz w:val="18"/>
          <w:szCs w:val="18"/>
          <w:lang w:val="es-ES"/>
        </w:rPr>
      </w:pPr>
    </w:p>
    <w:p w:rsidR="00B2572B" w:rsidRPr="005E1F72" w:rsidRDefault="00B2572B" w:rsidP="00EF3662">
      <w:pPr>
        <w:rPr>
          <w:rFonts w:ascii="GHEA Grapalat" w:hAnsi="GHEA Grapalat"/>
          <w:sz w:val="18"/>
          <w:szCs w:val="18"/>
          <w:lang w:val="es-ES"/>
        </w:rPr>
      </w:pPr>
    </w:p>
    <w:p w:rsidR="00B2572B" w:rsidRPr="005E1F72" w:rsidRDefault="00B2572B" w:rsidP="00EF3662">
      <w:pPr>
        <w:rPr>
          <w:rFonts w:ascii="GHEA Grapalat" w:hAnsi="GHEA Grapalat"/>
          <w:sz w:val="18"/>
          <w:szCs w:val="18"/>
          <w:lang w:val="hy-AM"/>
        </w:rPr>
      </w:pPr>
    </w:p>
    <w:p w:rsidR="00B2572B" w:rsidRPr="005E1F72" w:rsidRDefault="00B2572B" w:rsidP="00EF3662">
      <w:pPr>
        <w:ind w:left="720" w:firstLine="720"/>
        <w:jc w:val="both"/>
        <w:rPr>
          <w:rFonts w:ascii="GHEA Grapalat" w:hAnsi="GHEA Grapalat"/>
          <w:sz w:val="20"/>
          <w:lang w:val="hy-AM"/>
        </w:rPr>
      </w:pPr>
      <w:r w:rsidRPr="005E1F72">
        <w:rPr>
          <w:rFonts w:ascii="GHEA Grapalat" w:hAnsi="GHEA Grapalat"/>
          <w:sz w:val="20"/>
          <w:lang w:val="hy-AM"/>
        </w:rPr>
        <w:t xml:space="preserve">___________________________________________ </w:t>
      </w:r>
      <w:r w:rsidRPr="005E1F72">
        <w:rPr>
          <w:rFonts w:ascii="GHEA Grapalat" w:hAnsi="GHEA Grapalat"/>
          <w:sz w:val="20"/>
          <w:lang w:val="hy-AM"/>
        </w:rPr>
        <w:tab/>
        <w:t xml:space="preserve">_____________ </w:t>
      </w:r>
    </w:p>
    <w:p w:rsidR="00B2572B" w:rsidRPr="005E1F72" w:rsidRDefault="00B2572B" w:rsidP="00EF3662">
      <w:pPr>
        <w:jc w:val="both"/>
        <w:rPr>
          <w:rFonts w:ascii="GHEA Grapalat" w:hAnsi="GHEA Grapalat"/>
          <w:sz w:val="20"/>
          <w:vertAlign w:val="superscript"/>
          <w:lang w:val="hy-AM"/>
        </w:rPr>
      </w:pPr>
      <w:r w:rsidRPr="005E1F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E1F72">
        <w:rPr>
          <w:rFonts w:ascii="GHEA Grapalat" w:hAnsi="GHEA Grapalat"/>
          <w:sz w:val="20"/>
          <w:vertAlign w:val="superscript"/>
          <w:lang w:val="hy-AM"/>
        </w:rPr>
        <w:tab/>
      </w:r>
    </w:p>
    <w:p w:rsidR="00B2572B" w:rsidRPr="005E1F72" w:rsidRDefault="00B2572B" w:rsidP="00EF3662">
      <w:pPr>
        <w:jc w:val="right"/>
        <w:rPr>
          <w:rFonts w:ascii="GHEA Grapalat" w:hAnsi="GHEA Grapalat"/>
          <w:sz w:val="20"/>
          <w:lang w:val="hy-AM"/>
        </w:rPr>
      </w:pPr>
    </w:p>
    <w:p w:rsidR="00B2572B" w:rsidRPr="005E1F72" w:rsidRDefault="00B2572B" w:rsidP="00EF3662">
      <w:pPr>
        <w:jc w:val="right"/>
        <w:rPr>
          <w:rFonts w:ascii="GHEA Grapalat" w:hAnsi="GHEA Grapalat"/>
          <w:sz w:val="20"/>
          <w:lang w:val="hy-AM"/>
        </w:rPr>
      </w:pPr>
      <w:r w:rsidRPr="005E1F72">
        <w:rPr>
          <w:rFonts w:ascii="GHEA Grapalat" w:hAnsi="GHEA Grapalat"/>
          <w:sz w:val="20"/>
          <w:lang w:val="hy-AM"/>
        </w:rPr>
        <w:t>Կ. Տ.</w:t>
      </w:r>
      <w:r w:rsidRPr="0003466E">
        <w:rPr>
          <w:rStyle w:val="af6"/>
          <w:rFonts w:ascii="GHEA Grapalat" w:hAnsi="GHEA Grapalat"/>
          <w:color w:val="FFFFFF"/>
          <w:sz w:val="20"/>
          <w:lang w:val="hy-AM"/>
        </w:rPr>
        <w:footnoteReference w:id="14"/>
      </w:r>
      <w:r w:rsidRPr="005E1F72">
        <w:rPr>
          <w:rFonts w:ascii="GHEA Grapalat" w:hAnsi="GHEA Grapalat"/>
          <w:sz w:val="20"/>
          <w:lang w:val="hy-AM"/>
        </w:rPr>
        <w:tab/>
      </w:r>
      <w:r w:rsidRPr="005E1F72">
        <w:rPr>
          <w:rFonts w:ascii="GHEA Grapalat" w:hAnsi="GHEA Grapalat"/>
          <w:sz w:val="20"/>
          <w:lang w:val="hy-AM"/>
        </w:rPr>
        <w:tab/>
      </w:r>
    </w:p>
    <w:p w:rsidR="00B2572B" w:rsidRPr="005E1F72" w:rsidRDefault="00B2572B" w:rsidP="00EF3662">
      <w:pPr>
        <w:jc w:val="right"/>
        <w:rPr>
          <w:rFonts w:ascii="GHEA Grapalat" w:hAnsi="GHEA Grapalat"/>
          <w:sz w:val="20"/>
          <w:lang w:val="hy-AM"/>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es-ES" w:eastAsia="ru-RU"/>
        </w:rPr>
      </w:pPr>
    </w:p>
    <w:p w:rsidR="005C5B89" w:rsidRPr="005E1F72" w:rsidRDefault="00B2572B" w:rsidP="005C5B89">
      <w:pPr>
        <w:pStyle w:val="31"/>
        <w:spacing w:line="240" w:lineRule="auto"/>
        <w:jc w:val="right"/>
        <w:rPr>
          <w:rFonts w:ascii="GHEA Grapalat" w:hAnsi="GHEA Grapalat" w:cs="Sylfaen"/>
          <w:b/>
          <w:lang w:val="hy-AM"/>
        </w:rPr>
      </w:pPr>
      <w:r w:rsidRPr="005E1F72">
        <w:rPr>
          <w:rFonts w:ascii="GHEA Grapalat" w:hAnsi="GHEA Grapalat"/>
          <w:i/>
          <w:lang w:val="es-ES" w:eastAsia="ru-RU"/>
        </w:rPr>
        <w:br w:type="page"/>
      </w:r>
    </w:p>
    <w:p w:rsidR="007862B1" w:rsidRPr="000B4CF4" w:rsidRDefault="007862B1" w:rsidP="007862B1">
      <w:pPr>
        <w:pStyle w:val="31"/>
        <w:spacing w:line="240" w:lineRule="auto"/>
        <w:jc w:val="right"/>
        <w:rPr>
          <w:rFonts w:ascii="GHEA Grapalat" w:hAnsi="GHEA Grapalat" w:cs="Arial"/>
          <w:b/>
          <w:lang w:val="hy-AM"/>
        </w:rPr>
      </w:pPr>
      <w:r w:rsidRPr="005E1F72">
        <w:rPr>
          <w:rFonts w:ascii="GHEA Grapalat" w:hAnsi="GHEA Grapalat" w:cs="Sylfaen"/>
          <w:b/>
          <w:lang w:val="hy-AM"/>
        </w:rPr>
        <w:lastRenderedPageBreak/>
        <w:t>Հավելված</w:t>
      </w:r>
      <w:r w:rsidRPr="000B4CF4">
        <w:rPr>
          <w:rFonts w:ascii="GHEA Grapalat" w:hAnsi="GHEA Grapalat" w:cs="Arial"/>
          <w:b/>
          <w:lang w:val="hy-AM"/>
        </w:rPr>
        <w:t>4.</w:t>
      </w:r>
      <w:r w:rsidR="00427B84" w:rsidRPr="00A5489A">
        <w:rPr>
          <w:rFonts w:ascii="GHEA Grapalat" w:hAnsi="GHEA Grapalat" w:cs="Arial"/>
          <w:b/>
          <w:lang w:val="hy-AM"/>
        </w:rPr>
        <w:t>2</w:t>
      </w:r>
    </w:p>
    <w:p w:rsidR="007862B1" w:rsidRPr="005E1F72" w:rsidRDefault="005B4F6D" w:rsidP="007862B1">
      <w:pPr>
        <w:pStyle w:val="31"/>
        <w:spacing w:line="240" w:lineRule="auto"/>
        <w:jc w:val="right"/>
        <w:rPr>
          <w:rFonts w:ascii="GHEA Grapalat" w:hAnsi="GHEA Grapalat" w:cs="Arial"/>
          <w:b/>
          <w:lang w:val="hy-AM"/>
        </w:rPr>
      </w:pPr>
      <w:r>
        <w:rPr>
          <w:rFonts w:ascii="GHEA Grapalat" w:hAnsi="GHEA Grapalat"/>
          <w:sz w:val="24"/>
          <w:szCs w:val="24"/>
          <w:lang w:val="hy-AM"/>
        </w:rPr>
        <w:t>ՀՀՇՄՀԱՄՀՈԱԿ-ԳՀԱՊՁԲ-01/26</w:t>
      </w:r>
      <w:r w:rsidR="007862B1" w:rsidRPr="005E1F72">
        <w:rPr>
          <w:rFonts w:ascii="GHEA Grapalat" w:hAnsi="GHEA Grapalat" w:cs="Sylfaen"/>
          <w:b/>
          <w:lang w:val="es-ES"/>
        </w:rPr>
        <w:t>*</w:t>
      </w:r>
      <w:r w:rsidR="007862B1" w:rsidRPr="005E1F72">
        <w:rPr>
          <w:rFonts w:ascii="GHEA Grapalat" w:hAnsi="GHEA Grapalat" w:cs="Sylfaen"/>
          <w:b/>
          <w:lang w:val="hy-AM"/>
        </w:rPr>
        <w:t>ծածկագրով</w:t>
      </w:r>
    </w:p>
    <w:p w:rsidR="007862B1" w:rsidRDefault="00BD756F" w:rsidP="007862B1">
      <w:pPr>
        <w:pStyle w:val="31"/>
        <w:spacing w:line="240" w:lineRule="auto"/>
        <w:jc w:val="right"/>
        <w:rPr>
          <w:rFonts w:ascii="GHEA Grapalat" w:hAnsi="GHEA Grapalat" w:cs="Sylfaen"/>
          <w:b/>
          <w:lang w:val="hy-AM"/>
        </w:rPr>
      </w:pPr>
      <w:r w:rsidRPr="00BD756F">
        <w:rPr>
          <w:rFonts w:ascii="GHEA Grapalat" w:hAnsi="GHEA Grapalat" w:cs="Sylfaen"/>
          <w:b/>
          <w:lang w:val="hy-AM"/>
        </w:rPr>
        <w:t>ԳՀ</w:t>
      </w:r>
      <w:r w:rsidR="007862B1" w:rsidRPr="005E1F72">
        <w:rPr>
          <w:rFonts w:ascii="GHEA Grapalat" w:hAnsi="GHEA Grapalat" w:cs="Arial"/>
          <w:b/>
          <w:lang w:val="hy-AM"/>
        </w:rPr>
        <w:t xml:space="preserve"> մրցույթի </w:t>
      </w:r>
      <w:r w:rsidR="007862B1" w:rsidRPr="005E1F72">
        <w:rPr>
          <w:rFonts w:ascii="GHEA Grapalat" w:hAnsi="GHEA Grapalat" w:cs="Sylfaen"/>
          <w:b/>
          <w:lang w:val="hy-AM"/>
        </w:rPr>
        <w:t>հրավերի</w:t>
      </w:r>
    </w:p>
    <w:p w:rsidR="007862B1" w:rsidRDefault="007862B1" w:rsidP="007862B1">
      <w:pPr>
        <w:pStyle w:val="31"/>
        <w:spacing w:line="240" w:lineRule="auto"/>
        <w:jc w:val="right"/>
        <w:rPr>
          <w:rFonts w:ascii="GHEA Grapalat" w:hAnsi="GHEA Grapalat" w:cs="Sylfaen"/>
          <w:b/>
          <w:lang w:val="hy-AM"/>
        </w:rPr>
      </w:pPr>
    </w:p>
    <w:p w:rsidR="007862B1" w:rsidRDefault="007862B1" w:rsidP="007862B1">
      <w:pPr>
        <w:jc w:val="center"/>
        <w:rPr>
          <w:rFonts w:ascii="GHEA Grapalat" w:hAnsi="GHEA Grapalat" w:cs="GHEA Grapalat"/>
          <w:b/>
          <w:sz w:val="20"/>
          <w:szCs w:val="20"/>
          <w:lang w:val="hy-AM"/>
        </w:rPr>
      </w:pPr>
      <w:r w:rsidRPr="00260569">
        <w:rPr>
          <w:rFonts w:ascii="GHEA Grapalat" w:hAnsi="GHEA Grapalat" w:cs="GHEA Grapalat"/>
          <w:b/>
          <w:sz w:val="20"/>
          <w:szCs w:val="20"/>
          <w:lang w:val="hy-AM"/>
        </w:rPr>
        <w:t xml:space="preserve">ՏՈւԺԱՆՔԻ ՄԱՍԻՆ ՀԱՄԱՁԱՅՆԱԳԻՐ </w:t>
      </w:r>
    </w:p>
    <w:p w:rsidR="00631658" w:rsidRPr="00260569" w:rsidRDefault="00631658" w:rsidP="007862B1">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001C7C1A" w:rsidRPr="000B4CF4">
        <w:rPr>
          <w:rFonts w:ascii="GHEA Grapalat" w:hAnsi="GHEA Grapalat" w:cs="GHEA Grapalat"/>
          <w:b/>
          <w:sz w:val="18"/>
          <w:szCs w:val="18"/>
          <w:lang w:val="hy-AM"/>
        </w:rPr>
        <w:t xml:space="preserve">որակավորման </w:t>
      </w:r>
      <w:r w:rsidRPr="005E1F72">
        <w:rPr>
          <w:rFonts w:ascii="GHEA Grapalat" w:hAnsi="GHEA Grapalat" w:cs="GHEA Grapalat"/>
          <w:b/>
          <w:sz w:val="18"/>
          <w:szCs w:val="18"/>
          <w:lang w:val="hy-AM"/>
        </w:rPr>
        <w:t>ապահովում)</w:t>
      </w:r>
    </w:p>
    <w:p w:rsidR="007862B1" w:rsidRPr="00260569" w:rsidRDefault="007862B1" w:rsidP="007862B1">
      <w:pPr>
        <w:rPr>
          <w:rFonts w:ascii="GHEA Grapalat" w:hAnsi="GHEA Grapalat" w:cs="GHEA Grapalat"/>
          <w:b/>
          <w:sz w:val="20"/>
          <w:szCs w:val="20"/>
          <w:lang w:val="hy-AM"/>
        </w:rPr>
      </w:pPr>
    </w:p>
    <w:p w:rsidR="007862B1" w:rsidRPr="00260569" w:rsidRDefault="007862B1" w:rsidP="007862B1">
      <w:pPr>
        <w:rPr>
          <w:rFonts w:ascii="GHEA Grapalat" w:hAnsi="GHEA Grapalat" w:cs="GHEA Grapalat"/>
          <w:sz w:val="20"/>
          <w:szCs w:val="20"/>
          <w:lang w:val="hy-AM"/>
        </w:rPr>
      </w:pPr>
      <w:r w:rsidRPr="00260569">
        <w:rPr>
          <w:rFonts w:ascii="GHEA Grapalat" w:hAnsi="GHEA Grapalat" w:cs="GHEA Grapalat"/>
          <w:sz w:val="20"/>
          <w:szCs w:val="20"/>
          <w:lang w:val="hy-AM"/>
        </w:rPr>
        <w:t xml:space="preserve">     ք. Երևան</w:t>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sz w:val="20"/>
          <w:szCs w:val="20"/>
          <w:lang w:val="hy-AM"/>
        </w:rPr>
        <w:t>«»</w:t>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lang w:val="hy-AM"/>
        </w:rPr>
        <w:t xml:space="preserve"> 20   թ.**</w:t>
      </w:r>
    </w:p>
    <w:p w:rsidR="007862B1" w:rsidRPr="007862B1" w:rsidRDefault="007862B1" w:rsidP="007862B1">
      <w:pPr>
        <w:rPr>
          <w:rFonts w:ascii="GHEA Grapalat" w:hAnsi="GHEA Grapalat" w:cs="GHEA Grapalat"/>
          <w:sz w:val="20"/>
          <w:szCs w:val="20"/>
          <w:lang w:val="hy-AM"/>
        </w:rPr>
      </w:pPr>
    </w:p>
    <w:p w:rsidR="007862B1" w:rsidRPr="00427B84" w:rsidRDefault="007862B1" w:rsidP="007862B1">
      <w:pPr>
        <w:jc w:val="both"/>
        <w:rPr>
          <w:rFonts w:ascii="GHEA Grapalat" w:hAnsi="GHEA Grapalat" w:cs="GHEA Grapalat"/>
          <w:sz w:val="20"/>
          <w:szCs w:val="20"/>
          <w:u w:val="single"/>
          <w:vertAlign w:val="subscript"/>
          <w:lang w:val="hy-AM"/>
        </w:rPr>
      </w:pP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 xml:space="preserve">ի դեմս Ընկերության տնօրեն </w:t>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p>
    <w:p w:rsidR="007862B1" w:rsidRPr="00427B84" w:rsidRDefault="007862B1" w:rsidP="007862B1">
      <w:pPr>
        <w:jc w:val="both"/>
        <w:rPr>
          <w:rFonts w:ascii="GHEA Grapalat" w:hAnsi="GHEA Grapalat" w:cs="GHEA Grapalat"/>
          <w:sz w:val="20"/>
          <w:szCs w:val="20"/>
          <w:lang w:val="hy-AM"/>
        </w:rPr>
      </w:pPr>
      <w:r w:rsidRPr="00427B84">
        <w:rPr>
          <w:rFonts w:ascii="GHEA Grapalat" w:hAnsi="GHEA Grapalat"/>
          <w:sz w:val="20"/>
          <w:szCs w:val="20"/>
          <w:vertAlign w:val="superscript"/>
          <w:lang w:val="hy-AM"/>
        </w:rPr>
        <w:t xml:space="preserve">       Ընկերության անվանումը</w:t>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sz w:val="20"/>
          <w:szCs w:val="20"/>
          <w:vertAlign w:val="superscript"/>
          <w:lang w:val="hy-AM"/>
        </w:rPr>
        <w:t>Ընկերության տնօրենի անուն ազգանունը, անձնագրային տվյալները</w:t>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7862B1" w:rsidRDefault="007862B1" w:rsidP="007862B1">
      <w:pPr>
        <w:ind w:firstLine="708"/>
        <w:jc w:val="both"/>
        <w:rPr>
          <w:rFonts w:ascii="GHEA Grapalat" w:hAnsi="GHEA Grapalat" w:cs="GHEA Grapalat"/>
          <w:sz w:val="20"/>
          <w:szCs w:val="20"/>
          <w:lang w:val="hy-AM"/>
        </w:rPr>
      </w:pPr>
    </w:p>
    <w:p w:rsidR="007862B1" w:rsidRPr="00260569" w:rsidRDefault="007862B1" w:rsidP="004302D2">
      <w:pPr>
        <w:numPr>
          <w:ilvl w:val="0"/>
          <w:numId w:val="2"/>
        </w:numPr>
        <w:jc w:val="center"/>
        <w:rPr>
          <w:rFonts w:ascii="GHEA Grapalat" w:hAnsi="GHEA Grapalat" w:cs="GHEA Grapalat"/>
          <w:b/>
          <w:bCs/>
          <w:sz w:val="20"/>
          <w:szCs w:val="20"/>
          <w:lang w:val="pt-BR"/>
        </w:rPr>
      </w:pPr>
      <w:r w:rsidRPr="00260569">
        <w:rPr>
          <w:rFonts w:ascii="GHEA Grapalat" w:hAnsi="GHEA Grapalat" w:cs="GHEA Grapalat"/>
          <w:b/>
          <w:sz w:val="20"/>
          <w:szCs w:val="20"/>
          <w:lang w:val="hy-AM"/>
        </w:rPr>
        <w:t xml:space="preserve"> Հ</w:t>
      </w:r>
      <w:r w:rsidRPr="00260569">
        <w:rPr>
          <w:rFonts w:ascii="GHEA Grapalat" w:hAnsi="GHEA Grapalat" w:cs="GHEA Grapalat"/>
          <w:b/>
          <w:sz w:val="20"/>
          <w:szCs w:val="20"/>
        </w:rPr>
        <w:t>ամաձայնության առարկան</w:t>
      </w:r>
    </w:p>
    <w:p w:rsidR="007862B1" w:rsidRPr="00260569" w:rsidRDefault="007862B1" w:rsidP="007862B1">
      <w:pPr>
        <w:jc w:val="both"/>
        <w:rPr>
          <w:rFonts w:ascii="GHEA Grapalat" w:hAnsi="GHEA Grapalat" w:cs="GHEA Grapalat"/>
          <w:b/>
          <w:bCs/>
          <w:sz w:val="20"/>
          <w:szCs w:val="20"/>
          <w:lang w:val="pt-BR"/>
        </w:rPr>
      </w:pPr>
      <w:r w:rsidRPr="00260569">
        <w:rPr>
          <w:rFonts w:ascii="GHEA Grapalat" w:hAnsi="GHEA Grapalat" w:cs="GHEA Grapalat"/>
          <w:sz w:val="20"/>
          <w:szCs w:val="20"/>
          <w:lang w:val="pt-BR"/>
        </w:rPr>
        <w:tab/>
      </w:r>
      <w:r w:rsidRPr="00260569">
        <w:rPr>
          <w:rFonts w:ascii="GHEA Grapalat" w:hAnsi="GHEA Grapalat" w:cs="GHEA Grapalat"/>
          <w:sz w:val="20"/>
          <w:szCs w:val="20"/>
          <w:lang w:val="pt-BR"/>
        </w:rPr>
        <w:tab/>
      </w:r>
    </w:p>
    <w:p w:rsidR="007862B1" w:rsidRPr="00260569" w:rsidRDefault="007862B1" w:rsidP="00BD756F">
      <w:pPr>
        <w:numPr>
          <w:ilvl w:val="1"/>
          <w:numId w:val="3"/>
        </w:numPr>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Ընկերությունը մասնակցում է </w:t>
      </w:r>
      <w:r w:rsidR="00722608" w:rsidRPr="00722608">
        <w:rPr>
          <w:rFonts w:ascii="GHEA Grapalat" w:hAnsi="GHEA Grapalat" w:cs="GHEA Grapalat"/>
          <w:sz w:val="20"/>
          <w:szCs w:val="20"/>
          <w:u w:val="single"/>
          <w:lang w:val="pt-BR"/>
        </w:rPr>
        <w:t>Շիրակի մարզի Գյումրի համայնքի &lt;&lt;</w:t>
      </w:r>
      <w:r w:rsidR="009A12DF">
        <w:rPr>
          <w:rFonts w:ascii="GHEA Grapalat" w:hAnsi="GHEA Grapalat" w:cs="GHEA Grapalat"/>
          <w:sz w:val="20"/>
          <w:szCs w:val="20"/>
          <w:u w:val="single"/>
          <w:lang w:val="pt-BR"/>
        </w:rPr>
        <w:t>Հուսո Առագաստ մանկապարտեզ</w:t>
      </w:r>
      <w:r w:rsidR="00722608" w:rsidRPr="00722608">
        <w:rPr>
          <w:rFonts w:ascii="GHEA Grapalat" w:hAnsi="GHEA Grapalat" w:cs="GHEA Grapalat"/>
          <w:sz w:val="20"/>
          <w:szCs w:val="20"/>
          <w:u w:val="single"/>
          <w:lang w:val="pt-BR"/>
        </w:rPr>
        <w:t>&gt;&gt; ՀՈԱԿ</w:t>
      </w:r>
      <w:r w:rsidRPr="00260569">
        <w:rPr>
          <w:rFonts w:ascii="GHEA Grapalat" w:hAnsi="GHEA Grapalat" w:cs="GHEA Grapalat"/>
          <w:sz w:val="20"/>
          <w:szCs w:val="20"/>
          <w:lang w:val="pt-BR"/>
        </w:rPr>
        <w:t xml:space="preserve">*  (այսուհետ` Պատվիրատու) կողմից </w:t>
      </w:r>
    </w:p>
    <w:p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պատվիրատուի անվանումը</w:t>
      </w:r>
    </w:p>
    <w:p w:rsidR="007862B1" w:rsidRPr="00260569" w:rsidRDefault="007862B1" w:rsidP="007862B1">
      <w:pPr>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կազմակերպված` </w:t>
      </w:r>
      <w:r w:rsidR="005B4F6D">
        <w:rPr>
          <w:rFonts w:ascii="GHEA Grapalat" w:hAnsi="GHEA Grapalat" w:cs="GHEA Grapalat"/>
          <w:sz w:val="20"/>
          <w:szCs w:val="20"/>
          <w:u w:val="single"/>
          <w:lang w:val="pt-BR"/>
        </w:rPr>
        <w:t>ՀՀՇՄՀԱՄՀՈԱԿ-ԳՀԱՊՁԲ-01/26</w:t>
      </w:r>
      <w:r w:rsidRPr="00260569">
        <w:rPr>
          <w:rFonts w:ascii="GHEA Grapalat" w:hAnsi="GHEA Grapalat" w:cs="GHEA Grapalat"/>
          <w:sz w:val="20"/>
          <w:szCs w:val="20"/>
          <w:lang w:val="pt-BR"/>
        </w:rPr>
        <w:t>* ծածկագրով գնման ընթացակարգին:</w:t>
      </w:r>
    </w:p>
    <w:p w:rsidR="007862B1" w:rsidRPr="00BB3F10"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ընթացակարգի ծածկագիր</w:t>
      </w:r>
    </w:p>
    <w:p w:rsidR="007862B1" w:rsidRPr="00260569" w:rsidRDefault="006E35C3" w:rsidP="006E35C3">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1.</w:t>
      </w:r>
      <w:r w:rsidR="000149F3">
        <w:rPr>
          <w:rFonts w:ascii="GHEA Grapalat" w:hAnsi="GHEA Grapalat" w:cs="GHEA Grapalat"/>
          <w:sz w:val="20"/>
          <w:szCs w:val="20"/>
          <w:lang w:val="pt-BR"/>
        </w:rPr>
        <w:t>2</w:t>
      </w:r>
      <w:r w:rsidR="007862B1" w:rsidRPr="00260569">
        <w:rPr>
          <w:rFonts w:ascii="GHEA Grapalat" w:hAnsi="GHEA Grapalat" w:cs="GHEA Grapalat"/>
          <w:sz w:val="20"/>
          <w:szCs w:val="20"/>
          <w:lang w:val="pt-BR"/>
        </w:rPr>
        <w:t xml:space="preserve">Որպես գնման ընթացակարգի արդյունքում </w:t>
      </w:r>
      <w:r>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60569">
        <w:rPr>
          <w:rFonts w:ascii="GHEA Grapalat" w:hAnsi="GHEA Grapalat" w:cs="GHEA Grapalat"/>
          <w:sz w:val="20"/>
          <w:szCs w:val="20"/>
          <w:lang w:val="pt-BR"/>
        </w:rPr>
        <w:t xml:space="preserve">կատարման </w:t>
      </w:r>
      <w:r>
        <w:rPr>
          <w:rFonts w:ascii="GHEA Grapalat" w:hAnsi="GHEA Grapalat" w:cs="GHEA Grapalat"/>
          <w:sz w:val="20"/>
          <w:szCs w:val="20"/>
          <w:lang w:val="pt-BR"/>
        </w:rPr>
        <w:t xml:space="preserve">համար անհրաժեշտ որակավորման </w:t>
      </w:r>
      <w:r w:rsidR="007862B1" w:rsidRPr="00260569">
        <w:rPr>
          <w:rFonts w:ascii="GHEA Grapalat" w:hAnsi="GHEA Grapalat" w:cs="GHEA Grapalat"/>
          <w:sz w:val="20"/>
          <w:szCs w:val="20"/>
          <w:lang w:val="pt-BR"/>
        </w:rPr>
        <w:t>ապահովում, Ընկերությունը</w:t>
      </w:r>
      <w:r>
        <w:rPr>
          <w:rFonts w:ascii="GHEA Grapalat" w:hAnsi="GHEA Grapalat" w:cs="GHEA Grapalat"/>
          <w:sz w:val="20"/>
          <w:szCs w:val="20"/>
          <w:lang w:val="pt-BR"/>
        </w:rPr>
        <w:t xml:space="preserve">, </w:t>
      </w:r>
      <w:r w:rsidR="007862B1" w:rsidRPr="0026056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260569" w:rsidRDefault="000149F3" w:rsidP="000149F3">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7862B1" w:rsidRPr="00260569">
        <w:rPr>
          <w:rFonts w:ascii="GHEA Grapalat" w:hAnsi="GHEA Grapalat" w:cs="GHEA Grapalat"/>
          <w:color w:val="000000"/>
          <w:sz w:val="20"/>
          <w:szCs w:val="20"/>
          <w:lang w:val="pt-BR"/>
        </w:rPr>
        <w:t>Ընկերությունը</w:t>
      </w:r>
      <w:r w:rsidR="007862B1" w:rsidRPr="00260569">
        <w:rPr>
          <w:rFonts w:ascii="GHEA Grapalat" w:hAnsi="GHEA Grapalat" w:cs="GHEA Grapalat"/>
          <w:color w:val="000000"/>
          <w:sz w:val="20"/>
          <w:szCs w:val="20"/>
          <w:lang w:val="hy-AM"/>
        </w:rPr>
        <w:t xml:space="preserve"> սույն </w:t>
      </w:r>
      <w:r w:rsidR="007862B1" w:rsidRPr="00260569">
        <w:rPr>
          <w:rFonts w:ascii="GHEA Grapalat" w:hAnsi="GHEA Grapalat" w:cs="GHEA Grapalat"/>
          <w:color w:val="000000"/>
          <w:sz w:val="20"/>
          <w:szCs w:val="20"/>
          <w:lang w:val="pt-BR"/>
        </w:rPr>
        <w:t>տուժանքի համաձայնագ</w:t>
      </w:r>
      <w:r w:rsidR="007862B1" w:rsidRPr="00260569">
        <w:rPr>
          <w:rFonts w:ascii="GHEA Grapalat" w:hAnsi="GHEA Grapalat" w:cs="GHEA Grapalat"/>
          <w:color w:val="000000"/>
          <w:sz w:val="20"/>
          <w:szCs w:val="20"/>
          <w:lang w:val="hy-AM"/>
        </w:rPr>
        <w:t>ր</w:t>
      </w:r>
      <w:r w:rsidR="007862B1" w:rsidRPr="00260569">
        <w:rPr>
          <w:rFonts w:ascii="GHEA Grapalat" w:hAnsi="GHEA Grapalat" w:cs="GHEA Grapalat"/>
          <w:color w:val="000000"/>
          <w:sz w:val="20"/>
          <w:szCs w:val="20"/>
          <w:lang w:val="pt-BR"/>
        </w:rPr>
        <w:t>ի</w:t>
      </w:r>
      <w:r w:rsidR="007862B1" w:rsidRPr="00260569">
        <w:rPr>
          <w:rFonts w:ascii="GHEA Grapalat" w:hAnsi="GHEA Grapalat" w:cs="GHEA Grapalat"/>
          <w:color w:val="000000"/>
          <w:sz w:val="20"/>
          <w:szCs w:val="20"/>
          <w:lang w:val="hy-AM"/>
        </w:rPr>
        <w:t xml:space="preserve">ն կից ներկայացվող վճարման պահանջագրի </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այսուհետ` Պահանջագիր</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 xml:space="preserve"> ստորագրմամբ անհետկանչելիորեն  համաձայնվում է, որ</w:t>
      </w:r>
      <w:r w:rsidR="006E35C3" w:rsidRPr="000B4CF4">
        <w:rPr>
          <w:rFonts w:ascii="GHEA Grapalat" w:hAnsi="GHEA Grapalat" w:cs="GHEA Grapalat"/>
          <w:color w:val="000000"/>
          <w:sz w:val="20"/>
          <w:szCs w:val="20"/>
          <w:lang w:val="hy-AM"/>
        </w:rPr>
        <w:t>՝</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60569">
        <w:rPr>
          <w:rFonts w:ascii="GHEA Grapalat" w:hAnsi="GHEA Grapalat" w:cs="GHEA Grapalat"/>
          <w:color w:val="000000"/>
          <w:sz w:val="20"/>
          <w:szCs w:val="20"/>
          <w:lang w:val="pt-BR"/>
        </w:rPr>
        <w:t>Ընկերության</w:t>
      </w:r>
      <w:r w:rsidRPr="00260569">
        <w:rPr>
          <w:rFonts w:ascii="GHEA Grapalat" w:hAnsi="GHEA Grapalat" w:cs="GHEA Grapalat"/>
          <w:color w:val="000000"/>
          <w:sz w:val="20"/>
          <w:szCs w:val="20"/>
          <w:lang w:val="hy-AM"/>
        </w:rPr>
        <w:t xml:space="preserve"> հաշվից  գանձելու համար՝ առանց լրացուցիչ ակցեպտավորման:</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գ)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260569" w:rsidRDefault="007862B1" w:rsidP="007862B1">
      <w:pPr>
        <w:ind w:left="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դ)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260569" w:rsidRDefault="007862B1" w:rsidP="007862B1">
      <w:pPr>
        <w:ind w:firstLine="426"/>
        <w:jc w:val="both"/>
        <w:rPr>
          <w:rFonts w:ascii="GHEA Grapalat" w:hAnsi="GHEA Grapalat" w:cs="GHEA Grapalat"/>
          <w:sz w:val="20"/>
          <w:szCs w:val="20"/>
          <w:lang w:val="hy-AM"/>
        </w:rPr>
      </w:pPr>
      <w:r w:rsidRPr="0026056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A46FF" w:rsidRPr="00A6088E" w:rsidRDefault="000149F3" w:rsidP="001A46FF">
      <w:pPr>
        <w:pStyle w:val="af4"/>
        <w:shd w:val="clear" w:color="auto" w:fill="FFFFFF"/>
        <w:spacing w:before="0" w:beforeAutospacing="0" w:after="0" w:afterAutospacing="0"/>
        <w:ind w:firstLine="426"/>
        <w:jc w:val="both"/>
        <w:rPr>
          <w:rFonts w:ascii="GHEA Grapalat" w:hAnsi="GHEA Grapalat" w:cs="Arial"/>
          <w:sz w:val="20"/>
          <w:lang w:val="hy-AM"/>
        </w:rPr>
      </w:pPr>
      <w:r>
        <w:rPr>
          <w:rFonts w:ascii="GHEA Grapalat" w:hAnsi="GHEA Grapalat" w:cs="GHEA Grapalat"/>
          <w:sz w:val="20"/>
          <w:szCs w:val="20"/>
          <w:lang w:val="pt-BR"/>
        </w:rPr>
        <w:t>1.4</w:t>
      </w:r>
      <w:r w:rsidR="007862B1" w:rsidRPr="0026056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60569">
        <w:rPr>
          <w:rFonts w:ascii="GHEA Grapalat" w:hAnsi="GHEA Grapalat" w:cs="GHEA Grapalat"/>
          <w:sz w:val="20"/>
          <w:szCs w:val="20"/>
          <w:lang w:val="pt-BR"/>
        </w:rPr>
        <w:t xml:space="preserve"> Պատվիրատուն սույն տուժանքի համաձայնագիրը և կից </w:t>
      </w:r>
      <w:r w:rsidR="007862B1" w:rsidRPr="00260569">
        <w:rPr>
          <w:rFonts w:ascii="GHEA Grapalat" w:hAnsi="GHEA Grapalat" w:cs="GHEA Grapalat"/>
          <w:sz w:val="20"/>
          <w:szCs w:val="20"/>
          <w:lang w:val="hy-AM"/>
        </w:rPr>
        <w:t xml:space="preserve">Պահանջագիրը բնօրինակներով </w:t>
      </w:r>
      <w:r w:rsidR="007862B1" w:rsidRPr="00260569">
        <w:rPr>
          <w:rFonts w:ascii="GHEA Grapalat" w:hAnsi="GHEA Grapalat" w:cs="GHEA Grapalat"/>
          <w:sz w:val="20"/>
          <w:szCs w:val="20"/>
          <w:lang w:val="pt-BR"/>
        </w:rPr>
        <w:t xml:space="preserve">ներկայացնում է </w:t>
      </w:r>
      <w:r w:rsidR="007862B1" w:rsidRPr="00260569">
        <w:rPr>
          <w:rFonts w:ascii="GHEA Grapalat" w:hAnsi="GHEA Grapalat" w:cs="GHEA Grapalat"/>
          <w:sz w:val="20"/>
          <w:szCs w:val="20"/>
          <w:lang w:val="hy-AM"/>
        </w:rPr>
        <w:t>Վճարող Բանկին</w:t>
      </w:r>
      <w:r w:rsidR="007862B1" w:rsidRPr="00260569">
        <w:rPr>
          <w:rFonts w:ascii="GHEA Grapalat" w:hAnsi="GHEA Grapalat" w:cs="GHEA Grapalat"/>
          <w:sz w:val="20"/>
          <w:szCs w:val="20"/>
          <w:lang w:val="pt-BR"/>
        </w:rPr>
        <w:t xml:space="preserve">` այդ մասին գրավոր տեղեկացնելով Ընկերությանը: </w:t>
      </w:r>
    </w:p>
    <w:p w:rsidR="007862B1" w:rsidRPr="00260569" w:rsidRDefault="007862B1" w:rsidP="000149F3">
      <w:pPr>
        <w:ind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Սույն տուժանքի համաձայնագիրը և կից </w:t>
      </w:r>
      <w:r w:rsidRPr="00260569">
        <w:rPr>
          <w:rFonts w:ascii="GHEA Grapalat" w:hAnsi="GHEA Grapalat" w:cs="GHEA Grapalat"/>
          <w:sz w:val="20"/>
          <w:szCs w:val="20"/>
          <w:lang w:val="hy-AM"/>
        </w:rPr>
        <w:t>Պահանջագիրը</w:t>
      </w:r>
      <w:r w:rsidRPr="000B4CF4">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ինչպեսնաևդրանցիցարտատպվածթղթայինտարբերակներով</w:t>
      </w:r>
      <w:r w:rsidRPr="00260569">
        <w:rPr>
          <w:rFonts w:ascii="GHEA Grapalat" w:hAnsi="GHEA Grapalat" w:cs="GHEA Grapalat"/>
          <w:sz w:val="20"/>
          <w:szCs w:val="20"/>
          <w:lang w:val="pt-BR"/>
        </w:rPr>
        <w:t>:</w:t>
      </w:r>
    </w:p>
    <w:p w:rsidR="007862B1" w:rsidRPr="00260569" w:rsidRDefault="007862B1" w:rsidP="004302D2">
      <w:pPr>
        <w:numPr>
          <w:ilvl w:val="1"/>
          <w:numId w:val="6"/>
        </w:numPr>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hy-AM"/>
        </w:rPr>
        <w:t xml:space="preserve">1.6 </w:t>
      </w:r>
      <w:r w:rsidR="007862B1" w:rsidRPr="00260569">
        <w:rPr>
          <w:rFonts w:ascii="GHEA Grapalat" w:hAnsi="GHEA Grapalat" w:cs="GHEA Grapalat"/>
          <w:sz w:val="20"/>
          <w:szCs w:val="20"/>
          <w:lang w:val="hy-AM"/>
        </w:rPr>
        <w:t>Վճարող Բանկի կողմից Պ</w:t>
      </w:r>
      <w:r w:rsidR="007862B1" w:rsidRPr="00260569">
        <w:rPr>
          <w:rFonts w:ascii="GHEA Grapalat" w:hAnsi="GHEA Grapalat" w:cs="GHEA Grapalat"/>
          <w:sz w:val="20"/>
          <w:szCs w:val="20"/>
          <w:lang w:val="pt-BR"/>
        </w:rPr>
        <w:t xml:space="preserve">ահանջագրում նշված գումարի վճարման հետևանքով </w:t>
      </w:r>
      <w:r w:rsidR="007862B1" w:rsidRPr="00260569">
        <w:rPr>
          <w:rFonts w:ascii="GHEA Grapalat" w:hAnsi="GHEA Grapalat" w:cs="GHEA Grapalat"/>
          <w:sz w:val="20"/>
          <w:szCs w:val="20"/>
          <w:lang w:val="hy-AM"/>
        </w:rPr>
        <w:t xml:space="preserve">Ընկերության </w:t>
      </w:r>
      <w:r w:rsidR="007862B1" w:rsidRPr="00260569">
        <w:rPr>
          <w:rFonts w:ascii="GHEA Grapalat" w:hAnsi="GHEA Grapalat" w:cs="GHEA Grapalat"/>
          <w:sz w:val="20"/>
          <w:szCs w:val="20"/>
          <w:lang w:val="pt-BR"/>
        </w:rPr>
        <w:t xml:space="preserve">առաջացած ռիսկերի (Ընկերության կրած վնասների) </w:t>
      </w:r>
      <w:r w:rsidR="007862B1" w:rsidRPr="00260569">
        <w:rPr>
          <w:rFonts w:ascii="GHEA Grapalat" w:hAnsi="GHEA Grapalat" w:cs="GHEA Grapalat"/>
          <w:sz w:val="20"/>
          <w:szCs w:val="20"/>
          <w:lang w:val="hy-AM"/>
        </w:rPr>
        <w:t xml:space="preserve">և բացասական հետևանքների </w:t>
      </w:r>
      <w:r w:rsidR="007862B1" w:rsidRPr="00260569">
        <w:rPr>
          <w:rFonts w:ascii="GHEA Grapalat" w:hAnsi="GHEA Grapalat" w:cs="GHEA Grapalat"/>
          <w:sz w:val="20"/>
          <w:szCs w:val="20"/>
          <w:lang w:val="pt-BR"/>
        </w:rPr>
        <w:t>համար Բանկը</w:t>
      </w:r>
      <w:r w:rsidR="007862B1" w:rsidRPr="00260569">
        <w:rPr>
          <w:rFonts w:ascii="GHEA Grapalat" w:hAnsi="GHEA Grapalat" w:cs="GHEA Grapalat"/>
          <w:sz w:val="20"/>
          <w:szCs w:val="20"/>
          <w:lang w:val="hy-AM"/>
        </w:rPr>
        <w:t xml:space="preserve"> որևէ</w:t>
      </w:r>
      <w:r w:rsidR="007862B1" w:rsidRPr="00260569">
        <w:rPr>
          <w:rFonts w:ascii="GHEA Grapalat" w:hAnsi="GHEA Grapalat" w:cs="GHEA Grapalat"/>
          <w:sz w:val="20"/>
          <w:szCs w:val="20"/>
          <w:lang w:val="pt-BR"/>
        </w:rPr>
        <w:t xml:space="preserve"> պատասխանատվություն չի կրում</w:t>
      </w:r>
      <w:r w:rsidR="007862B1" w:rsidRPr="0026056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pt-BR"/>
        </w:rPr>
        <w:t xml:space="preserve">1.7 </w:t>
      </w:r>
      <w:r w:rsidR="007862B1" w:rsidRPr="00260569">
        <w:rPr>
          <w:rFonts w:ascii="GHEA Grapalat" w:hAnsi="GHEA Grapalat" w:cs="GHEA Grapalat"/>
          <w:sz w:val="20"/>
          <w:szCs w:val="20"/>
          <w:lang w:val="hy-AM"/>
        </w:rPr>
        <w:t>Այն դեպքում</w:t>
      </w:r>
      <w:r w:rsidR="007862B1" w:rsidRPr="00260569">
        <w:rPr>
          <w:rFonts w:ascii="GHEA Grapalat" w:hAnsi="GHEA Grapalat" w:cs="GHEA Grapalat"/>
          <w:sz w:val="20"/>
          <w:szCs w:val="20"/>
          <w:lang w:val="pt-BR"/>
        </w:rPr>
        <w:t>,</w:t>
      </w:r>
      <w:r w:rsidR="007862B1" w:rsidRPr="00260569">
        <w:rPr>
          <w:rFonts w:ascii="GHEA Grapalat" w:hAnsi="GHEA Grapalat" w:cs="GHEA Grapalat"/>
          <w:sz w:val="20"/>
          <w:szCs w:val="20"/>
          <w:lang w:val="hy-AM"/>
        </w:rPr>
        <w:t xml:space="preserve"> երբ Ընկերության հաշվի միջոցները չեն բավարարում</w:t>
      </w:r>
      <w:r w:rsidR="007862B1" w:rsidRPr="00260569">
        <w:rPr>
          <w:rFonts w:ascii="GHEA Grapalat" w:hAnsi="GHEA Grapalat" w:cs="GHEA Grapalat"/>
          <w:sz w:val="20"/>
          <w:szCs w:val="20"/>
        </w:rPr>
        <w:t>՝Վճարողբանկըվճարմանպահանջագիրըստանալուցհետո՝</w:t>
      </w:r>
      <w:r w:rsidR="007862B1" w:rsidRPr="00260569">
        <w:rPr>
          <w:rFonts w:ascii="GHEA Grapalat" w:hAnsi="GHEA Grapalat" w:cs="GHEA Grapalat"/>
          <w:sz w:val="20"/>
          <w:szCs w:val="20"/>
          <w:lang w:val="pt-BR"/>
        </w:rPr>
        <w:t xml:space="preserve"> 2 (</w:t>
      </w:r>
      <w:r w:rsidR="007862B1" w:rsidRPr="00260569">
        <w:rPr>
          <w:rFonts w:ascii="GHEA Grapalat" w:hAnsi="GHEA Grapalat" w:cs="GHEA Grapalat"/>
          <w:sz w:val="20"/>
          <w:szCs w:val="20"/>
        </w:rPr>
        <w:t>երկու</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աշխատանքայինօրվաընթացքումպետքէտեղեկացնիՊատվիրատուին՝գրավորձևով</w:t>
      </w:r>
      <w:r w:rsidR="007862B1" w:rsidRPr="00260569">
        <w:rPr>
          <w:rFonts w:ascii="GHEA Grapalat" w:hAnsi="GHEA Grapalat" w:cs="GHEA Grapalat"/>
          <w:sz w:val="20"/>
          <w:szCs w:val="20"/>
          <w:lang w:val="pt-BR"/>
        </w:rPr>
        <w:t>:</w:t>
      </w:r>
    </w:p>
    <w:p w:rsidR="007862B1" w:rsidRPr="00260569" w:rsidRDefault="000149F3" w:rsidP="000149F3">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w:t>
      </w:r>
      <w:r w:rsidR="007862B1" w:rsidRPr="00260569">
        <w:rPr>
          <w:rFonts w:ascii="GHEA Grapalat" w:hAnsi="GHEA Grapalat" w:cs="GHEA Grapalat"/>
          <w:sz w:val="20"/>
          <w:szCs w:val="20"/>
          <w:lang w:val="pt-BR"/>
        </w:rPr>
        <w:t xml:space="preserve">Սույն համաձայնագիրը և կից </w:t>
      </w:r>
      <w:r w:rsidR="007862B1" w:rsidRPr="00260569">
        <w:rPr>
          <w:rFonts w:ascii="GHEA Grapalat" w:hAnsi="GHEA Grapalat" w:cs="GHEA Grapalat"/>
          <w:sz w:val="20"/>
          <w:szCs w:val="20"/>
          <w:lang w:val="hy-AM"/>
        </w:rPr>
        <w:t>Պ</w:t>
      </w:r>
      <w:r w:rsidR="007862B1" w:rsidRPr="00260569">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260569">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7862B1" w:rsidRDefault="007862B1" w:rsidP="007862B1">
      <w:pPr>
        <w:jc w:val="both"/>
        <w:rPr>
          <w:rFonts w:ascii="GHEA Grapalat" w:hAnsi="GHEA Grapalat" w:cs="GHEA Grapalat"/>
          <w:sz w:val="20"/>
          <w:szCs w:val="20"/>
          <w:lang w:val="hy-AM"/>
        </w:rPr>
      </w:pPr>
    </w:p>
    <w:p w:rsidR="007862B1" w:rsidRPr="007862B1" w:rsidRDefault="007862B1" w:rsidP="004302D2">
      <w:pPr>
        <w:numPr>
          <w:ilvl w:val="0"/>
          <w:numId w:val="2"/>
        </w:numPr>
        <w:jc w:val="center"/>
        <w:rPr>
          <w:rFonts w:ascii="GHEA Grapalat" w:hAnsi="GHEA Grapalat" w:cs="GHEA Grapalat"/>
          <w:b/>
          <w:bCs/>
          <w:sz w:val="20"/>
          <w:szCs w:val="20"/>
        </w:rPr>
      </w:pPr>
      <w:r w:rsidRPr="007862B1">
        <w:rPr>
          <w:rFonts w:ascii="GHEA Grapalat" w:hAnsi="GHEA Grapalat" w:cs="GHEA Grapalat"/>
          <w:b/>
          <w:bCs/>
          <w:sz w:val="20"/>
          <w:szCs w:val="20"/>
        </w:rPr>
        <w:t>Այլ պայմաններ</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7862B1">
        <w:rPr>
          <w:rFonts w:ascii="GHEA Grapalat" w:hAnsi="GHEA Grapalat" w:cs="GHEA Grapalat"/>
          <w:sz w:val="20"/>
          <w:szCs w:val="20"/>
        </w:rPr>
        <w:t xml:space="preserve"> ուժի մեջ </w:t>
      </w:r>
      <w:r w:rsidRPr="007862B1">
        <w:rPr>
          <w:rFonts w:ascii="GHEA Grapalat" w:hAnsi="GHEA Grapalat" w:cs="GHEA Grapalat"/>
          <w:sz w:val="20"/>
          <w:szCs w:val="20"/>
          <w:lang w:val="hy-AM"/>
        </w:rPr>
        <w:t>են</w:t>
      </w:r>
      <w:r w:rsidRPr="007862B1">
        <w:rPr>
          <w:rFonts w:ascii="GHEA Grapalat" w:hAnsi="GHEA Grapalat" w:cs="GHEA Grapalat"/>
          <w:sz w:val="20"/>
          <w:szCs w:val="20"/>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0059521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862B1">
        <w:rPr>
          <w:rFonts w:ascii="GHEA Grapalat" w:hAnsi="GHEA Grapalat" w:cs="GHEA Grapalat"/>
          <w:sz w:val="20"/>
          <w:szCs w:val="20"/>
        </w:rPr>
        <w:t xml:space="preserve">։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7862B1" w:rsidDel="00A13215"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7862B1" w:rsidRDefault="007862B1" w:rsidP="007862B1">
      <w:pPr>
        <w:ind w:firstLine="567"/>
        <w:jc w:val="both"/>
        <w:rPr>
          <w:rFonts w:ascii="GHEA Grapalat" w:hAnsi="GHEA Grapalat" w:cs="GHEA Grapalat"/>
          <w:sz w:val="20"/>
          <w:szCs w:val="20"/>
          <w:lang w:val="hy-AM"/>
        </w:rPr>
      </w:pPr>
    </w:p>
    <w:p w:rsidR="007862B1" w:rsidRPr="005E1F72" w:rsidRDefault="007862B1" w:rsidP="007862B1">
      <w:pPr>
        <w:ind w:firstLine="567"/>
        <w:jc w:val="center"/>
        <w:rPr>
          <w:rFonts w:ascii="GHEA Grapalat" w:hAnsi="GHEA Grapalat" w:cs="GHEA Grapalat"/>
          <w:sz w:val="20"/>
          <w:szCs w:val="20"/>
          <w:lang w:val="hy-AM"/>
        </w:rPr>
      </w:pPr>
      <w:r w:rsidRPr="007862B1">
        <w:rPr>
          <w:rFonts w:ascii="GHEA Grapalat" w:hAnsi="GHEA Grapalat" w:cs="GHEA Grapalat"/>
          <w:b/>
          <w:sz w:val="20"/>
          <w:szCs w:val="20"/>
          <w:lang w:val="hy-AM"/>
        </w:rPr>
        <w:t>3. Ընկերության հասցեն, բանկային վավերապայմանները`</w:t>
      </w:r>
    </w:p>
    <w:p w:rsidR="007862B1" w:rsidRPr="005E1F72" w:rsidRDefault="007862B1" w:rsidP="007862B1">
      <w:pPr>
        <w:jc w:val="both"/>
        <w:rPr>
          <w:rFonts w:ascii="GHEA Grapalat" w:hAnsi="GHEA Grapalat" w:cs="GHEA Grapalat"/>
          <w:sz w:val="20"/>
          <w:szCs w:val="20"/>
          <w:u w:val="single"/>
          <w:lang w:val="hy-AM"/>
        </w:rPr>
      </w:pP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անվանումը</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հասցեն</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3B135C"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ընկերությանը սպասարկող բանկի անվանումը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0E152F" w:rsidRPr="00631658" w:rsidRDefault="000E152F" w:rsidP="000E152F">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0E152F" w:rsidRPr="00631658" w:rsidRDefault="000E152F" w:rsidP="000E152F">
      <w:pPr>
        <w:jc w:val="both"/>
        <w:rPr>
          <w:rFonts w:ascii="GHEA Grapalat" w:hAnsi="GHEA Grapalat"/>
          <w:sz w:val="20"/>
          <w:szCs w:val="20"/>
          <w:lang w:val="hy-AM"/>
        </w:rPr>
      </w:pPr>
    </w:p>
    <w:p w:rsidR="000E152F" w:rsidRDefault="000E152F" w:rsidP="007862B1">
      <w:pPr>
        <w:jc w:val="both"/>
        <w:rPr>
          <w:rFonts w:ascii="GHEA Grapalat" w:hAnsi="GHEA Grapalat"/>
          <w:sz w:val="18"/>
          <w:szCs w:val="18"/>
          <w:u w:val="single"/>
          <w:vertAlign w:val="superscript"/>
          <w:lang w:val="hy-AM"/>
        </w:rPr>
      </w:pPr>
    </w:p>
    <w:p w:rsidR="006E35C3" w:rsidRDefault="006E35C3" w:rsidP="007862B1">
      <w:pPr>
        <w:jc w:val="both"/>
        <w:rPr>
          <w:rFonts w:ascii="GHEA Grapalat" w:hAnsi="GHEA Grapalat"/>
          <w:sz w:val="18"/>
          <w:szCs w:val="18"/>
          <w:u w:val="single"/>
          <w:vertAlign w:val="superscript"/>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Կ.Տ</w:t>
      </w:r>
    </w:p>
    <w:p w:rsidR="00334B2F" w:rsidRPr="00631658" w:rsidRDefault="00334B2F" w:rsidP="00334B2F">
      <w:pPr>
        <w:jc w:val="both"/>
        <w:rPr>
          <w:rFonts w:ascii="GHEA Grapalat" w:hAnsi="GHEA Grapalat"/>
          <w:sz w:val="20"/>
          <w:szCs w:val="20"/>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E35C3" w:rsidRPr="0068528C" w:rsidRDefault="006E35C3" w:rsidP="007862B1">
      <w:pPr>
        <w:jc w:val="both"/>
        <w:rPr>
          <w:rFonts w:ascii="GHEA Grapalat" w:hAnsi="GHEA Grapalat"/>
          <w:sz w:val="18"/>
          <w:szCs w:val="18"/>
          <w:vertAlign w:val="superscript"/>
          <w:lang w:val="hy-AM"/>
        </w:rPr>
      </w:pPr>
    </w:p>
    <w:p w:rsidR="007862B1" w:rsidRPr="0068528C" w:rsidRDefault="007862B1" w:rsidP="007862B1">
      <w:pPr>
        <w:jc w:val="both"/>
        <w:rPr>
          <w:rFonts w:ascii="GHEA Grapalat" w:hAnsi="GHEA Grapalat" w:cs="GHEA Grapalat"/>
          <w:i/>
          <w:sz w:val="18"/>
          <w:szCs w:val="18"/>
          <w:lang w:val="hy-AM"/>
        </w:rPr>
      </w:pPr>
    </w:p>
    <w:p w:rsidR="006E35C3" w:rsidRPr="005E1F72"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E1F72">
        <w:rPr>
          <w:rFonts w:ascii="GHEA Grapalat" w:hAnsi="GHEA Grapalat" w:cs="Sylfaen"/>
          <w:i/>
          <w:sz w:val="16"/>
          <w:szCs w:val="16"/>
          <w:lang w:val="hy-AM"/>
        </w:rPr>
        <w:t xml:space="preserve">* </w:t>
      </w:r>
      <w:r w:rsidRPr="005E1F72">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Default="007862B1" w:rsidP="00091EBC">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595213" w:rsidRPr="005E1F72" w:rsidRDefault="00595213" w:rsidP="00CB0ADE">
            <w:pPr>
              <w:jc w:val="center"/>
              <w:rPr>
                <w:rFonts w:ascii="GHEA Grapalat" w:hAnsi="GHEA Grapalat" w:cs="Arial"/>
                <w:bCs/>
                <w:i/>
                <w:sz w:val="20"/>
                <w:szCs w:val="20"/>
              </w:rPr>
            </w:pP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595213"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595213"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595213"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595213"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BD756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D756F" w:rsidRPr="00595447" w:rsidRDefault="00BD756F" w:rsidP="00BD756F">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Pr>
                <w:rFonts w:ascii="GHEA Grapalat" w:hAnsi="GHEA Grapalat" w:cs="Arial"/>
                <w:sz w:val="20"/>
                <w:szCs w:val="20"/>
              </w:rPr>
              <w:t>&lt;&lt;</w:t>
            </w:r>
            <w:r w:rsidR="009A12DF">
              <w:rPr>
                <w:rFonts w:ascii="GHEA Grapalat" w:hAnsi="GHEA Grapalat" w:cs="Arial"/>
                <w:sz w:val="20"/>
                <w:szCs w:val="20"/>
              </w:rPr>
              <w:t>Հուսո Առագաստ մանկապարտեզ</w:t>
            </w:r>
            <w:r>
              <w:rPr>
                <w:rFonts w:ascii="GHEA Grapalat" w:hAnsi="GHEA Grapalat" w:cs="Arial"/>
                <w:sz w:val="20"/>
                <w:szCs w:val="20"/>
              </w:rPr>
              <w:t>&gt;&gt;</w:t>
            </w:r>
            <w:r w:rsidRPr="00451C52">
              <w:rPr>
                <w:rFonts w:ascii="GHEA Grapalat" w:hAnsi="GHEA Grapalat" w:cs="Arial"/>
                <w:sz w:val="20"/>
                <w:szCs w:val="20"/>
              </w:rPr>
              <w:t xml:space="preserve"> ՀՈԱԿ</w:t>
            </w:r>
          </w:p>
        </w:tc>
      </w:tr>
      <w:tr w:rsidR="00BD756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D756F" w:rsidRPr="00595447" w:rsidRDefault="00BD756F" w:rsidP="00BD756F">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BD756F"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D756F" w:rsidRPr="00595447" w:rsidRDefault="00BD756F" w:rsidP="00BD756F">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sidRPr="00A5016C">
              <w:rPr>
                <w:rFonts w:ascii="Arial Unicode" w:hAnsi="Arial Unicode" w:cs="Arial"/>
                <w:sz w:val="20"/>
                <w:szCs w:val="20"/>
              </w:rPr>
              <w:t>05539843</w:t>
            </w:r>
          </w:p>
        </w:tc>
      </w:tr>
      <w:tr w:rsidR="00BD756F"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D756F" w:rsidRPr="00A5016C" w:rsidRDefault="00BD756F" w:rsidP="00BD756F">
            <w:pPr>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sidRPr="00A5016C">
              <w:rPr>
                <w:rFonts w:ascii="GHEA Grapalat" w:hAnsi="GHEA Grapalat" w:cs="Arial"/>
                <w:sz w:val="20"/>
                <w:szCs w:val="20"/>
              </w:rPr>
              <w:t>&lt;&lt;Արարատ բանկ&gt;&gt; ԲԲԸ</w:t>
            </w:r>
          </w:p>
        </w:tc>
      </w:tr>
      <w:tr w:rsidR="00BD756F"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D756F" w:rsidRPr="00595447" w:rsidRDefault="00BD756F" w:rsidP="00BD756F">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Pr="00A5016C">
              <w:rPr>
                <w:rFonts w:ascii="GHEA Grapalat" w:hAnsi="GHEA Grapalat" w:cs="Arial"/>
                <w:sz w:val="20"/>
                <w:szCs w:val="20"/>
              </w:rPr>
              <w:t>1510042245570100</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631658">
              <w:rPr>
                <w:rFonts w:ascii="GHEA Grapalat" w:hAnsi="GHEA Grapalat" w:cs="Sylfaen"/>
                <w:bCs/>
                <w:i/>
                <w:sz w:val="20"/>
                <w:szCs w:val="20"/>
              </w:rPr>
              <w:t>որակավորման 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595213"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595213" w:rsidRPr="005E1F72" w:rsidRDefault="00595213" w:rsidP="00CB0ADE">
            <w:pPr>
              <w:rPr>
                <w:rFonts w:ascii="GHEA Grapalat" w:hAnsi="GHEA Grapalat" w:cs="Arial"/>
                <w:sz w:val="20"/>
                <w:szCs w:val="20"/>
              </w:rPr>
            </w:pPr>
          </w:p>
        </w:tc>
      </w:tr>
      <w:tr w:rsidR="00595213"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2E52A2">
              <w:rPr>
                <w:rFonts w:ascii="GHEA Grapalat" w:hAnsi="GHEA Grapalat" w:cs="Sylfaen"/>
                <w:sz w:val="20"/>
                <w:szCs w:val="20"/>
                <w:lang w:val="hy-AM"/>
              </w:rPr>
              <w:t>19. Վճարման պայմանները՝                                &lt;ակցեպտավորված վճարում&gt;</w:t>
            </w:r>
          </w:p>
          <w:p w:rsidR="00595213" w:rsidRPr="005E1F72" w:rsidRDefault="00595213" w:rsidP="00CB0ADE">
            <w:pPr>
              <w:rPr>
                <w:rFonts w:ascii="GHEA Grapalat" w:hAnsi="GHEA Grapalat" w:cs="Sylfaen"/>
                <w:sz w:val="20"/>
                <w:szCs w:val="20"/>
                <w:lang w:val="ru-RU"/>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595213" w:rsidRPr="005E1F72" w:rsidRDefault="00595213" w:rsidP="00CB0ADE">
            <w:pPr>
              <w:rPr>
                <w:rFonts w:ascii="GHEA Grapalat" w:hAnsi="GHEA Grapalat" w:cs="Sylfaen"/>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Կ.Տ.</w:t>
            </w:r>
          </w:p>
          <w:p w:rsidR="00595213" w:rsidRPr="005E1F72"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595213" w:rsidRPr="005E1F72" w:rsidRDefault="00595213" w:rsidP="00CB0ADE">
            <w:pPr>
              <w:jc w:val="right"/>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right"/>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595213" w:rsidRPr="005E1F72" w:rsidRDefault="00595213" w:rsidP="00CB0ADE">
            <w:pPr>
              <w:jc w:val="right"/>
              <w:rPr>
                <w:rFonts w:ascii="GHEA Grapalat" w:hAnsi="GHEA Grapalat" w:cs="Sylfaen"/>
                <w:sz w:val="20"/>
                <w:szCs w:val="20"/>
              </w:rPr>
            </w:pPr>
          </w:p>
        </w:tc>
      </w:tr>
      <w:tr w:rsidR="00595213"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595213" w:rsidRPr="005E1F72" w:rsidRDefault="00595213" w:rsidP="00CB0ADE">
            <w:pPr>
              <w:rPr>
                <w:rFonts w:ascii="GHEA Grapalat" w:hAnsi="GHEA Grapalat" w:cs="Tahoma"/>
                <w:color w:val="000000"/>
                <w:sz w:val="20"/>
                <w:szCs w:val="20"/>
                <w:lang w:val="hy-AM"/>
              </w:rPr>
            </w:pPr>
          </w:p>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595213" w:rsidRPr="005E1F72" w:rsidRDefault="00595213" w:rsidP="00CB0ADE">
            <w:pPr>
              <w:jc w:val="right"/>
              <w:rPr>
                <w:rFonts w:ascii="GHEA Grapalat" w:hAnsi="GHEA Grapalat" w:cs="Arial"/>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Arial"/>
                <w:sz w:val="20"/>
                <w:szCs w:val="20"/>
              </w:rPr>
            </w:pPr>
          </w:p>
        </w:tc>
      </w:tr>
    </w:tbl>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B4CF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5E1F72" w:rsidRDefault="00595213" w:rsidP="00631658">
      <w:pPr>
        <w:jc w:val="center"/>
        <w:rPr>
          <w:rFonts w:ascii="GHEA Grapalat" w:hAnsi="GHEA Grapalat"/>
          <w:b/>
          <w:sz w:val="22"/>
          <w:szCs w:val="22"/>
          <w:lang w:val="nl-NL"/>
        </w:rPr>
      </w:pPr>
      <w:r>
        <w:rPr>
          <w:rFonts w:ascii="GHEA Grapalat" w:hAnsi="GHEA Grapalat"/>
          <w:b/>
          <w:lang w:val="hy-AM"/>
        </w:rPr>
        <w:br w:type="page"/>
      </w:r>
      <w:r w:rsidR="00631658" w:rsidRPr="000B4CF4">
        <w:rPr>
          <w:rFonts w:ascii="GHEA Grapalat" w:hAnsi="GHEA Grapalat"/>
          <w:b/>
          <w:sz w:val="22"/>
          <w:szCs w:val="22"/>
          <w:lang w:val="hy-AM"/>
        </w:rPr>
        <w:lastRenderedPageBreak/>
        <w:t>Վճարմանպահանջագրիպարտադիրվավերապայմաններըևլրացման</w:t>
      </w:r>
      <w:r w:rsidR="00631658" w:rsidRPr="005E1F72">
        <w:rPr>
          <w:rFonts w:ascii="GHEA Grapalat" w:hAnsi="GHEA Grapalat"/>
          <w:b/>
          <w:sz w:val="22"/>
          <w:szCs w:val="22"/>
          <w:lang w:val="hy-AM"/>
        </w:rPr>
        <w:t>ուղեցույց</w:t>
      </w:r>
      <w:r w:rsidR="00631658" w:rsidRPr="000B4CF4">
        <w:rPr>
          <w:rFonts w:ascii="GHEA Grapalat" w:hAnsi="GHEA Grapalat"/>
          <w:b/>
          <w:sz w:val="22"/>
          <w:szCs w:val="22"/>
          <w:lang w:val="hy-AM"/>
        </w:rPr>
        <w:t>ը</w:t>
      </w:r>
    </w:p>
    <w:p w:rsidR="00631658" w:rsidRPr="005E1F72"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Նշված դաշտի/</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5</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302D2">
            <w:pPr>
              <w:pStyle w:val="aff0"/>
              <w:numPr>
                <w:ilvl w:val="0"/>
                <w:numId w:val="4"/>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302D2">
            <w:pPr>
              <w:pStyle w:val="aff0"/>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302D2">
            <w:pPr>
              <w:pStyle w:val="aff0"/>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w:t>
            </w:r>
            <w:r w:rsidRPr="005E1F7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631658" w:rsidRPr="0025312F"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25312F"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006A1C97">
              <w:rPr>
                <w:rFonts w:ascii="GHEA Grapalat" w:hAnsi="GHEA Grapalat"/>
                <w:sz w:val="20"/>
                <w:szCs w:val="20"/>
                <w:lang w:val="hy-AM"/>
              </w:rPr>
              <w:t>որակավորման</w:t>
            </w:r>
            <w:r w:rsidRPr="005E1F72">
              <w:rPr>
                <w:rFonts w:ascii="GHEA Grapalat" w:hAnsi="GHEA Grapalat"/>
                <w:sz w:val="20"/>
                <w:szCs w:val="20"/>
                <w:lang w:val="hy-AM"/>
              </w:rPr>
              <w:t xml:space="preserve">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2A4619" w:rsidRDefault="00631658"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5E1F72">
              <w:rPr>
                <w:rFonts w:ascii="GHEA Grapalat" w:hAnsi="GHEA Grapalat"/>
                <w:sz w:val="20"/>
                <w:szCs w:val="20"/>
              </w:rPr>
              <w:lastRenderedPageBreak/>
              <w:t>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631658" w:rsidRPr="0025312F"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Del="0010680B" w:rsidRDefault="00631658"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631658" w:rsidRPr="0025312F"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r>
      <w:tr w:rsidR="00631658" w:rsidRPr="0025312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վճարողին </w:t>
            </w:r>
            <w:r w:rsidRPr="005E1F72">
              <w:rPr>
                <w:rFonts w:ascii="GHEA Grapalat" w:hAnsi="GHEA Grapalat"/>
                <w:sz w:val="20"/>
                <w:szCs w:val="20"/>
              </w:rPr>
              <w:lastRenderedPageBreak/>
              <w:t xml:space="preserve">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դրոշմակնիքըդրվում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0E3911"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0E3911"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3911" w:rsidRDefault="00631658" w:rsidP="00CB0ADE">
            <w:pPr>
              <w:jc w:val="center"/>
              <w:rPr>
                <w:rFonts w:ascii="GHEA Grapalat" w:hAnsi="GHEA Grapalat"/>
                <w:sz w:val="20"/>
                <w:szCs w:val="20"/>
              </w:rPr>
            </w:pPr>
          </w:p>
        </w:tc>
      </w:tr>
    </w:tbl>
    <w:p w:rsidR="00631658" w:rsidRPr="000F4414"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F4414" w:rsidRDefault="00631658" w:rsidP="00631658">
      <w:pPr>
        <w:rPr>
          <w:rFonts w:ascii="GHEA Grapalat" w:hAnsi="GHEA Grapalat"/>
        </w:rPr>
      </w:pPr>
    </w:p>
    <w:p w:rsidR="00631658" w:rsidRPr="00131E9C" w:rsidRDefault="00631658" w:rsidP="00631658">
      <w:pPr>
        <w:jc w:val="center"/>
        <w:rPr>
          <w:rFonts w:ascii="GHEA Grapalat" w:hAnsi="GHEA Grapalat" w:cs="GHEA Grapalat"/>
          <w:sz w:val="22"/>
          <w:szCs w:val="22"/>
          <w:lang w:val="hy-AM"/>
        </w:rPr>
      </w:pPr>
    </w:p>
    <w:p w:rsidR="00091EBC" w:rsidRPr="001557AE" w:rsidRDefault="00631658" w:rsidP="005C5B89">
      <w:pPr>
        <w:pStyle w:val="31"/>
        <w:spacing w:line="240" w:lineRule="auto"/>
        <w:jc w:val="right"/>
        <w:rPr>
          <w:rFonts w:ascii="GHEA Grapalat" w:hAnsi="GHEA Grapalat" w:cs="Arial"/>
          <w:b/>
          <w:lang w:val="hy-AM"/>
        </w:rPr>
      </w:pPr>
      <w:r>
        <w:rPr>
          <w:rFonts w:ascii="GHEA Grapalat" w:hAnsi="GHEA Grapalat"/>
          <w:b/>
          <w:lang w:val="hy-AM"/>
        </w:rPr>
        <w:br w:type="page"/>
      </w:r>
    </w:p>
    <w:p w:rsidR="00631658" w:rsidRPr="00631658" w:rsidRDefault="00631658" w:rsidP="00631658">
      <w:pPr>
        <w:jc w:val="right"/>
        <w:rPr>
          <w:rFonts w:ascii="GHEA Grapalat" w:hAnsi="GHEA Grapalat" w:cs="GHEA Grapalat"/>
          <w:i/>
          <w:sz w:val="18"/>
          <w:szCs w:val="18"/>
          <w:lang w:val="hy-AM"/>
        </w:rPr>
      </w:pPr>
    </w:p>
    <w:p w:rsidR="00631658" w:rsidRPr="00631658" w:rsidRDefault="00631658" w:rsidP="00631658">
      <w:pPr>
        <w:pStyle w:val="31"/>
        <w:spacing w:line="240" w:lineRule="auto"/>
        <w:jc w:val="right"/>
        <w:rPr>
          <w:rFonts w:ascii="GHEA Grapalat" w:hAnsi="GHEA Grapalat" w:cs="Sylfaen"/>
          <w:b/>
          <w:lang w:val="hy-AM"/>
        </w:rPr>
      </w:pPr>
      <w:r w:rsidRPr="00631658">
        <w:rPr>
          <w:rFonts w:ascii="GHEA Grapalat" w:hAnsi="GHEA Grapalat" w:cs="Sylfaen"/>
          <w:b/>
          <w:lang w:val="hy-AM"/>
        </w:rPr>
        <w:t>Հավելված 5.1</w:t>
      </w:r>
    </w:p>
    <w:p w:rsidR="00631658" w:rsidRPr="00631658" w:rsidRDefault="005B4F6D" w:rsidP="00631658">
      <w:pPr>
        <w:pStyle w:val="31"/>
        <w:spacing w:line="240" w:lineRule="auto"/>
        <w:jc w:val="right"/>
        <w:rPr>
          <w:rFonts w:ascii="GHEA Grapalat" w:hAnsi="GHEA Grapalat" w:cs="Sylfaen"/>
          <w:b/>
          <w:lang w:val="hy-AM"/>
        </w:rPr>
      </w:pPr>
      <w:r>
        <w:rPr>
          <w:rFonts w:ascii="GHEA Grapalat" w:hAnsi="GHEA Grapalat" w:cs="Sylfaen"/>
          <w:b/>
          <w:lang w:val="hy-AM"/>
        </w:rPr>
        <w:t>ՀՀՇՄՀԱՄՀՈԱԿ-ԳՀԱՊՁԲ-01/26</w:t>
      </w:r>
      <w:r w:rsidR="00631658" w:rsidRPr="00631658">
        <w:rPr>
          <w:rFonts w:ascii="GHEA Grapalat" w:hAnsi="GHEA Grapalat" w:cs="Sylfaen"/>
          <w:b/>
          <w:lang w:val="hy-AM"/>
        </w:rPr>
        <w:t>*  ծածկագրով</w:t>
      </w:r>
    </w:p>
    <w:p w:rsidR="00631658" w:rsidRPr="00631658" w:rsidRDefault="00BD756F" w:rsidP="00631658">
      <w:pPr>
        <w:pStyle w:val="31"/>
        <w:spacing w:line="240" w:lineRule="auto"/>
        <w:jc w:val="right"/>
        <w:rPr>
          <w:rFonts w:ascii="GHEA Grapalat" w:hAnsi="GHEA Grapalat" w:cs="Sylfaen"/>
          <w:b/>
          <w:lang w:val="hy-AM"/>
        </w:rPr>
      </w:pPr>
      <w:r w:rsidRPr="00BD756F">
        <w:rPr>
          <w:rFonts w:ascii="GHEA Grapalat" w:hAnsi="GHEA Grapalat" w:cs="Sylfaen"/>
          <w:b/>
          <w:lang w:val="hy-AM"/>
        </w:rPr>
        <w:t>ԳՀ</w:t>
      </w:r>
      <w:r w:rsidR="00631658" w:rsidRPr="00631658">
        <w:rPr>
          <w:rFonts w:ascii="GHEA Grapalat" w:hAnsi="GHEA Grapalat" w:cs="Sylfaen"/>
          <w:b/>
          <w:lang w:val="hy-AM"/>
        </w:rPr>
        <w:t xml:space="preserve"> մրցույթի հրավերի</w:t>
      </w:r>
    </w:p>
    <w:p w:rsidR="00631658" w:rsidRPr="00631658" w:rsidRDefault="00631658" w:rsidP="00631658">
      <w:pPr>
        <w:jc w:val="center"/>
        <w:rPr>
          <w:rFonts w:ascii="GHEA Grapalat" w:hAnsi="GHEA Grapalat" w:cs="GHEA Grapalat"/>
          <w:b/>
          <w:sz w:val="20"/>
          <w:szCs w:val="20"/>
          <w:lang w:val="hy-AM"/>
        </w:rPr>
      </w:pPr>
      <w:r w:rsidRPr="00631658">
        <w:rPr>
          <w:rFonts w:ascii="GHEA Grapalat" w:hAnsi="GHEA Grapalat" w:cs="GHEA Grapalat"/>
          <w:b/>
          <w:sz w:val="20"/>
          <w:szCs w:val="20"/>
          <w:lang w:val="hy-AM"/>
        </w:rPr>
        <w:t xml:space="preserve">ՏՈւԺԱՆՔԻ ՄԱՍԻՆ ՀԱՄԱՁԱՅՆԱԳԻՐ </w:t>
      </w:r>
    </w:p>
    <w:p w:rsidR="001C7C1A" w:rsidRPr="00260569" w:rsidRDefault="001C7C1A" w:rsidP="001C7C1A">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Pr="000B4CF4">
        <w:rPr>
          <w:rFonts w:ascii="GHEA Grapalat" w:hAnsi="GHEA Grapalat" w:cs="GHEA Grapalat"/>
          <w:b/>
          <w:sz w:val="18"/>
          <w:szCs w:val="18"/>
          <w:lang w:val="hy-AM"/>
        </w:rPr>
        <w:t xml:space="preserve">պայմանագրի </w:t>
      </w:r>
      <w:r w:rsidRPr="005E1F72">
        <w:rPr>
          <w:rFonts w:ascii="GHEA Grapalat" w:hAnsi="GHEA Grapalat" w:cs="GHEA Grapalat"/>
          <w:b/>
          <w:sz w:val="18"/>
          <w:szCs w:val="18"/>
          <w:lang w:val="hy-AM"/>
        </w:rPr>
        <w:t>ապահովում)</w:t>
      </w:r>
    </w:p>
    <w:p w:rsidR="00631658" w:rsidRPr="00631658" w:rsidRDefault="00631658" w:rsidP="00631658">
      <w:pPr>
        <w:rPr>
          <w:rFonts w:ascii="GHEA Grapalat" w:hAnsi="GHEA Grapalat" w:cs="GHEA Grapalat"/>
          <w:b/>
          <w:sz w:val="20"/>
          <w:szCs w:val="20"/>
          <w:lang w:val="hy-AM"/>
        </w:rPr>
      </w:pPr>
    </w:p>
    <w:p w:rsidR="00631658" w:rsidRPr="00631658" w:rsidRDefault="00631658" w:rsidP="00631658">
      <w:pPr>
        <w:rPr>
          <w:rFonts w:ascii="GHEA Grapalat" w:hAnsi="GHEA Grapalat" w:cs="GHEA Grapalat"/>
          <w:sz w:val="20"/>
          <w:szCs w:val="20"/>
          <w:lang w:val="hy-AM"/>
        </w:rPr>
      </w:pPr>
      <w:r w:rsidRPr="00631658">
        <w:rPr>
          <w:rFonts w:ascii="GHEA Grapalat" w:hAnsi="GHEA Grapalat" w:cs="GHEA Grapalat"/>
          <w:sz w:val="20"/>
          <w:szCs w:val="20"/>
          <w:lang w:val="hy-AM"/>
        </w:rPr>
        <w:t xml:space="preserve">     ք. Երևան</w:t>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sz w:val="20"/>
          <w:szCs w:val="20"/>
          <w:lang w:val="hy-AM"/>
        </w:rPr>
        <w:t>«»</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lang w:val="hy-AM"/>
        </w:rPr>
        <w:t xml:space="preserve"> 20   թ.**</w:t>
      </w:r>
    </w:p>
    <w:p w:rsidR="00631658" w:rsidRPr="00631658" w:rsidRDefault="00631658" w:rsidP="00631658">
      <w:pPr>
        <w:rPr>
          <w:rFonts w:ascii="GHEA Grapalat" w:hAnsi="GHEA Grapalat" w:cs="GHEA Grapalat"/>
          <w:sz w:val="20"/>
          <w:szCs w:val="20"/>
          <w:lang w:val="hy-AM"/>
        </w:rPr>
      </w:pPr>
    </w:p>
    <w:p w:rsidR="00631658" w:rsidRPr="00631658" w:rsidRDefault="00631658" w:rsidP="00631658">
      <w:pPr>
        <w:jc w:val="both"/>
        <w:rPr>
          <w:rFonts w:ascii="GHEA Grapalat" w:hAnsi="GHEA Grapalat" w:cs="GHEA Grapalat"/>
          <w:sz w:val="20"/>
          <w:szCs w:val="20"/>
          <w:u w:val="single"/>
          <w:vertAlign w:val="subscript"/>
          <w:lang w:val="hy-AM"/>
        </w:rPr>
      </w:pP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 xml:space="preserve">ի դեմս Ընկերության տնօրեն </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cs="GHEA Grapalat"/>
          <w:sz w:val="20"/>
          <w:szCs w:val="20"/>
          <w:lang w:val="hy-AM"/>
        </w:rPr>
      </w:pPr>
      <w:r w:rsidRPr="00631658">
        <w:rPr>
          <w:rFonts w:ascii="GHEA Grapalat" w:hAnsi="GHEA Grapalat"/>
          <w:sz w:val="20"/>
          <w:szCs w:val="20"/>
          <w:vertAlign w:val="superscript"/>
          <w:lang w:val="hy-AM"/>
        </w:rPr>
        <w:t xml:space="preserve">       Ընկերության անվանումը</w:t>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sz w:val="20"/>
          <w:szCs w:val="20"/>
          <w:vertAlign w:val="superscript"/>
          <w:lang w:val="hy-AM"/>
        </w:rPr>
        <w:t>Ընկերության տնօրենի անուն ազգանունը, անձնագրային տվյալները</w:t>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631658" w:rsidRDefault="00631658" w:rsidP="00631658">
      <w:pPr>
        <w:ind w:firstLine="708"/>
        <w:jc w:val="both"/>
        <w:rPr>
          <w:rFonts w:ascii="GHEA Grapalat" w:hAnsi="GHEA Grapalat" w:cs="GHEA Grapalat"/>
          <w:sz w:val="20"/>
          <w:szCs w:val="20"/>
          <w:lang w:val="hy-AM"/>
        </w:rPr>
      </w:pPr>
    </w:p>
    <w:p w:rsidR="00631658" w:rsidRPr="00631658" w:rsidRDefault="00402644" w:rsidP="00AD4D17">
      <w:pPr>
        <w:ind w:left="360"/>
        <w:jc w:val="center"/>
        <w:rPr>
          <w:rFonts w:ascii="GHEA Grapalat" w:hAnsi="GHEA Grapalat" w:cs="GHEA Grapalat"/>
          <w:b/>
          <w:bCs/>
          <w:sz w:val="20"/>
          <w:szCs w:val="20"/>
          <w:lang w:val="pt-BR"/>
        </w:rPr>
      </w:pPr>
      <w:r w:rsidRPr="00AD4D17">
        <w:rPr>
          <w:rFonts w:ascii="GHEA Grapalat" w:hAnsi="GHEA Grapalat" w:cs="GHEA Grapalat"/>
          <w:b/>
          <w:sz w:val="20"/>
          <w:szCs w:val="20"/>
          <w:lang w:val="hy-AM"/>
        </w:rPr>
        <w:t>1.</w:t>
      </w:r>
      <w:r w:rsidR="00631658" w:rsidRPr="00631658">
        <w:rPr>
          <w:rFonts w:ascii="GHEA Grapalat" w:hAnsi="GHEA Grapalat" w:cs="GHEA Grapalat"/>
          <w:b/>
          <w:sz w:val="20"/>
          <w:szCs w:val="20"/>
          <w:lang w:val="hy-AM"/>
        </w:rPr>
        <w:t xml:space="preserve"> Հ</w:t>
      </w:r>
      <w:r w:rsidR="00631658" w:rsidRPr="00AD4D17">
        <w:rPr>
          <w:rFonts w:ascii="GHEA Grapalat" w:hAnsi="GHEA Grapalat" w:cs="GHEA Grapalat"/>
          <w:b/>
          <w:sz w:val="20"/>
          <w:szCs w:val="20"/>
          <w:lang w:val="hy-AM"/>
        </w:rPr>
        <w:t>ամաձայնության առարկան</w:t>
      </w:r>
    </w:p>
    <w:p w:rsidR="00631658" w:rsidRPr="00631658" w:rsidRDefault="00631658" w:rsidP="00631658">
      <w:pPr>
        <w:jc w:val="both"/>
        <w:rPr>
          <w:rFonts w:ascii="GHEA Grapalat" w:hAnsi="GHEA Grapalat" w:cs="GHEA Grapalat"/>
          <w:b/>
          <w:bCs/>
          <w:sz w:val="20"/>
          <w:szCs w:val="20"/>
          <w:lang w:val="pt-BR"/>
        </w:rPr>
      </w:pPr>
      <w:r w:rsidRPr="00631658">
        <w:rPr>
          <w:rFonts w:ascii="GHEA Grapalat" w:hAnsi="GHEA Grapalat" w:cs="GHEA Grapalat"/>
          <w:sz w:val="20"/>
          <w:szCs w:val="20"/>
          <w:lang w:val="pt-BR"/>
        </w:rPr>
        <w:tab/>
      </w:r>
      <w:r w:rsidRPr="00631658">
        <w:rPr>
          <w:rFonts w:ascii="GHEA Grapalat" w:hAnsi="GHEA Grapalat" w:cs="GHEA Grapalat"/>
          <w:sz w:val="20"/>
          <w:szCs w:val="20"/>
          <w:lang w:val="pt-BR"/>
        </w:rPr>
        <w:tab/>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1.1 Ընկերությունը մասնակցում է </w:t>
      </w:r>
      <w:r w:rsidR="00722608" w:rsidRPr="00722608">
        <w:rPr>
          <w:rFonts w:ascii="GHEA Grapalat" w:hAnsi="GHEA Grapalat" w:cs="GHEA Grapalat"/>
          <w:sz w:val="20"/>
          <w:szCs w:val="20"/>
          <w:u w:val="single"/>
          <w:lang w:val="pt-BR"/>
        </w:rPr>
        <w:t>Շիրակի մարզի Գյումրի համայնքի &lt;&lt;</w:t>
      </w:r>
      <w:r w:rsidR="009A12DF">
        <w:rPr>
          <w:rFonts w:ascii="GHEA Grapalat" w:hAnsi="GHEA Grapalat" w:cs="GHEA Grapalat"/>
          <w:sz w:val="20"/>
          <w:szCs w:val="20"/>
          <w:u w:val="single"/>
          <w:lang w:val="pt-BR"/>
        </w:rPr>
        <w:t>Հուսո Առագաստ մանկապարտեզ</w:t>
      </w:r>
      <w:r w:rsidR="00722608" w:rsidRPr="00722608">
        <w:rPr>
          <w:rFonts w:ascii="GHEA Grapalat" w:hAnsi="GHEA Grapalat" w:cs="GHEA Grapalat"/>
          <w:sz w:val="20"/>
          <w:szCs w:val="20"/>
          <w:u w:val="single"/>
          <w:lang w:val="pt-BR"/>
        </w:rPr>
        <w:t xml:space="preserve">&gt;&gt; ՀՈԱԿ </w:t>
      </w:r>
      <w:r w:rsidRPr="00631658">
        <w:rPr>
          <w:rFonts w:ascii="GHEA Grapalat" w:hAnsi="GHEA Grapalat" w:cs="GHEA Grapalat"/>
          <w:sz w:val="20"/>
          <w:szCs w:val="20"/>
          <w:lang w:val="pt-BR"/>
        </w:rPr>
        <w:t xml:space="preserve">*  (այսուհետ` Պատվիրատու) կողմից </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պատվիրատուի անվանումը</w:t>
      </w:r>
    </w:p>
    <w:p w:rsidR="00631658" w:rsidRPr="00631658" w:rsidRDefault="00631658" w:rsidP="00631658">
      <w:pPr>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կազմակերպված` </w:t>
      </w:r>
      <w:r w:rsidR="005B4F6D">
        <w:rPr>
          <w:rFonts w:ascii="GHEA Grapalat" w:hAnsi="GHEA Grapalat" w:cs="GHEA Grapalat"/>
          <w:sz w:val="20"/>
          <w:szCs w:val="20"/>
          <w:u w:val="single"/>
          <w:lang w:val="pt-BR"/>
        </w:rPr>
        <w:t>ՀՀՇՄՀԱՄՀՈԱԿ-ԳՀԱՊՁԲ-01/26</w:t>
      </w:r>
      <w:r w:rsidRPr="00631658">
        <w:rPr>
          <w:rFonts w:ascii="GHEA Grapalat" w:hAnsi="GHEA Grapalat" w:cs="GHEA Grapalat"/>
          <w:sz w:val="20"/>
          <w:szCs w:val="20"/>
          <w:lang w:val="pt-BR"/>
        </w:rPr>
        <w:t>* ծածկագրով գնման ընթացակարգին:</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ընթացակարգի ծածկագիրը</w:t>
      </w:r>
    </w:p>
    <w:p w:rsidR="00631658" w:rsidRPr="00631658" w:rsidRDefault="00631658" w:rsidP="00631658">
      <w:pPr>
        <w:ind w:firstLine="426"/>
        <w:jc w:val="both"/>
        <w:rPr>
          <w:rFonts w:ascii="GHEA Grapalat" w:hAnsi="GHEA Grapalat" w:cs="GHEA Grapalat"/>
          <w:color w:val="5B9BD5"/>
          <w:sz w:val="20"/>
          <w:szCs w:val="20"/>
          <w:lang w:val="hy-AM"/>
        </w:rPr>
      </w:pPr>
      <w:r w:rsidRPr="0063165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631658" w:rsidRDefault="007A5E2D" w:rsidP="007A5E2D">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631658" w:rsidRPr="00631658">
        <w:rPr>
          <w:rFonts w:ascii="GHEA Grapalat" w:hAnsi="GHEA Grapalat" w:cs="GHEA Grapalat"/>
          <w:color w:val="000000"/>
          <w:sz w:val="20"/>
          <w:szCs w:val="20"/>
          <w:lang w:val="pt-BR"/>
        </w:rPr>
        <w:t>Ընկերությունը</w:t>
      </w:r>
      <w:r w:rsidR="00631658" w:rsidRPr="00631658">
        <w:rPr>
          <w:rFonts w:ascii="GHEA Grapalat" w:hAnsi="GHEA Grapalat" w:cs="GHEA Grapalat"/>
          <w:color w:val="000000"/>
          <w:sz w:val="20"/>
          <w:szCs w:val="20"/>
          <w:lang w:val="hy-AM"/>
        </w:rPr>
        <w:t xml:space="preserve"> սույն </w:t>
      </w:r>
      <w:r w:rsidR="00631658" w:rsidRPr="00631658">
        <w:rPr>
          <w:rFonts w:ascii="GHEA Grapalat" w:hAnsi="GHEA Grapalat" w:cs="GHEA Grapalat"/>
          <w:color w:val="000000"/>
          <w:sz w:val="20"/>
          <w:szCs w:val="20"/>
          <w:lang w:val="pt-BR"/>
        </w:rPr>
        <w:t>տուժանքի համաձայնագ</w:t>
      </w:r>
      <w:r w:rsidR="00631658" w:rsidRPr="00631658">
        <w:rPr>
          <w:rFonts w:ascii="GHEA Grapalat" w:hAnsi="GHEA Grapalat" w:cs="GHEA Grapalat"/>
          <w:color w:val="000000"/>
          <w:sz w:val="20"/>
          <w:szCs w:val="20"/>
          <w:lang w:val="hy-AM"/>
        </w:rPr>
        <w:t>ր</w:t>
      </w:r>
      <w:r w:rsidR="00631658" w:rsidRPr="00631658">
        <w:rPr>
          <w:rFonts w:ascii="GHEA Grapalat" w:hAnsi="GHEA Grapalat" w:cs="GHEA Grapalat"/>
          <w:color w:val="000000"/>
          <w:sz w:val="20"/>
          <w:szCs w:val="20"/>
          <w:lang w:val="pt-BR"/>
        </w:rPr>
        <w:t>ի</w:t>
      </w:r>
      <w:r w:rsidR="00631658" w:rsidRPr="00631658">
        <w:rPr>
          <w:rFonts w:ascii="GHEA Grapalat" w:hAnsi="GHEA Grapalat" w:cs="GHEA Grapalat"/>
          <w:color w:val="000000"/>
          <w:sz w:val="20"/>
          <w:szCs w:val="20"/>
          <w:lang w:val="hy-AM"/>
        </w:rPr>
        <w:t xml:space="preserve">ն կից ներկայացվող վճարման պահանջագրի </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այսուհետ` Պահանջագիր</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31658">
        <w:rPr>
          <w:rFonts w:ascii="GHEA Grapalat" w:hAnsi="GHEA Grapalat" w:cs="GHEA Grapalat"/>
          <w:color w:val="000000"/>
          <w:sz w:val="20"/>
          <w:szCs w:val="20"/>
          <w:lang w:val="pt-BR"/>
        </w:rPr>
        <w:t>Ընկերության</w:t>
      </w:r>
      <w:r w:rsidRPr="0063165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գ)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631658" w:rsidRDefault="00631658" w:rsidP="00631658">
      <w:pPr>
        <w:ind w:left="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դ)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313FE4" w:rsidRDefault="00631658" w:rsidP="00313FE4">
      <w:pPr>
        <w:ind w:firstLine="426"/>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D4735C" w:rsidRPr="00313FE4">
        <w:rPr>
          <w:rFonts w:ascii="GHEA Grapalat" w:hAnsi="GHEA Grapalat" w:cs="GHEA Grapalat"/>
          <w:sz w:val="20"/>
          <w:szCs w:val="20"/>
          <w:lang w:val="hy-AM"/>
        </w:rPr>
        <w:t>1.4</w:t>
      </w:r>
      <w:r w:rsidRPr="0063165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31658">
        <w:rPr>
          <w:rFonts w:ascii="GHEA Grapalat" w:hAnsi="GHEA Grapalat" w:cs="GHEA Grapalat"/>
          <w:sz w:val="20"/>
          <w:szCs w:val="20"/>
          <w:lang w:val="hy-AM"/>
        </w:rPr>
        <w:t xml:space="preserve">Պահանջագիրը բնօրինակներով </w:t>
      </w:r>
      <w:r w:rsidRPr="00631658">
        <w:rPr>
          <w:rFonts w:ascii="GHEA Grapalat" w:hAnsi="GHEA Grapalat" w:cs="GHEA Grapalat"/>
          <w:sz w:val="20"/>
          <w:szCs w:val="20"/>
          <w:lang w:val="pt-BR"/>
        </w:rPr>
        <w:t xml:space="preserve">ներկայացնում է </w:t>
      </w:r>
      <w:r w:rsidRPr="00631658">
        <w:rPr>
          <w:rFonts w:ascii="GHEA Grapalat" w:hAnsi="GHEA Grapalat" w:cs="GHEA Grapalat"/>
          <w:sz w:val="20"/>
          <w:szCs w:val="20"/>
          <w:lang w:val="hy-AM"/>
        </w:rPr>
        <w:t>Վճարող Բանկին</w:t>
      </w:r>
      <w:r w:rsidRPr="0063165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31658">
        <w:rPr>
          <w:rFonts w:ascii="GHEA Grapalat" w:hAnsi="GHEA Grapalat" w:cs="GHEA Grapalat"/>
          <w:sz w:val="20"/>
          <w:szCs w:val="20"/>
          <w:lang w:val="hy-AM"/>
        </w:rPr>
        <w:t>Պահանջագիրը</w:t>
      </w:r>
      <w:r w:rsidRPr="00313FE4">
        <w:rPr>
          <w:rFonts w:ascii="GHEA Grapalat" w:hAnsi="GHEA Grapalat" w:cs="GHEA Grapalat"/>
          <w:sz w:val="20"/>
          <w:szCs w:val="20"/>
          <w:lang w:val="hy-AM"/>
        </w:rPr>
        <w:t>էլեկտրոնայինթվայինստորագրությամբհաստատվածլինելուդեպքումդրանք</w:t>
      </w:r>
      <w:r w:rsidRPr="00F939A5">
        <w:rPr>
          <w:rFonts w:ascii="GHEA Grapalat" w:hAnsi="GHEA Grapalat" w:cs="GHEA Grapalat"/>
          <w:sz w:val="20"/>
          <w:szCs w:val="20"/>
          <w:lang w:val="hy-AM"/>
        </w:rPr>
        <w:t>ՎճարողԲանկինեններկայացվումէլեկտրոնայինկրիչներով</w:t>
      </w:r>
      <w:r w:rsidRPr="00631658">
        <w:rPr>
          <w:rFonts w:ascii="GHEA Grapalat" w:hAnsi="GHEA Grapalat" w:cs="GHEA Grapalat"/>
          <w:sz w:val="20"/>
          <w:szCs w:val="20"/>
          <w:lang w:val="pt-BR"/>
        </w:rPr>
        <w:t xml:space="preserve">, </w:t>
      </w:r>
      <w:r w:rsidRPr="00F939A5">
        <w:rPr>
          <w:rFonts w:ascii="GHEA Grapalat" w:hAnsi="GHEA Grapalat" w:cs="GHEA Grapalat"/>
          <w:sz w:val="20"/>
          <w:szCs w:val="20"/>
          <w:lang w:val="hy-AM"/>
        </w:rPr>
        <w:t>ինչպեսնաևդրանցից</w:t>
      </w:r>
      <w:r w:rsidRPr="00313FE4">
        <w:rPr>
          <w:rFonts w:ascii="GHEA Grapalat" w:hAnsi="GHEA Grapalat" w:cs="GHEA Grapalat"/>
          <w:sz w:val="20"/>
          <w:szCs w:val="20"/>
          <w:lang w:val="hy-AM"/>
        </w:rPr>
        <w:t>արտատպվածթղթայինտարբերակներով</w:t>
      </w:r>
      <w:r w:rsidRPr="00631658">
        <w:rPr>
          <w:rFonts w:ascii="GHEA Grapalat" w:hAnsi="GHEA Grapalat" w:cs="GHEA Grapalat"/>
          <w:sz w:val="20"/>
          <w:szCs w:val="20"/>
          <w:lang w:val="pt-BR"/>
        </w:rPr>
        <w:t>:</w:t>
      </w:r>
    </w:p>
    <w:p w:rsidR="00313FE4" w:rsidRDefault="00D4735C" w:rsidP="00313FE4">
      <w:pPr>
        <w:ind w:left="426"/>
        <w:jc w:val="both"/>
        <w:rPr>
          <w:rFonts w:ascii="GHEA Grapalat" w:hAnsi="GHEA Grapalat" w:cs="GHEA Grapalat"/>
          <w:color w:val="000000"/>
          <w:sz w:val="20"/>
          <w:szCs w:val="20"/>
          <w:lang w:val="hy-AM"/>
        </w:rPr>
      </w:pPr>
      <w:r w:rsidRPr="00313FE4">
        <w:rPr>
          <w:rFonts w:ascii="GHEA Grapalat" w:hAnsi="GHEA Grapalat" w:cs="GHEA Grapalat"/>
          <w:color w:val="000000"/>
          <w:sz w:val="20"/>
          <w:szCs w:val="20"/>
          <w:lang w:val="hy-AM"/>
        </w:rPr>
        <w:t>1.5</w:t>
      </w:r>
      <w:r w:rsidR="00631658" w:rsidRPr="0063165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313FE4" w:rsidRDefault="00313FE4" w:rsidP="00313FE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1.6 </w:t>
      </w:r>
      <w:r w:rsidR="00631658" w:rsidRPr="00631658">
        <w:rPr>
          <w:rFonts w:ascii="GHEA Grapalat" w:hAnsi="GHEA Grapalat" w:cs="GHEA Grapalat"/>
          <w:sz w:val="20"/>
          <w:szCs w:val="20"/>
          <w:lang w:val="hy-AM"/>
        </w:rPr>
        <w:t>Վճարող Բանկի կողմից Պ</w:t>
      </w:r>
      <w:r w:rsidR="00631658" w:rsidRPr="00631658">
        <w:rPr>
          <w:rFonts w:ascii="GHEA Grapalat" w:hAnsi="GHEA Grapalat" w:cs="GHEA Grapalat"/>
          <w:sz w:val="20"/>
          <w:szCs w:val="20"/>
          <w:lang w:val="pt-BR"/>
        </w:rPr>
        <w:t xml:space="preserve">ահանջագրում նշված գումարի վճարման հետևանքով </w:t>
      </w:r>
      <w:r w:rsidR="00631658" w:rsidRPr="00631658">
        <w:rPr>
          <w:rFonts w:ascii="GHEA Grapalat" w:hAnsi="GHEA Grapalat" w:cs="GHEA Grapalat"/>
          <w:sz w:val="20"/>
          <w:szCs w:val="20"/>
          <w:lang w:val="hy-AM"/>
        </w:rPr>
        <w:t xml:space="preserve">Ընկերության </w:t>
      </w:r>
      <w:r w:rsidR="00631658" w:rsidRPr="00631658">
        <w:rPr>
          <w:rFonts w:ascii="GHEA Grapalat" w:hAnsi="GHEA Grapalat" w:cs="GHEA Grapalat"/>
          <w:sz w:val="20"/>
          <w:szCs w:val="20"/>
          <w:lang w:val="pt-BR"/>
        </w:rPr>
        <w:t xml:space="preserve">առաջացած ռիսկերի (Ընկերության կրած վնասների) </w:t>
      </w:r>
      <w:r w:rsidR="00631658" w:rsidRPr="00631658">
        <w:rPr>
          <w:rFonts w:ascii="GHEA Grapalat" w:hAnsi="GHEA Grapalat" w:cs="GHEA Grapalat"/>
          <w:sz w:val="20"/>
          <w:szCs w:val="20"/>
          <w:lang w:val="hy-AM"/>
        </w:rPr>
        <w:t xml:space="preserve">և բացասական հետևանքների </w:t>
      </w:r>
      <w:r w:rsidR="00631658" w:rsidRPr="00631658">
        <w:rPr>
          <w:rFonts w:ascii="GHEA Grapalat" w:hAnsi="GHEA Grapalat" w:cs="GHEA Grapalat"/>
          <w:sz w:val="20"/>
          <w:szCs w:val="20"/>
          <w:lang w:val="pt-BR"/>
        </w:rPr>
        <w:t>համար Բանկը</w:t>
      </w:r>
      <w:r w:rsidR="00631658" w:rsidRPr="00631658">
        <w:rPr>
          <w:rFonts w:ascii="GHEA Grapalat" w:hAnsi="GHEA Grapalat" w:cs="GHEA Grapalat"/>
          <w:sz w:val="20"/>
          <w:szCs w:val="20"/>
          <w:lang w:val="hy-AM"/>
        </w:rPr>
        <w:t xml:space="preserve"> որևէ</w:t>
      </w:r>
      <w:r w:rsidR="00631658" w:rsidRPr="00631658">
        <w:rPr>
          <w:rFonts w:ascii="GHEA Grapalat" w:hAnsi="GHEA Grapalat" w:cs="GHEA Grapalat"/>
          <w:sz w:val="20"/>
          <w:szCs w:val="20"/>
          <w:lang w:val="pt-BR"/>
        </w:rPr>
        <w:t xml:space="preserve"> պատասխանատվություն չի կրում</w:t>
      </w:r>
      <w:r w:rsidR="00631658" w:rsidRPr="0063165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313FE4" w:rsidRDefault="00631658" w:rsidP="004302D2">
      <w:pPr>
        <w:pStyle w:val="aff0"/>
        <w:numPr>
          <w:ilvl w:val="1"/>
          <w:numId w:val="12"/>
        </w:numPr>
        <w:ind w:left="0" w:firstLine="426"/>
        <w:jc w:val="both"/>
        <w:rPr>
          <w:rFonts w:ascii="GHEA Grapalat" w:hAnsi="GHEA Grapalat" w:cs="GHEA Grapalat"/>
          <w:sz w:val="20"/>
          <w:szCs w:val="20"/>
          <w:lang w:val="pt-BR"/>
        </w:rPr>
      </w:pPr>
      <w:r w:rsidRPr="00313FE4">
        <w:rPr>
          <w:rFonts w:ascii="GHEA Grapalat" w:hAnsi="GHEA Grapalat" w:cs="GHEA Grapalat"/>
          <w:sz w:val="20"/>
          <w:szCs w:val="20"/>
          <w:lang w:val="hy-AM"/>
        </w:rPr>
        <w:t>Այն դեպքում</w:t>
      </w:r>
      <w:r w:rsidRPr="00313FE4">
        <w:rPr>
          <w:rFonts w:ascii="GHEA Grapalat" w:hAnsi="GHEA Grapalat" w:cs="GHEA Grapalat"/>
          <w:sz w:val="20"/>
          <w:szCs w:val="20"/>
          <w:lang w:val="pt-BR"/>
        </w:rPr>
        <w:t>,</w:t>
      </w:r>
      <w:r w:rsidRPr="00313FE4">
        <w:rPr>
          <w:rFonts w:ascii="GHEA Grapalat" w:hAnsi="GHEA Grapalat" w:cs="GHEA Grapalat"/>
          <w:sz w:val="20"/>
          <w:szCs w:val="20"/>
          <w:lang w:val="hy-AM"/>
        </w:rPr>
        <w:t xml:space="preserve"> երբ Ընկերության հաշվի միջոցները չեն բավարարում՝Վճարողբանկըվճարմանպահանջագիրըստանալուցհետո՝</w:t>
      </w:r>
      <w:r w:rsidRPr="00313FE4">
        <w:rPr>
          <w:rFonts w:ascii="GHEA Grapalat" w:hAnsi="GHEA Grapalat" w:cs="GHEA Grapalat"/>
          <w:sz w:val="20"/>
          <w:szCs w:val="20"/>
          <w:lang w:val="pt-BR"/>
        </w:rPr>
        <w:t xml:space="preserve"> 2 (</w:t>
      </w:r>
      <w:r w:rsidRPr="00313FE4">
        <w:rPr>
          <w:rFonts w:ascii="GHEA Grapalat" w:hAnsi="GHEA Grapalat" w:cs="GHEA Grapalat"/>
          <w:sz w:val="20"/>
          <w:szCs w:val="20"/>
          <w:lang w:val="hy-AM"/>
        </w:rPr>
        <w:t>երկու</w:t>
      </w:r>
      <w:r w:rsidRPr="00313FE4">
        <w:rPr>
          <w:rFonts w:ascii="GHEA Grapalat" w:hAnsi="GHEA Grapalat" w:cs="GHEA Grapalat"/>
          <w:sz w:val="20"/>
          <w:szCs w:val="20"/>
          <w:lang w:val="pt-BR"/>
        </w:rPr>
        <w:t xml:space="preserve">) </w:t>
      </w:r>
      <w:r w:rsidRPr="00313FE4">
        <w:rPr>
          <w:rFonts w:ascii="GHEA Grapalat" w:hAnsi="GHEA Grapalat" w:cs="GHEA Grapalat"/>
          <w:sz w:val="20"/>
          <w:szCs w:val="20"/>
          <w:lang w:val="hy-AM"/>
        </w:rPr>
        <w:t>աշխատանքայինօրվաընթացքումպետքէտեղեկացնիՊատվիրատուին՝գրավորձևով</w:t>
      </w:r>
      <w:r w:rsidRPr="00313FE4">
        <w:rPr>
          <w:rFonts w:ascii="GHEA Grapalat" w:hAnsi="GHEA Grapalat" w:cs="GHEA Grapalat"/>
          <w:sz w:val="20"/>
          <w:szCs w:val="20"/>
          <w:lang w:val="pt-BR"/>
        </w:rPr>
        <w:t>:</w:t>
      </w:r>
    </w:p>
    <w:p w:rsidR="00631658" w:rsidRPr="00631658" w:rsidRDefault="00631658" w:rsidP="004302D2">
      <w:pPr>
        <w:numPr>
          <w:ilvl w:val="1"/>
          <w:numId w:val="12"/>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Սույն համաձայնագիրը և կից </w:t>
      </w:r>
      <w:r w:rsidRPr="00631658">
        <w:rPr>
          <w:rFonts w:ascii="GHEA Grapalat" w:hAnsi="GHEA Grapalat" w:cs="GHEA Grapalat"/>
          <w:sz w:val="20"/>
          <w:szCs w:val="20"/>
          <w:lang w:val="hy-AM"/>
        </w:rPr>
        <w:t>Պ</w:t>
      </w:r>
      <w:r w:rsidRPr="0063165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631658" w:rsidRDefault="00631658" w:rsidP="00631658">
      <w:pPr>
        <w:jc w:val="both"/>
        <w:rPr>
          <w:rFonts w:ascii="GHEA Grapalat" w:hAnsi="GHEA Grapalat" w:cs="GHEA Grapalat"/>
          <w:sz w:val="20"/>
          <w:szCs w:val="20"/>
          <w:lang w:val="hy-AM"/>
        </w:rPr>
      </w:pPr>
    </w:p>
    <w:p w:rsidR="00631658" w:rsidRPr="003B135C" w:rsidRDefault="00402644" w:rsidP="00AD4D17">
      <w:pPr>
        <w:ind w:left="360"/>
        <w:jc w:val="center"/>
        <w:rPr>
          <w:rFonts w:ascii="GHEA Grapalat" w:hAnsi="GHEA Grapalat" w:cs="GHEA Grapalat"/>
          <w:b/>
          <w:bCs/>
          <w:sz w:val="20"/>
          <w:szCs w:val="20"/>
          <w:lang w:val="hy-AM"/>
        </w:rPr>
      </w:pPr>
      <w:r w:rsidRPr="003B135C">
        <w:rPr>
          <w:rFonts w:ascii="GHEA Grapalat" w:hAnsi="GHEA Grapalat" w:cs="GHEA Grapalat"/>
          <w:b/>
          <w:bCs/>
          <w:sz w:val="20"/>
          <w:szCs w:val="20"/>
          <w:lang w:val="hy-AM"/>
        </w:rPr>
        <w:t>2.</w:t>
      </w:r>
      <w:r w:rsidR="00631658" w:rsidRPr="003B135C">
        <w:rPr>
          <w:rFonts w:ascii="GHEA Grapalat" w:hAnsi="GHEA Grapalat" w:cs="GHEA Grapalat"/>
          <w:b/>
          <w:bCs/>
          <w:sz w:val="20"/>
          <w:szCs w:val="20"/>
          <w:lang w:val="hy-AM"/>
        </w:rPr>
        <w:t>Այլ պայմաններ</w:t>
      </w:r>
    </w:p>
    <w:p w:rsidR="00334B2F" w:rsidRPr="003B135C" w:rsidRDefault="007A5E2D" w:rsidP="007A5E2D">
      <w:pPr>
        <w:ind w:firstLine="567"/>
        <w:jc w:val="both"/>
        <w:rPr>
          <w:rFonts w:ascii="GHEA Grapalat" w:hAnsi="GHEA Grapalat" w:cs="GHEA Grapalat"/>
          <w:sz w:val="20"/>
          <w:szCs w:val="20"/>
          <w:lang w:val="hy-AM"/>
        </w:rPr>
      </w:pPr>
      <w:r w:rsidRPr="003B135C">
        <w:rPr>
          <w:rFonts w:ascii="GHEA Grapalat" w:hAnsi="GHEA Grapalat" w:cs="GHEA Grapalat"/>
          <w:sz w:val="20"/>
          <w:szCs w:val="20"/>
          <w:lang w:val="hy-AM"/>
        </w:rPr>
        <w:lastRenderedPageBreak/>
        <w:t>2.1 Սույն համաձայնագիրը</w:t>
      </w:r>
      <w:r w:rsidRPr="007862B1">
        <w:rPr>
          <w:rFonts w:ascii="GHEA Grapalat" w:hAnsi="GHEA Grapalat" w:cs="GHEA Grapalat"/>
          <w:sz w:val="20"/>
          <w:szCs w:val="20"/>
          <w:lang w:val="hy-AM"/>
        </w:rPr>
        <w:t xml:space="preserve"> և Պահանջագիրը անհետկանչելի են,</w:t>
      </w:r>
      <w:r w:rsidRPr="003B135C">
        <w:rPr>
          <w:rFonts w:ascii="GHEA Grapalat" w:hAnsi="GHEA Grapalat" w:cs="GHEA Grapalat"/>
          <w:sz w:val="20"/>
          <w:szCs w:val="20"/>
          <w:lang w:val="hy-AM"/>
        </w:rPr>
        <w:t xml:space="preserve"> ուժի մեջ </w:t>
      </w:r>
      <w:r w:rsidRPr="007862B1">
        <w:rPr>
          <w:rFonts w:ascii="GHEA Grapalat" w:hAnsi="GHEA Grapalat" w:cs="GHEA Grapalat"/>
          <w:sz w:val="20"/>
          <w:szCs w:val="20"/>
          <w:lang w:val="hy-AM"/>
        </w:rPr>
        <w:t>են</w:t>
      </w:r>
      <w:r w:rsidRPr="003B135C">
        <w:rPr>
          <w:rFonts w:ascii="GHEA Grapalat" w:hAnsi="GHEA Grapalat" w:cs="GHEA Grapalat"/>
          <w:sz w:val="20"/>
          <w:szCs w:val="20"/>
          <w:lang w:val="hy-AM"/>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Pr="003B135C">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3B135C">
        <w:rPr>
          <w:rFonts w:ascii="GHEA Grapalat" w:hAnsi="GHEA Grapalat" w:cs="GHEA Grapalat"/>
          <w:sz w:val="20"/>
          <w:szCs w:val="20"/>
          <w:lang w:val="hy-AM"/>
        </w:rPr>
        <w:t xml:space="preserve"> հաջորդող քսաներորդ աշխատանքային օրը ներառյալ:</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631658" w:rsidDel="00A13215"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631658" w:rsidRDefault="00631658" w:rsidP="00631658">
      <w:pPr>
        <w:ind w:firstLine="567"/>
        <w:jc w:val="both"/>
        <w:rPr>
          <w:rFonts w:ascii="GHEA Grapalat" w:hAnsi="GHEA Grapalat" w:cs="GHEA Grapalat"/>
          <w:sz w:val="20"/>
          <w:szCs w:val="20"/>
          <w:lang w:val="hy-AM"/>
        </w:rPr>
      </w:pPr>
    </w:p>
    <w:p w:rsidR="00631658" w:rsidRPr="00631658" w:rsidRDefault="00631658" w:rsidP="00631658">
      <w:pPr>
        <w:ind w:firstLine="567"/>
        <w:jc w:val="center"/>
        <w:rPr>
          <w:rFonts w:ascii="GHEA Grapalat" w:hAnsi="GHEA Grapalat" w:cs="GHEA Grapalat"/>
          <w:sz w:val="20"/>
          <w:szCs w:val="20"/>
          <w:lang w:val="hy-AM"/>
        </w:rPr>
      </w:pPr>
      <w:r w:rsidRPr="00631658">
        <w:rPr>
          <w:rFonts w:ascii="GHEA Grapalat" w:hAnsi="GHEA Grapalat" w:cs="GHEA Grapalat"/>
          <w:b/>
          <w:sz w:val="20"/>
          <w:szCs w:val="20"/>
          <w:lang w:val="hy-AM"/>
        </w:rPr>
        <w:t>3. Ընկերության հասցեն, բանկային վավերապայմանները`</w:t>
      </w:r>
    </w:p>
    <w:p w:rsidR="00631658" w:rsidRPr="00631658" w:rsidRDefault="00631658" w:rsidP="00631658">
      <w:pPr>
        <w:jc w:val="both"/>
        <w:rPr>
          <w:rFonts w:ascii="GHEA Grapalat" w:hAnsi="GHEA Grapalat" w:cs="GHEA Grapalat"/>
          <w:sz w:val="20"/>
          <w:szCs w:val="20"/>
          <w:u w:val="single"/>
          <w:lang w:val="hy-AM"/>
        </w:rPr>
      </w:pP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անվանումը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հասցեն</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ընկերությանը սպասարկող բանկի անվանումը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Կ.Տ</w:t>
      </w:r>
    </w:p>
    <w:p w:rsidR="00631658" w:rsidRPr="00631658" w:rsidRDefault="00631658" w:rsidP="00631658">
      <w:pPr>
        <w:jc w:val="both"/>
        <w:rPr>
          <w:rFonts w:ascii="GHEA Grapalat" w:hAnsi="GHEA Grapalat"/>
          <w:sz w:val="20"/>
          <w:szCs w:val="20"/>
          <w:lang w:val="hy-AM"/>
        </w:rPr>
      </w:pP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31658" w:rsidRPr="00631658" w:rsidRDefault="00631658" w:rsidP="00631658">
      <w:pPr>
        <w:jc w:val="center"/>
        <w:rPr>
          <w:rFonts w:ascii="GHEA Grapalat" w:hAnsi="GHEA Grapalat" w:cs="GHEA Grapalat"/>
          <w:sz w:val="20"/>
          <w:szCs w:val="20"/>
          <w:lang w:val="hy-AM"/>
        </w:rPr>
      </w:pPr>
    </w:p>
    <w:p w:rsidR="00631658" w:rsidRPr="0063165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31658">
        <w:rPr>
          <w:rFonts w:ascii="GHEA Grapalat" w:hAnsi="GHEA Grapalat" w:cs="Sylfaen"/>
          <w:i/>
          <w:sz w:val="20"/>
          <w:szCs w:val="20"/>
          <w:lang w:val="hy-AM"/>
        </w:rPr>
        <w:t xml:space="preserve">* </w:t>
      </w:r>
      <w:r w:rsidRPr="00631658">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Default="00631658" w:rsidP="00334B2F">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334B2F" w:rsidRPr="005E1F72" w:rsidRDefault="00334B2F" w:rsidP="00CB0ADE">
            <w:pPr>
              <w:jc w:val="center"/>
              <w:rPr>
                <w:rFonts w:ascii="GHEA Grapalat" w:hAnsi="GHEA Grapalat" w:cs="Arial"/>
                <w:bCs/>
                <w:i/>
                <w:sz w:val="20"/>
                <w:szCs w:val="20"/>
              </w:rPr>
            </w:pP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334B2F"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334B2F"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334B2F"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334B2F"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BD756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D756F" w:rsidRPr="00595447" w:rsidRDefault="00BD756F" w:rsidP="00BD756F">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Pr>
                <w:rFonts w:ascii="GHEA Grapalat" w:hAnsi="GHEA Grapalat" w:cs="Arial"/>
                <w:sz w:val="20"/>
                <w:szCs w:val="20"/>
              </w:rPr>
              <w:t>&lt;&lt;</w:t>
            </w:r>
            <w:r w:rsidR="009A12DF">
              <w:rPr>
                <w:rFonts w:ascii="GHEA Grapalat" w:hAnsi="GHEA Grapalat" w:cs="Arial"/>
                <w:sz w:val="20"/>
                <w:szCs w:val="20"/>
              </w:rPr>
              <w:t>Հուսո Առագաստ մանկապարտեզ</w:t>
            </w:r>
            <w:r>
              <w:rPr>
                <w:rFonts w:ascii="GHEA Grapalat" w:hAnsi="GHEA Grapalat" w:cs="Arial"/>
                <w:sz w:val="20"/>
                <w:szCs w:val="20"/>
              </w:rPr>
              <w:t>&gt;&gt;</w:t>
            </w:r>
            <w:r w:rsidRPr="00451C52">
              <w:rPr>
                <w:rFonts w:ascii="GHEA Grapalat" w:hAnsi="GHEA Grapalat" w:cs="Arial"/>
                <w:sz w:val="20"/>
                <w:szCs w:val="20"/>
              </w:rPr>
              <w:t xml:space="preserve"> ՀՈԱԿ</w:t>
            </w:r>
          </w:p>
        </w:tc>
      </w:tr>
      <w:tr w:rsidR="00BD756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D756F" w:rsidRPr="00595447" w:rsidRDefault="00BD756F" w:rsidP="00BD756F">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BD756F"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D756F" w:rsidRPr="00595447" w:rsidRDefault="00BD756F" w:rsidP="00BD756F">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sidRPr="00A5016C">
              <w:rPr>
                <w:rFonts w:ascii="Arial Unicode" w:hAnsi="Arial Unicode" w:cs="Arial"/>
                <w:sz w:val="20"/>
                <w:szCs w:val="20"/>
              </w:rPr>
              <w:t>05539843</w:t>
            </w:r>
          </w:p>
        </w:tc>
      </w:tr>
      <w:tr w:rsidR="00BD756F"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D756F" w:rsidRPr="00A5016C" w:rsidRDefault="00BD756F" w:rsidP="00BD756F">
            <w:pPr>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sidRPr="00A5016C">
              <w:rPr>
                <w:rFonts w:ascii="GHEA Grapalat" w:hAnsi="GHEA Grapalat" w:cs="Arial"/>
                <w:sz w:val="20"/>
                <w:szCs w:val="20"/>
              </w:rPr>
              <w:t>&lt;&lt;Արարատ բանկ&gt;&gt; ԲԲԸ</w:t>
            </w:r>
          </w:p>
        </w:tc>
      </w:tr>
      <w:tr w:rsidR="00BD756F"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D756F" w:rsidRPr="00595447" w:rsidRDefault="00BD756F" w:rsidP="00BD756F">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Pr="00A5016C">
              <w:rPr>
                <w:rFonts w:ascii="GHEA Grapalat" w:hAnsi="GHEA Grapalat" w:cs="Arial"/>
                <w:sz w:val="20"/>
                <w:szCs w:val="20"/>
              </w:rPr>
              <w:t>1510042245570100</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4E2B77">
              <w:rPr>
                <w:rFonts w:ascii="GHEA Grapalat" w:hAnsi="GHEA Grapalat" w:cs="Sylfaen"/>
                <w:bCs/>
                <w:i/>
                <w:sz w:val="20"/>
                <w:szCs w:val="20"/>
                <w:lang w:val="hy-AM"/>
              </w:rPr>
              <w:t>պայմանագրի</w:t>
            </w:r>
            <w:r w:rsidR="00C82CF8">
              <w:rPr>
                <w:rFonts w:ascii="GHEA Grapalat" w:hAnsi="GHEA Grapalat" w:cs="Sylfaen"/>
                <w:bCs/>
                <w:i/>
                <w:sz w:val="20"/>
                <w:szCs w:val="20"/>
                <w:lang w:val="hy-AM"/>
              </w:rPr>
              <w:t xml:space="preserve"> կատարման</w:t>
            </w:r>
            <w:r>
              <w:rPr>
                <w:rFonts w:ascii="GHEA Grapalat" w:hAnsi="GHEA Grapalat" w:cs="Sylfaen"/>
                <w:bCs/>
                <w:i/>
                <w:sz w:val="20"/>
                <w:szCs w:val="20"/>
              </w:rPr>
              <w:t>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334B2F"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334B2F" w:rsidRPr="005E1F72" w:rsidRDefault="00334B2F" w:rsidP="00CB0ADE">
            <w:pPr>
              <w:rPr>
                <w:rFonts w:ascii="GHEA Grapalat" w:hAnsi="GHEA Grapalat" w:cs="Arial"/>
                <w:sz w:val="20"/>
                <w:szCs w:val="20"/>
              </w:rPr>
            </w:pPr>
          </w:p>
        </w:tc>
      </w:tr>
      <w:tr w:rsidR="00334B2F"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rsidR="00334B2F" w:rsidRPr="005E1F72" w:rsidRDefault="00334B2F" w:rsidP="00CB0ADE">
            <w:pPr>
              <w:rPr>
                <w:rFonts w:ascii="GHEA Grapalat" w:hAnsi="GHEA Grapalat" w:cs="Sylfaen"/>
                <w:sz w:val="20"/>
                <w:szCs w:val="20"/>
                <w:lang w:val="ru-RU"/>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334B2F" w:rsidRPr="005E1F72" w:rsidRDefault="00334B2F" w:rsidP="00CB0ADE">
            <w:pPr>
              <w:rPr>
                <w:rFonts w:ascii="GHEA Grapalat" w:hAnsi="GHEA Grapalat" w:cs="Sylfaen"/>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Կ.Տ.</w:t>
            </w:r>
          </w:p>
          <w:p w:rsidR="00334B2F" w:rsidRPr="005E1F72"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334B2F" w:rsidRPr="005E1F72" w:rsidRDefault="00334B2F" w:rsidP="00CB0ADE">
            <w:pPr>
              <w:jc w:val="right"/>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right"/>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334B2F" w:rsidRPr="005E1F72" w:rsidRDefault="00334B2F" w:rsidP="00CB0ADE">
            <w:pPr>
              <w:jc w:val="right"/>
              <w:rPr>
                <w:rFonts w:ascii="GHEA Grapalat" w:hAnsi="GHEA Grapalat" w:cs="Sylfaen"/>
                <w:sz w:val="20"/>
                <w:szCs w:val="20"/>
              </w:rPr>
            </w:pPr>
          </w:p>
        </w:tc>
      </w:tr>
      <w:tr w:rsidR="00334B2F"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334B2F" w:rsidRPr="005E1F72" w:rsidRDefault="00334B2F" w:rsidP="00CB0ADE">
            <w:pPr>
              <w:rPr>
                <w:rFonts w:ascii="GHEA Grapalat" w:hAnsi="GHEA Grapalat" w:cs="Tahoma"/>
                <w:color w:val="000000"/>
                <w:sz w:val="20"/>
                <w:szCs w:val="20"/>
                <w:lang w:val="hy-AM"/>
              </w:rPr>
            </w:pPr>
          </w:p>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334B2F" w:rsidRPr="005E1F72" w:rsidRDefault="00334B2F" w:rsidP="00CB0ADE">
            <w:pPr>
              <w:jc w:val="right"/>
              <w:rPr>
                <w:rFonts w:ascii="GHEA Grapalat" w:hAnsi="GHEA Grapalat" w:cs="Arial"/>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Arial"/>
                <w:sz w:val="20"/>
                <w:szCs w:val="20"/>
              </w:rPr>
            </w:pPr>
          </w:p>
        </w:tc>
      </w:tr>
    </w:tbl>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B4CF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5E1F72" w:rsidRDefault="00334B2F" w:rsidP="00334B2F">
      <w:pPr>
        <w:jc w:val="center"/>
        <w:rPr>
          <w:rFonts w:ascii="GHEA Grapalat" w:hAnsi="GHEA Grapalat"/>
          <w:b/>
          <w:sz w:val="22"/>
          <w:szCs w:val="22"/>
          <w:lang w:val="nl-NL"/>
        </w:rPr>
      </w:pPr>
      <w:r>
        <w:rPr>
          <w:rFonts w:ascii="GHEA Grapalat" w:hAnsi="GHEA Grapalat"/>
          <w:b/>
          <w:lang w:val="hy-AM"/>
        </w:rPr>
        <w:br w:type="page"/>
      </w:r>
      <w:r w:rsidRPr="000B4CF4">
        <w:rPr>
          <w:rFonts w:ascii="GHEA Grapalat" w:hAnsi="GHEA Grapalat"/>
          <w:b/>
          <w:sz w:val="22"/>
          <w:szCs w:val="22"/>
          <w:lang w:val="hy-AM"/>
        </w:rPr>
        <w:lastRenderedPageBreak/>
        <w:t>Վճարմանպահանջագրիպարտադիրվավերապայմաններըևլրացման</w:t>
      </w:r>
      <w:r w:rsidRPr="005E1F72">
        <w:rPr>
          <w:rFonts w:ascii="GHEA Grapalat" w:hAnsi="GHEA Grapalat"/>
          <w:b/>
          <w:sz w:val="22"/>
          <w:szCs w:val="22"/>
          <w:lang w:val="hy-AM"/>
        </w:rPr>
        <w:t>ուղեցույց</w:t>
      </w:r>
      <w:r w:rsidRPr="000B4CF4">
        <w:rPr>
          <w:rFonts w:ascii="GHEA Grapalat" w:hAnsi="GHEA Grapalat"/>
          <w:b/>
          <w:sz w:val="22"/>
          <w:szCs w:val="22"/>
          <w:lang w:val="hy-AM"/>
        </w:rPr>
        <w:t>ը</w:t>
      </w:r>
    </w:p>
    <w:p w:rsidR="00334B2F" w:rsidRPr="005E1F72"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Նշված դաշտի/</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5</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302D2">
            <w:pPr>
              <w:pStyle w:val="aff0"/>
              <w:numPr>
                <w:ilvl w:val="0"/>
                <w:numId w:val="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302D2">
            <w:pPr>
              <w:pStyle w:val="aff0"/>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302D2">
            <w:pPr>
              <w:pStyle w:val="aff0"/>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w:t>
            </w:r>
            <w:r w:rsidRPr="005E1F7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334B2F" w:rsidRPr="0025312F"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25312F"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Pr="005E1F72">
              <w:rPr>
                <w:rFonts w:ascii="GHEA Grapalat" w:hAnsi="GHEA Grapalat"/>
                <w:sz w:val="20"/>
                <w:szCs w:val="20"/>
                <w:lang w:val="hy-AM"/>
              </w:rPr>
              <w:t>պայմանագրի կատարման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2A4619" w:rsidRDefault="00334B2F"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5E1F72">
              <w:rPr>
                <w:rFonts w:ascii="GHEA Grapalat" w:hAnsi="GHEA Grapalat"/>
                <w:sz w:val="20"/>
                <w:szCs w:val="20"/>
              </w:rPr>
              <w:lastRenderedPageBreak/>
              <w:t>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334B2F" w:rsidRPr="0025312F"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Del="0010680B" w:rsidRDefault="00334B2F"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334B2F" w:rsidRPr="0025312F"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r>
      <w:tr w:rsidR="00334B2F" w:rsidRPr="0025312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վճարողին </w:t>
            </w:r>
            <w:r w:rsidRPr="005E1F72">
              <w:rPr>
                <w:rFonts w:ascii="GHEA Grapalat" w:hAnsi="GHEA Grapalat"/>
                <w:sz w:val="20"/>
                <w:szCs w:val="20"/>
              </w:rPr>
              <w:lastRenderedPageBreak/>
              <w:t xml:space="preserve">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դրոշմակնիքըդրվում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0E3911"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0E3911"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3911" w:rsidRDefault="00334B2F" w:rsidP="00CB0ADE">
            <w:pPr>
              <w:jc w:val="center"/>
              <w:rPr>
                <w:rFonts w:ascii="GHEA Grapalat" w:hAnsi="GHEA Grapalat"/>
                <w:sz w:val="20"/>
                <w:szCs w:val="20"/>
              </w:rPr>
            </w:pPr>
          </w:p>
        </w:tc>
      </w:tr>
    </w:tbl>
    <w:p w:rsidR="00334B2F" w:rsidRPr="000F4414" w:rsidRDefault="00334B2F" w:rsidP="00334B2F">
      <w:pPr>
        <w:pStyle w:val="a3"/>
        <w:jc w:val="right"/>
        <w:rPr>
          <w:rFonts w:ascii="GHEA Grapalat" w:hAnsi="GHEA Grapalat" w:cs="Sylfaen"/>
          <w:i w:val="0"/>
          <w:lang w:val="en-US"/>
        </w:rPr>
      </w:pPr>
    </w:p>
    <w:p w:rsidR="00334B2F" w:rsidRPr="000E3911" w:rsidRDefault="00334B2F" w:rsidP="00334B2F">
      <w:pPr>
        <w:pStyle w:val="a3"/>
        <w:jc w:val="right"/>
        <w:rPr>
          <w:rFonts w:ascii="GHEA Grapalat" w:hAnsi="GHEA Grapalat" w:cs="Sylfaen"/>
          <w:i w:val="0"/>
          <w:lang w:val="en-US"/>
        </w:rPr>
      </w:pPr>
    </w:p>
    <w:p w:rsidR="00D359C1" w:rsidRDefault="00D359C1" w:rsidP="005C5B89">
      <w:pPr>
        <w:pStyle w:val="31"/>
        <w:spacing w:line="240" w:lineRule="auto"/>
        <w:jc w:val="right"/>
        <w:rPr>
          <w:rFonts w:ascii="GHEA Grapalat" w:hAnsi="GHEA Grapalat"/>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071D1C" w:rsidRPr="000B4CF4" w:rsidRDefault="00071D1C" w:rsidP="00EF3662">
      <w:pPr>
        <w:pStyle w:val="31"/>
        <w:spacing w:line="240" w:lineRule="auto"/>
        <w:jc w:val="right"/>
        <w:rPr>
          <w:rFonts w:ascii="GHEA Grapalat" w:hAnsi="GHEA Grapalat" w:cs="Sylfaen"/>
          <w:b/>
          <w:lang w:val="hy-AM"/>
        </w:rPr>
      </w:pPr>
      <w:r w:rsidRPr="005E1F72">
        <w:rPr>
          <w:rFonts w:ascii="GHEA Grapalat" w:hAnsi="GHEA Grapalat" w:cs="Sylfaen"/>
          <w:b/>
          <w:lang w:val="hy-AM"/>
        </w:rPr>
        <w:lastRenderedPageBreak/>
        <w:t xml:space="preserve">Հավելված </w:t>
      </w:r>
      <w:r w:rsidR="00177245" w:rsidRPr="000B4CF4">
        <w:rPr>
          <w:rFonts w:ascii="GHEA Grapalat" w:hAnsi="GHEA Grapalat" w:cs="Sylfaen"/>
          <w:b/>
          <w:lang w:val="hy-AM"/>
        </w:rPr>
        <w:t>6</w:t>
      </w:r>
    </w:p>
    <w:p w:rsidR="00071D1C" w:rsidRPr="005E1F72" w:rsidRDefault="005B4F6D" w:rsidP="00EF3662">
      <w:pPr>
        <w:pStyle w:val="31"/>
        <w:spacing w:line="240" w:lineRule="auto"/>
        <w:jc w:val="right"/>
        <w:rPr>
          <w:rFonts w:ascii="GHEA Grapalat" w:hAnsi="GHEA Grapalat" w:cs="Sylfaen"/>
          <w:b/>
          <w:lang w:val="hy-AM"/>
        </w:rPr>
      </w:pPr>
      <w:r>
        <w:rPr>
          <w:rFonts w:ascii="GHEA Grapalat" w:hAnsi="GHEA Grapalat" w:cs="Sylfaen"/>
          <w:b/>
          <w:lang w:val="hy-AM"/>
        </w:rPr>
        <w:t>ՀՀՇՄՀԱՄՀՈԱԿ-ԳՀԱՊՁԲ-01/26</w:t>
      </w:r>
      <w:r w:rsidR="00130202" w:rsidRPr="005E1F72">
        <w:rPr>
          <w:rFonts w:ascii="GHEA Grapalat" w:hAnsi="GHEA Grapalat" w:cs="Sylfaen"/>
          <w:b/>
          <w:lang w:val="hy-AM"/>
        </w:rPr>
        <w:t>*</w:t>
      </w:r>
      <w:r w:rsidR="00071D1C" w:rsidRPr="005E1F72">
        <w:rPr>
          <w:rFonts w:ascii="GHEA Grapalat" w:hAnsi="GHEA Grapalat" w:cs="Sylfaen"/>
          <w:b/>
          <w:lang w:val="hy-AM"/>
        </w:rPr>
        <w:t xml:space="preserve">  ծածկագրով</w:t>
      </w:r>
    </w:p>
    <w:p w:rsidR="00071D1C" w:rsidRPr="005E1F72" w:rsidRDefault="00BD756F" w:rsidP="00EF3662">
      <w:pPr>
        <w:pStyle w:val="31"/>
        <w:spacing w:line="240" w:lineRule="auto"/>
        <w:jc w:val="right"/>
        <w:rPr>
          <w:rFonts w:ascii="GHEA Grapalat" w:hAnsi="GHEA Grapalat" w:cs="Sylfaen"/>
          <w:b/>
          <w:lang w:val="hy-AM"/>
        </w:rPr>
      </w:pPr>
      <w:r w:rsidRPr="00BD756F">
        <w:rPr>
          <w:rFonts w:ascii="GHEA Grapalat" w:hAnsi="GHEA Grapalat" w:cs="Sylfaen"/>
          <w:b/>
          <w:lang w:val="hy-AM"/>
        </w:rPr>
        <w:t>ԳՀ</w:t>
      </w:r>
      <w:r w:rsidR="00071D1C" w:rsidRPr="005E1F72">
        <w:rPr>
          <w:rFonts w:ascii="GHEA Grapalat" w:hAnsi="GHEA Grapalat" w:cs="Sylfaen"/>
          <w:b/>
          <w:lang w:val="hy-AM"/>
        </w:rPr>
        <w:t xml:space="preserve"> մրցույթի հրավերի</w:t>
      </w:r>
    </w:p>
    <w:p w:rsidR="00071D1C" w:rsidRPr="005E1F72" w:rsidRDefault="00071D1C" w:rsidP="00EF3662">
      <w:pPr>
        <w:jc w:val="right"/>
        <w:rPr>
          <w:rFonts w:ascii="GHEA Grapalat" w:hAnsi="GHEA Grapalat"/>
          <w:i/>
          <w:sz w:val="20"/>
          <w:lang w:val="hy-AM"/>
        </w:rPr>
      </w:pPr>
    </w:p>
    <w:p w:rsidR="00071D1C" w:rsidRPr="005E1F72" w:rsidRDefault="00071D1C" w:rsidP="00EF3662">
      <w:pPr>
        <w:ind w:left="-142" w:firstLine="142"/>
        <w:jc w:val="center"/>
        <w:rPr>
          <w:rFonts w:ascii="GHEA Grapalat" w:hAnsi="GHEA Grapalat"/>
          <w:b/>
          <w:sz w:val="22"/>
          <w:lang w:val="hy-AM"/>
        </w:rPr>
      </w:pPr>
      <w:r w:rsidRPr="005E1F72">
        <w:rPr>
          <w:rFonts w:ascii="GHEA Grapalat" w:hAnsi="GHEA Grapalat" w:cs="Sylfaen"/>
          <w:b/>
          <w:sz w:val="22"/>
          <w:lang w:val="hy-AM"/>
        </w:rPr>
        <w:t>ՊԵՏՈՒԹՅԱՆԿԱՐԻՔՆԵՐԻՀԱՄԱՐ ԱՊՐԱՆՔԻ ՄԱՏԱԿԱՐԱՐՄԱՆ</w:t>
      </w:r>
    </w:p>
    <w:p w:rsidR="00071D1C" w:rsidRPr="005E1F72" w:rsidRDefault="00071D1C" w:rsidP="00EF3662">
      <w:pPr>
        <w:ind w:left="-142" w:firstLine="142"/>
        <w:jc w:val="center"/>
        <w:rPr>
          <w:rFonts w:ascii="GHEA Grapalat" w:hAnsi="GHEA Grapalat" w:cs="Times Armenian"/>
          <w:b/>
          <w:lang w:val="hy-AM"/>
        </w:rPr>
      </w:pPr>
      <w:r w:rsidRPr="005E1F72">
        <w:rPr>
          <w:rFonts w:ascii="GHEA Grapalat" w:hAnsi="GHEA Grapalat" w:cs="Sylfaen"/>
          <w:b/>
          <w:sz w:val="22"/>
          <w:lang w:val="hy-AM"/>
        </w:rPr>
        <w:t>ՊԱՅՄԱՆԱԳԻՐ</w:t>
      </w:r>
    </w:p>
    <w:p w:rsidR="00071D1C" w:rsidRPr="005E1F72" w:rsidRDefault="00071D1C" w:rsidP="00EF3662">
      <w:pPr>
        <w:ind w:left="-142" w:firstLine="142"/>
        <w:jc w:val="center"/>
        <w:rPr>
          <w:rFonts w:ascii="GHEA Grapalat" w:hAnsi="GHEA Grapalat"/>
          <w:b/>
          <w:u w:val="single"/>
          <w:lang w:val="hy-AM"/>
        </w:rPr>
      </w:pPr>
      <w:r w:rsidRPr="005E1F72">
        <w:rPr>
          <w:rFonts w:ascii="GHEA Grapalat" w:hAnsi="GHEA Grapalat"/>
          <w:b/>
          <w:lang w:val="hy-AM"/>
        </w:rPr>
        <w:t xml:space="preserve">N </w:t>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p>
    <w:p w:rsidR="00071D1C" w:rsidRPr="005E1F72" w:rsidRDefault="00071D1C" w:rsidP="00EF3662">
      <w:pPr>
        <w:tabs>
          <w:tab w:val="left" w:pos="720"/>
          <w:tab w:val="left" w:pos="1440"/>
          <w:tab w:val="left" w:pos="8865"/>
        </w:tabs>
        <w:jc w:val="both"/>
        <w:rPr>
          <w:rFonts w:ascii="GHEA Grapalat" w:hAnsi="GHEA Grapalat" w:cs="Sylfaen"/>
          <w:sz w:val="20"/>
          <w:lang w:val="hy-AM"/>
        </w:rPr>
      </w:pPr>
      <w:r w:rsidRPr="005E1F72">
        <w:rPr>
          <w:rFonts w:ascii="GHEA Grapalat" w:hAnsi="GHEA Grapalat" w:cs="Sylfaen"/>
          <w:sz w:val="20"/>
          <w:lang w:val="hy-AM"/>
        </w:rPr>
        <w:tab/>
        <w:t xml:space="preserve">         ք. </w:t>
      </w:r>
      <w:r w:rsidRPr="005E1F72">
        <w:rPr>
          <w:rFonts w:ascii="GHEA Grapalat" w:hAnsi="GHEA Grapalat"/>
          <w:lang w:val="hy-AM"/>
        </w:rPr>
        <w:t xml:space="preserve">«» </w:t>
      </w:r>
      <w:r w:rsidRPr="005E1F72">
        <w:rPr>
          <w:rFonts w:ascii="GHEA Grapalat" w:hAnsi="GHEA Grapalat" w:cs="Sylfaen"/>
          <w:sz w:val="20"/>
          <w:lang w:val="hy-AM"/>
        </w:rPr>
        <w:t>20   թ.</w:t>
      </w:r>
    </w:p>
    <w:p w:rsidR="00071D1C" w:rsidRPr="005E1F72" w:rsidRDefault="00071D1C" w:rsidP="00EF3662">
      <w:pPr>
        <w:tabs>
          <w:tab w:val="left" w:pos="720"/>
          <w:tab w:val="left" w:pos="1440"/>
          <w:tab w:val="left" w:pos="8865"/>
        </w:tabs>
        <w:jc w:val="both"/>
        <w:rPr>
          <w:rFonts w:ascii="GHEA Grapalat" w:hAnsi="GHEA Grapalat" w:cs="Sylfaen"/>
          <w:sz w:val="20"/>
          <w:lang w:val="hy-AM"/>
        </w:rPr>
      </w:pPr>
    </w:p>
    <w:p w:rsidR="00071D1C" w:rsidRPr="005E1F72" w:rsidRDefault="009123CA" w:rsidP="00EF3662">
      <w:pPr>
        <w:ind w:firstLine="720"/>
        <w:jc w:val="both"/>
        <w:rPr>
          <w:rFonts w:ascii="GHEA Grapalat" w:hAnsi="GHEA Grapalat"/>
          <w:sz w:val="20"/>
          <w:lang w:val="hy-AM"/>
        </w:rPr>
      </w:pPr>
      <w:r w:rsidRPr="005E1F72">
        <w:rPr>
          <w:rFonts w:ascii="GHEA Grapalat" w:hAnsi="GHEA Grapalat"/>
          <w:u w:val="single"/>
          <w:lang w:val="hy-AM"/>
        </w:rPr>
        <w:t>______</w:t>
      </w:r>
      <w:r w:rsidR="00071D1C" w:rsidRPr="005E1F72">
        <w:rPr>
          <w:rFonts w:ascii="GHEA Grapalat" w:hAnsi="GHEA Grapalat"/>
          <w:sz w:val="20"/>
          <w:lang w:val="hy-AM"/>
        </w:rPr>
        <w:t xml:space="preserve">-ը ի դեմս _____-ի, որը գործում է-ի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Գնորդ</w:t>
      </w:r>
      <w:r w:rsidR="00071D1C" w:rsidRPr="005E1F72">
        <w:rPr>
          <w:rFonts w:ascii="GHEA Grapalat" w:hAnsi="GHEA Grapalat"/>
          <w:lang w:val="hy-AM"/>
        </w:rPr>
        <w:t>»</w:t>
      </w:r>
      <w:r w:rsidR="00071D1C" w:rsidRPr="005E1F72">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Վաճառող</w:t>
      </w:r>
      <w:r w:rsidR="00071D1C" w:rsidRPr="005E1F72">
        <w:rPr>
          <w:rFonts w:ascii="GHEA Grapalat" w:hAnsi="GHEA Grapalat"/>
          <w:lang w:val="hy-AM"/>
        </w:rPr>
        <w:t>»</w:t>
      </w:r>
      <w:r w:rsidR="00071D1C" w:rsidRPr="005E1F72">
        <w:rPr>
          <w:rFonts w:ascii="GHEA Grapalat" w:hAnsi="GHEA Grapalat"/>
          <w:sz w:val="20"/>
          <w:lang w:val="hy-AM"/>
        </w:rPr>
        <w:t xml:space="preserve"> մյուս կողմից, կնքեցին սույն պայմանագիրը հետևյալի մասին։</w:t>
      </w:r>
    </w:p>
    <w:p w:rsidR="00071D1C" w:rsidRPr="005E1F72" w:rsidRDefault="00071D1C" w:rsidP="00EF3662">
      <w:pPr>
        <w:ind w:firstLine="709"/>
        <w:jc w:val="both"/>
        <w:rPr>
          <w:rFonts w:ascii="GHEA Grapalat" w:hAnsi="GHEA Grapalat"/>
          <w:b/>
          <w:sz w:val="20"/>
          <w:lang w:val="hy-AM"/>
        </w:rPr>
      </w:pPr>
    </w:p>
    <w:p w:rsidR="00071D1C" w:rsidRPr="005E1F72" w:rsidRDefault="00071D1C" w:rsidP="00EF3662">
      <w:pPr>
        <w:ind w:firstLine="709"/>
        <w:jc w:val="center"/>
        <w:rPr>
          <w:rFonts w:ascii="GHEA Grapalat" w:hAnsi="GHEA Grapalat" w:cs="Times Armenian"/>
          <w:b/>
          <w:sz w:val="20"/>
          <w:lang w:val="hy-AM"/>
        </w:rPr>
      </w:pPr>
      <w:r w:rsidRPr="005E1F72">
        <w:rPr>
          <w:rFonts w:ascii="GHEA Grapalat" w:hAnsi="GHEA Grapalat"/>
          <w:b/>
          <w:sz w:val="20"/>
          <w:lang w:val="hy-AM"/>
        </w:rPr>
        <w:t xml:space="preserve">1. </w:t>
      </w:r>
      <w:r w:rsidRPr="005E1F72">
        <w:rPr>
          <w:rFonts w:ascii="GHEA Grapalat" w:hAnsi="GHEA Grapalat" w:cs="Sylfaen"/>
          <w:b/>
          <w:sz w:val="20"/>
          <w:lang w:val="hy-AM"/>
        </w:rPr>
        <w:t>ՊԱՅՄԱՆԱԳՐԻԱՌԱՐԿԱՆ</w:t>
      </w:r>
    </w:p>
    <w:p w:rsidR="00071D1C" w:rsidRPr="005E1F72" w:rsidRDefault="00071D1C" w:rsidP="00EF3662">
      <w:pPr>
        <w:ind w:firstLine="709"/>
        <w:jc w:val="center"/>
        <w:rPr>
          <w:rFonts w:ascii="GHEA Grapalat" w:hAnsi="GHEA Grapalat" w:cs="Times Armenian"/>
          <w:b/>
          <w:sz w:val="20"/>
          <w:lang w:val="hy-AM"/>
        </w:rPr>
      </w:pPr>
    </w:p>
    <w:p w:rsidR="00071D1C" w:rsidRPr="005E1F72" w:rsidRDefault="00071D1C" w:rsidP="00EF3662">
      <w:pPr>
        <w:ind w:firstLine="709"/>
        <w:jc w:val="both"/>
        <w:rPr>
          <w:rFonts w:ascii="GHEA Grapalat" w:hAnsi="GHEA Grapalat" w:cs="Times Armenian"/>
          <w:sz w:val="20"/>
          <w:lang w:val="hy-AM"/>
        </w:rPr>
      </w:pPr>
      <w:r w:rsidRPr="005E1F72">
        <w:rPr>
          <w:rFonts w:ascii="GHEA Grapalat" w:hAnsi="GHEA Grapalat"/>
          <w:sz w:val="20"/>
          <w:lang w:val="hy-AM"/>
        </w:rPr>
        <w:t xml:space="preserve">1.1. </w:t>
      </w:r>
      <w:r w:rsidRPr="005E1F72">
        <w:rPr>
          <w:rFonts w:ascii="GHEA Grapalat" w:hAnsi="GHEA Grapalat" w:cs="Sylfaen"/>
          <w:sz w:val="20"/>
          <w:lang w:val="hy-AM"/>
        </w:rPr>
        <w:t>Վաճառողըպարտավորվումէսույնպայմանա</w:t>
      </w:r>
      <w:r w:rsidRPr="005E1F72">
        <w:rPr>
          <w:rFonts w:ascii="GHEA Grapalat" w:hAnsi="GHEA Grapalat" w:cs="Times Armenian"/>
          <w:sz w:val="20"/>
          <w:lang w:val="hy-AM"/>
        </w:rPr>
        <w:t>գ</w:t>
      </w:r>
      <w:r w:rsidRPr="005E1F72">
        <w:rPr>
          <w:rFonts w:ascii="GHEA Grapalat" w:hAnsi="GHEA Grapalat" w:cs="Sylfaen"/>
          <w:sz w:val="20"/>
          <w:lang w:val="hy-AM"/>
        </w:rPr>
        <w:t>րով (այսուհետ</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պայմանա</w:t>
      </w:r>
      <w:r w:rsidRPr="005E1F72">
        <w:rPr>
          <w:rFonts w:ascii="GHEA Grapalat" w:hAnsi="GHEA Grapalat" w:cs="Times Armenian"/>
          <w:sz w:val="20"/>
          <w:lang w:val="hy-AM"/>
        </w:rPr>
        <w:t>գ</w:t>
      </w:r>
      <w:r w:rsidRPr="005E1F72">
        <w:rPr>
          <w:rFonts w:ascii="GHEA Grapalat" w:hAnsi="GHEA Grapalat" w:cs="Sylfaen"/>
          <w:sz w:val="20"/>
          <w:lang w:val="hy-AM"/>
        </w:rPr>
        <w:t>իր) սահմանվածկար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 </w:t>
      </w:r>
      <w:r w:rsidRPr="005E1F72">
        <w:rPr>
          <w:rFonts w:ascii="GHEA Grapalat" w:hAnsi="GHEA Grapalat" w:cs="Sylfaen"/>
          <w:sz w:val="20"/>
          <w:lang w:val="hy-AM"/>
        </w:rPr>
        <w:t>Գնորդինմատակարարել</w:t>
      </w:r>
      <w:r w:rsidRPr="005E1F72">
        <w:rPr>
          <w:rFonts w:ascii="GHEA Grapalat" w:hAnsi="GHEA Grapalat" w:cs="Times Armenian"/>
          <w:sz w:val="20"/>
          <w:lang w:val="hy-AM"/>
        </w:rPr>
        <w:t xml:space="preserve"> պ</w:t>
      </w:r>
      <w:r w:rsidRPr="005E1F72">
        <w:rPr>
          <w:rFonts w:ascii="GHEA Grapalat" w:hAnsi="GHEA Grapalat" w:cs="Sylfaen"/>
          <w:sz w:val="20"/>
          <w:lang w:val="hy-AM"/>
        </w:rPr>
        <w:t>այմանա</w:t>
      </w:r>
      <w:r w:rsidRPr="005E1F72">
        <w:rPr>
          <w:rFonts w:ascii="GHEA Grapalat" w:hAnsi="GHEA Grapalat"/>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N 1 </w:t>
      </w:r>
      <w:r w:rsidRPr="005E1F72">
        <w:rPr>
          <w:rFonts w:ascii="GHEA Grapalat" w:hAnsi="GHEA Grapalat" w:cs="Sylfaen"/>
          <w:sz w:val="20"/>
          <w:lang w:val="hy-AM"/>
        </w:rPr>
        <w:t>հավելվածով`Տեխնիկականբնութա</w:t>
      </w:r>
      <w:r w:rsidRPr="005E1F72">
        <w:rPr>
          <w:rFonts w:ascii="GHEA Grapalat" w:hAnsi="GHEA Grapalat" w:cs="Times Armenian"/>
          <w:sz w:val="20"/>
          <w:lang w:val="hy-AM"/>
        </w:rPr>
        <w:t>գի</w:t>
      </w:r>
      <w:r w:rsidRPr="005E1F72">
        <w:rPr>
          <w:rFonts w:ascii="GHEA Grapalat" w:hAnsi="GHEA Grapalat" w:cs="Sylfaen"/>
          <w:sz w:val="20"/>
          <w:lang w:val="hy-AM"/>
        </w:rPr>
        <w:t>ր-գնմանժամանակացու</w:t>
      </w:r>
      <w:r w:rsidR="009F362C">
        <w:rPr>
          <w:rFonts w:ascii="GHEA Grapalat" w:hAnsi="GHEA Grapalat" w:cs="Sylfaen"/>
          <w:sz w:val="20"/>
          <w:lang w:val="hy-AM"/>
        </w:rPr>
        <w:t>յ</w:t>
      </w:r>
      <w:r w:rsidRPr="005E1F72">
        <w:rPr>
          <w:rFonts w:ascii="GHEA Grapalat" w:hAnsi="GHEA Grapalat" w:cs="Sylfaen"/>
          <w:sz w:val="20"/>
          <w:lang w:val="hy-AM"/>
        </w:rPr>
        <w:t>ցով նախատեսված</w:t>
      </w:r>
      <w:r w:rsidRPr="005E1F72">
        <w:rPr>
          <w:rFonts w:ascii="GHEA Grapalat" w:hAnsi="GHEA Grapalat" w:cs="Times Armenian"/>
          <w:sz w:val="20"/>
          <w:lang w:val="hy-AM"/>
        </w:rPr>
        <w:t xml:space="preserve"> ապրանքը (այսուհետ` ապրանք), </w:t>
      </w:r>
      <w:r w:rsidRPr="005E1F72">
        <w:rPr>
          <w:rFonts w:ascii="GHEA Grapalat" w:hAnsi="GHEA Grapalat" w:cs="Sylfaen"/>
          <w:sz w:val="20"/>
          <w:lang w:val="hy-AM"/>
        </w:rPr>
        <w:t>իսկԳնորդըպարտավորվումէընդունել</w:t>
      </w:r>
      <w:r w:rsidRPr="005E1F72">
        <w:rPr>
          <w:rFonts w:ascii="GHEA Grapalat" w:hAnsi="GHEA Grapalat" w:cs="Times Armenian"/>
          <w:sz w:val="20"/>
          <w:lang w:val="hy-AM"/>
        </w:rPr>
        <w:t xml:space="preserve"> ա</w:t>
      </w:r>
      <w:r w:rsidRPr="005E1F72">
        <w:rPr>
          <w:rFonts w:ascii="GHEA Grapalat" w:hAnsi="GHEA Grapalat" w:cs="Sylfaen"/>
          <w:sz w:val="20"/>
          <w:lang w:val="hy-AM"/>
        </w:rPr>
        <w:t>պրանքըևվճարելդրահամար</w:t>
      </w:r>
      <w:r w:rsidRPr="005E1F72">
        <w:rPr>
          <w:rFonts w:ascii="GHEA Grapalat" w:hAnsi="GHEA Grapalat" w:cs="Times Armenian"/>
          <w:sz w:val="20"/>
          <w:lang w:val="hy-AM"/>
        </w:rPr>
        <w:t xml:space="preserve">։ </w:t>
      </w:r>
    </w:p>
    <w:p w:rsidR="00071D1C" w:rsidRPr="005E1F72" w:rsidRDefault="00071D1C" w:rsidP="00EF3662">
      <w:pPr>
        <w:ind w:firstLine="709"/>
        <w:jc w:val="both"/>
        <w:rPr>
          <w:rFonts w:ascii="GHEA Grapalat" w:hAnsi="GHEA Grapalat" w:cs="Times Armenian"/>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sz w:val="20"/>
          <w:lang w:val="hy-AM"/>
        </w:rPr>
        <w:tab/>
      </w:r>
      <w:r w:rsidRPr="005E1F72">
        <w:rPr>
          <w:rFonts w:ascii="GHEA Grapalat" w:hAnsi="GHEA Grapalat"/>
          <w:b/>
          <w:sz w:val="20"/>
          <w:lang w:val="hy-AM"/>
        </w:rPr>
        <w:t>2. ԿՈՂՄԵՐԻ ԻՐԱՎՈՒՆՔՆԵՐԸ ԵՎ ՊԱՐՏԱԿԱՆՈՒԹՅՈՒՆՆԵՐԸ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2.1 Գնորդն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հատուցելու ապրանքի անպատշաճ որակի լինելու պատճառով իր կատարած ծախսերը.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2.1.3 Եթե հանձնվել է պայմանագրով որոշվածից պակաս քանակի ապրանք, ապա`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լրացնելու ապրանքի պակաս հանձնված քանակը,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2.1.4 Եթե հանձնվել է տեսակի պայմանի խախտմամբ ապրանք,  իր ընտրությամբ`</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5E1F72" w:rsidRDefault="00A45D0A" w:rsidP="00EF3662">
      <w:pPr>
        <w:ind w:firstLine="709"/>
        <w:jc w:val="both"/>
        <w:rPr>
          <w:rFonts w:ascii="GHEA Grapalat" w:hAnsi="GHEA Grapalat"/>
          <w:sz w:val="20"/>
          <w:lang w:val="hy-AM"/>
        </w:rPr>
      </w:pPr>
    </w:p>
    <w:p w:rsidR="00A45D0A" w:rsidRPr="005E1F72" w:rsidRDefault="00A45D0A" w:rsidP="00EF3662">
      <w:pPr>
        <w:ind w:firstLine="709"/>
        <w:jc w:val="both"/>
        <w:rPr>
          <w:rFonts w:ascii="GHEA Grapalat" w:hAnsi="GHEA Grapalat"/>
          <w:sz w:val="20"/>
          <w:lang w:val="hy-AM"/>
        </w:rPr>
      </w:pPr>
    </w:p>
    <w:p w:rsidR="00A45D0A" w:rsidRPr="005E1F72" w:rsidRDefault="00A45D0A" w:rsidP="00A45D0A">
      <w:pPr>
        <w:pStyle w:val="31"/>
        <w:spacing w:line="240" w:lineRule="auto"/>
        <w:ind w:firstLine="0"/>
        <w:rPr>
          <w:rFonts w:ascii="GHEA Grapalat" w:hAnsi="GHEA Grapalat" w:cs="Sylfaen"/>
          <w:i/>
          <w:sz w:val="16"/>
          <w:szCs w:val="16"/>
          <w:lang w:val="hy-AM" w:eastAsia="ru-RU"/>
        </w:rPr>
      </w:pPr>
      <w:r w:rsidRPr="005E1F72">
        <w:rPr>
          <w:rFonts w:ascii="GHEA Grapalat" w:hAnsi="GHEA Grapalat" w:cs="Sylfaen"/>
          <w:i/>
          <w:sz w:val="16"/>
          <w:szCs w:val="16"/>
          <w:lang w:val="hy-AM" w:eastAsia="ru-RU"/>
        </w:rPr>
        <w:t>*</w:t>
      </w:r>
      <w:r w:rsidRPr="005E1F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5E1F72" w:rsidRDefault="00A45D0A"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2.1.7.1 Վաճառողի կողմից պայմանագիրը խախտելն էական է համարվում, եթե`</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բ) ապրանքի մատակարարման ժամկետները խախտվել են  օրից ավելի,</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2.1.8 Զննել ապրանքը և հայտնաբերված թերությունների մասին անհապաղ տեղեկացնել Վաճառողին։</w:t>
      </w:r>
    </w:p>
    <w:p w:rsidR="009123CA" w:rsidRPr="005E1F72" w:rsidRDefault="009123CA" w:rsidP="00EF3662">
      <w:pPr>
        <w:tabs>
          <w:tab w:val="left" w:pos="720"/>
        </w:tabs>
        <w:ind w:firstLine="709"/>
        <w:jc w:val="both"/>
        <w:rPr>
          <w:rFonts w:ascii="GHEA Grapalat" w:hAnsi="GHEA Grapalat"/>
          <w:sz w:val="12"/>
          <w:szCs w:val="12"/>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2.2 Գնորդը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E1F72">
        <w:rPr>
          <w:rFonts w:ascii="GHEA Grapalat" w:hAnsi="GHEA Grapalat"/>
          <w:sz w:val="20"/>
          <w:lang w:val="hy-AM"/>
        </w:rPr>
        <w:t>6</w:t>
      </w:r>
      <w:r w:rsidRPr="005E1F72">
        <w:rPr>
          <w:rFonts w:ascii="GHEA Grapalat" w:hAnsi="GHEA Grapalat"/>
          <w:sz w:val="20"/>
          <w:lang w:val="hy-AM"/>
        </w:rPr>
        <w:t>.5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2.2.5 Պայմանագրի 2.3.</w:t>
      </w:r>
      <w:r w:rsidR="00471867" w:rsidRPr="005E1F72">
        <w:rPr>
          <w:rFonts w:ascii="GHEA Grapalat" w:hAnsi="GHEA Grapalat"/>
          <w:sz w:val="20"/>
          <w:lang w:val="hy-AM"/>
        </w:rPr>
        <w:t>3</w:t>
      </w:r>
      <w:r w:rsidRPr="005E1F7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2.3 Վաճառողն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2.3.1 Գնորդից պահանջել ընդունելու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ապրանքը: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2.3.2 Գնորդից պահանջել վճարելու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 xml:space="preserve">3 </w:t>
      </w:r>
      <w:r w:rsidRPr="005E1F72">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3</w:t>
      </w:r>
      <w:r w:rsidRPr="005E1F7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4</w:t>
      </w:r>
      <w:r w:rsidRPr="005E1F72">
        <w:rPr>
          <w:rFonts w:ascii="GHEA Grapalat" w:hAnsi="GHEA Grapalat"/>
          <w:sz w:val="20"/>
          <w:lang w:val="hy-AM"/>
        </w:rPr>
        <w:t xml:space="preserve"> Գնորդի համաձայնությամբ վաղաժամկետ մատակարարել ապրանքը։ </w:t>
      </w:r>
    </w:p>
    <w:p w:rsidR="009E45F3" w:rsidRPr="005E1F72" w:rsidRDefault="009E45F3"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2.4 Վաճառողը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2.4.1 Գնորդին հանձնել ապրանքը` պայմանագրով նախատեսված կարգով,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2.4.3 Գնորդին հանձնել երրորդ անձանց իրավունքներից ազատ ապրանք:</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4</w:t>
      </w:r>
      <w:r w:rsidRPr="005E1F72">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5</w:t>
      </w:r>
      <w:r w:rsidRPr="005E1F72">
        <w:rPr>
          <w:rFonts w:ascii="GHEA Grapalat" w:hAnsi="GHEA Grapalat"/>
          <w:sz w:val="20"/>
          <w:lang w:val="hy-AM"/>
        </w:rPr>
        <w:t xml:space="preserve"> Թերի մատակարարում թույլ տալու դեպքում, պայմանագրով նախատեսված կարգով, լրացնել թերի մատակարարվածը։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6</w:t>
      </w:r>
      <w:r w:rsidRPr="005E1F72">
        <w:rPr>
          <w:rFonts w:ascii="GHEA Grapalat" w:hAnsi="GHEA Grapalat"/>
          <w:sz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7</w:t>
      </w:r>
      <w:r w:rsidRPr="005E1F72">
        <w:rPr>
          <w:rFonts w:ascii="GHEA Grapalat" w:hAnsi="GHEA Grapalat"/>
          <w:sz w:val="20"/>
          <w:lang w:val="hy-AM"/>
        </w:rPr>
        <w:t xml:space="preserve"> Պայմանագրով նախատեսված դեպքերում վճարել պայմանագրի </w:t>
      </w:r>
      <w:r w:rsidR="00D320A2" w:rsidRPr="005E1F72">
        <w:rPr>
          <w:rFonts w:ascii="GHEA Grapalat" w:hAnsi="GHEA Grapalat"/>
          <w:sz w:val="20"/>
          <w:lang w:val="hy-AM"/>
        </w:rPr>
        <w:t>6</w:t>
      </w:r>
      <w:r w:rsidRPr="005E1F72">
        <w:rPr>
          <w:rFonts w:ascii="GHEA Grapalat" w:hAnsi="GHEA Grapalat"/>
          <w:sz w:val="20"/>
          <w:lang w:val="hy-AM"/>
        </w:rPr>
        <w:t xml:space="preserve">.2 և </w:t>
      </w:r>
      <w:r w:rsidR="00D320A2" w:rsidRPr="005E1F72">
        <w:rPr>
          <w:rFonts w:ascii="GHEA Grapalat" w:hAnsi="GHEA Grapalat"/>
          <w:sz w:val="20"/>
          <w:lang w:val="hy-AM"/>
        </w:rPr>
        <w:t>6</w:t>
      </w:r>
      <w:r w:rsidRPr="005E1F72">
        <w:rPr>
          <w:rFonts w:ascii="GHEA Grapalat" w:hAnsi="GHEA Grapalat"/>
          <w:sz w:val="20"/>
          <w:lang w:val="hy-AM"/>
        </w:rPr>
        <w:t>.</w:t>
      </w:r>
      <w:r w:rsidR="00D320A2" w:rsidRPr="005E1F72">
        <w:rPr>
          <w:rFonts w:ascii="GHEA Grapalat" w:hAnsi="GHEA Grapalat"/>
          <w:sz w:val="20"/>
          <w:lang w:val="hy-AM"/>
        </w:rPr>
        <w:t>3</w:t>
      </w:r>
      <w:r w:rsidRPr="005E1F72">
        <w:rPr>
          <w:rFonts w:ascii="GHEA Grapalat" w:hAnsi="GHEA Grapalat"/>
          <w:sz w:val="20"/>
          <w:lang w:val="hy-AM"/>
        </w:rPr>
        <w:t xml:space="preserve">  կետերով նախատեսված տույժը և տուգանքը։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8</w:t>
      </w:r>
      <w:r w:rsidRPr="005E1F72">
        <w:rPr>
          <w:rFonts w:ascii="GHEA Grapalat" w:hAnsi="GHEA Grapalat"/>
          <w:sz w:val="20"/>
          <w:lang w:val="hy-AM"/>
        </w:rPr>
        <w:t xml:space="preserve"> Գնորդին հանձնել ապրանքի պատկանելիքները և համապատասխան փաստաթղթերը։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 xml:space="preserve">9 </w:t>
      </w:r>
      <w:r w:rsidRPr="005E1F72">
        <w:rPr>
          <w:rFonts w:ascii="GHEA Grapalat" w:hAnsi="GHEA Grapalat"/>
          <w:sz w:val="20"/>
          <w:lang w:val="hy-AM"/>
        </w:rPr>
        <w:t xml:space="preserve">Պայմանագրի 2.1.7 կետի համաձայն </w:t>
      </w:r>
      <w:r w:rsidR="00D320A2" w:rsidRPr="005E1F72">
        <w:rPr>
          <w:rFonts w:ascii="GHEA Grapalat" w:hAnsi="GHEA Grapalat"/>
          <w:sz w:val="20"/>
          <w:lang w:val="hy-AM"/>
        </w:rPr>
        <w:t>պ</w:t>
      </w:r>
      <w:r w:rsidRPr="005E1F7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587BCC"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10</w:t>
      </w:r>
      <w:r w:rsidR="00BF4538" w:rsidRPr="003738F3">
        <w:rPr>
          <w:rFonts w:ascii="GHEA Grapalat" w:hAnsi="GHEA Grapalat"/>
          <w:sz w:val="20"/>
          <w:lang w:val="hy-AM"/>
        </w:rPr>
        <w:t>Որակավորման և պայմանագրի ապահովում ներկայացրած անձը պարտավոր է ապահովումների</w:t>
      </w:r>
      <w:r w:rsidRPr="005E1F7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5E1F72" w:rsidRDefault="00071D1C" w:rsidP="00EF3662">
      <w:pPr>
        <w:ind w:firstLine="709"/>
        <w:jc w:val="both"/>
        <w:rPr>
          <w:rFonts w:ascii="GHEA Grapalat" w:hAnsi="GHEA Grapalat"/>
          <w:lang w:val="hy-AM"/>
        </w:rPr>
      </w:pP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3. ՊԱՅՄԱՆԱԳՐԻ ԳԻՆԸ ԵՎ ՎՃԱՐՄԱՆ ԿԱՐԳԸ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3.1  Պայմանագրի գինը կազմում է ________________ ՀՀ դրամ, ներառյալ ԱԱՀ-ն</w:t>
      </w:r>
      <w:r w:rsidR="008061D6" w:rsidRPr="002A4619">
        <w:rPr>
          <w:rFonts w:ascii="GHEA Grapalat" w:hAnsi="GHEA Grapalat"/>
          <w:sz w:val="20"/>
          <w:lang w:val="hy-AM"/>
        </w:rPr>
        <w:t>:</w:t>
      </w:r>
      <w:r w:rsidR="00E33DDB">
        <w:rPr>
          <w:rFonts w:ascii="GHEA Grapalat" w:hAnsi="GHEA Grapalat"/>
          <w:sz w:val="20"/>
          <w:vertAlign w:val="superscript"/>
          <w:lang w:val="hy-AM"/>
        </w:rPr>
        <w:t>18</w:t>
      </w:r>
      <w:r w:rsidR="007942E8" w:rsidRPr="00CB0ADE">
        <w:rPr>
          <w:rFonts w:ascii="GHEA Grapalat" w:hAnsi="GHEA Grapalat"/>
          <w:color w:val="FFFFFF"/>
          <w:sz w:val="20"/>
          <w:vertAlign w:val="superscript"/>
          <w:lang w:val="hy-AM"/>
        </w:rPr>
        <w:t>29</w:t>
      </w:r>
      <w:r w:rsidRPr="0003466E">
        <w:rPr>
          <w:rStyle w:val="af6"/>
          <w:rFonts w:ascii="GHEA Grapalat" w:hAnsi="GHEA Grapalat"/>
          <w:color w:val="FFFFFF"/>
          <w:sz w:val="20"/>
          <w:lang w:val="hy-AM"/>
        </w:rPr>
        <w:footnoteReference w:id="15"/>
      </w:r>
      <w:r w:rsidRPr="005E1F7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5E1F72" w:rsidRDefault="00071D1C" w:rsidP="00EF3662">
      <w:pPr>
        <w:ind w:firstLine="720"/>
        <w:jc w:val="both"/>
        <w:rPr>
          <w:rFonts w:ascii="GHEA Grapalat" w:hAnsi="GHEA Grapalat" w:cs="Sylfaen"/>
          <w:sz w:val="20"/>
          <w:lang w:val="hy-AM"/>
        </w:rPr>
      </w:pPr>
      <w:r w:rsidRPr="005E1F7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cs="Sylfaen"/>
          <w:sz w:val="20"/>
          <w:lang w:val="hy-AM"/>
        </w:rPr>
        <w:t>3.2 Պայմանա</w:t>
      </w:r>
      <w:r w:rsidRPr="005E1F72">
        <w:rPr>
          <w:rFonts w:ascii="GHEA Grapalat" w:hAnsi="GHEA Grapalat" w:cs="Times Armenian"/>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գ</w:t>
      </w:r>
      <w:r w:rsidRPr="005E1F72">
        <w:rPr>
          <w:rFonts w:ascii="GHEA Grapalat" w:hAnsi="GHEA Grapalat" w:cs="Sylfaen"/>
          <w:sz w:val="20"/>
          <w:lang w:val="hy-AM"/>
        </w:rPr>
        <w:t>նից</w:t>
      </w:r>
      <w:r w:rsidRPr="005E1F72">
        <w:rPr>
          <w:rFonts w:ascii="GHEA Grapalat" w:hAnsi="GHEA Grapalat" w:cs="Times Armenian"/>
          <w:sz w:val="20"/>
          <w:lang w:val="hy-AM"/>
        </w:rPr>
        <w:t xml:space="preserve">` մինչև </w:t>
      </w:r>
      <w:r w:rsidRPr="005E1F72">
        <w:rPr>
          <w:rFonts w:ascii="GHEA Grapalat" w:hAnsi="GHEA Grapalat" w:cs="Sylfaen"/>
          <w:sz w:val="20"/>
          <w:lang w:val="hy-AM"/>
        </w:rPr>
        <w:t>ՀՀդրամը</w:t>
      </w:r>
      <w:r w:rsidRPr="005E1F72">
        <w:rPr>
          <w:rFonts w:ascii="GHEA Grapalat" w:hAnsi="GHEA Grapalat" w:cs="Times Armenian"/>
          <w:sz w:val="20"/>
          <w:lang w:val="hy-AM"/>
        </w:rPr>
        <w:t xml:space="preserve">, </w:t>
      </w:r>
      <w:r w:rsidRPr="005E1F72">
        <w:rPr>
          <w:rFonts w:ascii="GHEA Grapalat" w:hAnsi="GHEA Grapalat" w:cs="Sylfaen"/>
          <w:sz w:val="20"/>
          <w:lang w:val="hy-AM"/>
        </w:rPr>
        <w:t>Գնորդըփոխանցումէ</w:t>
      </w:r>
      <w:r w:rsidRPr="005E1F72">
        <w:rPr>
          <w:rFonts w:ascii="GHEA Grapalat" w:hAnsi="GHEA Grapalat" w:cs="Times Armenian"/>
          <w:sz w:val="20"/>
          <w:lang w:val="hy-AM"/>
        </w:rPr>
        <w:t xml:space="preserve"> Վաճառողի </w:t>
      </w:r>
      <w:r w:rsidRPr="005E1F72">
        <w:rPr>
          <w:rFonts w:ascii="GHEA Grapalat" w:hAnsi="GHEA Grapalat" w:cs="Sylfaen"/>
          <w:sz w:val="20"/>
          <w:lang w:val="hy-AM"/>
        </w:rPr>
        <w:t>բանկայինհաշվին</w:t>
      </w:r>
      <w:r w:rsidRPr="005E1F72">
        <w:rPr>
          <w:rFonts w:ascii="GHEA Grapalat" w:hAnsi="GHEA Grapalat" w:cs="Times Armenian"/>
          <w:sz w:val="20"/>
          <w:lang w:val="hy-AM"/>
        </w:rPr>
        <w:t xml:space="preserve">` </w:t>
      </w:r>
      <w:r w:rsidRPr="005E1F72">
        <w:rPr>
          <w:rFonts w:ascii="GHEA Grapalat" w:hAnsi="GHEA Grapalat" w:cs="Sylfaen"/>
          <w:sz w:val="20"/>
          <w:lang w:val="hy-AM"/>
        </w:rPr>
        <w:t>որպեսկանխավճար։ Կանխավճարիմարումնիրականացվումէ</w:t>
      </w:r>
      <w:r w:rsidRPr="005E1F72">
        <w:rPr>
          <w:rFonts w:ascii="GHEA Grapalat" w:hAnsi="GHEA Grapalat"/>
          <w:sz w:val="20"/>
          <w:lang w:val="hy-AM"/>
        </w:rPr>
        <w:t xml:space="preserve">հանձնման-ընդունման </w:t>
      </w:r>
      <w:r w:rsidRPr="005E1F72">
        <w:rPr>
          <w:rFonts w:ascii="GHEA Grapalat" w:hAnsi="GHEA Grapalat" w:cs="Sylfaen"/>
          <w:sz w:val="20"/>
          <w:lang w:val="hy-AM"/>
        </w:rPr>
        <w:t>արձանագրություններիհիմանվրակատարվողվճարումներիցնվազեցումներ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պահումներ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կատարելուձևով</w:t>
      </w:r>
      <w:r w:rsidRPr="005E1F72">
        <w:rPr>
          <w:rFonts w:ascii="GHEA Grapalat" w:hAnsi="GHEA Grapalat" w:cs="Times Armenian"/>
          <w:sz w:val="20"/>
          <w:lang w:val="hy-AM"/>
        </w:rPr>
        <w:t xml:space="preserve">։ </w:t>
      </w:r>
      <w:r w:rsidR="005D6138" w:rsidRPr="0039420F">
        <w:rPr>
          <w:rFonts w:ascii="GHEA Grapalat" w:hAnsi="GHEA Grapalat" w:cs="Times Armenian"/>
          <w:sz w:val="20"/>
          <w:lang w:val="hy-AM"/>
        </w:rPr>
        <w:t xml:space="preserve">Ընդ որում մինչև կանխավճարի ամբողջական մարումը, </w:t>
      </w:r>
      <w:r w:rsidR="001A46FF" w:rsidRPr="0023114E">
        <w:rPr>
          <w:rFonts w:ascii="GHEA Grapalat" w:hAnsi="GHEA Grapalat" w:cs="Times Armenian"/>
          <w:sz w:val="20"/>
          <w:lang w:val="hy-AM"/>
        </w:rPr>
        <w:t>Վաճառողին</w:t>
      </w:r>
      <w:r w:rsidR="005D6138" w:rsidRPr="0039420F">
        <w:rPr>
          <w:rFonts w:ascii="GHEA Grapalat" w:hAnsi="GHEA Grapalat" w:cs="Times Armenian"/>
          <w:sz w:val="20"/>
          <w:lang w:val="hy-AM"/>
        </w:rPr>
        <w:t>վճարումներ չեն կատարվում</w:t>
      </w:r>
      <w:r w:rsidR="008061D6" w:rsidRPr="002A4619">
        <w:rPr>
          <w:rFonts w:ascii="GHEA Grapalat" w:hAnsi="GHEA Grapalat" w:cs="Sylfaen"/>
          <w:sz w:val="20"/>
          <w:lang w:val="hy-AM"/>
        </w:rPr>
        <w:t>:</w:t>
      </w:r>
      <w:r w:rsidR="00C27288">
        <w:rPr>
          <w:rFonts w:ascii="GHEA Grapalat" w:hAnsi="GHEA Grapalat" w:cs="Sylfaen"/>
          <w:sz w:val="20"/>
          <w:vertAlign w:val="superscript"/>
          <w:lang w:val="hy-AM"/>
        </w:rPr>
        <w:t>19</w:t>
      </w:r>
      <w:r w:rsidR="007942E8" w:rsidRPr="00CB0ADE">
        <w:rPr>
          <w:rFonts w:ascii="GHEA Grapalat" w:hAnsi="GHEA Grapalat" w:cs="Sylfaen"/>
          <w:color w:val="FFFFFF"/>
          <w:sz w:val="20"/>
          <w:vertAlign w:val="superscript"/>
          <w:lang w:val="hy-AM"/>
        </w:rPr>
        <w:t>30</w:t>
      </w:r>
      <w:r w:rsidRPr="0003466E">
        <w:rPr>
          <w:rStyle w:val="af6"/>
          <w:rFonts w:ascii="GHEA Grapalat" w:hAnsi="GHEA Grapalat" w:cs="Sylfaen"/>
          <w:color w:val="FFFFFF"/>
          <w:sz w:val="20"/>
          <w:lang w:val="hy-AM"/>
        </w:rPr>
        <w:footnoteReference w:id="16"/>
      </w:r>
    </w:p>
    <w:p w:rsidR="00071D1C"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3.3 Գնորդն իրեն մատակարարված </w:t>
      </w:r>
      <w:r w:rsidR="00D320A2" w:rsidRPr="005E1F72">
        <w:rPr>
          <w:rFonts w:ascii="GHEA Grapalat" w:hAnsi="GHEA Grapalat"/>
          <w:sz w:val="20"/>
          <w:lang w:val="hy-AM"/>
        </w:rPr>
        <w:t>ա</w:t>
      </w:r>
      <w:r w:rsidRPr="005E1F7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E1F72">
        <w:rPr>
          <w:rFonts w:ascii="GHEA Grapalat" w:hAnsi="GHEA Grapalat"/>
          <w:sz w:val="20"/>
          <w:lang w:val="hy-AM"/>
        </w:rPr>
        <w:t>2</w:t>
      </w:r>
      <w:r w:rsidRPr="005E1F72">
        <w:rPr>
          <w:rFonts w:ascii="GHEA Grapalat" w:hAnsi="GHEA Grapalat"/>
          <w:sz w:val="20"/>
          <w:lang w:val="hy-AM"/>
        </w:rPr>
        <w:t>) նախատեսված ամի</w:t>
      </w:r>
      <w:r w:rsidR="00FB0780">
        <w:rPr>
          <w:rFonts w:ascii="GHEA Grapalat" w:hAnsi="GHEA Grapalat"/>
          <w:sz w:val="20"/>
          <w:lang w:val="hy-AM"/>
        </w:rPr>
        <w:t>ս</w:t>
      </w:r>
      <w:r w:rsidRPr="005E1F72">
        <w:rPr>
          <w:rFonts w:ascii="GHEA Grapalat" w:hAnsi="GHEA Grapalat"/>
          <w:sz w:val="20"/>
          <w:lang w:val="hy-AM"/>
        </w:rPr>
        <w:t xml:space="preserve">ներին, բայց ոչ ուշ, քան մինչև տվյալ տարվա դեկտեմբերի </w:t>
      </w:r>
      <w:r w:rsidR="007D01CE">
        <w:rPr>
          <w:rFonts w:ascii="GHEA Grapalat" w:hAnsi="GHEA Grapalat"/>
          <w:sz w:val="20"/>
          <w:lang w:val="hy-AM"/>
        </w:rPr>
        <w:t>--</w:t>
      </w:r>
      <w:r w:rsidRPr="005E1F72">
        <w:rPr>
          <w:rFonts w:ascii="GHEA Grapalat" w:hAnsi="GHEA Grapalat"/>
          <w:sz w:val="20"/>
          <w:lang w:val="hy-AM"/>
        </w:rPr>
        <w:t xml:space="preserve">-ը: </w:t>
      </w:r>
    </w:p>
    <w:p w:rsidR="007D01CE" w:rsidRDefault="007D01CE" w:rsidP="007D01CE">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sidR="00D67EC5">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19.</w:t>
      </w:r>
      <w:r w:rsidRPr="00931573">
        <w:rPr>
          <w:rFonts w:ascii="GHEA Grapalat" w:hAnsi="GHEA Grapalat"/>
          <w:sz w:val="20"/>
          <w:vertAlign w:val="superscript"/>
          <w:lang w:val="hy-AM"/>
        </w:rPr>
        <w:t>1</w:t>
      </w:r>
      <w:r>
        <w:rPr>
          <w:rFonts w:ascii="GHEA Grapalat" w:hAnsi="GHEA Grapalat"/>
          <w:sz w:val="20"/>
          <w:lang w:val="hy-AM"/>
        </w:rPr>
        <w:t>:</w:t>
      </w:r>
    </w:p>
    <w:p w:rsidR="007D01CE" w:rsidRDefault="007D01CE" w:rsidP="00EF3662">
      <w:pPr>
        <w:ind w:firstLine="709"/>
        <w:jc w:val="both"/>
        <w:rPr>
          <w:rFonts w:ascii="GHEA Grapalat" w:hAnsi="GHEA Grapalat"/>
          <w:sz w:val="20"/>
          <w:lang w:val="hy-AM"/>
        </w:rPr>
      </w:pPr>
    </w:p>
    <w:p w:rsidR="00D110A2" w:rsidRPr="002B0733" w:rsidRDefault="00D110A2" w:rsidP="00EF3662">
      <w:pPr>
        <w:ind w:firstLine="709"/>
        <w:jc w:val="both"/>
        <w:rPr>
          <w:rFonts w:ascii="GHEA Grapalat" w:hAnsi="GHEA Grapalat"/>
          <w:sz w:val="20"/>
          <w:lang w:val="hy-AM"/>
        </w:rPr>
      </w:pPr>
    </w:p>
    <w:p w:rsidR="00071D1C" w:rsidRPr="005E1F72" w:rsidRDefault="00071D1C" w:rsidP="00EF3662">
      <w:pPr>
        <w:ind w:firstLine="720"/>
        <w:jc w:val="both"/>
        <w:rPr>
          <w:rFonts w:ascii="GHEA Grapalat" w:hAnsi="GHEA Grapalat" w:cs="Sylfaen"/>
          <w:i/>
          <w:sz w:val="20"/>
          <w:u w:val="single"/>
          <w:lang w:val="hy-AM"/>
        </w:rPr>
      </w:pP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4. ԱՊՐԱՆՔԻ ՈՐԱԿԸ ԵՎ ԵՐԱՇԽԻՔԸ</w:t>
      </w:r>
    </w:p>
    <w:p w:rsidR="00071D1C" w:rsidRPr="000B4CF4"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4.1 Վաճառողը երաշխավորում է մատակարարված </w:t>
      </w:r>
      <w:r w:rsidR="00FB0780">
        <w:rPr>
          <w:rFonts w:ascii="GHEA Grapalat" w:hAnsi="GHEA Grapalat"/>
          <w:sz w:val="20"/>
          <w:lang w:val="hy-AM"/>
        </w:rPr>
        <w:t>ա</w:t>
      </w:r>
      <w:r w:rsidRPr="005E1F72">
        <w:rPr>
          <w:rFonts w:ascii="GHEA Grapalat" w:hAnsi="GHEA Grapalat"/>
          <w:sz w:val="20"/>
          <w:lang w:val="hy-AM"/>
        </w:rPr>
        <w:t>պրանքի որակի համապատասխանությունը պետական ստանդարտի պահանջներին։</w:t>
      </w:r>
    </w:p>
    <w:p w:rsidR="009E45F3" w:rsidRPr="005E1F72" w:rsidRDefault="00071D1C" w:rsidP="00EF3662">
      <w:pPr>
        <w:ind w:firstLine="702"/>
        <w:jc w:val="both"/>
        <w:rPr>
          <w:rFonts w:ascii="GHEA Grapalat" w:hAnsi="GHEA Grapalat" w:cs="Sylfaen"/>
          <w:sz w:val="20"/>
          <w:lang w:val="pt-BR"/>
        </w:rPr>
      </w:pPr>
      <w:r w:rsidRPr="005E1F72">
        <w:rPr>
          <w:rFonts w:ascii="GHEA Grapalat" w:hAnsi="GHEA Grapalat" w:cs="Times Armenian"/>
          <w:sz w:val="20"/>
          <w:lang w:val="pt-BR"/>
        </w:rPr>
        <w:t xml:space="preserve">4.2 </w:t>
      </w:r>
      <w:r w:rsidRPr="005E1F72">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Pr>
          <w:rFonts w:ascii="GHEA Grapalat" w:hAnsi="GHEA Grapalat" w:cs="Sylfaen"/>
          <w:sz w:val="20"/>
          <w:lang w:val="pt-BR"/>
        </w:rPr>
        <w:t>:</w:t>
      </w:r>
      <w:r w:rsidR="00C27288">
        <w:rPr>
          <w:rFonts w:ascii="GHEA Grapalat" w:hAnsi="GHEA Grapalat" w:cs="Sylfaen"/>
          <w:sz w:val="20"/>
          <w:vertAlign w:val="superscript"/>
          <w:lang w:val="hy-AM"/>
        </w:rPr>
        <w:t>20</w:t>
      </w:r>
      <w:r w:rsidR="007942E8" w:rsidRPr="00CB0ADE">
        <w:rPr>
          <w:rFonts w:ascii="GHEA Grapalat" w:hAnsi="GHEA Grapalat" w:cs="Sylfaen"/>
          <w:color w:val="FFFFFF"/>
          <w:sz w:val="20"/>
          <w:vertAlign w:val="superscript"/>
          <w:lang w:val="pt-BR"/>
        </w:rPr>
        <w:t>31</w:t>
      </w:r>
      <w:r w:rsidRPr="0003466E">
        <w:rPr>
          <w:rStyle w:val="af6"/>
          <w:rFonts w:ascii="GHEA Grapalat" w:hAnsi="GHEA Grapalat" w:cs="Sylfaen"/>
          <w:color w:val="FFFFFF"/>
          <w:sz w:val="20"/>
          <w:lang w:val="pt-BR"/>
        </w:rPr>
        <w:footnoteReference w:id="17"/>
      </w:r>
    </w:p>
    <w:p w:rsidR="009E45F3" w:rsidRPr="005E1F72" w:rsidRDefault="009E45F3" w:rsidP="00EF3662">
      <w:pPr>
        <w:ind w:firstLine="709"/>
        <w:jc w:val="both"/>
        <w:rPr>
          <w:rFonts w:ascii="GHEA Grapalat" w:hAnsi="GHEA Grapalat"/>
          <w:sz w:val="20"/>
          <w:lang w:val="hy-AM"/>
        </w:rPr>
      </w:pPr>
    </w:p>
    <w:p w:rsidR="009E45F3" w:rsidRPr="005E1F72" w:rsidRDefault="009E45F3" w:rsidP="00EF3662">
      <w:pPr>
        <w:ind w:firstLine="709"/>
        <w:jc w:val="center"/>
        <w:rPr>
          <w:rFonts w:ascii="GHEA Grapalat" w:hAnsi="GHEA Grapalat"/>
          <w:b/>
          <w:sz w:val="20"/>
          <w:lang w:val="hy-AM"/>
        </w:rPr>
      </w:pPr>
      <w:r w:rsidRPr="005E1F72">
        <w:rPr>
          <w:rFonts w:ascii="GHEA Grapalat" w:hAnsi="GHEA Grapalat"/>
          <w:b/>
          <w:sz w:val="20"/>
          <w:lang w:val="hy-AM"/>
        </w:rPr>
        <w:t>5. ԱՊՐԱՆՔԻ ՀԱՆՁՆՈՒՄԸ ԵՎ ԸՆԴՈՒՆՈՒՄԸ</w:t>
      </w:r>
    </w:p>
    <w:p w:rsidR="009E45F3" w:rsidRPr="005E1F72" w:rsidRDefault="009E45F3" w:rsidP="00EF3662">
      <w:pPr>
        <w:ind w:firstLine="720"/>
        <w:jc w:val="both"/>
        <w:rPr>
          <w:rFonts w:ascii="GHEA Grapalat" w:hAnsi="GHEA Grapalat" w:cs="Sylfaen"/>
          <w:sz w:val="20"/>
          <w:lang w:val="hy-AM"/>
        </w:rPr>
      </w:pPr>
      <w:r w:rsidRPr="005E1F72">
        <w:rPr>
          <w:rFonts w:ascii="GHEA Grapalat" w:hAnsi="GHEA Grapalat"/>
          <w:sz w:val="20"/>
          <w:lang w:val="hy-AM"/>
        </w:rPr>
        <w:t xml:space="preserve">5.1 Մատակարարված ապրանքն </w:t>
      </w:r>
      <w:r w:rsidRPr="005E1F7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5E1F72" w:rsidRDefault="009E45F3" w:rsidP="00EF3662">
      <w:pPr>
        <w:ind w:firstLine="720"/>
        <w:jc w:val="both"/>
        <w:rPr>
          <w:rFonts w:ascii="GHEA Grapalat" w:hAnsi="GHEA Grapalat" w:cs="Sylfaen"/>
          <w:sz w:val="20"/>
          <w:szCs w:val="20"/>
          <w:lang w:val="hy-AM"/>
        </w:rPr>
      </w:pPr>
      <w:r w:rsidRPr="005E1F7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5E1F72">
        <w:rPr>
          <w:rFonts w:ascii="GHEA Grapalat" w:hAnsi="GHEA Grapalat" w:cs="Sylfaen"/>
          <w:sz w:val="20"/>
          <w:szCs w:val="20"/>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t>
      </w:r>
      <w:r w:rsidR="009123CA" w:rsidRPr="005E1F72">
        <w:rPr>
          <w:rFonts w:ascii="GHEA Grapalat" w:hAnsi="GHEA Grapalat" w:cs="Sylfaen"/>
          <w:sz w:val="20"/>
          <w:szCs w:val="20"/>
          <w:lang w:val="hy-AM"/>
        </w:rPr>
        <w:lastRenderedPageBreak/>
        <w:t xml:space="preserve">www.procurement.am հասցեով գործող կայքի «Օրենսդրություն» բաժնի «Ֆինանսների նախարարի հրամաններ» ենթաբաժնում):  </w:t>
      </w:r>
    </w:p>
    <w:p w:rsidR="009123CA" w:rsidRPr="005E1F72" w:rsidRDefault="009123CA" w:rsidP="00EF3662">
      <w:pPr>
        <w:ind w:firstLine="709"/>
        <w:jc w:val="both"/>
        <w:rPr>
          <w:rFonts w:ascii="GHEA Grapalat" w:hAnsi="GHEA Grapalat" w:cs="Sylfaen"/>
          <w:sz w:val="20"/>
          <w:szCs w:val="20"/>
          <w:lang w:val="hy-AM"/>
        </w:rPr>
      </w:pPr>
      <w:r w:rsidRPr="005E1F72">
        <w:rPr>
          <w:rFonts w:ascii="GHEA Grapalat" w:hAnsi="GHEA Grapalat" w:cs="Sylfaen"/>
          <w:sz w:val="20"/>
          <w:lang w:val="hy-AM"/>
        </w:rPr>
        <w:t xml:space="preserve">5.2 Եթե </w:t>
      </w:r>
      <w:r w:rsidRPr="005E1F72">
        <w:rPr>
          <w:rFonts w:ascii="GHEA Grapalat" w:hAnsi="GHEA Grapalat"/>
          <w:sz w:val="20"/>
          <w:lang w:val="pt-BR"/>
        </w:rPr>
        <w:t xml:space="preserve">մատակարարված ապրանքը </w:t>
      </w:r>
      <w:r w:rsidRPr="005E1F72">
        <w:rPr>
          <w:rFonts w:ascii="GHEA Grapalat" w:hAnsi="GHEA Grapalat" w:cs="Sylfaen"/>
          <w:sz w:val="20"/>
          <w:lang w:val="hy-AM"/>
        </w:rPr>
        <w:t xml:space="preserve">համապատասխանում է պայմանագրի պայմաններին, </w:t>
      </w:r>
      <w:r w:rsidRPr="005E1F72">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5E1F72">
        <w:rPr>
          <w:rFonts w:ascii="GHEA Grapalat" w:hAnsi="GHEA Grapalat" w:cs="Sylfaen"/>
          <w:sz w:val="20"/>
          <w:szCs w:val="20"/>
          <w:lang w:val="hy-AM"/>
        </w:rPr>
        <w:t>էլեկտրոնային գնումների armeps համակարգի միջոցով</w:t>
      </w:r>
      <w:r w:rsidRPr="005E1F72">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5E1F72">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t xml:space="preserve">5.4 </w:t>
      </w:r>
      <w:r w:rsidRPr="005E1F72">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5E1F72">
        <w:rPr>
          <w:rFonts w:ascii="GHEA Grapalat" w:hAnsi="GHEA Grapalat" w:cs="Sylfaen"/>
          <w:sz w:val="20"/>
          <w:lang w:val="hy-AM"/>
        </w:rPr>
        <w:softHyphen/>
        <w:t xml:space="preserve">ված վերջնաժամկետին հաջորդող աշխատանքային օրը Գնորդը </w:t>
      </w:r>
      <w:r w:rsidRPr="005E1F72">
        <w:rPr>
          <w:rFonts w:ascii="GHEA Grapalat" w:hAnsi="GHEA Grapalat" w:cs="Sylfaen"/>
          <w:sz w:val="20"/>
          <w:szCs w:val="20"/>
          <w:lang w:val="hy-AM"/>
        </w:rPr>
        <w:t>էլեկտրոնային գնումների համակարգի միջոցով</w:t>
      </w:r>
      <w:r w:rsidRPr="005E1F72">
        <w:rPr>
          <w:rFonts w:ascii="GHEA Grapalat" w:hAnsi="GHEA Grapalat" w:cs="Sylfaen"/>
          <w:sz w:val="20"/>
          <w:lang w:val="hy-AM"/>
        </w:rPr>
        <w:t xml:space="preserve"> Վաճառողին է տրամադրում իր կողմից ստորագրված հանձնման-ընդունման արձանա</w:t>
      </w:r>
      <w:r w:rsidRPr="005E1F72">
        <w:rPr>
          <w:rFonts w:ascii="GHEA Grapalat" w:hAnsi="GHEA Grapalat" w:cs="Sylfaen"/>
          <w:sz w:val="20"/>
          <w:lang w:val="hy-AM"/>
        </w:rPr>
        <w:softHyphen/>
        <w:t xml:space="preserve">գրությունը: </w:t>
      </w:r>
    </w:p>
    <w:p w:rsidR="009123CA" w:rsidRPr="005E1F72" w:rsidRDefault="009123CA" w:rsidP="00EF3662">
      <w:pPr>
        <w:ind w:firstLine="720"/>
        <w:jc w:val="both"/>
        <w:rPr>
          <w:rFonts w:ascii="GHEA Grapalat" w:hAnsi="GHEA Grapalat" w:cs="Sylfaen"/>
          <w:sz w:val="20"/>
          <w:lang w:val="hy-AM"/>
        </w:rPr>
      </w:pPr>
    </w:p>
    <w:p w:rsidR="009123CA" w:rsidRPr="005E1F72" w:rsidRDefault="009123CA" w:rsidP="00EF3662">
      <w:pPr>
        <w:ind w:firstLine="709"/>
        <w:jc w:val="center"/>
        <w:rPr>
          <w:rFonts w:ascii="GHEA Grapalat" w:hAnsi="GHEA Grapalat"/>
          <w:b/>
          <w:sz w:val="20"/>
          <w:lang w:val="hy-AM"/>
        </w:rPr>
      </w:pPr>
      <w:r w:rsidRPr="005E1F72">
        <w:rPr>
          <w:rFonts w:ascii="GHEA Grapalat" w:hAnsi="GHEA Grapalat"/>
          <w:b/>
          <w:sz w:val="20"/>
          <w:lang w:val="hy-AM"/>
        </w:rPr>
        <w:t>6. ԿՈՂՄԵՐԻ ՊԱՏԱՍԽԱՆԱՏՎՈՒԹՅՈՒՆԸ</w:t>
      </w:r>
    </w:p>
    <w:p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գանձվում է տույժ` մատակարարման ենթակա, սակայն չմատակարարված ապրանքի գնի 0,05 </w:t>
      </w:r>
      <w:r w:rsidRPr="005E1F72">
        <w:rPr>
          <w:rFonts w:ascii="GHEA Grapalat" w:hAnsi="GHEA Grapalat" w:cs="Sylfaen"/>
          <w:sz w:val="20"/>
          <w:lang w:val="hy-AM"/>
        </w:rPr>
        <w:t>(զրո ամբողջ հինգ հարյուրերորդական) տոկոսի</w:t>
      </w:r>
      <w:r w:rsidRPr="005E1F72">
        <w:rPr>
          <w:rFonts w:ascii="GHEA Grapalat" w:hAnsi="GHEA Grapalat"/>
          <w:sz w:val="20"/>
          <w:lang w:val="hy-AM"/>
        </w:rPr>
        <w:t xml:space="preserve">  չափով։</w:t>
      </w:r>
    </w:p>
    <w:p w:rsidR="007942E8" w:rsidRPr="002A4619" w:rsidRDefault="009123CA" w:rsidP="007942E8">
      <w:pPr>
        <w:ind w:firstLine="709"/>
        <w:jc w:val="both"/>
        <w:rPr>
          <w:rFonts w:ascii="GHEA Grapalat" w:hAnsi="GHEA Grapalat"/>
          <w:sz w:val="20"/>
          <w:lang w:val="hy-AM"/>
        </w:rPr>
      </w:pPr>
      <w:r w:rsidRPr="005E1F7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E1F72">
        <w:rPr>
          <w:rFonts w:ascii="GHEA Grapalat" w:hAnsi="GHEA Grapalat" w:cs="Sylfaen"/>
          <w:sz w:val="20"/>
          <w:lang w:val="hy-AM"/>
        </w:rPr>
        <w:t>(զրո ամբողջ հինգ տասնորդական) տոկոսի</w:t>
      </w:r>
      <w:r w:rsidRPr="005E1F72">
        <w:rPr>
          <w:rFonts w:ascii="GHEA Grapalat" w:hAnsi="GHEA Grapalat"/>
          <w:sz w:val="20"/>
          <w:lang w:val="hy-AM"/>
        </w:rPr>
        <w:t xml:space="preserve"> չափով</w:t>
      </w:r>
      <w:r w:rsidR="008061D6" w:rsidRPr="002A4619">
        <w:rPr>
          <w:rFonts w:ascii="GHEA Grapalat" w:hAnsi="GHEA Grapalat"/>
          <w:sz w:val="20"/>
          <w:lang w:val="hy-AM"/>
        </w:rPr>
        <w:t>:</w:t>
      </w:r>
      <w:r w:rsidR="006F3234">
        <w:rPr>
          <w:rFonts w:ascii="GHEA Grapalat" w:hAnsi="GHEA Grapalat"/>
          <w:sz w:val="20"/>
          <w:vertAlign w:val="superscript"/>
          <w:lang w:val="hy-AM"/>
        </w:rPr>
        <w:t>21</w:t>
      </w:r>
      <w:r w:rsidRPr="0003466E">
        <w:rPr>
          <w:rStyle w:val="af6"/>
          <w:rFonts w:ascii="GHEA Grapalat" w:hAnsi="GHEA Grapalat"/>
          <w:color w:val="FFFFFF"/>
          <w:sz w:val="20"/>
          <w:lang w:val="hy-AM"/>
        </w:rPr>
        <w:footnoteReference w:id="18"/>
      </w:r>
      <w:r w:rsidR="007942E8" w:rsidRPr="002A4619">
        <w:rPr>
          <w:rFonts w:ascii="GHEA Grapalat" w:hAnsi="GHEA Grapalat"/>
          <w:sz w:val="20"/>
          <w:lang w:val="hy-AM"/>
        </w:rPr>
        <w:t>Ընդ որում տուգանքը հաշվարկվում է նաև</w:t>
      </w:r>
      <w:r w:rsidR="009C6CA4">
        <w:rPr>
          <w:rFonts w:ascii="GHEA Grapalat" w:hAnsi="GHEA Grapalat"/>
          <w:sz w:val="20"/>
          <w:lang w:val="hy-AM"/>
        </w:rPr>
        <w:t>.</w:t>
      </w:r>
      <w:r w:rsidR="007942E8" w:rsidRPr="002A4619">
        <w:rPr>
          <w:rFonts w:ascii="GHEA Grapalat" w:hAnsi="GHEA Grapalat"/>
          <w:sz w:val="20"/>
          <w:lang w:val="hy-AM"/>
        </w:rPr>
        <w:t xml:space="preserve"> ապրանքի մատակարարումը սույն պայմանագրով սահմանված ժամկետում կատարելու, սակայն պատվիրատուի կողմից  չընդունվելուդեպքում:  </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հաշվարկվում է տույժ` վճարման ենթակա, սակայն չվճարված գումարի 0,05 </w:t>
      </w:r>
      <w:r w:rsidRPr="005E1F72">
        <w:rPr>
          <w:rFonts w:ascii="GHEA Grapalat" w:hAnsi="GHEA Grapalat" w:cs="Sylfaen"/>
          <w:sz w:val="20"/>
          <w:lang w:val="hy-AM"/>
        </w:rPr>
        <w:t>(զրո ամբողջ հինգ հարյուրերորդական) տոկոսի</w:t>
      </w:r>
      <w:r w:rsidRPr="005E1F72">
        <w:rPr>
          <w:rFonts w:ascii="GHEA Grapalat" w:hAnsi="GHEA Grapalat"/>
          <w:sz w:val="20"/>
          <w:lang w:val="hy-AM"/>
        </w:rPr>
        <w:t xml:space="preserve">  չափով։</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5E1F72" w:rsidRDefault="009F337A" w:rsidP="009F337A">
      <w:pPr>
        <w:ind w:firstLine="709"/>
        <w:jc w:val="center"/>
        <w:rPr>
          <w:rFonts w:ascii="GHEA Grapalat" w:hAnsi="GHEA Grapalat"/>
          <w:b/>
          <w:sz w:val="20"/>
          <w:lang w:val="hy-AM"/>
        </w:rPr>
      </w:pPr>
      <w:r w:rsidRPr="005E1F72">
        <w:rPr>
          <w:rFonts w:ascii="GHEA Grapalat" w:hAnsi="GHEA Grapalat"/>
          <w:b/>
          <w:sz w:val="20"/>
          <w:lang w:val="hy-AM"/>
        </w:rPr>
        <w:t>7. ԱՆՀԱՂԹԱՀԱՐԵԼԻ ՈՒԺԻ ԱԶԴԵՑՈՒԹՅՈՒՆԸ (ՖՈՐՍ-ՄԱԺՈՐ)</w:t>
      </w:r>
    </w:p>
    <w:p w:rsidR="009F337A" w:rsidRPr="005E1F72" w:rsidRDefault="009F337A" w:rsidP="009F337A">
      <w:pPr>
        <w:ind w:firstLine="709"/>
        <w:jc w:val="center"/>
        <w:rPr>
          <w:rFonts w:ascii="GHEA Grapalat" w:hAnsi="GHEA Grapalat"/>
          <w:b/>
          <w:sz w:val="20"/>
          <w:lang w:val="hy-AM"/>
        </w:rPr>
      </w:pPr>
    </w:p>
    <w:p w:rsidR="009F337A" w:rsidRPr="005E1F72" w:rsidRDefault="009F337A" w:rsidP="009F337A">
      <w:pPr>
        <w:ind w:firstLine="709"/>
        <w:jc w:val="both"/>
        <w:rPr>
          <w:rFonts w:ascii="GHEA Grapalat" w:hAnsi="GHEA Grapalat"/>
          <w:sz w:val="20"/>
          <w:lang w:val="hy-AM"/>
        </w:rPr>
      </w:pPr>
      <w:r w:rsidRPr="005E1F7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lastRenderedPageBreak/>
        <w:t>8. ԱՅԼ ՊԱՅՄԱՆՆԵՐ</w:t>
      </w: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sz w:val="20"/>
          <w:lang w:val="hy-AM"/>
        </w:rPr>
        <w:t xml:space="preserve">8.1 </w:t>
      </w:r>
      <w:r w:rsidRPr="005E1F72">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5E1F72">
        <w:rPr>
          <w:rFonts w:ascii="GHEA Grapalat" w:hAnsi="GHEA Grapalat" w:cs="Times Armenian"/>
          <w:sz w:val="20"/>
          <w:lang w:val="hy-AM"/>
        </w:rPr>
        <w:t xml:space="preserve">։ </w:t>
      </w:r>
    </w:p>
    <w:p w:rsidR="00071D1C" w:rsidRPr="002A4619" w:rsidRDefault="00071D1C" w:rsidP="00EF3662">
      <w:pPr>
        <w:tabs>
          <w:tab w:val="left" w:pos="1276"/>
        </w:tabs>
        <w:ind w:firstLine="720"/>
        <w:jc w:val="both"/>
        <w:rPr>
          <w:rFonts w:ascii="GHEA Grapalat" w:hAnsi="GHEA Grapalat" w:cs="Sylfaen"/>
          <w:sz w:val="20"/>
          <w:lang w:val="hy-AM"/>
        </w:rPr>
      </w:pPr>
      <w:r w:rsidRPr="0003466E">
        <w:rPr>
          <w:rStyle w:val="af6"/>
          <w:rFonts w:ascii="GHEA Grapalat" w:hAnsi="GHEA Grapalat" w:cs="Sylfaen"/>
          <w:color w:val="FFFFFF"/>
          <w:sz w:val="20"/>
          <w:lang w:val="hy-AM"/>
        </w:rPr>
        <w:footnoteReference w:id="19"/>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Default="00071D1C" w:rsidP="00286AD3">
      <w:pPr>
        <w:shd w:val="clear" w:color="auto" w:fill="FFFFFF"/>
        <w:ind w:firstLine="375"/>
        <w:jc w:val="both"/>
        <w:rPr>
          <w:rFonts w:ascii="GHEA Grapalat" w:hAnsi="GHEA Grapalat"/>
          <w:color w:val="000000"/>
          <w:lang w:val="hy-AM"/>
        </w:rPr>
      </w:pPr>
      <w:r w:rsidRPr="005E1F7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FB0780">
        <w:rPr>
          <w:rFonts w:ascii="GHEA Grapalat" w:hAnsi="GHEA Grapalat" w:cs="Sylfaen"/>
          <w:sz w:val="20"/>
          <w:lang w:val="hy-AM"/>
        </w:rPr>
        <w:t>պ</w:t>
      </w:r>
      <w:r w:rsidRPr="005E1F72">
        <w:rPr>
          <w:rFonts w:ascii="GHEA Grapalat" w:hAnsi="GHEA Grapalat" w:cs="Sylfaen"/>
          <w:sz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86AD3">
        <w:rPr>
          <w:rFonts w:ascii="GHEA Grapalat" w:hAnsi="GHEA Grapalat" w:cs="Sylfaen"/>
          <w:sz w:val="20"/>
          <w:lang w:val="hy-AM"/>
        </w:rPr>
        <w:t>ում է</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եթե արձանագրված խախտումները մինչև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չկնքելու համար։ Ընդ որում, Գնորդը չի կրում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E1F72">
        <w:rPr>
          <w:rFonts w:ascii="GHEA Grapalat" w:hAnsi="GHEA Grapalat" w:cs="Sylfaen"/>
          <w:sz w:val="20"/>
          <w:lang w:val="hy-AM"/>
        </w:rPr>
        <w:t>պ</w:t>
      </w:r>
      <w:r w:rsidRPr="005E1F72">
        <w:rPr>
          <w:rFonts w:ascii="GHEA Grapalat" w:hAnsi="GHEA Grapalat" w:cs="Sylfaen"/>
          <w:sz w:val="20"/>
          <w:lang w:val="hy-AM"/>
        </w:rPr>
        <w:t>այմանագիրը լուծվել է։</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8.5</w:t>
      </w:r>
      <w:r w:rsidRPr="005E1F7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անբաժանելի մասը։ </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Արգելվում է </w:t>
      </w:r>
      <w:r w:rsidR="003D1CF4" w:rsidRPr="005E1F72">
        <w:rPr>
          <w:rFonts w:ascii="GHEA Grapalat" w:hAnsi="GHEA Grapalat" w:cs="Sylfaen"/>
          <w:sz w:val="20"/>
          <w:lang w:val="hy-AM"/>
        </w:rPr>
        <w:t>պայմանագրում, իսկ եթե պ</w:t>
      </w:r>
      <w:r w:rsidRPr="005E1F72">
        <w:rPr>
          <w:rFonts w:ascii="GHEA Grapalat" w:hAnsi="GHEA Grapalat" w:cs="Sylfaen"/>
          <w:sz w:val="20"/>
          <w:lang w:val="hy-AM"/>
        </w:rPr>
        <w:t xml:space="preserve">այմանագրի գինը գործոնային է, ապա նաև այդ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E1F72">
        <w:rPr>
          <w:rFonts w:ascii="GHEA Grapalat" w:hAnsi="GHEA Grapalat" w:cs="Sylfaen"/>
          <w:sz w:val="20"/>
          <w:lang w:val="hy-AM"/>
        </w:rPr>
        <w:t>ա</w:t>
      </w:r>
      <w:r w:rsidRPr="005E1F72">
        <w:rPr>
          <w:rFonts w:ascii="GHEA Grapalat" w:hAnsi="GHEA Grapalat" w:cs="Sylfaen"/>
          <w:sz w:val="20"/>
          <w:lang w:val="hy-AM"/>
        </w:rPr>
        <w:t xml:space="preserve">պրանքի ծավալների կամ ձեռք բերվող </w:t>
      </w:r>
      <w:r w:rsidR="003D1CF4" w:rsidRPr="005E1F72">
        <w:rPr>
          <w:rFonts w:ascii="GHEA Grapalat" w:hAnsi="GHEA Grapalat" w:cs="Sylfaen"/>
          <w:sz w:val="20"/>
          <w:lang w:val="hy-AM"/>
        </w:rPr>
        <w:t>ա</w:t>
      </w:r>
      <w:r w:rsidRPr="005E1F72">
        <w:rPr>
          <w:rFonts w:ascii="GHEA Grapalat" w:hAnsi="GHEA Grapalat" w:cs="Sylfaen"/>
          <w:sz w:val="20"/>
          <w:lang w:val="hy-AM"/>
        </w:rPr>
        <w:t xml:space="preserve">պրանքի միավորի գնի  կամ </w:t>
      </w:r>
      <w:r w:rsidR="003D1CF4" w:rsidRPr="005E1F72">
        <w:rPr>
          <w:rFonts w:ascii="GHEA Grapalat" w:hAnsi="GHEA Grapalat" w:cs="Sylfaen"/>
          <w:sz w:val="20"/>
          <w:lang w:val="hy-AM"/>
        </w:rPr>
        <w:t>պ</w:t>
      </w:r>
      <w:r w:rsidRPr="005E1F72">
        <w:rPr>
          <w:rFonts w:ascii="GHEA Grapalat" w:hAnsi="GHEA Grapalat" w:cs="Sylfaen"/>
          <w:sz w:val="20"/>
          <w:lang w:val="hy-AM"/>
        </w:rPr>
        <w:t>այմանագրի գնի արհեստական փոփոխման։</w:t>
      </w: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cs="Times Armenian"/>
          <w:sz w:val="20"/>
          <w:lang w:val="hy-AM"/>
        </w:rPr>
        <w:t>Պայմանագրի կողմերից</w:t>
      </w:r>
      <w:r w:rsidR="00617A6E" w:rsidRPr="005E1F72">
        <w:rPr>
          <w:rFonts w:ascii="GHEA Grapalat" w:hAnsi="GHEA Grapalat" w:cs="Times Armenian"/>
          <w:sz w:val="20"/>
          <w:lang w:val="hy-AM"/>
        </w:rPr>
        <w:t xml:space="preserve"> անկախ գործոնների ազդեցությամբ պ</w:t>
      </w:r>
      <w:r w:rsidRPr="005E1F7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5E1F72" w:rsidRDefault="00071D1C" w:rsidP="00EF3662">
      <w:pPr>
        <w:tabs>
          <w:tab w:val="left" w:pos="1276"/>
        </w:tabs>
        <w:ind w:firstLine="720"/>
        <w:jc w:val="both"/>
        <w:rPr>
          <w:rFonts w:ascii="GHEA Grapalat" w:hAnsi="GHEA Grapalat"/>
          <w:sz w:val="20"/>
          <w:lang w:val="hy-AM"/>
        </w:rPr>
      </w:pPr>
      <w:r w:rsidRPr="005E1F72">
        <w:rPr>
          <w:rFonts w:ascii="GHEA Grapalat" w:hAnsi="GHEA Grapalat"/>
          <w:sz w:val="20"/>
          <w:lang w:val="pt-BR"/>
        </w:rPr>
        <w:t>8.6 Եթե պայմանագիրն  իրականացվ</w:t>
      </w:r>
      <w:r w:rsidRPr="005E1F72">
        <w:rPr>
          <w:rFonts w:ascii="GHEA Grapalat" w:hAnsi="GHEA Grapalat"/>
          <w:sz w:val="20"/>
          <w:lang w:val="hy-AM"/>
        </w:rPr>
        <w:t>ում է</w:t>
      </w:r>
      <w:r w:rsidRPr="005E1F72">
        <w:rPr>
          <w:rFonts w:ascii="GHEA Grapalat" w:hAnsi="GHEA Grapalat"/>
          <w:sz w:val="20"/>
          <w:lang w:val="pt-BR"/>
        </w:rPr>
        <w:t xml:space="preserve"> գործակալության պայմանագիր կնքելու միջոցով.</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hy-AM"/>
        </w:rPr>
        <w:t>1)</w:t>
      </w:r>
      <w:r w:rsidRPr="005E1F72">
        <w:rPr>
          <w:rFonts w:ascii="GHEA Grapalat" w:hAnsi="GHEA Grapalat"/>
          <w:sz w:val="20"/>
          <w:lang w:val="pt-BR"/>
        </w:rPr>
        <w:t xml:space="preserve"> Վաճառ</w:t>
      </w:r>
      <w:r w:rsidRPr="005E1F72">
        <w:rPr>
          <w:rFonts w:ascii="GHEA Grapalat" w:hAnsi="GHEA Grapalat"/>
          <w:sz w:val="20"/>
          <w:lang w:val="hy-AM"/>
        </w:rPr>
        <w:t>ողը</w:t>
      </w:r>
      <w:r w:rsidRPr="005E1F7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t>2) պայմանագրի կատարման ընթացքում գործակալի փոփոխման դեպքում Վաճառ</w:t>
      </w:r>
      <w:r w:rsidRPr="005E1F72">
        <w:rPr>
          <w:rFonts w:ascii="GHEA Grapalat" w:hAnsi="GHEA Grapalat"/>
          <w:sz w:val="20"/>
          <w:lang w:val="hy-AM"/>
        </w:rPr>
        <w:t>ող</w:t>
      </w:r>
      <w:r w:rsidRPr="005E1F7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Pr>
          <w:rFonts w:ascii="GHEA Grapalat" w:hAnsi="GHEA Grapalat"/>
          <w:sz w:val="20"/>
          <w:lang w:val="pt-BR"/>
        </w:rPr>
        <w:t>:</w:t>
      </w:r>
      <w:r w:rsidR="00EA29E8">
        <w:rPr>
          <w:rFonts w:ascii="GHEA Grapalat" w:hAnsi="GHEA Grapalat"/>
          <w:sz w:val="20"/>
          <w:vertAlign w:val="superscript"/>
          <w:lang w:val="hy-AM"/>
        </w:rPr>
        <w:t>23</w:t>
      </w:r>
      <w:r w:rsidRPr="0003466E">
        <w:rPr>
          <w:rStyle w:val="af6"/>
          <w:rFonts w:ascii="GHEA Grapalat" w:hAnsi="GHEA Grapalat"/>
          <w:color w:val="FFFFFF"/>
          <w:sz w:val="20"/>
          <w:lang w:val="pt-BR"/>
        </w:rPr>
        <w:footnoteReference w:id="20"/>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Pr>
          <w:rFonts w:ascii="GHEA Grapalat" w:hAnsi="GHEA Grapalat"/>
          <w:sz w:val="20"/>
          <w:lang w:val="pt-BR"/>
        </w:rPr>
        <w:t>:</w:t>
      </w:r>
      <w:r w:rsidR="00287BCA">
        <w:rPr>
          <w:rFonts w:ascii="GHEA Grapalat" w:hAnsi="GHEA Grapalat"/>
          <w:sz w:val="20"/>
          <w:vertAlign w:val="superscript"/>
          <w:lang w:val="pt-BR"/>
        </w:rPr>
        <w:t>2</w:t>
      </w:r>
      <w:r w:rsidR="00B27E91">
        <w:rPr>
          <w:rFonts w:ascii="GHEA Grapalat" w:hAnsi="GHEA Grapalat"/>
          <w:sz w:val="20"/>
          <w:vertAlign w:val="superscript"/>
          <w:lang w:val="hy-AM"/>
        </w:rPr>
        <w:t>4</w:t>
      </w:r>
      <w:r w:rsidRPr="0003466E">
        <w:rPr>
          <w:rStyle w:val="af6"/>
          <w:rFonts w:ascii="GHEA Grapalat" w:hAnsi="GHEA Grapalat"/>
          <w:color w:val="FFFFFF"/>
          <w:sz w:val="20"/>
          <w:lang w:val="pt-BR"/>
        </w:rPr>
        <w:footnoteReference w:id="21"/>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cs="Times Armenian"/>
          <w:sz w:val="20"/>
          <w:lang w:val="pt-BR"/>
        </w:rPr>
        <w:t>8</w:t>
      </w:r>
      <w:r w:rsidRPr="005E1F72">
        <w:rPr>
          <w:rFonts w:ascii="GHEA Grapalat" w:hAnsi="GHEA Grapalat" w:cs="Times Armenian"/>
          <w:sz w:val="20"/>
          <w:lang w:val="hy-AM"/>
        </w:rPr>
        <w:t>.</w:t>
      </w:r>
      <w:r w:rsidRPr="005E1F72">
        <w:rPr>
          <w:rFonts w:ascii="GHEA Grapalat" w:hAnsi="GHEA Grapalat" w:cs="Times Armenian"/>
          <w:sz w:val="20"/>
          <w:lang w:val="pt-BR"/>
        </w:rPr>
        <w:t>8</w:t>
      </w:r>
      <w:r w:rsidRPr="005E1F72">
        <w:rPr>
          <w:rFonts w:ascii="GHEA Grapalat" w:hAnsi="GHEA Grapalat" w:cs="Times Armenian"/>
          <w:sz w:val="20"/>
          <w:lang w:val="hy-AM"/>
        </w:rPr>
        <w:t xml:space="preserve"> Ա</w:t>
      </w:r>
      <w:r w:rsidRPr="005E1F72">
        <w:rPr>
          <w:rFonts w:ascii="GHEA Grapalat" w:hAnsi="GHEA Grapalat" w:cs="Times Armenian"/>
          <w:sz w:val="20"/>
        </w:rPr>
        <w:t>պր</w:t>
      </w:r>
      <w:r w:rsidRPr="005E1F72">
        <w:rPr>
          <w:rFonts w:ascii="GHEA Grapalat" w:hAnsi="GHEA Grapalat" w:cs="Times Armenian"/>
          <w:sz w:val="20"/>
          <w:lang w:val="hy-AM"/>
        </w:rPr>
        <w:t xml:space="preserve">անքի </w:t>
      </w:r>
      <w:r w:rsidRPr="005E1F72">
        <w:rPr>
          <w:rFonts w:ascii="GHEA Grapalat" w:hAnsi="GHEA Grapalat" w:cs="Times Armenian"/>
          <w:sz w:val="20"/>
        </w:rPr>
        <w:t>մատա</w:t>
      </w:r>
      <w:r w:rsidRPr="005E1F72">
        <w:rPr>
          <w:rFonts w:ascii="GHEA Grapalat" w:hAnsi="GHEA Grapalat" w:cs="Sylfaen"/>
          <w:sz w:val="20"/>
          <w:lang w:val="hy-AM"/>
        </w:rPr>
        <w:t>կա</w:t>
      </w:r>
      <w:r w:rsidRPr="005E1F72">
        <w:rPr>
          <w:rFonts w:ascii="GHEA Grapalat" w:hAnsi="GHEA Grapalat" w:cs="Sylfaen"/>
          <w:sz w:val="20"/>
        </w:rPr>
        <w:t>ր</w:t>
      </w:r>
      <w:r w:rsidRPr="005E1F72">
        <w:rPr>
          <w:rFonts w:ascii="GHEA Grapalat" w:hAnsi="GHEA Grapalat" w:cs="Sylfaen"/>
          <w:sz w:val="20"/>
          <w:lang w:val="hy-AM"/>
        </w:rPr>
        <w:t>արմանժամկետըկարողէերկարաձգվելմինչև</w:t>
      </w:r>
      <w:r w:rsidRPr="005E1F72">
        <w:rPr>
          <w:rFonts w:ascii="GHEA Grapalat" w:hAnsi="GHEA Grapalat" w:cs="Times Armenian"/>
          <w:sz w:val="20"/>
        </w:rPr>
        <w:t>պ</w:t>
      </w:r>
      <w:r w:rsidRPr="005E1F72">
        <w:rPr>
          <w:rFonts w:ascii="GHEA Grapalat" w:hAnsi="GHEA Grapalat" w:cs="Times Armenian"/>
          <w:sz w:val="20"/>
          <w:lang w:val="hy-AM"/>
        </w:rPr>
        <w:t xml:space="preserve">այմանագրով </w:t>
      </w:r>
      <w:r w:rsidRPr="005E1F72">
        <w:rPr>
          <w:rFonts w:ascii="GHEA Grapalat" w:hAnsi="GHEA Grapalat" w:cs="Sylfaen"/>
          <w:sz w:val="20"/>
          <w:lang w:val="hy-AM"/>
        </w:rPr>
        <w:t>այդժամկետըլրանալը</w:t>
      </w:r>
      <w:r w:rsidRPr="005E1F72">
        <w:rPr>
          <w:rFonts w:ascii="GHEA Grapalat" w:hAnsi="GHEA Grapalat" w:cs="Sylfaen"/>
          <w:sz w:val="20"/>
          <w:lang w:val="pt-BR"/>
        </w:rPr>
        <w:t>`</w:t>
      </w:r>
      <w:r w:rsidRPr="005E1F72">
        <w:rPr>
          <w:rFonts w:ascii="GHEA Grapalat" w:hAnsi="GHEA Grapalat" w:cs="Times Armenian"/>
          <w:sz w:val="20"/>
        </w:rPr>
        <w:t>Վաճառողի</w:t>
      </w:r>
      <w:r w:rsidRPr="005E1F72">
        <w:rPr>
          <w:rFonts w:ascii="GHEA Grapalat" w:hAnsi="GHEA Grapalat" w:cs="Sylfaen"/>
          <w:sz w:val="20"/>
          <w:lang w:val="hy-AM"/>
        </w:rPr>
        <w:t>առաջարկությանառկայությանդեպքում</w:t>
      </w:r>
      <w:r w:rsidRPr="005E1F72">
        <w:rPr>
          <w:rFonts w:ascii="GHEA Grapalat" w:hAnsi="GHEA Grapalat" w:cs="Times Armenian"/>
          <w:sz w:val="20"/>
          <w:lang w:val="pt-BR"/>
        </w:rPr>
        <w:t>,</w:t>
      </w:r>
      <w:r w:rsidRPr="005E1F72">
        <w:rPr>
          <w:rFonts w:ascii="GHEA Grapalat" w:hAnsi="GHEA Grapalat" w:cs="Sylfaen"/>
          <w:sz w:val="20"/>
          <w:lang w:val="hy-AM"/>
        </w:rPr>
        <w:t>պայմանով</w:t>
      </w:r>
      <w:r w:rsidRPr="005E1F72">
        <w:rPr>
          <w:rFonts w:ascii="GHEA Grapalat" w:hAnsi="GHEA Grapalat" w:cs="Times Armenian"/>
          <w:sz w:val="20"/>
          <w:lang w:val="hy-AM"/>
        </w:rPr>
        <w:t xml:space="preserve">, </w:t>
      </w:r>
      <w:r w:rsidRPr="005E1F72">
        <w:rPr>
          <w:rFonts w:ascii="GHEA Grapalat" w:hAnsi="GHEA Grapalat" w:cs="Sylfaen"/>
          <w:sz w:val="20"/>
          <w:lang w:val="hy-AM"/>
        </w:rPr>
        <w:t>որ</w:t>
      </w:r>
      <w:r w:rsidRPr="005E1F72">
        <w:rPr>
          <w:rFonts w:ascii="GHEA Grapalat" w:hAnsi="GHEA Grapalat"/>
          <w:sz w:val="20"/>
        </w:rPr>
        <w:t>Գնորդ</w:t>
      </w:r>
      <w:r w:rsidRPr="005E1F72">
        <w:rPr>
          <w:rFonts w:ascii="GHEA Grapalat" w:hAnsi="GHEA Grapalat"/>
          <w:sz w:val="20"/>
          <w:lang w:val="hy-AM"/>
        </w:rPr>
        <w:t>ի</w:t>
      </w:r>
      <w:r w:rsidRPr="005E1F72">
        <w:rPr>
          <w:rFonts w:ascii="GHEA Grapalat" w:hAnsi="GHEA Grapalat" w:cs="Sylfaen"/>
          <w:sz w:val="20"/>
          <w:lang w:val="hy-AM"/>
        </w:rPr>
        <w:t>մոտչիվերացել</w:t>
      </w:r>
      <w:r w:rsidRPr="005E1F72">
        <w:rPr>
          <w:rFonts w:ascii="GHEA Grapalat" w:hAnsi="GHEA Grapalat" w:cs="Times Armenian"/>
          <w:sz w:val="20"/>
        </w:rPr>
        <w:t>ապրանքի</w:t>
      </w:r>
      <w:r w:rsidRPr="005E1F72">
        <w:rPr>
          <w:rFonts w:ascii="GHEA Grapalat" w:hAnsi="GHEA Grapalat" w:cs="Sylfaen"/>
          <w:sz w:val="20"/>
          <w:lang w:val="hy-AM"/>
        </w:rPr>
        <w:t>օգտագործմանպահանջը</w:t>
      </w:r>
      <w:r w:rsidR="00DB0602" w:rsidRPr="002A4619">
        <w:rPr>
          <w:rFonts w:ascii="GHEA Grapalat" w:hAnsi="GHEA Grapalat" w:cs="Sylfaen"/>
          <w:sz w:val="20"/>
          <w:lang w:val="pt-BR"/>
        </w:rPr>
        <w:t>,</w:t>
      </w:r>
      <w:r w:rsidR="002877FC">
        <w:rPr>
          <w:rFonts w:ascii="GHEA Grapalat" w:hAnsi="GHEA Grapalat" w:cs="Sylfaen"/>
          <w:sz w:val="20"/>
        </w:rPr>
        <w:t>իսկՎաճառողիառաջարկությունըներկայացվելէոչուշ</w:t>
      </w:r>
      <w:r w:rsidR="002877FC" w:rsidRPr="002A4619">
        <w:rPr>
          <w:rFonts w:ascii="GHEA Grapalat" w:hAnsi="GHEA Grapalat" w:cs="Sylfaen"/>
          <w:sz w:val="20"/>
          <w:lang w:val="pt-BR"/>
        </w:rPr>
        <w:t xml:space="preserve">, </w:t>
      </w:r>
      <w:r w:rsidR="002877FC">
        <w:rPr>
          <w:rFonts w:ascii="GHEA Grapalat" w:hAnsi="GHEA Grapalat" w:cs="Sylfaen"/>
          <w:sz w:val="20"/>
        </w:rPr>
        <w:t>քանպայմանագրովիսկզբանեմատակարարմանհամարսահմանվածժամկետըլրանալուցառնվազն</w:t>
      </w:r>
      <w:r w:rsidR="002877FC" w:rsidRPr="002A4619">
        <w:rPr>
          <w:rFonts w:ascii="GHEA Grapalat" w:hAnsi="GHEA Grapalat" w:cs="Sylfaen"/>
          <w:sz w:val="20"/>
          <w:lang w:val="pt-BR"/>
        </w:rPr>
        <w:t xml:space="preserve"> 5 </w:t>
      </w:r>
      <w:r w:rsidR="002877FC">
        <w:rPr>
          <w:rFonts w:ascii="GHEA Grapalat" w:hAnsi="GHEA Grapalat" w:cs="Sylfaen"/>
          <w:sz w:val="20"/>
        </w:rPr>
        <w:t>օրացուցայինօրառաջ</w:t>
      </w:r>
      <w:r w:rsidRPr="005E1F72">
        <w:rPr>
          <w:rFonts w:ascii="GHEA Grapalat" w:hAnsi="GHEA Grapalat" w:cs="Sylfaen"/>
          <w:sz w:val="20"/>
          <w:lang w:val="pt-BR"/>
        </w:rPr>
        <w:t>: Ընդ որում սույն կետով սահմանված դեպքում ապրա</w:t>
      </w:r>
      <w:r w:rsidRPr="005E1F72">
        <w:rPr>
          <w:rFonts w:ascii="GHEA Grapalat" w:hAnsi="GHEA Grapalat" w:cs="Times Armenian"/>
          <w:sz w:val="20"/>
          <w:lang w:val="hy-AM"/>
        </w:rPr>
        <w:t xml:space="preserve">նքի </w:t>
      </w:r>
      <w:r w:rsidRPr="005E1F72">
        <w:rPr>
          <w:rFonts w:ascii="GHEA Grapalat" w:hAnsi="GHEA Grapalat" w:cs="Times Armenian"/>
          <w:sz w:val="20"/>
        </w:rPr>
        <w:t>մատակարա</w:t>
      </w:r>
      <w:r w:rsidRPr="005E1F72">
        <w:rPr>
          <w:rFonts w:ascii="GHEA Grapalat" w:hAnsi="GHEA Grapalat" w:cs="Sylfaen"/>
          <w:sz w:val="20"/>
          <w:lang w:val="hy-AM"/>
        </w:rPr>
        <w:t>րմանժամկետըկարողէերկարաձգվել</w:t>
      </w:r>
      <w:r w:rsidRPr="005E1F72">
        <w:rPr>
          <w:rFonts w:ascii="GHEA Grapalat" w:hAnsi="GHEA Grapalat" w:cs="Times Armenian"/>
          <w:sz w:val="20"/>
        </w:rPr>
        <w:t>մեկանգամ</w:t>
      </w:r>
      <w:r w:rsidRPr="005E1F72">
        <w:rPr>
          <w:rFonts w:ascii="GHEA Grapalat" w:hAnsi="GHEA Grapalat" w:cs="Sylfaen"/>
          <w:sz w:val="20"/>
          <w:lang w:val="hy-AM"/>
        </w:rPr>
        <w:t>մինչև</w:t>
      </w:r>
      <w:r w:rsidRPr="005E1F72">
        <w:rPr>
          <w:rFonts w:ascii="GHEA Grapalat" w:hAnsi="GHEA Grapalat" w:cs="Sylfaen"/>
          <w:sz w:val="20"/>
          <w:lang w:val="pt-BR"/>
        </w:rPr>
        <w:t xml:space="preserve"> 30 </w:t>
      </w:r>
      <w:r w:rsidRPr="005E1F72">
        <w:rPr>
          <w:rFonts w:ascii="GHEA Grapalat" w:hAnsi="GHEA Grapalat" w:cs="Sylfaen"/>
          <w:sz w:val="20"/>
        </w:rPr>
        <w:t>օրացուցայինօրով</w:t>
      </w:r>
      <w:r w:rsidRPr="005E1F72">
        <w:rPr>
          <w:rFonts w:ascii="GHEA Grapalat" w:hAnsi="GHEA Grapalat" w:cs="Sylfaen"/>
          <w:sz w:val="20"/>
          <w:lang w:val="pt-BR"/>
        </w:rPr>
        <w:t xml:space="preserve">, </w:t>
      </w:r>
      <w:r w:rsidRPr="005E1F72">
        <w:rPr>
          <w:rFonts w:ascii="GHEA Grapalat" w:hAnsi="GHEA Grapalat" w:cs="Sylfaen"/>
          <w:sz w:val="20"/>
        </w:rPr>
        <w:t>բայցոչավելքանպայմանագրովսահմանվածժամկետնէ</w:t>
      </w:r>
      <w:r w:rsidRPr="005E1F72">
        <w:rPr>
          <w:rFonts w:ascii="GHEA Grapalat" w:hAnsi="GHEA Grapalat" w:cs="Sylfaen"/>
          <w:sz w:val="20"/>
          <w:lang w:val="pt-BR"/>
        </w:rPr>
        <w:t>:</w:t>
      </w:r>
    </w:p>
    <w:p w:rsidR="00071D1C" w:rsidRPr="005E1F72" w:rsidRDefault="00071D1C" w:rsidP="00EF3662">
      <w:pPr>
        <w:tabs>
          <w:tab w:val="left" w:pos="720"/>
        </w:tabs>
        <w:jc w:val="both"/>
        <w:rPr>
          <w:rFonts w:ascii="GHEA Grapalat" w:hAnsi="GHEA Grapalat"/>
          <w:sz w:val="20"/>
          <w:lang w:val="hy-AM"/>
        </w:rPr>
      </w:pPr>
      <w:r w:rsidRPr="005E1F7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5E1F72" w:rsidRDefault="00071D1C" w:rsidP="00EF3662">
      <w:pPr>
        <w:tabs>
          <w:tab w:val="num" w:pos="0"/>
          <w:tab w:val="left" w:pos="720"/>
          <w:tab w:val="num" w:pos="900"/>
        </w:tabs>
        <w:jc w:val="both"/>
        <w:rPr>
          <w:rFonts w:ascii="GHEA Grapalat" w:hAnsi="GHEA Grapalat"/>
          <w:sz w:val="20"/>
          <w:lang w:val="hy-AM"/>
        </w:rPr>
      </w:pPr>
      <w:r w:rsidRPr="005E1F72">
        <w:rPr>
          <w:rFonts w:ascii="GHEA Grapalat" w:hAnsi="GHEA Grapalat"/>
          <w:sz w:val="20"/>
          <w:lang w:val="hy-AM"/>
        </w:rPr>
        <w:tab/>
        <w:t xml:space="preserve">Պայմանագրի կողմերի` երրորդ անձանց նկատմամբ պարտավորությունները՝ ներառյալ </w:t>
      </w:r>
      <w:r w:rsidR="00DD66E7" w:rsidRPr="005E1F72">
        <w:rPr>
          <w:rFonts w:ascii="GHEA Grapalat" w:hAnsi="GHEA Grapalat"/>
          <w:sz w:val="20"/>
          <w:lang w:val="hy-AM"/>
        </w:rPr>
        <w:t>պ</w:t>
      </w:r>
      <w:r w:rsidRPr="005E1F7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w:t>
      </w:r>
      <w:r w:rsidRPr="005E1F72">
        <w:rPr>
          <w:rFonts w:ascii="GHEA Grapalat" w:hAnsi="GHEA Grapalat"/>
          <w:sz w:val="20"/>
          <w:lang w:val="hy-AM"/>
        </w:rPr>
        <w:lastRenderedPageBreak/>
        <w:t xml:space="preserve">են </w:t>
      </w:r>
      <w:r w:rsidR="004504F0" w:rsidRPr="005E1F72">
        <w:rPr>
          <w:rFonts w:ascii="GHEA Grapalat" w:hAnsi="GHEA Grapalat"/>
          <w:sz w:val="20"/>
          <w:lang w:val="hy-AM"/>
        </w:rPr>
        <w:t>պ</w:t>
      </w:r>
      <w:r w:rsidRPr="005E1F72">
        <w:rPr>
          <w:rFonts w:ascii="GHEA Grapalat" w:hAnsi="GHEA Grapalat"/>
          <w:sz w:val="20"/>
          <w:lang w:val="hy-AM"/>
        </w:rPr>
        <w:t xml:space="preserve">այմանագրի կարգավորման դաշտից և չեն կարող ազդել </w:t>
      </w:r>
      <w:r w:rsidR="004504F0" w:rsidRPr="005E1F72">
        <w:rPr>
          <w:rFonts w:ascii="GHEA Grapalat" w:hAnsi="GHEA Grapalat"/>
          <w:sz w:val="20"/>
          <w:lang w:val="hy-AM"/>
        </w:rPr>
        <w:t>պ</w:t>
      </w:r>
      <w:r w:rsidRPr="005E1F7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lang w:val="hy-AM"/>
        </w:rPr>
        <w:tab/>
        <w:t>8.10 Պ</w:t>
      </w:r>
      <w:r w:rsidRPr="005E1F72">
        <w:rPr>
          <w:rFonts w:ascii="GHEA Grapalat" w:hAnsi="GHEA Grapalat"/>
          <w:spacing w:val="-4"/>
          <w:sz w:val="20"/>
          <w:szCs w:val="20"/>
          <w:lang w:val="hy-AM" w:eastAsia="ru-RU"/>
        </w:rPr>
        <w:t xml:space="preserve">այմանագիրը չի </w:t>
      </w:r>
      <w:r w:rsidRPr="005E1F72">
        <w:rPr>
          <w:rFonts w:ascii="GHEA Grapalat" w:hAnsi="GHEA Grapalat"/>
          <w:sz w:val="20"/>
          <w:szCs w:val="20"/>
          <w:lang w:val="hy-AM" w:eastAsia="ru-RU"/>
        </w:rPr>
        <w:t>կարող փոփոխվել կողմերի պարտա</w:t>
      </w:r>
      <w:r w:rsidRPr="005E1F72">
        <w:rPr>
          <w:rFonts w:ascii="GHEA Grapalat" w:hAnsi="GHEA Grapalat"/>
          <w:sz w:val="20"/>
          <w:szCs w:val="20"/>
          <w:lang w:val="hy-AM" w:eastAsia="ru-RU"/>
        </w:rPr>
        <w:softHyphen/>
        <w:t>վորու</w:t>
      </w:r>
      <w:r w:rsidRPr="005E1F72">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8.11 Վաճառողի  կողմից ստանձնած պարտավորությունները չկատա</w:t>
      </w:r>
      <w:r w:rsidRPr="005E1F72">
        <w:rPr>
          <w:rFonts w:ascii="GHEA Grapalat" w:hAnsi="GHEA Grapalat"/>
          <w:sz w:val="20"/>
          <w:szCs w:val="20"/>
          <w:lang w:val="hy-AM" w:eastAsia="ru-RU"/>
        </w:rPr>
        <w:softHyphen/>
        <w:t xml:space="preserve">րելու կամ ոչ պատշաճ կատարելու հիմքով </w:t>
      </w:r>
      <w:r w:rsidR="00617A6E"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E1F72">
        <w:rPr>
          <w:rFonts w:ascii="GHEA Grapalat" w:hAnsi="GHEA Grapalat"/>
          <w:sz w:val="20"/>
          <w:szCs w:val="20"/>
          <w:lang w:val="hy-AM" w:eastAsia="ru-RU"/>
        </w:rPr>
        <w:t>«Պայմանագրերը միակողմանի լուծելու մասին ծանուցումներ»</w:t>
      </w:r>
      <w:r w:rsidRPr="005E1F72">
        <w:rPr>
          <w:rFonts w:ascii="GHEA Grapalat" w:hAnsi="GHEA Grapalat"/>
          <w:sz w:val="20"/>
          <w:szCs w:val="20"/>
          <w:lang w:val="hy-AM" w:eastAsia="ru-RU"/>
        </w:rPr>
        <w:t xml:space="preserve"> բաժնում` նշելով հրապարակման ամսաթիվը: Վաճառողը,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64EF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B4CF4">
        <w:rPr>
          <w:rFonts w:ascii="GHEA Grapalat" w:hAnsi="GHEA Grapalat"/>
          <w:sz w:val="20"/>
          <w:szCs w:val="20"/>
          <w:lang w:val="hy-AM" w:eastAsia="ru-RU"/>
        </w:rPr>
        <w:t xml:space="preserve">Գնորդը այն </w:t>
      </w:r>
      <w:r w:rsidR="00323B33" w:rsidRPr="00264EF3">
        <w:rPr>
          <w:rFonts w:ascii="GHEA Grapalat" w:hAnsi="GHEA Grapalat"/>
          <w:sz w:val="20"/>
          <w:szCs w:val="20"/>
          <w:lang w:val="hy-AM" w:eastAsia="ru-RU"/>
        </w:rPr>
        <w:t xml:space="preserve">ուղարկվում է նաև </w:t>
      </w:r>
      <w:r w:rsidR="00D10B0C" w:rsidRPr="000B4CF4">
        <w:rPr>
          <w:rFonts w:ascii="GHEA Grapalat" w:hAnsi="GHEA Grapalat"/>
          <w:sz w:val="20"/>
          <w:szCs w:val="20"/>
          <w:lang w:val="hy-AM" w:eastAsia="ru-RU"/>
        </w:rPr>
        <w:t xml:space="preserve">Վաճառողի </w:t>
      </w:r>
      <w:r w:rsidR="00323B33" w:rsidRPr="00264EF3">
        <w:rPr>
          <w:rFonts w:ascii="GHEA Grapalat" w:hAnsi="GHEA Grapalat"/>
          <w:sz w:val="20"/>
          <w:szCs w:val="20"/>
          <w:lang w:val="hy-AM" w:eastAsia="ru-RU"/>
        </w:rPr>
        <w:t>էլեկտրոնային փոստին:</w:t>
      </w:r>
      <w:r w:rsidRPr="005E1F72">
        <w:rPr>
          <w:rFonts w:ascii="GHEA Grapalat" w:hAnsi="GHEA Grapalat"/>
          <w:sz w:val="20"/>
          <w:szCs w:val="20"/>
          <w:lang w:val="hy-AM" w:eastAsia="ru-RU"/>
        </w:rPr>
        <w:t xml:space="preserve">   8.12</w:t>
      </w:r>
      <w:r w:rsidRPr="005E1F7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E1F72">
        <w:rPr>
          <w:rFonts w:ascii="GHEA Grapalat" w:hAnsi="GHEA Grapalat"/>
          <w:sz w:val="20"/>
          <w:szCs w:val="20"/>
          <w:lang w:val="hy-AM" w:eastAsia="ru-RU"/>
        </w:rPr>
        <w:t>3.1</w:t>
      </w:r>
      <w:r w:rsidRPr="005E1F72">
        <w:rPr>
          <w:rFonts w:ascii="GHEA Grapalat" w:hAnsi="GHEA Grapalat"/>
          <w:sz w:val="20"/>
          <w:szCs w:val="20"/>
          <w:lang w:val="hy-AM" w:eastAsia="ru-RU"/>
        </w:rPr>
        <w:t xml:space="preserve"> հավելվածները, համարվում են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այմանագրի անբաժանելի մասը։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 xml:space="preserve">8.15 </w:t>
      </w:r>
      <w:r w:rsidR="00DC567F" w:rsidRPr="005E1F72">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5E1F72">
        <w:rPr>
          <w:rFonts w:ascii="GHEA Grapalat" w:hAnsi="GHEA Grapalat"/>
          <w:sz w:val="20"/>
          <w:szCs w:val="20"/>
          <w:lang w:val="hy-AM" w:eastAsia="ru-RU"/>
        </w:rPr>
        <w:t>խ</w:t>
      </w:r>
      <w:r w:rsidR="00DC567F" w:rsidRPr="005E1F72">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C127D9">
        <w:rPr>
          <w:rFonts w:ascii="GHEA Grapalat" w:hAnsi="GHEA Grapalat"/>
          <w:sz w:val="20"/>
          <w:szCs w:val="20"/>
          <w:lang w:val="hy-AM" w:eastAsia="ru-RU"/>
        </w:rPr>
        <w:t xml:space="preserve"> Ընդ որում յ</w:t>
      </w:r>
      <w:r w:rsidR="008B6A4B" w:rsidRPr="00C127D9">
        <w:rPr>
          <w:rFonts w:ascii="GHEA Grapalat" w:hAnsi="GHEA Grapalat"/>
          <w:sz w:val="20"/>
          <w:szCs w:val="20"/>
          <w:lang w:val="hy-AM" w:eastAsia="ru-RU"/>
        </w:rPr>
        <w:t xml:space="preserve">ուրաքանչյուր հաջորդ համաձայնագիրը կնքելու համար ֆինանսական միջոցների նախատեսման համար սույն կետով տրված վեցամսյա ժամանակահատվածի հաշվարկը սկսվում </w:t>
      </w:r>
      <w:r w:rsidR="00C127D9" w:rsidRPr="00C127D9">
        <w:rPr>
          <w:rFonts w:ascii="GHEA Grapalat" w:hAnsi="GHEA Grapalat"/>
          <w:sz w:val="20"/>
          <w:szCs w:val="20"/>
          <w:lang w:val="hy-AM" w:eastAsia="ru-RU"/>
        </w:rPr>
        <w:t xml:space="preserve">նախորդ համաձայնագրով </w:t>
      </w:r>
      <w:r w:rsidR="00F57B04">
        <w:rPr>
          <w:rFonts w:ascii="GHEA Grapalat" w:hAnsi="GHEA Grapalat"/>
          <w:sz w:val="20"/>
          <w:szCs w:val="20"/>
          <w:lang w:val="hy-AM" w:eastAsia="ru-RU"/>
        </w:rPr>
        <w:t xml:space="preserve">սահմանված ապրանքի մատակարարման </w:t>
      </w:r>
      <w:r w:rsidR="00C127D9" w:rsidRPr="00C127D9">
        <w:rPr>
          <w:rFonts w:ascii="GHEA Grapalat" w:hAnsi="GHEA Grapalat"/>
          <w:sz w:val="20"/>
          <w:szCs w:val="20"/>
          <w:lang w:val="hy-AM" w:eastAsia="ru-RU"/>
        </w:rPr>
        <w:t>արդյունքը ողջ ծավալով պատվիրատուի կողմից ընդունվելու օրվանից</w:t>
      </w:r>
      <w:r w:rsidR="008B6A4B" w:rsidRPr="00C127D9">
        <w:rPr>
          <w:rFonts w:ascii="GHEA Grapalat" w:hAnsi="GHEA Grapalat"/>
          <w:sz w:val="20"/>
          <w:szCs w:val="20"/>
          <w:lang w:val="hy-AM" w:eastAsia="ru-RU"/>
        </w:rPr>
        <w:t>:</w:t>
      </w:r>
      <w:r w:rsidRPr="005E1F72">
        <w:rPr>
          <w:rFonts w:ascii="GHEA Grapalat" w:hAnsi="GHEA Grapalat"/>
          <w:sz w:val="20"/>
          <w:szCs w:val="20"/>
          <w:lang w:val="hy-AM" w:eastAsia="ru-RU"/>
        </w:rPr>
        <w:t xml:space="preserve">Եթե </w:t>
      </w:r>
      <w:r w:rsidR="00DC567F"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2F73BC">
        <w:rPr>
          <w:rFonts w:ascii="GHEA Grapalat" w:hAnsi="GHEA Grapalat"/>
          <w:sz w:val="20"/>
          <w:szCs w:val="20"/>
          <w:lang w:val="hy-AM" w:eastAsia="ru-RU"/>
        </w:rPr>
        <w:t>քսանհինգապատիկը</w:t>
      </w:r>
      <w:r w:rsidRPr="005E1F72">
        <w:rPr>
          <w:rFonts w:ascii="GHEA Grapalat" w:hAnsi="GHEA Grapalat"/>
          <w:sz w:val="20"/>
          <w:szCs w:val="20"/>
          <w:lang w:val="hy-AM" w:eastAsia="ru-RU"/>
        </w:rPr>
        <w:t xml:space="preserve">, ապա Գնորդի կողմից համաձայնագիր </w:t>
      </w:r>
      <w:r w:rsidRPr="00F939A5">
        <w:rPr>
          <w:rFonts w:ascii="GHEA Grapalat" w:hAnsi="GHEA Grapalat"/>
          <w:sz w:val="20"/>
          <w:szCs w:val="20"/>
          <w:lang w:val="hy-AM" w:eastAsia="ru-RU"/>
        </w:rPr>
        <w:t xml:space="preserve">կկնքվի, եթե Վաճառողի կողմից տուժանքի ձևով ներկայացված </w:t>
      </w:r>
      <w:r w:rsidR="009A1B95" w:rsidRPr="00F939A5">
        <w:rPr>
          <w:rFonts w:ascii="GHEA Grapalat" w:hAnsi="GHEA Grapalat"/>
          <w:sz w:val="20"/>
          <w:szCs w:val="20"/>
          <w:lang w:val="hy-AM" w:eastAsia="ru-RU"/>
        </w:rPr>
        <w:t xml:space="preserve">որակավորման և </w:t>
      </w:r>
      <w:r w:rsidR="00DC567F" w:rsidRPr="00F939A5">
        <w:rPr>
          <w:rFonts w:ascii="GHEA Grapalat" w:hAnsi="GHEA Grapalat"/>
          <w:sz w:val="20"/>
          <w:szCs w:val="20"/>
          <w:lang w:val="hy-AM" w:eastAsia="ru-RU"/>
        </w:rPr>
        <w:t xml:space="preserve">պայմանագրի </w:t>
      </w:r>
      <w:r w:rsidRPr="00F939A5">
        <w:rPr>
          <w:rFonts w:ascii="GHEA Grapalat" w:hAnsi="GHEA Grapalat"/>
          <w:sz w:val="20"/>
          <w:szCs w:val="20"/>
          <w:lang w:val="hy-AM" w:eastAsia="ru-RU"/>
        </w:rPr>
        <w:t>ապահովում</w:t>
      </w:r>
      <w:r w:rsidR="009A1B95" w:rsidRPr="00F939A5">
        <w:rPr>
          <w:rFonts w:ascii="GHEA Grapalat" w:hAnsi="GHEA Grapalat"/>
          <w:sz w:val="20"/>
          <w:szCs w:val="20"/>
          <w:lang w:val="hy-AM" w:eastAsia="ru-RU"/>
        </w:rPr>
        <w:t>ներ</w:t>
      </w:r>
      <w:r w:rsidR="00F939A5" w:rsidRPr="00F939A5">
        <w:rPr>
          <w:rFonts w:ascii="GHEA Grapalat" w:hAnsi="GHEA Grapalat"/>
          <w:sz w:val="20"/>
          <w:szCs w:val="20"/>
          <w:lang w:val="hy-AM" w:eastAsia="ru-RU"/>
        </w:rPr>
        <w:t>ը</w:t>
      </w:r>
      <w:r w:rsidRPr="00F939A5">
        <w:rPr>
          <w:rFonts w:ascii="GHEA Grapalat" w:hAnsi="GHEA Grapalat"/>
          <w:sz w:val="20"/>
          <w:szCs w:val="20"/>
          <w:lang w:val="hy-AM" w:eastAsia="ru-RU"/>
        </w:rPr>
        <w:t xml:space="preserve"> փոխարինվում </w:t>
      </w:r>
      <w:r w:rsidR="000F12D3" w:rsidRPr="00F939A5">
        <w:rPr>
          <w:rFonts w:ascii="GHEA Grapalat" w:hAnsi="GHEA Grapalat"/>
          <w:sz w:val="20"/>
          <w:szCs w:val="20"/>
          <w:lang w:val="hy-AM" w:eastAsia="ru-RU"/>
        </w:rPr>
        <w:t xml:space="preserve">են </w:t>
      </w:r>
      <w:r w:rsidRPr="00F939A5">
        <w:rPr>
          <w:rFonts w:ascii="GHEA Grapalat" w:hAnsi="GHEA Grapalat"/>
          <w:sz w:val="20"/>
          <w:szCs w:val="20"/>
          <w:lang w:val="hy-AM" w:eastAsia="ru-RU"/>
        </w:rPr>
        <w:t>երաշխիքով կամ կանխիկ փողով</w:t>
      </w:r>
      <w:r w:rsidR="00920009" w:rsidRPr="00F939A5">
        <w:rPr>
          <w:rFonts w:ascii="GHEA Grapalat" w:hAnsi="GHEA Grapalat"/>
          <w:sz w:val="20"/>
          <w:szCs w:val="20"/>
          <w:lang w:val="hy-AM" w:eastAsia="ru-RU"/>
        </w:rPr>
        <w:t xml:space="preserve">` </w:t>
      </w:r>
      <w:r w:rsidRPr="00F939A5">
        <w:rPr>
          <w:rFonts w:ascii="GHEA Grapalat" w:hAnsi="GHEA Grapalat"/>
          <w:sz w:val="20"/>
          <w:szCs w:val="20"/>
          <w:lang w:val="hy-AM" w:eastAsia="ru-RU"/>
        </w:rPr>
        <w:t xml:space="preserve">հաշվի առնելով </w:t>
      </w:r>
      <w:r w:rsidR="00920009" w:rsidRPr="00F939A5">
        <w:rPr>
          <w:rFonts w:ascii="GHEA Grapalat" w:hAnsi="GHEA Grapalat"/>
          <w:sz w:val="20"/>
          <w:szCs w:val="20"/>
          <w:lang w:val="hy-AM" w:eastAsia="ru-RU"/>
        </w:rPr>
        <w:t>ՀՀ կառավարության 2017 թվականի մայիսի 4-ի N 526-Ն որոշման</w:t>
      </w:r>
      <w:r w:rsidR="00920009" w:rsidRPr="005E1F72">
        <w:rPr>
          <w:rFonts w:ascii="GHEA Grapalat" w:hAnsi="GHEA Grapalat"/>
          <w:sz w:val="20"/>
          <w:szCs w:val="20"/>
          <w:lang w:val="hy-AM" w:eastAsia="ru-RU"/>
        </w:rPr>
        <w:t xml:space="preserve"> N 1 հավելվածի </w:t>
      </w:r>
      <w:r w:rsidRPr="005E1F72">
        <w:rPr>
          <w:rFonts w:ascii="GHEA Grapalat" w:hAnsi="GHEA Grapalat"/>
          <w:sz w:val="20"/>
          <w:szCs w:val="20"/>
          <w:lang w:val="hy-AM" w:eastAsia="ru-RU"/>
        </w:rPr>
        <w:t>32-րդ կետի</w:t>
      </w:r>
      <w:r w:rsidR="000F12D3">
        <w:rPr>
          <w:rFonts w:ascii="GHEA Grapalat" w:hAnsi="GHEA Grapalat"/>
          <w:sz w:val="20"/>
          <w:szCs w:val="20"/>
          <w:lang w:val="hy-AM" w:eastAsia="ru-RU"/>
        </w:rPr>
        <w:t xml:space="preserve"> 1-ին ենթակետի </w:t>
      </w:r>
      <w:r w:rsidR="000F12D3" w:rsidRPr="00FB1EC7">
        <w:rPr>
          <w:rFonts w:ascii="GHEA Grapalat" w:hAnsi="GHEA Grapalat"/>
          <w:sz w:val="20"/>
          <w:szCs w:val="20"/>
          <w:lang w:val="hy-AM" w:eastAsia="ru-RU"/>
        </w:rPr>
        <w:t>«</w:t>
      </w:r>
      <w:r w:rsidR="000F12D3">
        <w:rPr>
          <w:rFonts w:ascii="GHEA Grapalat" w:hAnsi="GHEA Grapalat"/>
          <w:sz w:val="20"/>
          <w:szCs w:val="20"/>
          <w:lang w:val="hy-AM" w:eastAsia="ru-RU"/>
        </w:rPr>
        <w:t>գ</w:t>
      </w:r>
      <w:r w:rsidR="000F12D3" w:rsidRPr="00FB1EC7">
        <w:rPr>
          <w:rFonts w:ascii="GHEA Grapalat" w:hAnsi="GHEA Grapalat"/>
          <w:sz w:val="20"/>
          <w:szCs w:val="20"/>
          <w:lang w:val="hy-AM" w:eastAsia="ru-RU"/>
        </w:rPr>
        <w:t>»</w:t>
      </w:r>
      <w:r w:rsidR="000F12D3">
        <w:rPr>
          <w:rFonts w:ascii="GHEA Grapalat" w:hAnsi="GHEA Grapalat"/>
          <w:sz w:val="20"/>
          <w:szCs w:val="20"/>
          <w:lang w:val="hy-AM" w:eastAsia="ru-RU"/>
        </w:rPr>
        <w:t xml:space="preserve"> և</w:t>
      </w:r>
      <w:r w:rsidR="009A1B95" w:rsidRPr="00D10B0C">
        <w:rPr>
          <w:rFonts w:ascii="GHEA Grapalat" w:hAnsi="GHEA Grapalat"/>
          <w:sz w:val="20"/>
          <w:szCs w:val="20"/>
          <w:lang w:val="hy-AM" w:eastAsia="ru-RU"/>
        </w:rPr>
        <w:t>17</w:t>
      </w:r>
      <w:r w:rsidRPr="005E1F72">
        <w:rPr>
          <w:rFonts w:ascii="GHEA Grapalat" w:hAnsi="GHEA Grapalat"/>
          <w:sz w:val="20"/>
          <w:szCs w:val="20"/>
          <w:lang w:val="hy-AM" w:eastAsia="ru-RU"/>
        </w:rPr>
        <w:t>-րդ ենթակետի «բ» պարբերութ</w:t>
      </w:r>
      <w:r w:rsidR="00C649F7">
        <w:rPr>
          <w:rFonts w:ascii="GHEA Grapalat" w:hAnsi="GHEA Grapalat"/>
          <w:sz w:val="20"/>
          <w:szCs w:val="20"/>
          <w:lang w:val="hy-AM" w:eastAsia="ru-RU"/>
        </w:rPr>
        <w:t>յունների</w:t>
      </w:r>
      <w:r w:rsidRPr="005E1F72">
        <w:rPr>
          <w:rFonts w:ascii="GHEA Grapalat" w:hAnsi="GHEA Grapalat"/>
          <w:sz w:val="20"/>
          <w:szCs w:val="20"/>
          <w:lang w:val="hy-AM" w:eastAsia="ru-RU"/>
        </w:rPr>
        <w:t xml:space="preserve"> պահանջները: Ընդ որում, Վաճառողը համաձայնագիրը կնքում, իսկ</w:t>
      </w:r>
      <w:r w:rsidR="00920009" w:rsidRPr="005E1F72">
        <w:rPr>
          <w:rFonts w:ascii="GHEA Grapalat" w:hAnsi="GHEA Grapalat"/>
          <w:sz w:val="20"/>
          <w:szCs w:val="20"/>
          <w:lang w:val="hy-AM" w:eastAsia="ru-RU"/>
        </w:rPr>
        <w:t xml:space="preserve">տուժանքի ձևով ներկայացված </w:t>
      </w:r>
      <w:r w:rsidR="00B84F37" w:rsidRPr="00D10B0C">
        <w:rPr>
          <w:rFonts w:ascii="GHEA Grapalat" w:hAnsi="GHEA Grapalat"/>
          <w:sz w:val="20"/>
          <w:szCs w:val="20"/>
          <w:lang w:val="hy-AM" w:eastAsia="ru-RU"/>
        </w:rPr>
        <w:t xml:space="preserve">որակավորման և </w:t>
      </w:r>
      <w:r w:rsidR="00920009" w:rsidRPr="005E1F72">
        <w:rPr>
          <w:rFonts w:ascii="GHEA Grapalat" w:hAnsi="GHEA Grapalat"/>
          <w:sz w:val="20"/>
          <w:szCs w:val="20"/>
          <w:lang w:val="hy-AM" w:eastAsia="ru-RU"/>
        </w:rPr>
        <w:t xml:space="preserve">պայմանագրի </w:t>
      </w:r>
      <w:r w:rsidRPr="005E1F72">
        <w:rPr>
          <w:rFonts w:ascii="GHEA Grapalat" w:hAnsi="GHEA Grapalat"/>
          <w:sz w:val="20"/>
          <w:szCs w:val="20"/>
          <w:lang w:val="hy-AM" w:eastAsia="ru-RU"/>
        </w:rPr>
        <w:t>ապահով</w:t>
      </w:r>
      <w:r w:rsidR="00B84F37" w:rsidRPr="00D10B0C">
        <w:rPr>
          <w:rFonts w:ascii="GHEA Grapalat" w:hAnsi="GHEA Grapalat"/>
          <w:sz w:val="20"/>
          <w:szCs w:val="20"/>
          <w:lang w:val="hy-AM" w:eastAsia="ru-RU"/>
        </w:rPr>
        <w:t>ումների</w:t>
      </w:r>
      <w:r w:rsidRPr="005E1F72">
        <w:rPr>
          <w:rFonts w:ascii="GHEA Grapalat" w:hAnsi="GHEA Grapalat"/>
          <w:sz w:val="20"/>
          <w:szCs w:val="20"/>
          <w:lang w:val="hy-AM" w:eastAsia="ru-RU"/>
        </w:rPr>
        <w:t xml:space="preserve"> փոխարինման դեպքում նաև նոր ապահով</w:t>
      </w:r>
      <w:r w:rsidR="00B84F37" w:rsidRPr="00D10B0C">
        <w:rPr>
          <w:rFonts w:ascii="GHEA Grapalat" w:hAnsi="GHEA Grapalat"/>
          <w:sz w:val="20"/>
          <w:szCs w:val="20"/>
          <w:lang w:val="hy-AM" w:eastAsia="ru-RU"/>
        </w:rPr>
        <w:t>ներ</w:t>
      </w:r>
      <w:r w:rsidR="00FE2467" w:rsidRPr="000B4CF4">
        <w:rPr>
          <w:rFonts w:ascii="GHEA Grapalat" w:hAnsi="GHEA Grapalat"/>
          <w:sz w:val="20"/>
          <w:szCs w:val="20"/>
          <w:lang w:val="hy-AM" w:eastAsia="ru-RU"/>
        </w:rPr>
        <w:t>ը</w:t>
      </w:r>
      <w:r w:rsidRPr="005E1F72">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Գնորդի կողմից միակողմանիորեն լուծվում է:</w:t>
      </w:r>
      <w:r w:rsidR="00E05918">
        <w:rPr>
          <w:rFonts w:ascii="GHEA Grapalat" w:hAnsi="GHEA Grapalat"/>
          <w:sz w:val="20"/>
          <w:szCs w:val="20"/>
          <w:vertAlign w:val="superscript"/>
          <w:lang w:val="hy-AM" w:eastAsia="ru-RU"/>
        </w:rPr>
        <w:t>25</w:t>
      </w:r>
      <w:r w:rsidR="004D28BA" w:rsidRPr="0003466E">
        <w:rPr>
          <w:rStyle w:val="af6"/>
          <w:rFonts w:ascii="GHEA Grapalat" w:hAnsi="GHEA Grapalat"/>
          <w:color w:val="FFFFFF"/>
          <w:sz w:val="20"/>
          <w:szCs w:val="20"/>
          <w:lang w:val="hy-AM" w:eastAsia="ru-RU"/>
        </w:rPr>
        <w:footnoteReference w:id="22"/>
      </w:r>
    </w:p>
    <w:p w:rsidR="00071D1C" w:rsidRPr="005E1F72" w:rsidRDefault="00D07E36" w:rsidP="00EF3662">
      <w:pPr>
        <w:ind w:firstLine="709"/>
        <w:jc w:val="both"/>
        <w:rPr>
          <w:rFonts w:ascii="GHEA Grapalat" w:hAnsi="GHEA Grapalat"/>
          <w:b/>
          <w:sz w:val="20"/>
          <w:lang w:val="hy-AM"/>
        </w:rPr>
      </w:pPr>
      <w:r w:rsidRPr="00D07E36">
        <w:rPr>
          <w:rFonts w:ascii="GHEA Grapalat" w:hAnsi="GHEA Grapalat"/>
          <w:b/>
          <w:sz w:val="20"/>
          <w:lang w:val="hy-AM"/>
        </w:rPr>
        <w:t>9</w:t>
      </w:r>
      <w:r w:rsidR="00071D1C" w:rsidRPr="005E1F72">
        <w:rPr>
          <w:rFonts w:ascii="GHEA Grapalat" w:hAnsi="GHEA Grapalat"/>
          <w:b/>
          <w:sz w:val="20"/>
          <w:lang w:val="hy-AM"/>
        </w:rPr>
        <w:t>. Կողմերի հասցեները, բանկային վավերապայմանները և ստորագրությունները</w:t>
      </w:r>
    </w:p>
    <w:p w:rsidR="00071D1C" w:rsidRPr="005E1F72"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5E1F72" w:rsidTr="0016519F">
        <w:tc>
          <w:tcPr>
            <w:tcW w:w="4536" w:type="dxa"/>
          </w:tcPr>
          <w:p w:rsidR="00071D1C" w:rsidRPr="005E1F72" w:rsidRDefault="00071D1C" w:rsidP="00EF3662">
            <w:pPr>
              <w:jc w:val="center"/>
              <w:rPr>
                <w:rFonts w:ascii="GHEA Grapalat" w:hAnsi="GHEA Grapalat" w:cs="Sylfaen"/>
                <w:b/>
                <w:bCs/>
                <w:lang w:val="nb-NO"/>
              </w:rPr>
            </w:pPr>
            <w:r w:rsidRPr="005E1F72">
              <w:rPr>
                <w:rFonts w:ascii="GHEA Grapalat" w:hAnsi="GHEA Grapalat" w:cs="Sylfaen"/>
                <w:b/>
                <w:bCs/>
                <w:lang w:val="nb-NO"/>
              </w:rPr>
              <w:t>ԳՆՈՐԴ</w:t>
            </w:r>
          </w:p>
          <w:p w:rsidR="00071D1C" w:rsidRPr="005E1F72" w:rsidRDefault="00071D1C" w:rsidP="00EF3662">
            <w:pPr>
              <w:rPr>
                <w:rFonts w:ascii="GHEA Grapalat" w:hAnsi="GHEA Grapalat"/>
                <w:lang w:val="hy-AM"/>
              </w:rPr>
            </w:pP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c>
          <w:tcPr>
            <w:tcW w:w="760" w:type="dxa"/>
          </w:tcPr>
          <w:p w:rsidR="00071D1C" w:rsidRPr="005E1F72" w:rsidRDefault="00071D1C" w:rsidP="00EF3662">
            <w:pPr>
              <w:jc w:val="center"/>
              <w:rPr>
                <w:rFonts w:ascii="GHEA Grapalat" w:hAnsi="GHEA Grapalat"/>
                <w:lang w:val="hy-AM"/>
              </w:rPr>
            </w:pPr>
          </w:p>
        </w:tc>
        <w:tc>
          <w:tcPr>
            <w:tcW w:w="4343" w:type="dxa"/>
          </w:tcPr>
          <w:p w:rsidR="00071D1C" w:rsidRPr="005E1F72" w:rsidRDefault="00071D1C" w:rsidP="00EF3662">
            <w:pPr>
              <w:jc w:val="center"/>
              <w:rPr>
                <w:rFonts w:ascii="GHEA Grapalat" w:hAnsi="GHEA Grapalat" w:cs="Sylfaen"/>
                <w:b/>
                <w:bCs/>
                <w:lang w:val="hy-AM"/>
              </w:rPr>
            </w:pPr>
            <w:r w:rsidRPr="005E1F72">
              <w:rPr>
                <w:rFonts w:ascii="GHEA Grapalat" w:hAnsi="GHEA Grapalat" w:cs="Sylfaen"/>
                <w:b/>
                <w:bCs/>
                <w:lang w:val="hy-AM"/>
              </w:rPr>
              <w:t>ՎԱՃԱՌՈՂ</w:t>
            </w:r>
          </w:p>
          <w:p w:rsidR="00071D1C" w:rsidRPr="005E1F72" w:rsidRDefault="00071D1C" w:rsidP="00EF3662">
            <w:pPr>
              <w:jc w:val="center"/>
              <w:rPr>
                <w:rFonts w:ascii="GHEA Grapalat" w:hAnsi="GHEA Grapalat"/>
                <w:lang w:val="hy-AM"/>
              </w:rPr>
            </w:pP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r>
    </w:tbl>
    <w:p w:rsidR="00071D1C" w:rsidRPr="005E1F72" w:rsidRDefault="00071D1C" w:rsidP="00EF3662">
      <w:pPr>
        <w:rPr>
          <w:rFonts w:ascii="GHEA Grapalat" w:hAnsi="GHEA Grapalat"/>
          <w:sz w:val="20"/>
          <w:lang w:val="hy-AM"/>
        </w:rPr>
      </w:pPr>
    </w:p>
    <w:p w:rsidR="00071D1C" w:rsidRPr="005E1F72" w:rsidRDefault="00071D1C" w:rsidP="00EF3662">
      <w:pPr>
        <w:ind w:firstLine="720"/>
        <w:jc w:val="both"/>
        <w:rPr>
          <w:rFonts w:ascii="GHEA Grapalat" w:hAnsi="GHEA Grapalat"/>
          <w:sz w:val="20"/>
          <w:lang w:val="hy-AM"/>
        </w:rPr>
      </w:pPr>
      <w:r w:rsidRPr="005E1F7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5E1F72" w:rsidRDefault="00071D1C" w:rsidP="00EF3662">
      <w:pPr>
        <w:jc w:val="right"/>
        <w:rPr>
          <w:rFonts w:ascii="GHEA Grapalat" w:hAnsi="GHEA Grapalat"/>
          <w:sz w:val="20"/>
          <w:lang w:val="hy-AM"/>
        </w:rPr>
        <w:sectPr w:rsidR="00071D1C" w:rsidRPr="005E1F72" w:rsidSect="00342AC6">
          <w:pgSz w:w="11906" w:h="16838" w:code="9"/>
          <w:pgMar w:top="720" w:right="662" w:bottom="360" w:left="900" w:header="562" w:footer="562" w:gutter="0"/>
          <w:cols w:space="720"/>
        </w:sectPr>
      </w:pP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lastRenderedPageBreak/>
        <w:t>Հավելված N 1</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71D1C" w:rsidRPr="005E1F72" w:rsidRDefault="00071D1C" w:rsidP="00EF3662">
      <w:pPr>
        <w:jc w:val="center"/>
        <w:rPr>
          <w:rFonts w:ascii="GHEA Grapalat" w:hAnsi="GHEA Grapalat"/>
          <w:sz w:val="18"/>
          <w:lang w:val="hy-AM"/>
        </w:rPr>
      </w:pPr>
    </w:p>
    <w:p w:rsidR="005C5B89" w:rsidRDefault="005C5B89" w:rsidP="005C5B89">
      <w:pPr>
        <w:jc w:val="center"/>
        <w:rPr>
          <w:rFonts w:ascii="GHEA Grapalat" w:hAnsi="GHEA Grapalat"/>
          <w:sz w:val="16"/>
          <w:szCs w:val="16"/>
        </w:rPr>
      </w:pPr>
      <w:r w:rsidRPr="00492146">
        <w:rPr>
          <w:rFonts w:ascii="GHEA Grapalat" w:hAnsi="GHEA Grapalat"/>
          <w:sz w:val="16"/>
          <w:szCs w:val="16"/>
          <w:lang w:val="hy-AM"/>
        </w:rPr>
        <w:t>ՏԵԽՆԻԿԱԿԱՆ ԲՆՈՒԹԱԳԻՐ - ԳՆՄԱՆ ԺԱՄԱՆԱԿԱՑՈՒՅՑ*</w:t>
      </w:r>
    </w:p>
    <w:p w:rsidR="00665923" w:rsidRDefault="00665923" w:rsidP="005C5B89">
      <w:pPr>
        <w:jc w:val="center"/>
        <w:rPr>
          <w:rFonts w:ascii="GHEA Grapalat" w:hAnsi="GHEA Grapalat"/>
          <w:sz w:val="20"/>
          <w:lang w:val="pt-BR"/>
        </w:rPr>
      </w:pPr>
    </w:p>
    <w:tbl>
      <w:tblPr>
        <w:tblW w:w="1573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1033"/>
        <w:gridCol w:w="1242"/>
        <w:gridCol w:w="1080"/>
        <w:gridCol w:w="3150"/>
        <w:gridCol w:w="765"/>
        <w:gridCol w:w="834"/>
        <w:gridCol w:w="720"/>
        <w:gridCol w:w="810"/>
        <w:gridCol w:w="2255"/>
        <w:gridCol w:w="1417"/>
        <w:gridCol w:w="1260"/>
      </w:tblGrid>
      <w:tr w:rsidR="005B4F6D" w:rsidRPr="00D76018" w:rsidTr="005B4F6D">
        <w:tc>
          <w:tcPr>
            <w:tcW w:w="15736" w:type="dxa"/>
            <w:gridSpan w:val="12"/>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Ապրանքի</w:t>
            </w:r>
          </w:p>
        </w:tc>
      </w:tr>
      <w:tr w:rsidR="005B4F6D" w:rsidRPr="00D76018" w:rsidTr="005B4F6D">
        <w:trPr>
          <w:trHeight w:val="219"/>
        </w:trPr>
        <w:tc>
          <w:tcPr>
            <w:tcW w:w="1170" w:type="dxa"/>
            <w:vMerge w:val="restart"/>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հրավերով նախատեսված չափաբաժնի համարը</w:t>
            </w:r>
          </w:p>
        </w:tc>
        <w:tc>
          <w:tcPr>
            <w:tcW w:w="1033" w:type="dxa"/>
            <w:vMerge w:val="restart"/>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գնումների պլանով նախատեսված միջանցիկ ծածկագիրը` ըստ ԳՄԱ դասակարգման (CPV)</w:t>
            </w:r>
          </w:p>
        </w:tc>
        <w:tc>
          <w:tcPr>
            <w:tcW w:w="1242" w:type="dxa"/>
            <w:vMerge w:val="restart"/>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անվանումը</w:t>
            </w:r>
          </w:p>
        </w:tc>
        <w:tc>
          <w:tcPr>
            <w:tcW w:w="1080" w:type="dxa"/>
            <w:vMerge w:val="restart"/>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 xml:space="preserve">ապրանքային նշանը, </w:t>
            </w:r>
            <w:r w:rsidRPr="00201E7A">
              <w:rPr>
                <w:rFonts w:ascii="GHEA Grapalat" w:hAnsi="GHEA Grapalat"/>
                <w:sz w:val="18"/>
                <w:szCs w:val="18"/>
                <w:lang w:val="hy-AM"/>
              </w:rPr>
              <w:t>ֆիրմային անվանումը, մոդելը</w:t>
            </w:r>
            <w:r w:rsidRPr="00201E7A">
              <w:rPr>
                <w:rFonts w:ascii="GHEA Grapalat" w:hAnsi="GHEA Grapalat"/>
                <w:sz w:val="18"/>
                <w:szCs w:val="18"/>
              </w:rPr>
              <w:t xml:space="preserve"> և արտադրողի անվանումը **</w:t>
            </w:r>
          </w:p>
        </w:tc>
        <w:tc>
          <w:tcPr>
            <w:tcW w:w="3150" w:type="dxa"/>
            <w:vMerge w:val="restart"/>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տեխնիկական բնութագիրը</w:t>
            </w:r>
          </w:p>
        </w:tc>
        <w:tc>
          <w:tcPr>
            <w:tcW w:w="765" w:type="dxa"/>
            <w:vMerge w:val="restart"/>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չափման միավորը</w:t>
            </w:r>
          </w:p>
        </w:tc>
        <w:tc>
          <w:tcPr>
            <w:tcW w:w="834" w:type="dxa"/>
            <w:vMerge w:val="restart"/>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միավոր գինը/ՀՀ դրամ</w:t>
            </w:r>
          </w:p>
        </w:tc>
        <w:tc>
          <w:tcPr>
            <w:tcW w:w="720" w:type="dxa"/>
            <w:vMerge w:val="restart"/>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ընդհանուր գինը/ՀՀ դրամ</w:t>
            </w:r>
          </w:p>
        </w:tc>
        <w:tc>
          <w:tcPr>
            <w:tcW w:w="810" w:type="dxa"/>
            <w:vMerge w:val="restart"/>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ընդհանուր քանակը</w:t>
            </w:r>
          </w:p>
        </w:tc>
        <w:tc>
          <w:tcPr>
            <w:tcW w:w="4932" w:type="dxa"/>
            <w:gridSpan w:val="3"/>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մատակարարման</w:t>
            </w:r>
          </w:p>
        </w:tc>
      </w:tr>
      <w:tr w:rsidR="005B4F6D" w:rsidRPr="00D76018" w:rsidTr="005B4F6D">
        <w:trPr>
          <w:trHeight w:val="445"/>
        </w:trPr>
        <w:tc>
          <w:tcPr>
            <w:tcW w:w="1170" w:type="dxa"/>
            <w:vMerge/>
            <w:vAlign w:val="center"/>
          </w:tcPr>
          <w:p w:rsidR="005B4F6D" w:rsidRPr="00201E7A" w:rsidRDefault="005B4F6D" w:rsidP="005B4F6D">
            <w:pPr>
              <w:jc w:val="center"/>
              <w:rPr>
                <w:rFonts w:ascii="GHEA Grapalat" w:hAnsi="GHEA Grapalat"/>
                <w:sz w:val="18"/>
                <w:szCs w:val="18"/>
              </w:rPr>
            </w:pPr>
          </w:p>
        </w:tc>
        <w:tc>
          <w:tcPr>
            <w:tcW w:w="1033" w:type="dxa"/>
            <w:vMerge/>
            <w:vAlign w:val="center"/>
          </w:tcPr>
          <w:p w:rsidR="005B4F6D" w:rsidRPr="00201E7A" w:rsidRDefault="005B4F6D" w:rsidP="005B4F6D">
            <w:pPr>
              <w:jc w:val="center"/>
              <w:rPr>
                <w:rFonts w:ascii="GHEA Grapalat" w:hAnsi="GHEA Grapalat"/>
                <w:sz w:val="18"/>
                <w:szCs w:val="18"/>
              </w:rPr>
            </w:pPr>
          </w:p>
        </w:tc>
        <w:tc>
          <w:tcPr>
            <w:tcW w:w="1242" w:type="dxa"/>
            <w:vMerge/>
            <w:vAlign w:val="center"/>
          </w:tcPr>
          <w:p w:rsidR="005B4F6D" w:rsidRPr="00201E7A" w:rsidRDefault="005B4F6D" w:rsidP="005B4F6D">
            <w:pPr>
              <w:jc w:val="center"/>
              <w:rPr>
                <w:rFonts w:ascii="GHEA Grapalat" w:hAnsi="GHEA Grapalat"/>
                <w:sz w:val="18"/>
                <w:szCs w:val="18"/>
              </w:rPr>
            </w:pPr>
          </w:p>
        </w:tc>
        <w:tc>
          <w:tcPr>
            <w:tcW w:w="1080" w:type="dxa"/>
            <w:vMerge/>
            <w:vAlign w:val="center"/>
          </w:tcPr>
          <w:p w:rsidR="005B4F6D" w:rsidRPr="00201E7A" w:rsidRDefault="005B4F6D" w:rsidP="005B4F6D">
            <w:pPr>
              <w:jc w:val="center"/>
              <w:rPr>
                <w:rFonts w:ascii="GHEA Grapalat" w:hAnsi="GHEA Grapalat"/>
                <w:sz w:val="18"/>
                <w:szCs w:val="18"/>
              </w:rPr>
            </w:pPr>
          </w:p>
        </w:tc>
        <w:tc>
          <w:tcPr>
            <w:tcW w:w="3150" w:type="dxa"/>
            <w:vMerge/>
            <w:vAlign w:val="center"/>
          </w:tcPr>
          <w:p w:rsidR="005B4F6D" w:rsidRPr="00201E7A" w:rsidRDefault="005B4F6D" w:rsidP="005B4F6D">
            <w:pPr>
              <w:jc w:val="center"/>
              <w:rPr>
                <w:rFonts w:ascii="GHEA Grapalat" w:hAnsi="GHEA Grapalat"/>
                <w:sz w:val="18"/>
                <w:szCs w:val="18"/>
              </w:rPr>
            </w:pPr>
          </w:p>
        </w:tc>
        <w:tc>
          <w:tcPr>
            <w:tcW w:w="765" w:type="dxa"/>
            <w:vMerge/>
            <w:vAlign w:val="center"/>
          </w:tcPr>
          <w:p w:rsidR="005B4F6D" w:rsidRPr="00201E7A" w:rsidRDefault="005B4F6D" w:rsidP="005B4F6D">
            <w:pPr>
              <w:jc w:val="center"/>
              <w:rPr>
                <w:rFonts w:ascii="GHEA Grapalat" w:hAnsi="GHEA Grapalat"/>
                <w:sz w:val="18"/>
                <w:szCs w:val="18"/>
              </w:rPr>
            </w:pPr>
          </w:p>
        </w:tc>
        <w:tc>
          <w:tcPr>
            <w:tcW w:w="834" w:type="dxa"/>
            <w:vMerge/>
            <w:vAlign w:val="center"/>
          </w:tcPr>
          <w:p w:rsidR="005B4F6D" w:rsidRPr="00201E7A" w:rsidRDefault="005B4F6D" w:rsidP="005B4F6D">
            <w:pPr>
              <w:jc w:val="center"/>
              <w:rPr>
                <w:rFonts w:ascii="GHEA Grapalat" w:hAnsi="GHEA Grapalat"/>
                <w:sz w:val="18"/>
                <w:szCs w:val="18"/>
              </w:rPr>
            </w:pPr>
          </w:p>
        </w:tc>
        <w:tc>
          <w:tcPr>
            <w:tcW w:w="720" w:type="dxa"/>
            <w:vMerge/>
            <w:vAlign w:val="center"/>
          </w:tcPr>
          <w:p w:rsidR="005B4F6D" w:rsidRPr="00201E7A" w:rsidRDefault="005B4F6D" w:rsidP="005B4F6D">
            <w:pPr>
              <w:jc w:val="center"/>
              <w:rPr>
                <w:rFonts w:ascii="GHEA Grapalat" w:hAnsi="GHEA Grapalat"/>
                <w:sz w:val="18"/>
                <w:szCs w:val="18"/>
              </w:rPr>
            </w:pPr>
          </w:p>
        </w:tc>
        <w:tc>
          <w:tcPr>
            <w:tcW w:w="810" w:type="dxa"/>
            <w:vMerge/>
            <w:vAlign w:val="center"/>
          </w:tcPr>
          <w:p w:rsidR="005B4F6D" w:rsidRPr="00201E7A" w:rsidRDefault="005B4F6D" w:rsidP="005B4F6D">
            <w:pPr>
              <w:jc w:val="center"/>
              <w:rPr>
                <w:rFonts w:ascii="GHEA Grapalat" w:hAnsi="GHEA Grapalat"/>
                <w:sz w:val="18"/>
                <w:szCs w:val="18"/>
              </w:rPr>
            </w:pPr>
          </w:p>
        </w:tc>
        <w:tc>
          <w:tcPr>
            <w:tcW w:w="2255" w:type="dxa"/>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հասցեն</w:t>
            </w:r>
          </w:p>
        </w:tc>
        <w:tc>
          <w:tcPr>
            <w:tcW w:w="1417" w:type="dxa"/>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ենթակա քանակը</w:t>
            </w:r>
          </w:p>
        </w:tc>
        <w:tc>
          <w:tcPr>
            <w:tcW w:w="1260" w:type="dxa"/>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Ժամկետը***</w:t>
            </w:r>
          </w:p>
          <w:p w:rsidR="005B4F6D" w:rsidRPr="00201E7A" w:rsidRDefault="005B4F6D" w:rsidP="005B4F6D">
            <w:pPr>
              <w:jc w:val="center"/>
              <w:rPr>
                <w:rFonts w:ascii="GHEA Grapalat" w:hAnsi="GHEA Grapalat"/>
                <w:sz w:val="18"/>
                <w:szCs w:val="18"/>
              </w:rPr>
            </w:pP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15811110</w:t>
            </w:r>
          </w:p>
        </w:tc>
        <w:tc>
          <w:tcPr>
            <w:tcW w:w="1242"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Հաց հրազդան</w:t>
            </w:r>
          </w:p>
        </w:tc>
        <w:tc>
          <w:tcPr>
            <w:tcW w:w="1080" w:type="dxa"/>
            <w:vAlign w:val="center"/>
          </w:tcPr>
          <w:p w:rsidR="005B4F6D" w:rsidRPr="00201E7A" w:rsidRDefault="005B4F6D" w:rsidP="005B4F6D">
            <w:pPr>
              <w:jc w:val="center"/>
              <w:rPr>
                <w:rFonts w:ascii="GHEA Grapalat" w:hAnsi="GHEA Grapalat"/>
                <w:sz w:val="18"/>
                <w:szCs w:val="18"/>
              </w:rPr>
            </w:pPr>
          </w:p>
        </w:tc>
        <w:tc>
          <w:tcPr>
            <w:tcW w:w="3150" w:type="dxa"/>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Ցորենի 1-ին տեսակի ալյուրից պատրաստված։ Պիտանելիության մնացորդային ժամկետը ոչ պակաս քան 90 %:</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highlight w:val="yellow"/>
                <w:lang w:val="hy-AM"/>
              </w:rPr>
              <w:t>Տեղափոխումը՝ սանիտարական անձնագրեր ունեցող փոխադրամիջոցներով:</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lang w:val="hy-AM"/>
              </w:rPr>
              <w:t>/ՀՀ ԳՆ սննդամթերքի անվտանգության պետական ծառայության պետի 2017 թվականի մարտի 14-ի N 85-Ն հրաման/</w:t>
            </w:r>
            <w:r w:rsidRPr="00201E7A">
              <w:rPr>
                <w:rFonts w:ascii="GHEA Grapalat" w:hAnsi="GHEA Grapalat"/>
                <w:sz w:val="18"/>
                <w:szCs w:val="18"/>
                <w:lang w:val="ru-RU"/>
              </w:rPr>
              <w:t>Փաստաթուղթըտրամադրելուդեպքումսահմանվածկարգովկկնքվիպայմանագիր</w:t>
            </w:r>
            <w:r w:rsidRPr="00201E7A">
              <w:rPr>
                <w:rFonts w:ascii="GHEA Grapalat" w:hAnsi="GHEA Grapalat"/>
                <w:sz w:val="18"/>
                <w:szCs w:val="18"/>
              </w:rPr>
              <w:t>:</w:t>
            </w:r>
          </w:p>
          <w:p w:rsidR="005B4F6D" w:rsidRPr="00201E7A" w:rsidRDefault="005B4F6D" w:rsidP="005B4F6D">
            <w:pPr>
              <w:jc w:val="center"/>
              <w:rPr>
                <w:rFonts w:ascii="GHEA Grapalat" w:hAnsi="GHEA Grapalat"/>
                <w:sz w:val="18"/>
                <w:szCs w:val="18"/>
                <w:lang w:val="hy-AM"/>
              </w:rPr>
            </w:pP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5B4F6D" w:rsidRPr="004941AE" w:rsidRDefault="004941AE" w:rsidP="005B4F6D">
            <w:pPr>
              <w:jc w:val="center"/>
              <w:rPr>
                <w:rFonts w:ascii="GHEA Grapalat" w:hAnsi="GHEA Grapalat"/>
                <w:sz w:val="18"/>
                <w:szCs w:val="18"/>
              </w:rPr>
            </w:pPr>
            <w:r>
              <w:rPr>
                <w:rFonts w:ascii="GHEA Grapalat" w:hAnsi="GHEA Grapalat"/>
                <w:sz w:val="18"/>
                <w:szCs w:val="18"/>
              </w:rPr>
              <w:t>250</w:t>
            </w:r>
          </w:p>
        </w:tc>
        <w:tc>
          <w:tcPr>
            <w:tcW w:w="720" w:type="dxa"/>
            <w:vAlign w:val="center"/>
          </w:tcPr>
          <w:p w:rsidR="005B4F6D" w:rsidRPr="00201E7A" w:rsidRDefault="005B4F6D" w:rsidP="005B4F6D">
            <w:pPr>
              <w:jc w:val="center"/>
              <w:rPr>
                <w:rFonts w:ascii="GHEA Grapalat" w:hAnsi="GHEA Grapalat"/>
                <w:sz w:val="18"/>
                <w:szCs w:val="18"/>
              </w:rPr>
            </w:pPr>
          </w:p>
        </w:tc>
        <w:tc>
          <w:tcPr>
            <w:tcW w:w="810" w:type="dxa"/>
            <w:vAlign w:val="center"/>
          </w:tcPr>
          <w:p w:rsidR="005B4F6D" w:rsidRPr="00527F9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2900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201E7A" w:rsidRDefault="005B4F6D" w:rsidP="005B4F6D">
            <w:pPr>
              <w:jc w:val="center"/>
              <w:rPr>
                <w:rFonts w:ascii="GHEA Grapalat" w:hAnsi="GHEA Grapalat"/>
                <w:color w:val="FF0000"/>
                <w:sz w:val="18"/>
                <w:szCs w:val="18"/>
                <w:lang w:val="ru-RU"/>
              </w:rPr>
            </w:pPr>
            <w:r w:rsidRPr="00201E7A">
              <w:rPr>
                <w:rFonts w:ascii="GHEA Grapalat" w:hAnsi="GHEA Grapalat"/>
                <w:color w:val="FF0000"/>
                <w:sz w:val="18"/>
                <w:szCs w:val="18"/>
              </w:rPr>
              <w:t>Պատվ</w:t>
            </w:r>
            <w:r>
              <w:rPr>
                <w:rFonts w:ascii="GHEA Grapalat" w:hAnsi="GHEA Grapalat"/>
                <w:color w:val="FF0000"/>
                <w:sz w:val="18"/>
                <w:szCs w:val="18"/>
              </w:rPr>
              <w:t>եր</w:t>
            </w:r>
            <w:r>
              <w:rPr>
                <w:rFonts w:ascii="GHEA Grapalat" w:hAnsi="GHEA Grapalat"/>
                <w:color w:val="FF0000"/>
                <w:sz w:val="18"/>
                <w:szCs w:val="18"/>
                <w:lang w:val="ru-RU"/>
              </w:rPr>
              <w:t>ը՝ ամեն օր</w:t>
            </w:r>
            <w:r w:rsidRPr="00201E7A">
              <w:rPr>
                <w:rFonts w:ascii="GHEA Grapalat" w:hAnsi="GHEA Grapalat"/>
                <w:color w:val="FF0000"/>
                <w:sz w:val="18"/>
                <w:szCs w:val="18"/>
                <w:lang w:val="ru-RU"/>
              </w:rPr>
              <w:t>:</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629B" w:rsidRDefault="005B4F6D" w:rsidP="005458D9">
            <w:pPr>
              <w:pStyle w:val="aff0"/>
              <w:numPr>
                <w:ilvl w:val="0"/>
                <w:numId w:val="15"/>
              </w:numPr>
              <w:jc w:val="center"/>
              <w:rPr>
                <w:rFonts w:ascii="GHEA Grapalat" w:hAnsi="GHEA Grapalat"/>
                <w:sz w:val="18"/>
                <w:szCs w:val="18"/>
                <w:lang w:val="ru-RU"/>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15811110</w:t>
            </w:r>
          </w:p>
        </w:tc>
        <w:tc>
          <w:tcPr>
            <w:tcW w:w="1242" w:type="dxa"/>
            <w:vAlign w:val="center"/>
          </w:tcPr>
          <w:p w:rsidR="005B4F6D" w:rsidRPr="000A7490" w:rsidRDefault="005B4F6D" w:rsidP="005B4F6D">
            <w:pPr>
              <w:spacing w:line="360" w:lineRule="auto"/>
              <w:jc w:val="center"/>
              <w:rPr>
                <w:rFonts w:ascii="GHEA Grapalat" w:hAnsi="GHEA Grapalat"/>
                <w:sz w:val="16"/>
                <w:szCs w:val="16"/>
                <w:lang w:val="ru-RU"/>
              </w:rPr>
            </w:pPr>
            <w:r w:rsidRPr="000A7490">
              <w:rPr>
                <w:rFonts w:ascii="GHEA Grapalat" w:hAnsi="GHEA Grapalat"/>
                <w:sz w:val="16"/>
                <w:szCs w:val="16"/>
                <w:lang w:val="ru-RU"/>
              </w:rPr>
              <w:t>Հաց ամբողջահատիկ</w:t>
            </w:r>
          </w:p>
        </w:tc>
        <w:tc>
          <w:tcPr>
            <w:tcW w:w="1080" w:type="dxa"/>
            <w:vAlign w:val="center"/>
          </w:tcPr>
          <w:p w:rsidR="005B4F6D" w:rsidRPr="0020629B" w:rsidRDefault="005B4F6D" w:rsidP="005B4F6D">
            <w:pPr>
              <w:jc w:val="center"/>
              <w:rPr>
                <w:rFonts w:ascii="GHEA Grapalat" w:hAnsi="GHEA Grapalat"/>
                <w:sz w:val="18"/>
                <w:szCs w:val="18"/>
                <w:lang w:val="ru-RU"/>
              </w:rPr>
            </w:pPr>
          </w:p>
        </w:tc>
        <w:tc>
          <w:tcPr>
            <w:tcW w:w="3150" w:type="dxa"/>
            <w:vAlign w:val="center"/>
          </w:tcPr>
          <w:p w:rsidR="005B4F6D" w:rsidRPr="00175FC1" w:rsidRDefault="005B4F6D" w:rsidP="005B4F6D">
            <w:pPr>
              <w:jc w:val="center"/>
              <w:rPr>
                <w:rFonts w:ascii="GHEA Grapalat" w:hAnsi="GHEA Grapalat"/>
                <w:sz w:val="18"/>
                <w:szCs w:val="18"/>
                <w:lang w:val="ru-RU"/>
              </w:rPr>
            </w:pPr>
            <w:r w:rsidRPr="00201E7A">
              <w:rPr>
                <w:rFonts w:ascii="GHEA Grapalat" w:hAnsi="GHEA Grapalat"/>
                <w:sz w:val="18"/>
                <w:szCs w:val="18"/>
                <w:highlight w:val="yellow"/>
                <w:lang w:val="hy-AM"/>
              </w:rPr>
              <w:t>Տեղափոխումը՝ սանիտարական անձնագրեր ունեցող փոխադրամիջոցներով:</w:t>
            </w:r>
          </w:p>
          <w:p w:rsidR="005B4F6D" w:rsidRPr="00175FC1" w:rsidRDefault="005B4F6D" w:rsidP="005B4F6D">
            <w:pPr>
              <w:jc w:val="center"/>
              <w:rPr>
                <w:rFonts w:ascii="GHEA Grapalat" w:hAnsi="GHEA Grapalat"/>
                <w:sz w:val="18"/>
                <w:szCs w:val="18"/>
                <w:lang w:val="ru-RU"/>
              </w:rPr>
            </w:pPr>
            <w:r w:rsidRPr="00201E7A">
              <w:rPr>
                <w:rFonts w:ascii="GHEA Grapalat" w:hAnsi="GHEA Grapalat"/>
                <w:sz w:val="18"/>
                <w:szCs w:val="18"/>
                <w:lang w:val="hy-AM"/>
              </w:rPr>
              <w:t xml:space="preserve">/ՀՀ ԳՆ սննդամթերքի անվտանգության պետական </w:t>
            </w:r>
            <w:r w:rsidRPr="00201E7A">
              <w:rPr>
                <w:rFonts w:ascii="GHEA Grapalat" w:hAnsi="GHEA Grapalat"/>
                <w:sz w:val="18"/>
                <w:szCs w:val="18"/>
                <w:lang w:val="hy-AM"/>
              </w:rPr>
              <w:lastRenderedPageBreak/>
              <w:t>ծառայության պետի 2017 թվականի մարտի 14-ի N 85-Ն հրաման/</w:t>
            </w:r>
            <w:r w:rsidRPr="00201E7A">
              <w:rPr>
                <w:rFonts w:ascii="GHEA Grapalat" w:hAnsi="GHEA Grapalat"/>
                <w:sz w:val="18"/>
                <w:szCs w:val="18"/>
                <w:lang w:val="ru-RU"/>
              </w:rPr>
              <w:t>Փաստաթուղթըտրամադրելուդեպքումսահմանվածկարգովկկնքվիպայմանագիր</w:t>
            </w:r>
            <w:r w:rsidRPr="00175FC1">
              <w:rPr>
                <w:rFonts w:ascii="GHEA Grapalat" w:hAnsi="GHEA Grapalat"/>
                <w:sz w:val="18"/>
                <w:szCs w:val="18"/>
                <w:lang w:val="ru-RU"/>
              </w:rPr>
              <w:t>:</w:t>
            </w:r>
          </w:p>
          <w:p w:rsidR="005B4F6D" w:rsidRPr="0020629B" w:rsidRDefault="005B4F6D" w:rsidP="005B4F6D">
            <w:pPr>
              <w:jc w:val="center"/>
              <w:rPr>
                <w:rFonts w:ascii="GHEA Grapalat" w:hAnsi="GHEA Grapalat"/>
                <w:sz w:val="18"/>
                <w:szCs w:val="18"/>
                <w:lang w:val="ru-RU"/>
              </w:rPr>
            </w:pP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Arial LatArm" w:hAnsi="Arial LatArm"/>
                <w:sz w:val="18"/>
                <w:szCs w:val="18"/>
              </w:rPr>
              <w:lastRenderedPageBreak/>
              <w:t>Ï·</w:t>
            </w:r>
          </w:p>
        </w:tc>
        <w:tc>
          <w:tcPr>
            <w:tcW w:w="834" w:type="dxa"/>
            <w:vAlign w:val="center"/>
          </w:tcPr>
          <w:p w:rsidR="005B4F6D" w:rsidRPr="004941AE" w:rsidRDefault="004941AE" w:rsidP="005B4F6D">
            <w:pPr>
              <w:jc w:val="center"/>
              <w:rPr>
                <w:rFonts w:ascii="GHEA Grapalat" w:hAnsi="GHEA Grapalat"/>
                <w:sz w:val="18"/>
                <w:szCs w:val="18"/>
              </w:rPr>
            </w:pPr>
            <w:r>
              <w:rPr>
                <w:rFonts w:ascii="GHEA Grapalat" w:hAnsi="GHEA Grapalat"/>
                <w:sz w:val="18"/>
                <w:szCs w:val="18"/>
              </w:rPr>
              <w:t>550</w:t>
            </w:r>
          </w:p>
        </w:tc>
        <w:tc>
          <w:tcPr>
            <w:tcW w:w="720" w:type="dxa"/>
            <w:vAlign w:val="center"/>
          </w:tcPr>
          <w:p w:rsidR="005B4F6D" w:rsidRPr="0020629B" w:rsidRDefault="005B4F6D" w:rsidP="005B4F6D">
            <w:pPr>
              <w:jc w:val="center"/>
              <w:rPr>
                <w:rFonts w:ascii="GHEA Grapalat" w:hAnsi="GHEA Grapalat"/>
                <w:sz w:val="18"/>
                <w:szCs w:val="18"/>
                <w:lang w:val="ru-RU"/>
              </w:rPr>
            </w:pPr>
          </w:p>
        </w:tc>
        <w:tc>
          <w:tcPr>
            <w:tcW w:w="810" w:type="dxa"/>
            <w:vAlign w:val="center"/>
          </w:tcPr>
          <w:p w:rsidR="005B4F6D"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150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w:t>
            </w:r>
            <w:r w:rsidRPr="0041167F">
              <w:rPr>
                <w:rFonts w:ascii="GHEA Grapalat" w:hAnsi="GHEA Grapalat" w:cs="Calibri"/>
                <w:color w:val="FF0000"/>
                <w:sz w:val="16"/>
                <w:szCs w:val="16"/>
                <w:lang w:val="hy-AM"/>
              </w:rPr>
              <w:lastRenderedPageBreak/>
              <w:t>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201E7A" w:rsidRDefault="005B4F6D" w:rsidP="005B4F6D">
            <w:pPr>
              <w:jc w:val="center"/>
              <w:rPr>
                <w:rFonts w:ascii="GHEA Grapalat" w:hAnsi="GHEA Grapalat"/>
                <w:color w:val="FF0000"/>
                <w:sz w:val="18"/>
                <w:szCs w:val="18"/>
                <w:lang w:val="ru-RU"/>
              </w:rPr>
            </w:pPr>
            <w:r w:rsidRPr="00201E7A">
              <w:rPr>
                <w:rFonts w:ascii="GHEA Grapalat" w:hAnsi="GHEA Grapalat"/>
                <w:color w:val="FF0000"/>
                <w:sz w:val="18"/>
                <w:szCs w:val="18"/>
              </w:rPr>
              <w:lastRenderedPageBreak/>
              <w:t>Պատվ</w:t>
            </w:r>
            <w:r>
              <w:rPr>
                <w:rFonts w:ascii="GHEA Grapalat" w:hAnsi="GHEA Grapalat"/>
                <w:color w:val="FF0000"/>
                <w:sz w:val="18"/>
                <w:szCs w:val="18"/>
              </w:rPr>
              <w:t>եր</w:t>
            </w:r>
            <w:r>
              <w:rPr>
                <w:rFonts w:ascii="GHEA Grapalat" w:hAnsi="GHEA Grapalat"/>
                <w:color w:val="FF0000"/>
                <w:sz w:val="18"/>
                <w:szCs w:val="18"/>
                <w:lang w:val="ru-RU"/>
              </w:rPr>
              <w:t>ը՝ ամեն օր</w:t>
            </w:r>
            <w:r w:rsidRPr="00201E7A">
              <w:rPr>
                <w:rFonts w:ascii="GHEA Grapalat" w:hAnsi="GHEA Grapalat"/>
                <w:color w:val="FF0000"/>
                <w:sz w:val="18"/>
                <w:szCs w:val="18"/>
                <w:lang w:val="ru-RU"/>
              </w:rPr>
              <w:t>:</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կնքվող </w:t>
            </w:r>
            <w:r w:rsidRPr="0041167F">
              <w:rPr>
                <w:rFonts w:ascii="GHEA Grapalat" w:hAnsi="GHEA Grapalat"/>
                <w:sz w:val="16"/>
                <w:szCs w:val="16"/>
                <w:lang w:val="hy-AM"/>
              </w:rPr>
              <w:lastRenderedPageBreak/>
              <w:t>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629B" w:rsidRDefault="005B4F6D" w:rsidP="005458D9">
            <w:pPr>
              <w:pStyle w:val="aff0"/>
              <w:numPr>
                <w:ilvl w:val="0"/>
                <w:numId w:val="15"/>
              </w:numPr>
              <w:jc w:val="center"/>
              <w:rPr>
                <w:rFonts w:ascii="GHEA Grapalat" w:hAnsi="GHEA Grapalat"/>
                <w:sz w:val="18"/>
                <w:szCs w:val="18"/>
                <w:lang w:val="ru-RU"/>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15811110</w:t>
            </w:r>
          </w:p>
        </w:tc>
        <w:tc>
          <w:tcPr>
            <w:tcW w:w="1242" w:type="dxa"/>
            <w:vAlign w:val="center"/>
          </w:tcPr>
          <w:p w:rsidR="005B4F6D" w:rsidRPr="000A7490" w:rsidRDefault="005B4F6D" w:rsidP="005B4F6D">
            <w:pPr>
              <w:spacing w:line="360" w:lineRule="auto"/>
              <w:jc w:val="center"/>
              <w:rPr>
                <w:rFonts w:ascii="GHEA Grapalat" w:hAnsi="GHEA Grapalat"/>
                <w:sz w:val="16"/>
                <w:szCs w:val="16"/>
                <w:lang w:val="ru-RU"/>
              </w:rPr>
            </w:pPr>
            <w:r w:rsidRPr="000A7490">
              <w:rPr>
                <w:rFonts w:ascii="GHEA Grapalat" w:hAnsi="GHEA Grapalat"/>
                <w:sz w:val="16"/>
                <w:szCs w:val="16"/>
                <w:lang w:val="ru-RU"/>
              </w:rPr>
              <w:t>Լավաշ</w:t>
            </w:r>
          </w:p>
        </w:tc>
        <w:tc>
          <w:tcPr>
            <w:tcW w:w="1080" w:type="dxa"/>
            <w:vAlign w:val="center"/>
          </w:tcPr>
          <w:p w:rsidR="005B4F6D" w:rsidRPr="0020629B" w:rsidRDefault="005B4F6D" w:rsidP="005B4F6D">
            <w:pPr>
              <w:jc w:val="center"/>
              <w:rPr>
                <w:rFonts w:ascii="GHEA Grapalat" w:hAnsi="GHEA Grapalat"/>
                <w:sz w:val="18"/>
                <w:szCs w:val="18"/>
                <w:lang w:val="ru-RU"/>
              </w:rPr>
            </w:pPr>
          </w:p>
        </w:tc>
        <w:tc>
          <w:tcPr>
            <w:tcW w:w="3150" w:type="dxa"/>
          </w:tcPr>
          <w:p w:rsidR="005B4F6D" w:rsidRPr="00175FC1" w:rsidRDefault="005B4F6D" w:rsidP="005B4F6D">
            <w:pPr>
              <w:rPr>
                <w:rFonts w:ascii="GHEA Grapalat" w:hAnsi="GHEA Grapalat" w:cs="Calibri"/>
                <w:sz w:val="16"/>
                <w:szCs w:val="16"/>
              </w:rPr>
            </w:pPr>
            <w:r w:rsidRPr="00175FC1">
              <w:rPr>
                <w:rFonts w:ascii="GHEA Grapalat" w:hAnsi="GHEA Grapalat" w:cs="Calibri"/>
                <w:sz w:val="16"/>
                <w:szCs w:val="16"/>
              </w:rPr>
              <w:t>Տեսակը՝</w:t>
            </w:r>
            <w:r w:rsidRPr="00175FC1">
              <w:rPr>
                <w:rFonts w:ascii="GHEA Grapalat" w:hAnsi="GHEA Grapalat" w:cs="Calibri"/>
                <w:sz w:val="16"/>
                <w:szCs w:val="16"/>
                <w:lang w:val="ru-RU"/>
              </w:rPr>
              <w:t xml:space="preserve"> «</w:t>
            </w:r>
            <w:r w:rsidRPr="00175FC1">
              <w:rPr>
                <w:rFonts w:ascii="GHEA Grapalat" w:hAnsi="GHEA Grapalat" w:cs="Calibri"/>
                <w:sz w:val="16"/>
                <w:szCs w:val="16"/>
              </w:rPr>
              <w:t>լավաշ</w:t>
            </w:r>
            <w:r w:rsidRPr="00175FC1">
              <w:rPr>
                <w:rFonts w:ascii="GHEA Grapalat" w:hAnsi="GHEA Grapalat" w:cs="Calibri"/>
                <w:sz w:val="16"/>
                <w:szCs w:val="16"/>
                <w:lang w:val="ru-RU"/>
              </w:rPr>
              <w:t xml:space="preserve">» : </w:t>
            </w:r>
            <w:r w:rsidRPr="00175FC1">
              <w:rPr>
                <w:rFonts w:ascii="GHEA Grapalat" w:hAnsi="GHEA Grapalat" w:cs="Calibri"/>
                <w:sz w:val="16"/>
                <w:szCs w:val="16"/>
              </w:rPr>
              <w:t>Ցորենի</w:t>
            </w:r>
            <w:r w:rsidRPr="00175FC1">
              <w:rPr>
                <w:rFonts w:ascii="GHEA Grapalat" w:hAnsi="GHEA Grapalat" w:cs="Calibri"/>
                <w:sz w:val="16"/>
                <w:szCs w:val="16"/>
                <w:lang w:val="ru-RU"/>
              </w:rPr>
              <w:t xml:space="preserve"> </w:t>
            </w:r>
            <w:r w:rsidRPr="00175FC1">
              <w:rPr>
                <w:rFonts w:ascii="GHEA Grapalat" w:hAnsi="GHEA Grapalat" w:cs="Calibri"/>
                <w:sz w:val="16"/>
                <w:szCs w:val="16"/>
              </w:rPr>
              <w:t>բարձր</w:t>
            </w:r>
            <w:r w:rsidRPr="00175FC1">
              <w:rPr>
                <w:rFonts w:ascii="GHEA Grapalat" w:hAnsi="GHEA Grapalat" w:cs="Calibri"/>
                <w:sz w:val="16"/>
                <w:szCs w:val="16"/>
                <w:lang w:val="ru-RU"/>
              </w:rPr>
              <w:t xml:space="preserve"> </w:t>
            </w:r>
            <w:r w:rsidRPr="00175FC1">
              <w:rPr>
                <w:rFonts w:ascii="GHEA Grapalat" w:hAnsi="GHEA Grapalat" w:cs="Calibri"/>
                <w:sz w:val="16"/>
                <w:szCs w:val="16"/>
              </w:rPr>
              <w:t>տեսակի</w:t>
            </w:r>
            <w:r w:rsidRPr="00175FC1">
              <w:rPr>
                <w:rFonts w:ascii="GHEA Grapalat" w:hAnsi="GHEA Grapalat" w:cs="Calibri"/>
                <w:sz w:val="16"/>
                <w:szCs w:val="16"/>
                <w:lang w:val="ru-RU"/>
              </w:rPr>
              <w:t xml:space="preserve"> </w:t>
            </w:r>
            <w:r w:rsidRPr="00175FC1">
              <w:rPr>
                <w:rFonts w:ascii="GHEA Grapalat" w:hAnsi="GHEA Grapalat" w:cs="Calibri"/>
                <w:sz w:val="16"/>
                <w:szCs w:val="16"/>
              </w:rPr>
              <w:t>ալյուրից</w:t>
            </w:r>
            <w:r w:rsidRPr="00175FC1">
              <w:rPr>
                <w:rFonts w:ascii="GHEA Grapalat" w:hAnsi="GHEA Grapalat" w:cs="Calibri"/>
                <w:sz w:val="16"/>
                <w:szCs w:val="16"/>
                <w:lang w:val="ru-RU"/>
              </w:rPr>
              <w:t xml:space="preserve"> </w:t>
            </w:r>
            <w:r w:rsidRPr="00175FC1">
              <w:rPr>
                <w:rFonts w:ascii="GHEA Grapalat" w:hAnsi="GHEA Grapalat" w:cs="Calibri"/>
                <w:sz w:val="16"/>
                <w:szCs w:val="16"/>
              </w:rPr>
              <w:t>պատրաստված</w:t>
            </w:r>
            <w:r w:rsidRPr="00175FC1">
              <w:rPr>
                <w:rFonts w:ascii="GHEA Grapalat" w:hAnsi="GHEA Grapalat" w:cs="Calibri"/>
                <w:sz w:val="16"/>
                <w:szCs w:val="16"/>
                <w:lang w:val="ru-RU"/>
              </w:rPr>
              <w:t xml:space="preserve">, </w:t>
            </w:r>
            <w:r w:rsidRPr="00175FC1">
              <w:rPr>
                <w:rFonts w:ascii="GHEA Grapalat" w:hAnsi="GHEA Grapalat" w:cs="Calibri"/>
                <w:sz w:val="16"/>
                <w:szCs w:val="16"/>
              </w:rPr>
              <w:t>առանց</w:t>
            </w:r>
            <w:r w:rsidRPr="00175FC1">
              <w:rPr>
                <w:rFonts w:ascii="GHEA Grapalat" w:hAnsi="GHEA Grapalat" w:cs="Calibri"/>
                <w:sz w:val="16"/>
                <w:szCs w:val="16"/>
                <w:lang w:val="ru-RU"/>
              </w:rPr>
              <w:t xml:space="preserve"> </w:t>
            </w:r>
            <w:r w:rsidRPr="00175FC1">
              <w:rPr>
                <w:rFonts w:ascii="GHEA Grapalat" w:hAnsi="GHEA Grapalat" w:cs="Calibri"/>
                <w:sz w:val="16"/>
                <w:szCs w:val="16"/>
              </w:rPr>
              <w:t>դրոժի</w:t>
            </w:r>
            <w:r w:rsidRPr="00175FC1">
              <w:rPr>
                <w:rFonts w:ascii="GHEA Grapalat" w:hAnsi="GHEA Grapalat" w:cs="Calibri"/>
                <w:sz w:val="16"/>
                <w:szCs w:val="16"/>
                <w:lang w:val="ru-RU"/>
              </w:rPr>
              <w:t xml:space="preserve">, </w:t>
            </w:r>
            <w:r w:rsidRPr="00175FC1">
              <w:rPr>
                <w:rFonts w:ascii="GHEA Grapalat" w:hAnsi="GHEA Grapalat" w:cs="Calibri"/>
                <w:sz w:val="16"/>
                <w:szCs w:val="16"/>
              </w:rPr>
              <w:t>ԳՕՍՏ</w:t>
            </w:r>
            <w:r w:rsidRPr="00175FC1">
              <w:rPr>
                <w:rFonts w:ascii="GHEA Grapalat" w:hAnsi="GHEA Grapalat" w:cs="Calibri"/>
                <w:sz w:val="16"/>
                <w:szCs w:val="16"/>
                <w:lang w:val="ru-RU"/>
              </w:rPr>
              <w:t xml:space="preserve"> 26987 </w:t>
            </w:r>
            <w:r w:rsidRPr="00175FC1">
              <w:rPr>
                <w:rFonts w:ascii="GHEA Grapalat" w:hAnsi="GHEA Grapalat" w:cs="Calibri"/>
                <w:sz w:val="16"/>
                <w:szCs w:val="16"/>
              </w:rPr>
              <w:t>կամ</w:t>
            </w:r>
            <w:r w:rsidRPr="00175FC1">
              <w:rPr>
                <w:rFonts w:ascii="GHEA Grapalat" w:hAnsi="GHEA Grapalat" w:cs="Calibri"/>
                <w:sz w:val="16"/>
                <w:szCs w:val="16"/>
                <w:lang w:val="ru-RU"/>
              </w:rPr>
              <w:t xml:space="preserve"> </w:t>
            </w:r>
            <w:r w:rsidRPr="00175FC1">
              <w:rPr>
                <w:rFonts w:ascii="GHEA Grapalat" w:hAnsi="GHEA Grapalat" w:cs="Calibri"/>
                <w:sz w:val="16"/>
                <w:szCs w:val="16"/>
              </w:rPr>
              <w:t>համարժեք</w:t>
            </w:r>
            <w:r w:rsidRPr="00175FC1">
              <w:rPr>
                <w:rFonts w:ascii="GHEA Grapalat" w:hAnsi="GHEA Grapalat" w:cs="Calibri"/>
                <w:sz w:val="16"/>
                <w:szCs w:val="16"/>
                <w:lang w:val="ru-RU"/>
              </w:rPr>
              <w:t xml:space="preserve">: </w:t>
            </w:r>
            <w:r w:rsidRPr="00175FC1">
              <w:rPr>
                <w:rFonts w:ascii="GHEA Grapalat" w:hAnsi="GHEA Grapalat" w:cs="Calibri"/>
                <w:sz w:val="16"/>
                <w:szCs w:val="16"/>
              </w:rPr>
              <w:t>Փաթեթավորումը՝</w:t>
            </w:r>
            <w:r w:rsidRPr="00175FC1">
              <w:rPr>
                <w:rFonts w:ascii="GHEA Grapalat" w:hAnsi="GHEA Grapalat" w:cs="Calibri"/>
                <w:sz w:val="16"/>
                <w:szCs w:val="16"/>
                <w:lang w:val="ru-RU"/>
              </w:rPr>
              <w:t xml:space="preserve"> </w:t>
            </w:r>
            <w:r w:rsidRPr="00175FC1">
              <w:rPr>
                <w:rFonts w:ascii="GHEA Grapalat" w:hAnsi="GHEA Grapalat" w:cs="Calibri"/>
                <w:sz w:val="16"/>
                <w:szCs w:val="16"/>
              </w:rPr>
              <w:t>հացի</w:t>
            </w:r>
            <w:r w:rsidRPr="00175FC1">
              <w:rPr>
                <w:rFonts w:ascii="GHEA Grapalat" w:hAnsi="GHEA Grapalat" w:cs="Calibri"/>
                <w:sz w:val="16"/>
                <w:szCs w:val="16"/>
                <w:lang w:val="ru-RU"/>
              </w:rPr>
              <w:t xml:space="preserve"> </w:t>
            </w:r>
            <w:r w:rsidRPr="00175FC1">
              <w:rPr>
                <w:rFonts w:ascii="GHEA Grapalat" w:hAnsi="GHEA Grapalat" w:cs="Calibri"/>
                <w:sz w:val="16"/>
                <w:szCs w:val="16"/>
              </w:rPr>
              <w:t>երկարությունից</w:t>
            </w:r>
            <w:r w:rsidRPr="00175FC1">
              <w:rPr>
                <w:rFonts w:ascii="GHEA Grapalat" w:hAnsi="GHEA Grapalat" w:cs="Calibri"/>
                <w:sz w:val="16"/>
                <w:szCs w:val="16"/>
                <w:lang w:val="ru-RU"/>
              </w:rPr>
              <w:t xml:space="preserve"> </w:t>
            </w:r>
            <w:r w:rsidRPr="00175FC1">
              <w:rPr>
                <w:rFonts w:ascii="GHEA Grapalat" w:hAnsi="GHEA Grapalat" w:cs="Calibri"/>
                <w:sz w:val="16"/>
                <w:szCs w:val="16"/>
              </w:rPr>
              <w:t>և</w:t>
            </w:r>
            <w:r w:rsidRPr="00175FC1">
              <w:rPr>
                <w:rFonts w:ascii="GHEA Grapalat" w:hAnsi="GHEA Grapalat" w:cs="Calibri"/>
                <w:sz w:val="16"/>
                <w:szCs w:val="16"/>
                <w:lang w:val="ru-RU"/>
              </w:rPr>
              <w:t xml:space="preserve"> </w:t>
            </w:r>
            <w:r w:rsidRPr="00175FC1">
              <w:rPr>
                <w:rFonts w:ascii="GHEA Grapalat" w:hAnsi="GHEA Grapalat" w:cs="Calibri"/>
                <w:sz w:val="16"/>
                <w:szCs w:val="16"/>
              </w:rPr>
              <w:t>լայնությունից</w:t>
            </w:r>
            <w:r w:rsidRPr="00175FC1">
              <w:rPr>
                <w:rFonts w:ascii="GHEA Grapalat" w:hAnsi="GHEA Grapalat" w:cs="Calibri"/>
                <w:sz w:val="16"/>
                <w:szCs w:val="16"/>
                <w:lang w:val="ru-RU"/>
              </w:rPr>
              <w:t xml:space="preserve"> </w:t>
            </w:r>
            <w:r w:rsidRPr="00175FC1">
              <w:rPr>
                <w:rFonts w:ascii="GHEA Grapalat" w:hAnsi="GHEA Grapalat" w:cs="Calibri"/>
                <w:sz w:val="16"/>
                <w:szCs w:val="16"/>
              </w:rPr>
              <w:t>առավել</w:t>
            </w:r>
            <w:r w:rsidRPr="00175FC1">
              <w:rPr>
                <w:rFonts w:ascii="GHEA Grapalat" w:hAnsi="GHEA Grapalat" w:cs="Calibri"/>
                <w:sz w:val="16"/>
                <w:szCs w:val="16"/>
                <w:lang w:val="ru-RU"/>
              </w:rPr>
              <w:t xml:space="preserve"> </w:t>
            </w:r>
            <w:r w:rsidRPr="00175FC1">
              <w:rPr>
                <w:rFonts w:ascii="GHEA Grapalat" w:hAnsi="GHEA Grapalat" w:cs="Calibri"/>
                <w:sz w:val="16"/>
                <w:szCs w:val="16"/>
              </w:rPr>
              <w:t>մեծ՝</w:t>
            </w:r>
            <w:r w:rsidRPr="00175FC1">
              <w:rPr>
                <w:rFonts w:ascii="GHEA Grapalat" w:hAnsi="GHEA Grapalat" w:cs="Calibri"/>
                <w:sz w:val="16"/>
                <w:szCs w:val="16"/>
                <w:lang w:val="ru-RU"/>
              </w:rPr>
              <w:t xml:space="preserve"> </w:t>
            </w:r>
            <w:r w:rsidRPr="00175FC1">
              <w:rPr>
                <w:rFonts w:ascii="GHEA Grapalat" w:hAnsi="GHEA Grapalat" w:cs="Calibri"/>
                <w:sz w:val="16"/>
                <w:szCs w:val="16"/>
              </w:rPr>
              <w:t>սննդի</w:t>
            </w:r>
            <w:r w:rsidRPr="00175FC1">
              <w:rPr>
                <w:rFonts w:ascii="GHEA Grapalat" w:hAnsi="GHEA Grapalat" w:cs="Calibri"/>
                <w:sz w:val="16"/>
                <w:szCs w:val="16"/>
                <w:lang w:val="ru-RU"/>
              </w:rPr>
              <w:t xml:space="preserve"> </w:t>
            </w:r>
            <w:r w:rsidRPr="00175FC1">
              <w:rPr>
                <w:rFonts w:ascii="GHEA Grapalat" w:hAnsi="GHEA Grapalat" w:cs="Calibri"/>
                <w:sz w:val="16"/>
                <w:szCs w:val="16"/>
              </w:rPr>
              <w:t>համար</w:t>
            </w:r>
            <w:r w:rsidRPr="00175FC1">
              <w:rPr>
                <w:rFonts w:ascii="GHEA Grapalat" w:hAnsi="GHEA Grapalat" w:cs="Calibri"/>
                <w:sz w:val="16"/>
                <w:szCs w:val="16"/>
                <w:lang w:val="ru-RU"/>
              </w:rPr>
              <w:t xml:space="preserve"> </w:t>
            </w:r>
            <w:r w:rsidRPr="00175FC1">
              <w:rPr>
                <w:rFonts w:ascii="GHEA Grapalat" w:hAnsi="GHEA Grapalat" w:cs="Calibri"/>
                <w:sz w:val="16"/>
                <w:szCs w:val="16"/>
              </w:rPr>
              <w:t>նախատեսված</w:t>
            </w:r>
            <w:r w:rsidRPr="00175FC1">
              <w:rPr>
                <w:rFonts w:ascii="GHEA Grapalat" w:hAnsi="GHEA Grapalat" w:cs="Calibri"/>
                <w:sz w:val="16"/>
                <w:szCs w:val="16"/>
                <w:lang w:val="ru-RU"/>
              </w:rPr>
              <w:t xml:space="preserve"> </w:t>
            </w:r>
            <w:r w:rsidRPr="00175FC1">
              <w:rPr>
                <w:rFonts w:ascii="GHEA Grapalat" w:hAnsi="GHEA Grapalat" w:cs="Calibri"/>
                <w:sz w:val="16"/>
                <w:szCs w:val="16"/>
              </w:rPr>
              <w:t>պոլիէթիլենային</w:t>
            </w:r>
            <w:r w:rsidRPr="00175FC1">
              <w:rPr>
                <w:rFonts w:ascii="GHEA Grapalat" w:hAnsi="GHEA Grapalat" w:cs="Calibri"/>
                <w:sz w:val="16"/>
                <w:szCs w:val="16"/>
                <w:lang w:val="ru-RU"/>
              </w:rPr>
              <w:t xml:space="preserve"> </w:t>
            </w:r>
            <w:r w:rsidRPr="00175FC1">
              <w:rPr>
                <w:rFonts w:ascii="GHEA Grapalat" w:hAnsi="GHEA Grapalat" w:cs="Calibri"/>
                <w:sz w:val="16"/>
                <w:szCs w:val="16"/>
              </w:rPr>
              <w:t>ամբողջական</w:t>
            </w:r>
            <w:r w:rsidRPr="00175FC1">
              <w:rPr>
                <w:rFonts w:ascii="GHEA Grapalat" w:hAnsi="GHEA Grapalat" w:cs="Calibri"/>
                <w:sz w:val="16"/>
                <w:szCs w:val="16"/>
                <w:lang w:val="ru-RU"/>
              </w:rPr>
              <w:t xml:space="preserve"> </w:t>
            </w:r>
            <w:r w:rsidRPr="00175FC1">
              <w:rPr>
                <w:rFonts w:ascii="GHEA Grapalat" w:hAnsi="GHEA Grapalat" w:cs="Calibri"/>
                <w:sz w:val="16"/>
                <w:szCs w:val="16"/>
              </w:rPr>
              <w:t>մեկ</w:t>
            </w:r>
            <w:r w:rsidRPr="00175FC1">
              <w:rPr>
                <w:rFonts w:ascii="GHEA Grapalat" w:hAnsi="GHEA Grapalat" w:cs="Calibri"/>
                <w:sz w:val="16"/>
                <w:szCs w:val="16"/>
                <w:lang w:val="ru-RU"/>
              </w:rPr>
              <w:t xml:space="preserve"> </w:t>
            </w:r>
            <w:r w:rsidRPr="00175FC1">
              <w:rPr>
                <w:rFonts w:ascii="GHEA Grapalat" w:hAnsi="GHEA Grapalat" w:cs="Calibri"/>
                <w:sz w:val="16"/>
                <w:szCs w:val="16"/>
              </w:rPr>
              <w:t>տոպրակով</w:t>
            </w:r>
            <w:r w:rsidRPr="00175FC1">
              <w:rPr>
                <w:rFonts w:ascii="GHEA Grapalat" w:hAnsi="GHEA Grapalat" w:cs="Calibri"/>
                <w:sz w:val="16"/>
                <w:szCs w:val="16"/>
                <w:lang w:val="ru-RU"/>
              </w:rPr>
              <w:t xml:space="preserve">: </w:t>
            </w:r>
            <w:r w:rsidRPr="00175FC1">
              <w:rPr>
                <w:rFonts w:ascii="GHEA Grapalat" w:hAnsi="GHEA Grapalat" w:cs="Calibri"/>
                <w:sz w:val="16"/>
                <w:szCs w:val="16"/>
                <w:lang w:val="ru-RU"/>
              </w:rPr>
              <w:br/>
            </w:r>
            <w:r w:rsidRPr="00175FC1">
              <w:rPr>
                <w:rFonts w:ascii="GHEA Grapalat" w:hAnsi="GHEA Grapalat" w:cs="Calibri"/>
                <w:sz w:val="16"/>
                <w:szCs w:val="16"/>
              </w:rPr>
              <w:t>Անվտանգությունը</w:t>
            </w:r>
            <w:r w:rsidRPr="00175FC1">
              <w:rPr>
                <w:rFonts w:ascii="GHEA Grapalat" w:hAnsi="GHEA Grapalat" w:cs="Calibri"/>
                <w:sz w:val="16"/>
                <w:szCs w:val="16"/>
                <w:lang w:val="ru-RU"/>
              </w:rPr>
              <w:t xml:space="preserve">, </w:t>
            </w:r>
            <w:r w:rsidRPr="00175FC1">
              <w:rPr>
                <w:rFonts w:ascii="GHEA Grapalat" w:hAnsi="GHEA Grapalat" w:cs="Calibri"/>
                <w:sz w:val="16"/>
                <w:szCs w:val="16"/>
              </w:rPr>
              <w:t>մակնշումը</w:t>
            </w:r>
            <w:r w:rsidRPr="00175FC1">
              <w:rPr>
                <w:rFonts w:ascii="GHEA Grapalat" w:hAnsi="GHEA Grapalat" w:cs="Calibri"/>
                <w:sz w:val="16"/>
                <w:szCs w:val="16"/>
                <w:lang w:val="ru-RU"/>
              </w:rPr>
              <w:t xml:space="preserve"> </w:t>
            </w:r>
            <w:r w:rsidRPr="00175FC1">
              <w:rPr>
                <w:rFonts w:ascii="GHEA Grapalat" w:hAnsi="GHEA Grapalat" w:cs="Calibri"/>
                <w:sz w:val="16"/>
                <w:szCs w:val="16"/>
              </w:rPr>
              <w:t>և</w:t>
            </w:r>
            <w:r w:rsidRPr="00175FC1">
              <w:rPr>
                <w:rFonts w:ascii="GHEA Grapalat" w:hAnsi="GHEA Grapalat" w:cs="Calibri"/>
                <w:sz w:val="16"/>
                <w:szCs w:val="16"/>
                <w:lang w:val="ru-RU"/>
              </w:rPr>
              <w:t xml:space="preserve"> </w:t>
            </w:r>
            <w:r w:rsidRPr="00175FC1">
              <w:rPr>
                <w:rFonts w:ascii="GHEA Grapalat" w:hAnsi="GHEA Grapalat" w:cs="Calibri"/>
                <w:sz w:val="16"/>
                <w:szCs w:val="16"/>
              </w:rPr>
              <w:t>փաթեթավորումը՝</w:t>
            </w:r>
            <w:r w:rsidRPr="00175FC1">
              <w:rPr>
                <w:rFonts w:ascii="GHEA Grapalat" w:hAnsi="GHEA Grapalat" w:cs="Calibri"/>
                <w:sz w:val="16"/>
                <w:szCs w:val="16"/>
                <w:lang w:val="ru-RU"/>
              </w:rPr>
              <w:t xml:space="preserve"> </w:t>
            </w:r>
            <w:r w:rsidRPr="00175FC1">
              <w:rPr>
                <w:rFonts w:ascii="GHEA Grapalat" w:hAnsi="GHEA Grapalat" w:cs="Calibri"/>
                <w:sz w:val="16"/>
                <w:szCs w:val="16"/>
              </w:rPr>
              <w:t>ըստ</w:t>
            </w:r>
            <w:r w:rsidRPr="00175FC1">
              <w:rPr>
                <w:rFonts w:ascii="GHEA Grapalat" w:hAnsi="GHEA Grapalat" w:cs="Calibri"/>
                <w:sz w:val="16"/>
                <w:szCs w:val="16"/>
                <w:lang w:val="ru-RU"/>
              </w:rPr>
              <w:t xml:space="preserve"> </w:t>
            </w:r>
            <w:r w:rsidRPr="00175FC1">
              <w:rPr>
                <w:rFonts w:ascii="GHEA Grapalat" w:hAnsi="GHEA Grapalat" w:cs="Calibri"/>
                <w:sz w:val="16"/>
                <w:szCs w:val="16"/>
              </w:rPr>
              <w:t>Մաքսային</w:t>
            </w:r>
            <w:r w:rsidRPr="00175FC1">
              <w:rPr>
                <w:rFonts w:ascii="GHEA Grapalat" w:hAnsi="GHEA Grapalat" w:cs="Calibri"/>
                <w:sz w:val="16"/>
                <w:szCs w:val="16"/>
                <w:lang w:val="ru-RU"/>
              </w:rPr>
              <w:t xml:space="preserve"> </w:t>
            </w:r>
            <w:r w:rsidRPr="00175FC1">
              <w:rPr>
                <w:rFonts w:ascii="GHEA Grapalat" w:hAnsi="GHEA Grapalat" w:cs="Calibri"/>
                <w:sz w:val="16"/>
                <w:szCs w:val="16"/>
              </w:rPr>
              <w:t>միության</w:t>
            </w:r>
            <w:r w:rsidRPr="00175FC1">
              <w:rPr>
                <w:rFonts w:ascii="GHEA Grapalat" w:hAnsi="GHEA Grapalat" w:cs="Calibri"/>
                <w:sz w:val="16"/>
                <w:szCs w:val="16"/>
                <w:lang w:val="ru-RU"/>
              </w:rPr>
              <w:t xml:space="preserve"> </w:t>
            </w:r>
            <w:r w:rsidRPr="00175FC1">
              <w:rPr>
                <w:rFonts w:ascii="GHEA Grapalat" w:hAnsi="GHEA Grapalat" w:cs="Calibri"/>
                <w:sz w:val="16"/>
                <w:szCs w:val="16"/>
              </w:rPr>
              <w:t>հանձնաժողովի</w:t>
            </w:r>
            <w:r w:rsidRPr="00175FC1">
              <w:rPr>
                <w:rFonts w:ascii="GHEA Grapalat" w:hAnsi="GHEA Grapalat" w:cs="Calibri"/>
                <w:sz w:val="16"/>
                <w:szCs w:val="16"/>
                <w:lang w:val="ru-RU"/>
              </w:rPr>
              <w:t xml:space="preserve"> 2011 </w:t>
            </w:r>
            <w:r w:rsidRPr="00175FC1">
              <w:rPr>
                <w:rFonts w:ascii="GHEA Grapalat" w:hAnsi="GHEA Grapalat" w:cs="Calibri"/>
                <w:sz w:val="16"/>
                <w:szCs w:val="16"/>
              </w:rPr>
              <w:t>թվականի</w:t>
            </w:r>
            <w:r w:rsidRPr="00175FC1">
              <w:rPr>
                <w:rFonts w:ascii="GHEA Grapalat" w:hAnsi="GHEA Grapalat" w:cs="Calibri"/>
                <w:sz w:val="16"/>
                <w:szCs w:val="16"/>
                <w:lang w:val="ru-RU"/>
              </w:rPr>
              <w:t xml:space="preserve"> </w:t>
            </w:r>
            <w:r w:rsidRPr="00175FC1">
              <w:rPr>
                <w:rFonts w:ascii="GHEA Grapalat" w:hAnsi="GHEA Grapalat" w:cs="Calibri"/>
                <w:sz w:val="16"/>
                <w:szCs w:val="16"/>
              </w:rPr>
              <w:t>դեկտեմբերի</w:t>
            </w:r>
            <w:r w:rsidRPr="00175FC1">
              <w:rPr>
                <w:rFonts w:ascii="GHEA Grapalat" w:hAnsi="GHEA Grapalat" w:cs="Calibri"/>
                <w:sz w:val="16"/>
                <w:szCs w:val="16"/>
                <w:lang w:val="ru-RU"/>
              </w:rPr>
              <w:t xml:space="preserve"> 9-</w:t>
            </w:r>
            <w:r w:rsidRPr="00175FC1">
              <w:rPr>
                <w:rFonts w:ascii="GHEA Grapalat" w:hAnsi="GHEA Grapalat" w:cs="Calibri"/>
                <w:sz w:val="16"/>
                <w:szCs w:val="16"/>
              </w:rPr>
              <w:t>ի</w:t>
            </w:r>
            <w:r w:rsidRPr="00175FC1">
              <w:rPr>
                <w:rFonts w:ascii="GHEA Grapalat" w:hAnsi="GHEA Grapalat" w:cs="Calibri"/>
                <w:sz w:val="16"/>
                <w:szCs w:val="16"/>
                <w:lang w:val="ru-RU"/>
              </w:rPr>
              <w:t xml:space="preserve"> </w:t>
            </w:r>
            <w:r w:rsidRPr="00175FC1">
              <w:rPr>
                <w:rFonts w:ascii="GHEA Grapalat" w:hAnsi="GHEA Grapalat" w:cs="Calibri"/>
                <w:sz w:val="16"/>
                <w:szCs w:val="16"/>
              </w:rPr>
              <w:t>թիվ</w:t>
            </w:r>
            <w:r w:rsidRPr="00175FC1">
              <w:rPr>
                <w:rFonts w:ascii="GHEA Grapalat" w:hAnsi="GHEA Grapalat" w:cs="Calibri"/>
                <w:sz w:val="16"/>
                <w:szCs w:val="16"/>
                <w:lang w:val="ru-RU"/>
              </w:rPr>
              <w:t xml:space="preserve"> 880 </w:t>
            </w:r>
            <w:r w:rsidRPr="00175FC1">
              <w:rPr>
                <w:rFonts w:ascii="GHEA Grapalat" w:hAnsi="GHEA Grapalat" w:cs="Calibri"/>
                <w:sz w:val="16"/>
                <w:szCs w:val="16"/>
              </w:rPr>
              <w:t>որոշմամբ</w:t>
            </w:r>
            <w:r w:rsidRPr="00175FC1">
              <w:rPr>
                <w:rFonts w:ascii="GHEA Grapalat" w:hAnsi="GHEA Grapalat" w:cs="Calibri"/>
                <w:sz w:val="16"/>
                <w:szCs w:val="16"/>
                <w:lang w:val="ru-RU"/>
              </w:rPr>
              <w:t xml:space="preserve"> </w:t>
            </w:r>
            <w:r w:rsidRPr="00175FC1">
              <w:rPr>
                <w:rFonts w:ascii="GHEA Grapalat" w:hAnsi="GHEA Grapalat" w:cs="Calibri"/>
                <w:sz w:val="16"/>
                <w:szCs w:val="16"/>
              </w:rPr>
              <w:t>ընդունված</w:t>
            </w:r>
            <w:r w:rsidRPr="00175FC1">
              <w:rPr>
                <w:rFonts w:ascii="GHEA Grapalat" w:hAnsi="GHEA Grapalat" w:cs="Calibri"/>
                <w:sz w:val="16"/>
                <w:szCs w:val="16"/>
                <w:lang w:val="ru-RU"/>
              </w:rPr>
              <w:t xml:space="preserve"> «</w:t>
            </w:r>
            <w:r w:rsidRPr="00175FC1">
              <w:rPr>
                <w:rFonts w:ascii="GHEA Grapalat" w:hAnsi="GHEA Grapalat" w:cs="Calibri"/>
                <w:sz w:val="16"/>
                <w:szCs w:val="16"/>
              </w:rPr>
              <w:t>Սննդամթերքի</w:t>
            </w:r>
            <w:r w:rsidRPr="00175FC1">
              <w:rPr>
                <w:rFonts w:ascii="GHEA Grapalat" w:hAnsi="GHEA Grapalat" w:cs="Calibri"/>
                <w:sz w:val="16"/>
                <w:szCs w:val="16"/>
                <w:lang w:val="ru-RU"/>
              </w:rPr>
              <w:t xml:space="preserve"> </w:t>
            </w:r>
            <w:r w:rsidRPr="00175FC1">
              <w:rPr>
                <w:rFonts w:ascii="GHEA Grapalat" w:hAnsi="GHEA Grapalat" w:cs="Calibri"/>
                <w:sz w:val="16"/>
                <w:szCs w:val="16"/>
              </w:rPr>
              <w:t>անվտանգության</w:t>
            </w:r>
            <w:r w:rsidRPr="00175FC1">
              <w:rPr>
                <w:rFonts w:ascii="GHEA Grapalat" w:hAnsi="GHEA Grapalat" w:cs="Calibri"/>
                <w:sz w:val="16"/>
                <w:szCs w:val="16"/>
                <w:lang w:val="ru-RU"/>
              </w:rPr>
              <w:t xml:space="preserve"> </w:t>
            </w:r>
            <w:r w:rsidRPr="00175FC1">
              <w:rPr>
                <w:rFonts w:ascii="GHEA Grapalat" w:hAnsi="GHEA Grapalat" w:cs="Calibri"/>
                <w:sz w:val="16"/>
                <w:szCs w:val="16"/>
              </w:rPr>
              <w:t>մասին</w:t>
            </w:r>
            <w:r w:rsidRPr="00175FC1">
              <w:rPr>
                <w:rFonts w:ascii="GHEA Grapalat" w:hAnsi="GHEA Grapalat" w:cs="Calibri"/>
                <w:sz w:val="16"/>
                <w:szCs w:val="16"/>
                <w:lang w:val="ru-RU"/>
              </w:rPr>
              <w:t>» (</w:t>
            </w:r>
            <w:r w:rsidRPr="00175FC1">
              <w:rPr>
                <w:rFonts w:ascii="GHEA Grapalat" w:hAnsi="GHEA Grapalat" w:cs="Calibri"/>
                <w:sz w:val="16"/>
                <w:szCs w:val="16"/>
              </w:rPr>
              <w:t>ՄՄ</w:t>
            </w:r>
            <w:r w:rsidRPr="00175FC1">
              <w:rPr>
                <w:rFonts w:ascii="GHEA Grapalat" w:hAnsi="GHEA Grapalat" w:cs="Calibri"/>
                <w:sz w:val="16"/>
                <w:szCs w:val="16"/>
                <w:lang w:val="ru-RU"/>
              </w:rPr>
              <w:t xml:space="preserve"> </w:t>
            </w:r>
            <w:r w:rsidRPr="00175FC1">
              <w:rPr>
                <w:rFonts w:ascii="GHEA Grapalat" w:hAnsi="GHEA Grapalat" w:cs="Calibri"/>
                <w:sz w:val="16"/>
                <w:szCs w:val="16"/>
              </w:rPr>
              <w:t>ՏԿ</w:t>
            </w:r>
            <w:r w:rsidRPr="00175FC1">
              <w:rPr>
                <w:rFonts w:ascii="GHEA Grapalat" w:hAnsi="GHEA Grapalat" w:cs="Calibri"/>
                <w:sz w:val="16"/>
                <w:szCs w:val="16"/>
                <w:lang w:val="ru-RU"/>
              </w:rPr>
              <w:t xml:space="preserve"> 021/2011),  </w:t>
            </w:r>
            <w:r w:rsidRPr="00175FC1">
              <w:rPr>
                <w:rFonts w:ascii="GHEA Grapalat" w:hAnsi="GHEA Grapalat" w:cs="Calibri"/>
                <w:sz w:val="16"/>
                <w:szCs w:val="16"/>
              </w:rPr>
              <w:t>Մաքսային</w:t>
            </w:r>
            <w:r w:rsidRPr="00175FC1">
              <w:rPr>
                <w:rFonts w:ascii="GHEA Grapalat" w:hAnsi="GHEA Grapalat" w:cs="Calibri"/>
                <w:sz w:val="16"/>
                <w:szCs w:val="16"/>
                <w:lang w:val="ru-RU"/>
              </w:rPr>
              <w:t xml:space="preserve"> </w:t>
            </w:r>
            <w:r w:rsidRPr="00175FC1">
              <w:rPr>
                <w:rFonts w:ascii="GHEA Grapalat" w:hAnsi="GHEA Grapalat" w:cs="Calibri"/>
                <w:sz w:val="16"/>
                <w:szCs w:val="16"/>
              </w:rPr>
              <w:t>միության</w:t>
            </w:r>
            <w:r w:rsidRPr="00175FC1">
              <w:rPr>
                <w:rFonts w:ascii="GHEA Grapalat" w:hAnsi="GHEA Grapalat" w:cs="Calibri"/>
                <w:sz w:val="16"/>
                <w:szCs w:val="16"/>
                <w:lang w:val="ru-RU"/>
              </w:rPr>
              <w:t xml:space="preserve"> </w:t>
            </w:r>
            <w:r w:rsidRPr="00175FC1">
              <w:rPr>
                <w:rFonts w:ascii="GHEA Grapalat" w:hAnsi="GHEA Grapalat" w:cs="Calibri"/>
                <w:sz w:val="16"/>
                <w:szCs w:val="16"/>
              </w:rPr>
              <w:t>հանձնաժողովի</w:t>
            </w:r>
            <w:r w:rsidRPr="00175FC1">
              <w:rPr>
                <w:rFonts w:ascii="GHEA Grapalat" w:hAnsi="GHEA Grapalat" w:cs="Calibri"/>
                <w:sz w:val="16"/>
                <w:szCs w:val="16"/>
                <w:lang w:val="ru-RU"/>
              </w:rPr>
              <w:t xml:space="preserve"> 2011 </w:t>
            </w:r>
            <w:r w:rsidRPr="00175FC1">
              <w:rPr>
                <w:rFonts w:ascii="GHEA Grapalat" w:hAnsi="GHEA Grapalat" w:cs="Calibri"/>
                <w:sz w:val="16"/>
                <w:szCs w:val="16"/>
              </w:rPr>
              <w:t>թվականի</w:t>
            </w:r>
            <w:r w:rsidRPr="00175FC1">
              <w:rPr>
                <w:rFonts w:ascii="GHEA Grapalat" w:hAnsi="GHEA Grapalat" w:cs="Calibri"/>
                <w:sz w:val="16"/>
                <w:szCs w:val="16"/>
                <w:lang w:val="ru-RU"/>
              </w:rPr>
              <w:t xml:space="preserve"> </w:t>
            </w:r>
            <w:r w:rsidRPr="00175FC1">
              <w:rPr>
                <w:rFonts w:ascii="GHEA Grapalat" w:hAnsi="GHEA Grapalat" w:cs="Calibri"/>
                <w:sz w:val="16"/>
                <w:szCs w:val="16"/>
              </w:rPr>
              <w:t>դեկտեմբերի</w:t>
            </w:r>
            <w:r w:rsidRPr="00175FC1">
              <w:rPr>
                <w:rFonts w:ascii="GHEA Grapalat" w:hAnsi="GHEA Grapalat" w:cs="Calibri"/>
                <w:sz w:val="16"/>
                <w:szCs w:val="16"/>
                <w:lang w:val="ru-RU"/>
              </w:rPr>
              <w:t xml:space="preserve"> 9-</w:t>
            </w:r>
            <w:r w:rsidRPr="00175FC1">
              <w:rPr>
                <w:rFonts w:ascii="GHEA Grapalat" w:hAnsi="GHEA Grapalat" w:cs="Calibri"/>
                <w:sz w:val="16"/>
                <w:szCs w:val="16"/>
              </w:rPr>
              <w:t>ի</w:t>
            </w:r>
            <w:r w:rsidRPr="00175FC1">
              <w:rPr>
                <w:rFonts w:ascii="GHEA Grapalat" w:hAnsi="GHEA Grapalat" w:cs="Calibri"/>
                <w:sz w:val="16"/>
                <w:szCs w:val="16"/>
                <w:lang w:val="ru-RU"/>
              </w:rPr>
              <w:t xml:space="preserve"> </w:t>
            </w:r>
            <w:r w:rsidRPr="00175FC1">
              <w:rPr>
                <w:rFonts w:ascii="GHEA Grapalat" w:hAnsi="GHEA Grapalat" w:cs="Calibri"/>
                <w:sz w:val="16"/>
                <w:szCs w:val="16"/>
              </w:rPr>
              <w:t>թիվ</w:t>
            </w:r>
            <w:r w:rsidRPr="00175FC1">
              <w:rPr>
                <w:rFonts w:ascii="GHEA Grapalat" w:hAnsi="GHEA Grapalat" w:cs="Calibri"/>
                <w:sz w:val="16"/>
                <w:szCs w:val="16"/>
                <w:lang w:val="ru-RU"/>
              </w:rPr>
              <w:t xml:space="preserve"> 881 </w:t>
            </w:r>
            <w:r w:rsidRPr="00175FC1">
              <w:rPr>
                <w:rFonts w:ascii="GHEA Grapalat" w:hAnsi="GHEA Grapalat" w:cs="Calibri"/>
                <w:sz w:val="16"/>
                <w:szCs w:val="16"/>
              </w:rPr>
              <w:t>որոշմամբ</w:t>
            </w:r>
            <w:r w:rsidRPr="00175FC1">
              <w:rPr>
                <w:rFonts w:ascii="GHEA Grapalat" w:hAnsi="GHEA Grapalat" w:cs="Calibri"/>
                <w:sz w:val="16"/>
                <w:szCs w:val="16"/>
                <w:lang w:val="ru-RU"/>
              </w:rPr>
              <w:t xml:space="preserve"> </w:t>
            </w:r>
            <w:r w:rsidRPr="00175FC1">
              <w:rPr>
                <w:rFonts w:ascii="GHEA Grapalat" w:hAnsi="GHEA Grapalat" w:cs="Calibri"/>
                <w:sz w:val="16"/>
                <w:szCs w:val="16"/>
              </w:rPr>
              <w:t>ընդունված</w:t>
            </w:r>
            <w:r w:rsidRPr="00175FC1">
              <w:rPr>
                <w:rFonts w:ascii="GHEA Grapalat" w:hAnsi="GHEA Grapalat" w:cs="Calibri"/>
                <w:sz w:val="16"/>
                <w:szCs w:val="16"/>
                <w:lang w:val="ru-RU"/>
              </w:rPr>
              <w:t xml:space="preserve"> «</w:t>
            </w:r>
            <w:r w:rsidRPr="00175FC1">
              <w:rPr>
                <w:rFonts w:ascii="GHEA Grapalat" w:hAnsi="GHEA Grapalat" w:cs="Calibri"/>
                <w:sz w:val="16"/>
                <w:szCs w:val="16"/>
              </w:rPr>
              <w:t>Սննդամթերքը՝</w:t>
            </w:r>
            <w:r w:rsidRPr="00175FC1">
              <w:rPr>
                <w:rFonts w:ascii="GHEA Grapalat" w:hAnsi="GHEA Grapalat" w:cs="Calibri"/>
                <w:sz w:val="16"/>
                <w:szCs w:val="16"/>
                <w:lang w:val="ru-RU"/>
              </w:rPr>
              <w:t xml:space="preserve"> </w:t>
            </w:r>
            <w:r w:rsidRPr="00175FC1">
              <w:rPr>
                <w:rFonts w:ascii="GHEA Grapalat" w:hAnsi="GHEA Grapalat" w:cs="Calibri"/>
                <w:sz w:val="16"/>
                <w:szCs w:val="16"/>
              </w:rPr>
              <w:t>դրա</w:t>
            </w:r>
            <w:r w:rsidRPr="00175FC1">
              <w:rPr>
                <w:rFonts w:ascii="GHEA Grapalat" w:hAnsi="GHEA Grapalat" w:cs="Calibri"/>
                <w:sz w:val="16"/>
                <w:szCs w:val="16"/>
                <w:lang w:val="ru-RU"/>
              </w:rPr>
              <w:t xml:space="preserve"> </w:t>
            </w:r>
            <w:r w:rsidRPr="00175FC1">
              <w:rPr>
                <w:rFonts w:ascii="GHEA Grapalat" w:hAnsi="GHEA Grapalat" w:cs="Calibri"/>
                <w:sz w:val="16"/>
                <w:szCs w:val="16"/>
              </w:rPr>
              <w:t>մակնշման</w:t>
            </w:r>
            <w:r w:rsidRPr="00175FC1">
              <w:rPr>
                <w:rFonts w:ascii="GHEA Grapalat" w:hAnsi="GHEA Grapalat" w:cs="Calibri"/>
                <w:sz w:val="16"/>
                <w:szCs w:val="16"/>
                <w:lang w:val="ru-RU"/>
              </w:rPr>
              <w:t xml:space="preserve"> </w:t>
            </w:r>
            <w:r w:rsidRPr="00175FC1">
              <w:rPr>
                <w:rFonts w:ascii="GHEA Grapalat" w:hAnsi="GHEA Grapalat" w:cs="Calibri"/>
                <w:sz w:val="16"/>
                <w:szCs w:val="16"/>
              </w:rPr>
              <w:t>մասով</w:t>
            </w:r>
            <w:r w:rsidRPr="00175FC1">
              <w:rPr>
                <w:rFonts w:ascii="GHEA Grapalat" w:hAnsi="GHEA Grapalat" w:cs="Calibri"/>
                <w:sz w:val="16"/>
                <w:szCs w:val="16"/>
                <w:lang w:val="ru-RU"/>
              </w:rPr>
              <w:t>» (</w:t>
            </w:r>
            <w:r w:rsidRPr="00175FC1">
              <w:rPr>
                <w:rFonts w:ascii="GHEA Grapalat" w:hAnsi="GHEA Grapalat" w:cs="Calibri"/>
                <w:sz w:val="16"/>
                <w:szCs w:val="16"/>
              </w:rPr>
              <w:t>ՄՄ</w:t>
            </w:r>
            <w:r w:rsidRPr="00175FC1">
              <w:rPr>
                <w:rFonts w:ascii="GHEA Grapalat" w:hAnsi="GHEA Grapalat" w:cs="Calibri"/>
                <w:sz w:val="16"/>
                <w:szCs w:val="16"/>
                <w:lang w:val="ru-RU"/>
              </w:rPr>
              <w:t xml:space="preserve"> </w:t>
            </w:r>
            <w:r w:rsidRPr="00175FC1">
              <w:rPr>
                <w:rFonts w:ascii="GHEA Grapalat" w:hAnsi="GHEA Grapalat" w:cs="Calibri"/>
                <w:sz w:val="16"/>
                <w:szCs w:val="16"/>
              </w:rPr>
              <w:t>ՏԿ</w:t>
            </w:r>
            <w:r w:rsidRPr="00175FC1">
              <w:rPr>
                <w:rFonts w:ascii="GHEA Grapalat" w:hAnsi="GHEA Grapalat" w:cs="Calibri"/>
                <w:sz w:val="16"/>
                <w:szCs w:val="16"/>
                <w:lang w:val="ru-RU"/>
              </w:rPr>
              <w:t xml:space="preserve"> 022/2011),</w:t>
            </w:r>
            <w:r w:rsidRPr="00175FC1">
              <w:rPr>
                <w:rFonts w:ascii="GHEA Grapalat" w:hAnsi="GHEA Grapalat" w:cs="Calibri"/>
                <w:sz w:val="16"/>
                <w:szCs w:val="16"/>
              </w:rPr>
              <w:t>Եվրասիական</w:t>
            </w:r>
            <w:r w:rsidRPr="00175FC1">
              <w:rPr>
                <w:rFonts w:ascii="GHEA Grapalat" w:hAnsi="GHEA Grapalat" w:cs="Calibri"/>
                <w:sz w:val="16"/>
                <w:szCs w:val="16"/>
                <w:lang w:val="ru-RU"/>
              </w:rPr>
              <w:t xml:space="preserve"> </w:t>
            </w:r>
            <w:r w:rsidRPr="00175FC1">
              <w:rPr>
                <w:rFonts w:ascii="GHEA Grapalat" w:hAnsi="GHEA Grapalat" w:cs="Calibri"/>
                <w:sz w:val="16"/>
                <w:szCs w:val="16"/>
              </w:rPr>
              <w:t>տնտեսական</w:t>
            </w:r>
            <w:r w:rsidRPr="00175FC1">
              <w:rPr>
                <w:rFonts w:ascii="GHEA Grapalat" w:hAnsi="GHEA Grapalat" w:cs="Calibri"/>
                <w:sz w:val="16"/>
                <w:szCs w:val="16"/>
                <w:lang w:val="ru-RU"/>
              </w:rPr>
              <w:t xml:space="preserve"> </w:t>
            </w:r>
            <w:r w:rsidRPr="00175FC1">
              <w:rPr>
                <w:rFonts w:ascii="GHEA Grapalat" w:hAnsi="GHEA Grapalat" w:cs="Calibri"/>
                <w:sz w:val="16"/>
                <w:szCs w:val="16"/>
              </w:rPr>
              <w:t>հանձնաժողովի</w:t>
            </w:r>
            <w:r w:rsidRPr="00175FC1">
              <w:rPr>
                <w:rFonts w:ascii="GHEA Grapalat" w:hAnsi="GHEA Grapalat" w:cs="Calibri"/>
                <w:sz w:val="16"/>
                <w:szCs w:val="16"/>
                <w:lang w:val="ru-RU"/>
              </w:rPr>
              <w:t xml:space="preserve"> </w:t>
            </w:r>
            <w:r w:rsidRPr="00175FC1">
              <w:rPr>
                <w:rFonts w:ascii="GHEA Grapalat" w:hAnsi="GHEA Grapalat" w:cs="Calibri"/>
                <w:sz w:val="16"/>
                <w:szCs w:val="16"/>
              </w:rPr>
              <w:t>խորհրդի</w:t>
            </w:r>
            <w:r w:rsidRPr="00175FC1">
              <w:rPr>
                <w:rFonts w:ascii="GHEA Grapalat" w:hAnsi="GHEA Grapalat" w:cs="Calibri"/>
                <w:sz w:val="16"/>
                <w:szCs w:val="16"/>
                <w:lang w:val="ru-RU"/>
              </w:rPr>
              <w:t xml:space="preserve"> 2012 </w:t>
            </w:r>
            <w:r w:rsidRPr="00175FC1">
              <w:rPr>
                <w:rFonts w:ascii="GHEA Grapalat" w:hAnsi="GHEA Grapalat" w:cs="Calibri"/>
                <w:sz w:val="16"/>
                <w:szCs w:val="16"/>
              </w:rPr>
              <w:t>թվականի</w:t>
            </w:r>
            <w:r w:rsidRPr="00175FC1">
              <w:rPr>
                <w:rFonts w:ascii="GHEA Grapalat" w:hAnsi="GHEA Grapalat" w:cs="Calibri"/>
                <w:sz w:val="16"/>
                <w:szCs w:val="16"/>
                <w:lang w:val="ru-RU"/>
              </w:rPr>
              <w:t xml:space="preserve"> </w:t>
            </w:r>
            <w:r w:rsidRPr="00175FC1">
              <w:rPr>
                <w:rFonts w:ascii="GHEA Grapalat" w:hAnsi="GHEA Grapalat" w:cs="Calibri"/>
                <w:sz w:val="16"/>
                <w:szCs w:val="16"/>
              </w:rPr>
              <w:t>հուլիսի</w:t>
            </w:r>
            <w:r w:rsidRPr="00175FC1">
              <w:rPr>
                <w:rFonts w:ascii="GHEA Grapalat" w:hAnsi="GHEA Grapalat" w:cs="Calibri"/>
                <w:sz w:val="16"/>
                <w:szCs w:val="16"/>
                <w:lang w:val="ru-RU"/>
              </w:rPr>
              <w:t xml:space="preserve"> 20-</w:t>
            </w:r>
            <w:r w:rsidRPr="00175FC1">
              <w:rPr>
                <w:rFonts w:ascii="GHEA Grapalat" w:hAnsi="GHEA Grapalat" w:cs="Calibri"/>
                <w:sz w:val="16"/>
                <w:szCs w:val="16"/>
              </w:rPr>
              <w:t>ի</w:t>
            </w:r>
            <w:r w:rsidRPr="00175FC1">
              <w:rPr>
                <w:rFonts w:ascii="GHEA Grapalat" w:hAnsi="GHEA Grapalat" w:cs="Calibri"/>
                <w:sz w:val="16"/>
                <w:szCs w:val="16"/>
                <w:lang w:val="ru-RU"/>
              </w:rPr>
              <w:t xml:space="preserve"> </w:t>
            </w:r>
            <w:r w:rsidRPr="00175FC1">
              <w:rPr>
                <w:rFonts w:ascii="GHEA Grapalat" w:hAnsi="GHEA Grapalat" w:cs="Calibri"/>
                <w:sz w:val="16"/>
                <w:szCs w:val="16"/>
              </w:rPr>
              <w:t>N</w:t>
            </w:r>
            <w:r w:rsidRPr="00175FC1">
              <w:rPr>
                <w:rFonts w:ascii="GHEA Grapalat" w:hAnsi="GHEA Grapalat" w:cs="Calibri"/>
                <w:sz w:val="16"/>
                <w:szCs w:val="16"/>
                <w:lang w:val="ru-RU"/>
              </w:rPr>
              <w:t xml:space="preserve"> 58 </w:t>
            </w:r>
            <w:r w:rsidRPr="00175FC1">
              <w:rPr>
                <w:rFonts w:ascii="GHEA Grapalat" w:hAnsi="GHEA Grapalat" w:cs="Calibri"/>
                <w:sz w:val="16"/>
                <w:szCs w:val="16"/>
              </w:rPr>
              <w:t>որոշմամբ</w:t>
            </w:r>
            <w:r w:rsidRPr="00175FC1">
              <w:rPr>
                <w:rFonts w:ascii="GHEA Grapalat" w:hAnsi="GHEA Grapalat" w:cs="Calibri"/>
                <w:sz w:val="16"/>
                <w:szCs w:val="16"/>
                <w:lang w:val="ru-RU"/>
              </w:rPr>
              <w:t xml:space="preserve"> </w:t>
            </w:r>
            <w:r w:rsidRPr="00175FC1">
              <w:rPr>
                <w:rFonts w:ascii="GHEA Grapalat" w:hAnsi="GHEA Grapalat" w:cs="Calibri"/>
                <w:sz w:val="16"/>
                <w:szCs w:val="16"/>
              </w:rPr>
              <w:t>հաստատված</w:t>
            </w:r>
            <w:r w:rsidRPr="00175FC1">
              <w:rPr>
                <w:rFonts w:ascii="GHEA Grapalat" w:hAnsi="GHEA Grapalat" w:cs="Calibri"/>
                <w:sz w:val="16"/>
                <w:szCs w:val="16"/>
                <w:lang w:val="ru-RU"/>
              </w:rPr>
              <w:t xml:space="preserve"> «</w:t>
            </w:r>
            <w:r w:rsidRPr="00175FC1">
              <w:rPr>
                <w:rFonts w:ascii="GHEA Grapalat" w:hAnsi="GHEA Grapalat" w:cs="Calibri"/>
                <w:sz w:val="16"/>
                <w:szCs w:val="16"/>
              </w:rPr>
              <w:t>Սննդային</w:t>
            </w:r>
            <w:r w:rsidRPr="00175FC1">
              <w:rPr>
                <w:rFonts w:ascii="GHEA Grapalat" w:hAnsi="GHEA Grapalat" w:cs="Calibri"/>
                <w:sz w:val="16"/>
                <w:szCs w:val="16"/>
                <w:lang w:val="ru-RU"/>
              </w:rPr>
              <w:t xml:space="preserve"> </w:t>
            </w:r>
            <w:r w:rsidRPr="00175FC1">
              <w:rPr>
                <w:rFonts w:ascii="GHEA Grapalat" w:hAnsi="GHEA Grapalat" w:cs="Calibri"/>
                <w:sz w:val="16"/>
                <w:szCs w:val="16"/>
              </w:rPr>
              <w:t>հավելումների</w:t>
            </w:r>
            <w:r w:rsidRPr="00175FC1">
              <w:rPr>
                <w:rFonts w:ascii="GHEA Grapalat" w:hAnsi="GHEA Grapalat" w:cs="Calibri"/>
                <w:sz w:val="16"/>
                <w:szCs w:val="16"/>
                <w:lang w:val="ru-RU"/>
              </w:rPr>
              <w:t xml:space="preserve">, </w:t>
            </w:r>
            <w:r w:rsidRPr="00175FC1">
              <w:rPr>
                <w:rFonts w:ascii="GHEA Grapalat" w:hAnsi="GHEA Grapalat" w:cs="Calibri"/>
                <w:sz w:val="16"/>
                <w:szCs w:val="16"/>
              </w:rPr>
              <w:t>բուրավետիչների</w:t>
            </w:r>
            <w:r w:rsidRPr="00175FC1">
              <w:rPr>
                <w:rFonts w:ascii="GHEA Grapalat" w:hAnsi="GHEA Grapalat" w:cs="Calibri"/>
                <w:sz w:val="16"/>
                <w:szCs w:val="16"/>
                <w:lang w:val="ru-RU"/>
              </w:rPr>
              <w:t xml:space="preserve"> </w:t>
            </w:r>
            <w:r w:rsidRPr="00175FC1">
              <w:rPr>
                <w:rFonts w:ascii="GHEA Grapalat" w:hAnsi="GHEA Grapalat" w:cs="Calibri"/>
                <w:sz w:val="16"/>
                <w:szCs w:val="16"/>
              </w:rPr>
              <w:t>և</w:t>
            </w:r>
            <w:r w:rsidRPr="00175FC1">
              <w:rPr>
                <w:rFonts w:ascii="GHEA Grapalat" w:hAnsi="GHEA Grapalat" w:cs="Calibri"/>
                <w:sz w:val="16"/>
                <w:szCs w:val="16"/>
                <w:lang w:val="ru-RU"/>
              </w:rPr>
              <w:t xml:space="preserve"> </w:t>
            </w:r>
            <w:r w:rsidRPr="00175FC1">
              <w:rPr>
                <w:rFonts w:ascii="GHEA Grapalat" w:hAnsi="GHEA Grapalat" w:cs="Calibri"/>
                <w:sz w:val="16"/>
                <w:szCs w:val="16"/>
              </w:rPr>
              <w:t>տեխնոլոգիական</w:t>
            </w:r>
            <w:r w:rsidRPr="00175FC1">
              <w:rPr>
                <w:rFonts w:ascii="GHEA Grapalat" w:hAnsi="GHEA Grapalat" w:cs="Calibri"/>
                <w:sz w:val="16"/>
                <w:szCs w:val="16"/>
                <w:lang w:val="ru-RU"/>
              </w:rPr>
              <w:t xml:space="preserve"> </w:t>
            </w:r>
            <w:r w:rsidRPr="00175FC1">
              <w:rPr>
                <w:rFonts w:ascii="GHEA Grapalat" w:hAnsi="GHEA Grapalat" w:cs="Calibri"/>
                <w:sz w:val="16"/>
                <w:szCs w:val="16"/>
              </w:rPr>
              <w:t>օժանդակ</w:t>
            </w:r>
            <w:r w:rsidRPr="00175FC1">
              <w:rPr>
                <w:rFonts w:ascii="GHEA Grapalat" w:hAnsi="GHEA Grapalat" w:cs="Calibri"/>
                <w:sz w:val="16"/>
                <w:szCs w:val="16"/>
                <w:lang w:val="ru-RU"/>
              </w:rPr>
              <w:t xml:space="preserve"> </w:t>
            </w:r>
            <w:r w:rsidRPr="00175FC1">
              <w:rPr>
                <w:rFonts w:ascii="GHEA Grapalat" w:hAnsi="GHEA Grapalat" w:cs="Calibri"/>
                <w:sz w:val="16"/>
                <w:szCs w:val="16"/>
              </w:rPr>
              <w:t>միջոցների</w:t>
            </w:r>
            <w:r w:rsidRPr="00175FC1">
              <w:rPr>
                <w:rFonts w:ascii="GHEA Grapalat" w:hAnsi="GHEA Grapalat" w:cs="Calibri"/>
                <w:sz w:val="16"/>
                <w:szCs w:val="16"/>
                <w:lang w:val="ru-RU"/>
              </w:rPr>
              <w:t xml:space="preserve"> </w:t>
            </w:r>
            <w:r w:rsidRPr="00175FC1">
              <w:rPr>
                <w:rFonts w:ascii="GHEA Grapalat" w:hAnsi="GHEA Grapalat" w:cs="Calibri"/>
                <w:sz w:val="16"/>
                <w:szCs w:val="16"/>
              </w:rPr>
              <w:t>անվտանգությանը</w:t>
            </w:r>
            <w:r w:rsidRPr="00175FC1">
              <w:rPr>
                <w:rFonts w:ascii="GHEA Grapalat" w:hAnsi="GHEA Grapalat" w:cs="Calibri"/>
                <w:sz w:val="16"/>
                <w:szCs w:val="16"/>
                <w:lang w:val="ru-RU"/>
              </w:rPr>
              <w:t xml:space="preserve"> </w:t>
            </w:r>
            <w:r w:rsidRPr="00175FC1">
              <w:rPr>
                <w:rFonts w:ascii="GHEA Grapalat" w:hAnsi="GHEA Grapalat" w:cs="Calibri"/>
                <w:sz w:val="16"/>
                <w:szCs w:val="16"/>
              </w:rPr>
              <w:t>ներկայացվող</w:t>
            </w:r>
            <w:r w:rsidRPr="00175FC1">
              <w:rPr>
                <w:rFonts w:ascii="GHEA Grapalat" w:hAnsi="GHEA Grapalat" w:cs="Calibri"/>
                <w:sz w:val="16"/>
                <w:szCs w:val="16"/>
                <w:lang w:val="ru-RU"/>
              </w:rPr>
              <w:t xml:space="preserve"> </w:t>
            </w:r>
            <w:r w:rsidRPr="00175FC1">
              <w:rPr>
                <w:rFonts w:ascii="GHEA Grapalat" w:hAnsi="GHEA Grapalat" w:cs="Calibri"/>
                <w:sz w:val="16"/>
                <w:szCs w:val="16"/>
              </w:rPr>
              <w:t>պահանջներ</w:t>
            </w:r>
            <w:r w:rsidRPr="00175FC1">
              <w:rPr>
                <w:rFonts w:ascii="GHEA Grapalat" w:hAnsi="GHEA Grapalat" w:cs="Calibri"/>
                <w:sz w:val="16"/>
                <w:szCs w:val="16"/>
                <w:lang w:val="ru-RU"/>
              </w:rPr>
              <w:t>» (</w:t>
            </w:r>
            <w:r w:rsidRPr="00175FC1">
              <w:rPr>
                <w:rFonts w:ascii="GHEA Grapalat" w:hAnsi="GHEA Grapalat" w:cs="Calibri"/>
                <w:sz w:val="16"/>
                <w:szCs w:val="16"/>
              </w:rPr>
              <w:t>ՄՄ</w:t>
            </w:r>
            <w:r w:rsidRPr="00175FC1">
              <w:rPr>
                <w:rFonts w:ascii="GHEA Grapalat" w:hAnsi="GHEA Grapalat" w:cs="Calibri"/>
                <w:sz w:val="16"/>
                <w:szCs w:val="16"/>
                <w:lang w:val="ru-RU"/>
              </w:rPr>
              <w:t xml:space="preserve"> </w:t>
            </w:r>
            <w:r w:rsidRPr="00175FC1">
              <w:rPr>
                <w:rFonts w:ascii="GHEA Grapalat" w:hAnsi="GHEA Grapalat" w:cs="Calibri"/>
                <w:sz w:val="16"/>
                <w:szCs w:val="16"/>
              </w:rPr>
              <w:t>ՏԿ</w:t>
            </w:r>
            <w:r w:rsidRPr="00175FC1">
              <w:rPr>
                <w:rFonts w:ascii="GHEA Grapalat" w:hAnsi="GHEA Grapalat" w:cs="Calibri"/>
                <w:sz w:val="16"/>
                <w:szCs w:val="16"/>
                <w:lang w:val="ru-RU"/>
              </w:rPr>
              <w:t xml:space="preserve"> 029/2012), </w:t>
            </w:r>
            <w:r w:rsidRPr="00175FC1">
              <w:rPr>
                <w:rFonts w:ascii="GHEA Grapalat" w:hAnsi="GHEA Grapalat" w:cs="Calibri"/>
                <w:sz w:val="16"/>
                <w:szCs w:val="16"/>
              </w:rPr>
              <w:t>Մաքսային</w:t>
            </w:r>
            <w:r w:rsidRPr="00175FC1">
              <w:rPr>
                <w:rFonts w:ascii="GHEA Grapalat" w:hAnsi="GHEA Grapalat" w:cs="Calibri"/>
                <w:sz w:val="16"/>
                <w:szCs w:val="16"/>
                <w:lang w:val="ru-RU"/>
              </w:rPr>
              <w:t xml:space="preserve"> </w:t>
            </w:r>
            <w:r w:rsidRPr="00175FC1">
              <w:rPr>
                <w:rFonts w:ascii="GHEA Grapalat" w:hAnsi="GHEA Grapalat" w:cs="Calibri"/>
                <w:sz w:val="16"/>
                <w:szCs w:val="16"/>
              </w:rPr>
              <w:t>միության</w:t>
            </w:r>
            <w:r w:rsidRPr="00175FC1">
              <w:rPr>
                <w:rFonts w:ascii="GHEA Grapalat" w:hAnsi="GHEA Grapalat" w:cs="Calibri"/>
                <w:sz w:val="16"/>
                <w:szCs w:val="16"/>
                <w:lang w:val="ru-RU"/>
              </w:rPr>
              <w:t xml:space="preserve"> </w:t>
            </w:r>
            <w:r w:rsidRPr="00175FC1">
              <w:rPr>
                <w:rFonts w:ascii="GHEA Grapalat" w:hAnsi="GHEA Grapalat" w:cs="Calibri"/>
                <w:sz w:val="16"/>
                <w:szCs w:val="16"/>
              </w:rPr>
              <w:t>հանձնաժողովի</w:t>
            </w:r>
            <w:r w:rsidRPr="00175FC1">
              <w:rPr>
                <w:rFonts w:ascii="GHEA Grapalat" w:hAnsi="GHEA Grapalat" w:cs="Calibri"/>
                <w:sz w:val="16"/>
                <w:szCs w:val="16"/>
                <w:lang w:val="ru-RU"/>
              </w:rPr>
              <w:t xml:space="preserve"> 2011 </w:t>
            </w:r>
            <w:r w:rsidRPr="00175FC1">
              <w:rPr>
                <w:rFonts w:ascii="GHEA Grapalat" w:hAnsi="GHEA Grapalat" w:cs="Calibri"/>
                <w:sz w:val="16"/>
                <w:szCs w:val="16"/>
              </w:rPr>
              <w:t>թվականի</w:t>
            </w:r>
            <w:r w:rsidRPr="00175FC1">
              <w:rPr>
                <w:rFonts w:ascii="GHEA Grapalat" w:hAnsi="GHEA Grapalat" w:cs="Calibri"/>
                <w:sz w:val="16"/>
                <w:szCs w:val="16"/>
                <w:lang w:val="ru-RU"/>
              </w:rPr>
              <w:t xml:space="preserve"> </w:t>
            </w:r>
            <w:r w:rsidRPr="00175FC1">
              <w:rPr>
                <w:rFonts w:ascii="GHEA Grapalat" w:hAnsi="GHEA Grapalat" w:cs="Calibri"/>
                <w:sz w:val="16"/>
                <w:szCs w:val="16"/>
              </w:rPr>
              <w:t>օգոստոսի</w:t>
            </w:r>
            <w:r w:rsidRPr="00175FC1">
              <w:rPr>
                <w:rFonts w:ascii="GHEA Grapalat" w:hAnsi="GHEA Grapalat" w:cs="Calibri"/>
                <w:sz w:val="16"/>
                <w:szCs w:val="16"/>
                <w:lang w:val="ru-RU"/>
              </w:rPr>
              <w:t xml:space="preserve"> 16-</w:t>
            </w:r>
            <w:r w:rsidRPr="00175FC1">
              <w:rPr>
                <w:rFonts w:ascii="GHEA Grapalat" w:hAnsi="GHEA Grapalat" w:cs="Calibri"/>
                <w:sz w:val="16"/>
                <w:szCs w:val="16"/>
              </w:rPr>
              <w:t>ի</w:t>
            </w:r>
            <w:r w:rsidRPr="00175FC1">
              <w:rPr>
                <w:rFonts w:ascii="GHEA Grapalat" w:hAnsi="GHEA Grapalat" w:cs="Calibri"/>
                <w:sz w:val="16"/>
                <w:szCs w:val="16"/>
                <w:lang w:val="ru-RU"/>
              </w:rPr>
              <w:t xml:space="preserve"> </w:t>
            </w:r>
            <w:r w:rsidRPr="00175FC1">
              <w:rPr>
                <w:rFonts w:ascii="GHEA Grapalat" w:hAnsi="GHEA Grapalat" w:cs="Calibri"/>
                <w:sz w:val="16"/>
                <w:szCs w:val="16"/>
              </w:rPr>
              <w:t>թիվ</w:t>
            </w:r>
            <w:r w:rsidRPr="00175FC1">
              <w:rPr>
                <w:rFonts w:ascii="GHEA Grapalat" w:hAnsi="GHEA Grapalat" w:cs="Calibri"/>
                <w:sz w:val="16"/>
                <w:szCs w:val="16"/>
                <w:lang w:val="ru-RU"/>
              </w:rPr>
              <w:t xml:space="preserve"> 769 </w:t>
            </w:r>
            <w:r w:rsidRPr="00175FC1">
              <w:rPr>
                <w:rFonts w:ascii="GHEA Grapalat" w:hAnsi="GHEA Grapalat" w:cs="Calibri"/>
                <w:sz w:val="16"/>
                <w:szCs w:val="16"/>
              </w:rPr>
              <w:t>որոշմամբ</w:t>
            </w:r>
            <w:r w:rsidRPr="00175FC1">
              <w:rPr>
                <w:rFonts w:ascii="GHEA Grapalat" w:hAnsi="GHEA Grapalat" w:cs="Calibri"/>
                <w:sz w:val="16"/>
                <w:szCs w:val="16"/>
                <w:lang w:val="ru-RU"/>
              </w:rPr>
              <w:t xml:space="preserve"> </w:t>
            </w:r>
            <w:r w:rsidRPr="00175FC1">
              <w:rPr>
                <w:rFonts w:ascii="GHEA Grapalat" w:hAnsi="GHEA Grapalat" w:cs="Calibri"/>
                <w:sz w:val="16"/>
                <w:szCs w:val="16"/>
              </w:rPr>
              <w:t>ընդունված</w:t>
            </w:r>
            <w:r w:rsidRPr="00175FC1">
              <w:rPr>
                <w:rFonts w:ascii="GHEA Grapalat" w:hAnsi="GHEA Grapalat" w:cs="Calibri"/>
                <w:sz w:val="16"/>
                <w:szCs w:val="16"/>
                <w:lang w:val="ru-RU"/>
              </w:rPr>
              <w:t xml:space="preserve"> «</w:t>
            </w:r>
            <w:r w:rsidRPr="00175FC1">
              <w:rPr>
                <w:rFonts w:ascii="GHEA Grapalat" w:hAnsi="GHEA Grapalat" w:cs="Calibri"/>
                <w:sz w:val="16"/>
                <w:szCs w:val="16"/>
              </w:rPr>
              <w:t>Փաթեթվածքի</w:t>
            </w:r>
            <w:r w:rsidRPr="00175FC1">
              <w:rPr>
                <w:rFonts w:ascii="GHEA Grapalat" w:hAnsi="GHEA Grapalat" w:cs="Calibri"/>
                <w:sz w:val="16"/>
                <w:szCs w:val="16"/>
                <w:lang w:val="ru-RU"/>
              </w:rPr>
              <w:t xml:space="preserve"> </w:t>
            </w:r>
            <w:r w:rsidRPr="00175FC1">
              <w:rPr>
                <w:rFonts w:ascii="GHEA Grapalat" w:hAnsi="GHEA Grapalat" w:cs="Calibri"/>
                <w:sz w:val="16"/>
                <w:szCs w:val="16"/>
              </w:rPr>
              <w:t>անվտանգության</w:t>
            </w:r>
            <w:r w:rsidRPr="00175FC1">
              <w:rPr>
                <w:rFonts w:ascii="GHEA Grapalat" w:hAnsi="GHEA Grapalat" w:cs="Calibri"/>
                <w:sz w:val="16"/>
                <w:szCs w:val="16"/>
                <w:lang w:val="ru-RU"/>
              </w:rPr>
              <w:t xml:space="preserve"> </w:t>
            </w:r>
            <w:r w:rsidRPr="00175FC1">
              <w:rPr>
                <w:rFonts w:ascii="GHEA Grapalat" w:hAnsi="GHEA Grapalat" w:cs="Calibri"/>
                <w:sz w:val="16"/>
                <w:szCs w:val="16"/>
              </w:rPr>
              <w:t>մասին</w:t>
            </w:r>
            <w:r w:rsidRPr="00175FC1">
              <w:rPr>
                <w:rFonts w:ascii="GHEA Grapalat" w:hAnsi="GHEA Grapalat" w:cs="Calibri"/>
                <w:sz w:val="16"/>
                <w:szCs w:val="16"/>
                <w:lang w:val="ru-RU"/>
              </w:rPr>
              <w:t>» (</w:t>
            </w:r>
            <w:r w:rsidRPr="00175FC1">
              <w:rPr>
                <w:rFonts w:ascii="GHEA Grapalat" w:hAnsi="GHEA Grapalat" w:cs="Calibri"/>
                <w:sz w:val="16"/>
                <w:szCs w:val="16"/>
              </w:rPr>
              <w:t>ՄՄ</w:t>
            </w:r>
            <w:r w:rsidRPr="00175FC1">
              <w:rPr>
                <w:rFonts w:ascii="GHEA Grapalat" w:hAnsi="GHEA Grapalat" w:cs="Calibri"/>
                <w:sz w:val="16"/>
                <w:szCs w:val="16"/>
                <w:lang w:val="ru-RU"/>
              </w:rPr>
              <w:t xml:space="preserve"> </w:t>
            </w:r>
            <w:r w:rsidRPr="00175FC1">
              <w:rPr>
                <w:rFonts w:ascii="GHEA Grapalat" w:hAnsi="GHEA Grapalat" w:cs="Calibri"/>
                <w:sz w:val="16"/>
                <w:szCs w:val="16"/>
              </w:rPr>
              <w:t>ՏԿ</w:t>
            </w:r>
            <w:r w:rsidRPr="00175FC1">
              <w:rPr>
                <w:rFonts w:ascii="GHEA Grapalat" w:hAnsi="GHEA Grapalat" w:cs="Calibri"/>
                <w:sz w:val="16"/>
                <w:szCs w:val="16"/>
                <w:lang w:val="ru-RU"/>
              </w:rPr>
              <w:t xml:space="preserve"> 005/2011) </w:t>
            </w:r>
            <w:r w:rsidRPr="00175FC1">
              <w:rPr>
                <w:rFonts w:ascii="GHEA Grapalat" w:hAnsi="GHEA Grapalat" w:cs="Calibri"/>
                <w:sz w:val="16"/>
                <w:szCs w:val="16"/>
              </w:rPr>
              <w:t>տեխնիկական</w:t>
            </w:r>
            <w:r w:rsidRPr="00175FC1">
              <w:rPr>
                <w:rFonts w:ascii="GHEA Grapalat" w:hAnsi="GHEA Grapalat" w:cs="Calibri"/>
                <w:sz w:val="16"/>
                <w:szCs w:val="16"/>
                <w:lang w:val="ru-RU"/>
              </w:rPr>
              <w:t xml:space="preserve"> </w:t>
            </w:r>
            <w:r w:rsidRPr="00175FC1">
              <w:rPr>
                <w:rFonts w:ascii="GHEA Grapalat" w:hAnsi="GHEA Grapalat" w:cs="Calibri"/>
                <w:sz w:val="16"/>
                <w:szCs w:val="16"/>
              </w:rPr>
              <w:t xml:space="preserve">կանոնակարգերի։Մատակարարումն </w:t>
            </w:r>
            <w:r w:rsidRPr="00175FC1">
              <w:rPr>
                <w:rFonts w:ascii="GHEA Grapalat" w:hAnsi="GHEA Grapalat" w:cs="Calibri"/>
                <w:sz w:val="16"/>
                <w:szCs w:val="16"/>
              </w:rPr>
              <w:lastRenderedPageBreak/>
              <w:t>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175FC1">
              <w:rPr>
                <w:rFonts w:ascii="GHEA Grapalat" w:hAnsi="GHEA Grapalat" w:cs="Calibri"/>
                <w:sz w:val="16"/>
                <w:szCs w:val="16"/>
              </w:rPr>
              <w:br/>
              <w:t>Պիտանելիության մնացորդային ժամկետը ոչ պակաս քան 90 %:</w:t>
            </w:r>
            <w:r w:rsidRPr="00175FC1">
              <w:rPr>
                <w:rFonts w:ascii="GHEA Grapalat" w:hAnsi="GHEA Grapalat" w:cs="Calibri"/>
                <w:sz w:val="16"/>
                <w:szCs w:val="16"/>
              </w:rPr>
              <w:br/>
              <w:t xml:space="preserve">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w:t>
            </w:r>
            <w:r w:rsidRPr="00175FC1">
              <w:rPr>
                <w:rFonts w:ascii="GHEA Grapalat" w:hAnsi="GHEA Grapalat" w:cs="Calibri"/>
                <w:sz w:val="16"/>
                <w:szCs w:val="16"/>
              </w:rPr>
              <w:br/>
              <w:t>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w:t>
            </w:r>
            <w:r w:rsidRPr="00175FC1">
              <w:rPr>
                <w:rFonts w:ascii="GHEA Grapalat" w:hAnsi="GHEA Grapalat" w:cs="Calibri"/>
                <w:sz w:val="16"/>
                <w:szCs w:val="16"/>
              </w:rPr>
              <w:br/>
              <w:t xml:space="preserve">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w:t>
            </w:r>
            <w:r w:rsidRPr="00175FC1">
              <w:rPr>
                <w:rFonts w:ascii="GHEA Grapalat" w:hAnsi="GHEA Grapalat" w:cs="Calibri"/>
                <w:sz w:val="16"/>
                <w:szCs w:val="16"/>
              </w:rPr>
              <w:br/>
              <w:t xml:space="preserve">Մատակարարումը կատարվում է </w:t>
            </w:r>
            <w:r w:rsidRPr="00175FC1">
              <w:rPr>
                <w:rFonts w:ascii="GHEA Grapalat" w:hAnsi="GHEA Grapalat" w:cs="Calibri"/>
                <w:sz w:val="16"/>
                <w:szCs w:val="16"/>
              </w:rPr>
              <w:lastRenderedPageBreak/>
              <w:t>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r w:rsidRPr="00175FC1">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65" w:type="dxa"/>
            <w:vAlign w:val="center"/>
          </w:tcPr>
          <w:p w:rsidR="005B4F6D" w:rsidRPr="00175FC1" w:rsidRDefault="005B4F6D" w:rsidP="005B4F6D">
            <w:pPr>
              <w:spacing w:line="360" w:lineRule="auto"/>
              <w:jc w:val="center"/>
              <w:rPr>
                <w:rFonts w:ascii="Arial" w:hAnsi="Arial" w:cs="Arial"/>
                <w:sz w:val="18"/>
                <w:szCs w:val="18"/>
                <w:lang w:val="ru-RU"/>
              </w:rPr>
            </w:pPr>
            <w:r>
              <w:rPr>
                <w:rFonts w:ascii="Arial" w:hAnsi="Arial" w:cs="Arial"/>
                <w:sz w:val="18"/>
                <w:szCs w:val="18"/>
                <w:lang w:val="ru-RU"/>
              </w:rPr>
              <w:lastRenderedPageBreak/>
              <w:t>կգ</w:t>
            </w:r>
          </w:p>
        </w:tc>
        <w:tc>
          <w:tcPr>
            <w:tcW w:w="834" w:type="dxa"/>
            <w:vAlign w:val="center"/>
          </w:tcPr>
          <w:p w:rsidR="005B4F6D" w:rsidRPr="004941AE" w:rsidRDefault="004941AE" w:rsidP="005B4F6D">
            <w:pPr>
              <w:jc w:val="center"/>
              <w:rPr>
                <w:rFonts w:ascii="GHEA Grapalat" w:hAnsi="GHEA Grapalat"/>
                <w:sz w:val="18"/>
                <w:szCs w:val="18"/>
              </w:rPr>
            </w:pPr>
            <w:r>
              <w:rPr>
                <w:rFonts w:ascii="GHEA Grapalat" w:hAnsi="GHEA Grapalat"/>
                <w:sz w:val="18"/>
                <w:szCs w:val="18"/>
              </w:rPr>
              <w:t>550</w:t>
            </w:r>
          </w:p>
        </w:tc>
        <w:tc>
          <w:tcPr>
            <w:tcW w:w="720" w:type="dxa"/>
            <w:vAlign w:val="center"/>
          </w:tcPr>
          <w:p w:rsidR="005B4F6D" w:rsidRPr="00175FC1" w:rsidRDefault="005B4F6D" w:rsidP="005B4F6D">
            <w:pPr>
              <w:jc w:val="center"/>
              <w:rPr>
                <w:rFonts w:ascii="GHEA Grapalat" w:hAnsi="GHEA Grapalat"/>
                <w:sz w:val="18"/>
                <w:szCs w:val="18"/>
              </w:rPr>
            </w:pPr>
          </w:p>
        </w:tc>
        <w:tc>
          <w:tcPr>
            <w:tcW w:w="810" w:type="dxa"/>
            <w:vAlign w:val="center"/>
          </w:tcPr>
          <w:p w:rsidR="005B4F6D" w:rsidRPr="00175FC1"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100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175FC1" w:rsidRDefault="005B4F6D" w:rsidP="005458D9">
            <w:pPr>
              <w:pStyle w:val="aff0"/>
              <w:numPr>
                <w:ilvl w:val="0"/>
                <w:numId w:val="15"/>
              </w:numPr>
              <w:jc w:val="center"/>
              <w:rPr>
                <w:rFonts w:ascii="GHEA Grapalat" w:hAnsi="GHEA Grapalat"/>
                <w:sz w:val="18"/>
                <w:szCs w:val="18"/>
                <w:lang w:val="af-ZA"/>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15831000</w:t>
            </w:r>
          </w:p>
        </w:tc>
        <w:tc>
          <w:tcPr>
            <w:tcW w:w="1242"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Շաքարավազ ճակնդեղից</w:t>
            </w:r>
          </w:p>
        </w:tc>
        <w:tc>
          <w:tcPr>
            <w:tcW w:w="1080" w:type="dxa"/>
            <w:vAlign w:val="center"/>
          </w:tcPr>
          <w:p w:rsidR="005B4F6D" w:rsidRPr="00201E7A" w:rsidRDefault="005B4F6D" w:rsidP="005B4F6D">
            <w:pPr>
              <w:jc w:val="center"/>
              <w:rPr>
                <w:rFonts w:ascii="GHEA Grapalat" w:hAnsi="GHEA Grapalat"/>
                <w:sz w:val="18"/>
                <w:szCs w:val="18"/>
              </w:rPr>
            </w:pPr>
          </w:p>
        </w:tc>
        <w:tc>
          <w:tcPr>
            <w:tcW w:w="3150" w:type="dxa"/>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50%-ից ոչ պակաս:</w:t>
            </w:r>
          </w:p>
          <w:p w:rsidR="005B4F6D" w:rsidRPr="00201E7A" w:rsidRDefault="005B4F6D" w:rsidP="005B4F6D">
            <w:pPr>
              <w:jc w:val="center"/>
              <w:rPr>
                <w:rFonts w:ascii="GHEA Grapalat" w:hAnsi="GHEA Grapalat"/>
                <w:sz w:val="18"/>
                <w:szCs w:val="18"/>
              </w:rPr>
            </w:pPr>
            <w:r w:rsidRPr="00201E7A">
              <w:rPr>
                <w:rFonts w:ascii="GHEA Grapalat" w:hAnsi="GHEA Grapalat" w:cs="Sylfaen"/>
                <w:sz w:val="18"/>
                <w:szCs w:val="18"/>
              </w:rPr>
              <w:t>ՄՍՏԿ</w:t>
            </w:r>
            <w:r w:rsidRPr="00201E7A">
              <w:rPr>
                <w:rFonts w:ascii="GHEA Grapalat" w:hAnsi="GHEA Grapalat"/>
                <w:sz w:val="18"/>
                <w:szCs w:val="18"/>
              </w:rPr>
              <w:t xml:space="preserve"> 021/2011 </w:t>
            </w:r>
            <w:r w:rsidRPr="00201E7A">
              <w:rPr>
                <w:rFonts w:ascii="GHEA Grapalat" w:hAnsi="GHEA Grapalat" w:cs="Sylfaen"/>
                <w:sz w:val="18"/>
                <w:szCs w:val="18"/>
              </w:rPr>
              <w:t>Սննդամթերքիանվտանգությանմասին</w:t>
            </w:r>
            <w:r w:rsidRPr="00201E7A">
              <w:rPr>
                <w:rFonts w:ascii="GHEA Grapalat" w:hAnsi="GHEA Grapalat"/>
                <w:sz w:val="18"/>
                <w:szCs w:val="18"/>
              </w:rPr>
              <w:t>¦</w:t>
            </w:r>
          </w:p>
          <w:p w:rsidR="005B4F6D" w:rsidRPr="00201E7A" w:rsidRDefault="005B4F6D" w:rsidP="005B4F6D">
            <w:pPr>
              <w:jc w:val="center"/>
              <w:rPr>
                <w:rFonts w:ascii="GHEA Grapalat" w:hAnsi="GHEA Grapalat"/>
                <w:sz w:val="18"/>
                <w:szCs w:val="18"/>
              </w:rPr>
            </w:pPr>
            <w:r w:rsidRPr="00201E7A">
              <w:rPr>
                <w:rFonts w:ascii="GHEA Grapalat" w:hAnsi="GHEA Grapalat" w:cs="Sylfaen"/>
                <w:sz w:val="18"/>
                <w:szCs w:val="18"/>
              </w:rPr>
              <w:lastRenderedPageBreak/>
              <w:t>ՄՍՏԿ</w:t>
            </w:r>
            <w:r w:rsidRPr="00201E7A">
              <w:rPr>
                <w:rFonts w:ascii="GHEA Grapalat" w:hAnsi="GHEA Grapalat"/>
                <w:sz w:val="18"/>
                <w:szCs w:val="18"/>
              </w:rPr>
              <w:t xml:space="preserve"> 022/2011 </w:t>
            </w:r>
            <w:r w:rsidRPr="00201E7A">
              <w:rPr>
                <w:rFonts w:ascii="GHEA Grapalat" w:hAnsi="GHEA Grapalat" w:cs="Sylfaen"/>
                <w:sz w:val="18"/>
                <w:szCs w:val="18"/>
              </w:rPr>
              <w:t>Սննդամթերքիմակնշմանմասին</w:t>
            </w:r>
            <w:r w:rsidRPr="00201E7A">
              <w:rPr>
                <w:rFonts w:ascii="GHEA Grapalat" w:hAnsi="GHEA Grapalat"/>
                <w:sz w:val="18"/>
                <w:szCs w:val="18"/>
              </w:rPr>
              <w:t>¦</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Arial LatArm" w:hAnsi="Arial LatArm"/>
                <w:sz w:val="18"/>
                <w:szCs w:val="18"/>
              </w:rPr>
              <w:lastRenderedPageBreak/>
              <w:t>Ï·</w:t>
            </w:r>
          </w:p>
        </w:tc>
        <w:tc>
          <w:tcPr>
            <w:tcW w:w="834" w:type="dxa"/>
            <w:vAlign w:val="center"/>
          </w:tcPr>
          <w:p w:rsidR="005B4F6D" w:rsidRPr="004941AE" w:rsidRDefault="004941AE" w:rsidP="005B4F6D">
            <w:pPr>
              <w:jc w:val="center"/>
              <w:rPr>
                <w:rFonts w:ascii="GHEA Grapalat" w:hAnsi="GHEA Grapalat"/>
                <w:sz w:val="18"/>
                <w:szCs w:val="18"/>
              </w:rPr>
            </w:pPr>
            <w:r>
              <w:rPr>
                <w:rFonts w:ascii="GHEA Grapalat" w:hAnsi="GHEA Grapalat"/>
                <w:sz w:val="18"/>
                <w:szCs w:val="18"/>
              </w:rPr>
              <w:t>390</w:t>
            </w:r>
          </w:p>
        </w:tc>
        <w:tc>
          <w:tcPr>
            <w:tcW w:w="720" w:type="dxa"/>
            <w:vAlign w:val="center"/>
          </w:tcPr>
          <w:p w:rsidR="005B4F6D" w:rsidRPr="00201E7A" w:rsidRDefault="005B4F6D" w:rsidP="005B4F6D">
            <w:pPr>
              <w:jc w:val="center"/>
              <w:rPr>
                <w:rFonts w:ascii="GHEA Grapalat" w:hAnsi="GHEA Grapalat"/>
                <w:sz w:val="18"/>
                <w:szCs w:val="18"/>
              </w:rPr>
            </w:pPr>
          </w:p>
        </w:tc>
        <w:tc>
          <w:tcPr>
            <w:tcW w:w="810" w:type="dxa"/>
            <w:vAlign w:val="center"/>
          </w:tcPr>
          <w:p w:rsidR="005B4F6D" w:rsidRPr="00527F9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250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629B" w:rsidRDefault="005B4F6D" w:rsidP="005458D9">
            <w:pPr>
              <w:pStyle w:val="aff0"/>
              <w:numPr>
                <w:ilvl w:val="0"/>
                <w:numId w:val="15"/>
              </w:numPr>
              <w:jc w:val="center"/>
              <w:rPr>
                <w:rFonts w:ascii="GHEA Grapalat" w:hAnsi="GHEA Grapalat"/>
                <w:sz w:val="18"/>
                <w:szCs w:val="18"/>
                <w:lang w:val="af-ZA"/>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15851100</w:t>
            </w:r>
          </w:p>
        </w:tc>
        <w:tc>
          <w:tcPr>
            <w:tcW w:w="1242"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Մակարոն</w:t>
            </w:r>
          </w:p>
          <w:p w:rsidR="005B4F6D" w:rsidRPr="000A7490" w:rsidRDefault="005B4F6D" w:rsidP="005B4F6D">
            <w:pPr>
              <w:spacing w:line="360" w:lineRule="auto"/>
              <w:jc w:val="center"/>
              <w:rPr>
                <w:rFonts w:ascii="GHEA Grapalat" w:hAnsi="GHEA Grapalat"/>
                <w:sz w:val="16"/>
                <w:szCs w:val="16"/>
                <w:lang w:val="hy-AM"/>
              </w:rPr>
            </w:pPr>
          </w:p>
        </w:tc>
        <w:tc>
          <w:tcPr>
            <w:tcW w:w="1080" w:type="dxa"/>
            <w:vAlign w:val="center"/>
          </w:tcPr>
          <w:p w:rsidR="005B4F6D" w:rsidRPr="00201E7A" w:rsidRDefault="005B4F6D" w:rsidP="005B4F6D">
            <w:pPr>
              <w:jc w:val="center"/>
              <w:rPr>
                <w:rFonts w:ascii="GHEA Grapalat" w:hAnsi="GHEA Grapalat"/>
                <w:sz w:val="18"/>
                <w:szCs w:val="18"/>
                <w:lang w:val="hy-AM"/>
              </w:rPr>
            </w:pPr>
          </w:p>
        </w:tc>
        <w:tc>
          <w:tcPr>
            <w:tcW w:w="3150" w:type="dxa"/>
            <w:vAlign w:val="center"/>
          </w:tcPr>
          <w:p w:rsidR="005B4F6D" w:rsidRPr="00201E7A" w:rsidRDefault="005B4F6D" w:rsidP="005B4F6D">
            <w:pPr>
              <w:jc w:val="center"/>
              <w:rPr>
                <w:rFonts w:ascii="GHEA Grapalat" w:hAnsi="GHEA Grapalat"/>
                <w:sz w:val="18"/>
                <w:szCs w:val="18"/>
                <w:lang w:val="hy-AM"/>
              </w:rPr>
            </w:pPr>
            <w:r w:rsidRPr="00201E7A">
              <w:rPr>
                <w:rFonts w:ascii="GHEA Grapalat" w:hAnsi="GHEA Grapalat"/>
                <w:sz w:val="18"/>
                <w:szCs w:val="18"/>
                <w:lang w:val="hy-AM"/>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w:t>
            </w:r>
          </w:p>
          <w:p w:rsidR="005B4F6D" w:rsidRPr="00201E7A" w:rsidRDefault="005B4F6D" w:rsidP="005B4F6D">
            <w:pPr>
              <w:jc w:val="center"/>
              <w:rPr>
                <w:rFonts w:ascii="GHEA Grapalat" w:hAnsi="GHEA Grapalat"/>
                <w:sz w:val="18"/>
                <w:szCs w:val="18"/>
                <w:lang w:val="hy-AM"/>
              </w:rPr>
            </w:pPr>
            <w:r w:rsidRPr="00201E7A">
              <w:rPr>
                <w:rFonts w:ascii="GHEA Grapalat" w:hAnsi="GHEA Grapalat"/>
                <w:sz w:val="18"/>
                <w:szCs w:val="18"/>
                <w:lang w:val="hy-AM"/>
              </w:rPr>
              <w:t>ՄՍ ՏԿ 021/2011 Սննդամթերքի անվտանգության մասին¦</w:t>
            </w:r>
          </w:p>
          <w:p w:rsidR="005B4F6D" w:rsidRPr="00201E7A" w:rsidRDefault="005B4F6D" w:rsidP="005B4F6D">
            <w:pPr>
              <w:jc w:val="center"/>
              <w:rPr>
                <w:rFonts w:ascii="GHEA Grapalat" w:hAnsi="GHEA Grapalat"/>
                <w:sz w:val="18"/>
                <w:szCs w:val="18"/>
                <w:lang w:val="hy-AM"/>
              </w:rPr>
            </w:pPr>
            <w:r w:rsidRPr="00201E7A">
              <w:rPr>
                <w:rFonts w:ascii="GHEA Grapalat" w:hAnsi="GHEA Grapalat"/>
                <w:sz w:val="18"/>
                <w:szCs w:val="18"/>
                <w:lang w:val="hy-AM"/>
              </w:rPr>
              <w:t>ՄՍ ՏԿ 022/2011 Սննդամթերքի մակնշման մասին¦</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5B4F6D" w:rsidRPr="004941AE" w:rsidRDefault="004941AE" w:rsidP="005B4F6D">
            <w:pPr>
              <w:jc w:val="center"/>
              <w:rPr>
                <w:rFonts w:ascii="GHEA Grapalat" w:hAnsi="GHEA Grapalat"/>
                <w:sz w:val="18"/>
                <w:szCs w:val="18"/>
              </w:rPr>
            </w:pPr>
            <w:r>
              <w:rPr>
                <w:rFonts w:ascii="GHEA Grapalat" w:hAnsi="GHEA Grapalat"/>
                <w:sz w:val="18"/>
                <w:szCs w:val="18"/>
              </w:rPr>
              <w:t>350</w:t>
            </w:r>
          </w:p>
        </w:tc>
        <w:tc>
          <w:tcPr>
            <w:tcW w:w="720" w:type="dxa"/>
            <w:vAlign w:val="center"/>
          </w:tcPr>
          <w:p w:rsidR="005B4F6D" w:rsidRPr="00201E7A" w:rsidRDefault="005B4F6D" w:rsidP="005B4F6D">
            <w:pPr>
              <w:jc w:val="center"/>
              <w:rPr>
                <w:rFonts w:ascii="GHEA Grapalat" w:hAnsi="GHEA Grapalat"/>
                <w:sz w:val="18"/>
                <w:szCs w:val="18"/>
              </w:rPr>
            </w:pPr>
          </w:p>
        </w:tc>
        <w:tc>
          <w:tcPr>
            <w:tcW w:w="810" w:type="dxa"/>
            <w:vAlign w:val="center"/>
          </w:tcPr>
          <w:p w:rsidR="005B4F6D" w:rsidRPr="00527F9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360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629B" w:rsidRDefault="005B4F6D" w:rsidP="005458D9">
            <w:pPr>
              <w:pStyle w:val="aff0"/>
              <w:numPr>
                <w:ilvl w:val="0"/>
                <w:numId w:val="15"/>
              </w:numPr>
              <w:jc w:val="center"/>
              <w:rPr>
                <w:rFonts w:ascii="GHEA Grapalat" w:hAnsi="GHEA Grapalat"/>
                <w:sz w:val="18"/>
                <w:szCs w:val="18"/>
                <w:lang w:val="af-ZA"/>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15616000</w:t>
            </w:r>
          </w:p>
        </w:tc>
        <w:tc>
          <w:tcPr>
            <w:tcW w:w="1242"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Հնդկաձավար</w:t>
            </w:r>
          </w:p>
        </w:tc>
        <w:tc>
          <w:tcPr>
            <w:tcW w:w="1080" w:type="dxa"/>
            <w:vAlign w:val="center"/>
          </w:tcPr>
          <w:p w:rsidR="005B4F6D" w:rsidRPr="00201E7A" w:rsidRDefault="005B4F6D" w:rsidP="005B4F6D">
            <w:pPr>
              <w:jc w:val="center"/>
              <w:rPr>
                <w:rFonts w:ascii="GHEA Grapalat" w:hAnsi="GHEA Grapalat"/>
                <w:sz w:val="18"/>
                <w:szCs w:val="18"/>
              </w:rPr>
            </w:pPr>
          </w:p>
        </w:tc>
        <w:tc>
          <w:tcPr>
            <w:tcW w:w="3150" w:type="dxa"/>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Հնդկաձավար I կամ II տեսակների, խոնավությունը` 14,0 %-ից ոչ ավելի, հատիկները` 97,5 %-ից ոչ պակաս: Պիտանելիության մնացորդային ժամկետը ոչ պակաս քան 70 %:</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 ՏԿ 021/2011 Սննդամթերքի անվտանգության մասին¦</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 ՏԿ 022/2011 Սննդամթերքի մակնշման մասին¦</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5B4F6D" w:rsidRPr="006A457C" w:rsidRDefault="004941AE" w:rsidP="005B4F6D">
            <w:pPr>
              <w:jc w:val="center"/>
              <w:rPr>
                <w:rFonts w:ascii="GHEA Grapalat" w:hAnsi="GHEA Grapalat"/>
                <w:sz w:val="18"/>
                <w:szCs w:val="18"/>
              </w:rPr>
            </w:pPr>
            <w:r>
              <w:rPr>
                <w:rFonts w:ascii="GHEA Grapalat" w:hAnsi="GHEA Grapalat"/>
                <w:sz w:val="18"/>
                <w:szCs w:val="18"/>
              </w:rPr>
              <w:t>380</w:t>
            </w:r>
          </w:p>
        </w:tc>
        <w:tc>
          <w:tcPr>
            <w:tcW w:w="720" w:type="dxa"/>
            <w:vAlign w:val="center"/>
          </w:tcPr>
          <w:p w:rsidR="005B4F6D" w:rsidRPr="00201E7A" w:rsidRDefault="005B4F6D" w:rsidP="005B4F6D">
            <w:pPr>
              <w:jc w:val="center"/>
              <w:rPr>
                <w:rFonts w:ascii="GHEA Grapalat" w:hAnsi="GHEA Grapalat"/>
                <w:sz w:val="18"/>
                <w:szCs w:val="18"/>
              </w:rPr>
            </w:pPr>
          </w:p>
        </w:tc>
        <w:tc>
          <w:tcPr>
            <w:tcW w:w="810" w:type="dxa"/>
            <w:vAlign w:val="center"/>
          </w:tcPr>
          <w:p w:rsidR="005B4F6D" w:rsidRPr="00527F9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300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629B" w:rsidRDefault="005B4F6D" w:rsidP="005458D9">
            <w:pPr>
              <w:pStyle w:val="aff0"/>
              <w:numPr>
                <w:ilvl w:val="0"/>
                <w:numId w:val="15"/>
              </w:numPr>
              <w:jc w:val="center"/>
              <w:rPr>
                <w:rFonts w:ascii="GHEA Grapalat" w:hAnsi="GHEA Grapalat"/>
                <w:sz w:val="18"/>
                <w:szCs w:val="18"/>
                <w:lang w:val="af-ZA"/>
              </w:rPr>
            </w:pPr>
          </w:p>
        </w:tc>
        <w:tc>
          <w:tcPr>
            <w:tcW w:w="1033" w:type="dxa"/>
            <w:vAlign w:val="center"/>
          </w:tcPr>
          <w:p w:rsidR="005B4F6D" w:rsidRPr="000A7490" w:rsidRDefault="005B4F6D" w:rsidP="005B4F6D">
            <w:pPr>
              <w:jc w:val="center"/>
              <w:rPr>
                <w:rFonts w:ascii="GHEA Grapalat" w:hAnsi="GHEA Grapalat"/>
                <w:sz w:val="16"/>
                <w:szCs w:val="16"/>
              </w:rPr>
            </w:pPr>
            <w:r w:rsidRPr="000A7490">
              <w:rPr>
                <w:rFonts w:ascii="GHEA Grapalat" w:hAnsi="GHEA Grapalat"/>
                <w:sz w:val="16"/>
                <w:szCs w:val="16"/>
              </w:rPr>
              <w:t>15331180</w:t>
            </w:r>
          </w:p>
        </w:tc>
        <w:tc>
          <w:tcPr>
            <w:tcW w:w="1242" w:type="dxa"/>
            <w:vAlign w:val="center"/>
          </w:tcPr>
          <w:p w:rsidR="005B4F6D" w:rsidRPr="000A7490" w:rsidRDefault="005B4F6D" w:rsidP="005B4F6D">
            <w:pPr>
              <w:jc w:val="center"/>
              <w:rPr>
                <w:rFonts w:ascii="GHEA Grapalat" w:hAnsi="GHEA Grapalat"/>
                <w:sz w:val="16"/>
                <w:szCs w:val="16"/>
              </w:rPr>
            </w:pPr>
            <w:r w:rsidRPr="000A7490">
              <w:rPr>
                <w:rFonts w:ascii="GHEA Grapalat" w:hAnsi="GHEA Grapalat"/>
                <w:sz w:val="16"/>
                <w:szCs w:val="16"/>
              </w:rPr>
              <w:t>Դեղին  ոլոռ</w:t>
            </w:r>
          </w:p>
        </w:tc>
        <w:tc>
          <w:tcPr>
            <w:tcW w:w="1080" w:type="dxa"/>
            <w:vAlign w:val="center"/>
          </w:tcPr>
          <w:p w:rsidR="005B4F6D" w:rsidRPr="00201E7A" w:rsidRDefault="005B4F6D" w:rsidP="005B4F6D">
            <w:pPr>
              <w:jc w:val="center"/>
              <w:rPr>
                <w:rFonts w:ascii="GHEA Grapalat" w:hAnsi="GHEA Grapalat"/>
                <w:sz w:val="18"/>
                <w:szCs w:val="18"/>
              </w:rPr>
            </w:pPr>
          </w:p>
        </w:tc>
        <w:tc>
          <w:tcPr>
            <w:tcW w:w="3150" w:type="dxa"/>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Չորացրած, կեղևած, դեղին կամ կանաչ գույնի:</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 ՏԿ 021/2011 Սննդամթերքի անվտանգության մասին¦</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 xml:space="preserve">ՄՍ ՏԿ 022/2011 Սննդամթերքի </w:t>
            </w:r>
            <w:r w:rsidRPr="00201E7A">
              <w:rPr>
                <w:rFonts w:ascii="GHEA Grapalat" w:hAnsi="GHEA Grapalat"/>
                <w:sz w:val="18"/>
                <w:szCs w:val="18"/>
              </w:rPr>
              <w:lastRenderedPageBreak/>
              <w:t>մակնշման մասին¦</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Sylfaen" w:hAnsi="Sylfaen" w:cs="Sylfaen"/>
                <w:sz w:val="18"/>
                <w:szCs w:val="18"/>
              </w:rPr>
              <w:lastRenderedPageBreak/>
              <w:t>կգ</w:t>
            </w:r>
          </w:p>
        </w:tc>
        <w:tc>
          <w:tcPr>
            <w:tcW w:w="834" w:type="dxa"/>
            <w:vAlign w:val="center"/>
          </w:tcPr>
          <w:p w:rsidR="005B4F6D" w:rsidRPr="004941AE" w:rsidRDefault="004941AE" w:rsidP="005B4F6D">
            <w:pPr>
              <w:jc w:val="center"/>
              <w:rPr>
                <w:rFonts w:ascii="GHEA Grapalat" w:hAnsi="GHEA Grapalat"/>
                <w:sz w:val="18"/>
                <w:szCs w:val="18"/>
              </w:rPr>
            </w:pPr>
            <w:r>
              <w:rPr>
                <w:rFonts w:ascii="GHEA Grapalat" w:hAnsi="GHEA Grapalat"/>
                <w:sz w:val="18"/>
                <w:szCs w:val="18"/>
              </w:rPr>
              <w:t>330</w:t>
            </w:r>
          </w:p>
        </w:tc>
        <w:tc>
          <w:tcPr>
            <w:tcW w:w="720" w:type="dxa"/>
            <w:vAlign w:val="center"/>
          </w:tcPr>
          <w:p w:rsidR="005B4F6D" w:rsidRPr="00201E7A" w:rsidRDefault="005B4F6D" w:rsidP="005B4F6D">
            <w:pPr>
              <w:jc w:val="center"/>
              <w:rPr>
                <w:rFonts w:ascii="GHEA Grapalat" w:hAnsi="GHEA Grapalat"/>
                <w:sz w:val="18"/>
                <w:szCs w:val="18"/>
              </w:rPr>
            </w:pPr>
          </w:p>
        </w:tc>
        <w:tc>
          <w:tcPr>
            <w:tcW w:w="810" w:type="dxa"/>
            <w:vAlign w:val="center"/>
          </w:tcPr>
          <w:p w:rsidR="005B4F6D" w:rsidRPr="00527F9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100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w:t>
            </w:r>
            <w:r w:rsidRPr="0041167F">
              <w:rPr>
                <w:rFonts w:ascii="GHEA Grapalat" w:hAnsi="GHEA Grapalat" w:cs="Calibri"/>
                <w:color w:val="FF0000"/>
                <w:sz w:val="16"/>
                <w:szCs w:val="16"/>
                <w:lang w:val="hy-AM"/>
              </w:rPr>
              <w:lastRenderedPageBreak/>
              <w:t>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կնքվող </w:t>
            </w:r>
            <w:r w:rsidRPr="0041167F">
              <w:rPr>
                <w:rFonts w:ascii="GHEA Grapalat" w:hAnsi="GHEA Grapalat"/>
                <w:sz w:val="16"/>
                <w:szCs w:val="16"/>
                <w:lang w:val="hy-AM"/>
              </w:rPr>
              <w:lastRenderedPageBreak/>
              <w:t>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629B" w:rsidRDefault="005B4F6D" w:rsidP="005458D9">
            <w:pPr>
              <w:pStyle w:val="aff0"/>
              <w:numPr>
                <w:ilvl w:val="0"/>
                <w:numId w:val="15"/>
              </w:numPr>
              <w:jc w:val="center"/>
              <w:rPr>
                <w:rFonts w:ascii="GHEA Grapalat" w:hAnsi="GHEA Grapalat"/>
                <w:sz w:val="18"/>
                <w:szCs w:val="18"/>
                <w:lang w:val="af-ZA"/>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15331161</w:t>
            </w:r>
          </w:p>
        </w:tc>
        <w:tc>
          <w:tcPr>
            <w:tcW w:w="1242"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Ցորենաձավար</w:t>
            </w:r>
          </w:p>
        </w:tc>
        <w:tc>
          <w:tcPr>
            <w:tcW w:w="1080" w:type="dxa"/>
            <w:vAlign w:val="center"/>
          </w:tcPr>
          <w:p w:rsidR="005B4F6D" w:rsidRPr="00201E7A" w:rsidRDefault="005B4F6D" w:rsidP="005B4F6D">
            <w:pPr>
              <w:jc w:val="center"/>
              <w:rPr>
                <w:rFonts w:ascii="GHEA Grapalat" w:hAnsi="GHEA Grapalat"/>
                <w:sz w:val="18"/>
                <w:szCs w:val="18"/>
              </w:rPr>
            </w:pPr>
          </w:p>
        </w:tc>
        <w:tc>
          <w:tcPr>
            <w:tcW w:w="3150" w:type="dxa"/>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 ՏԿ 021/2011 Սննդամթերքի անվտանգության մասին¦</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 ՏԿ 022/2011 Սննդամթերքի մակնշման մասին¦</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5B4F6D" w:rsidRPr="00041A80" w:rsidRDefault="004941AE" w:rsidP="005B4F6D">
            <w:pPr>
              <w:jc w:val="center"/>
              <w:rPr>
                <w:rFonts w:ascii="GHEA Grapalat" w:hAnsi="GHEA Grapalat"/>
                <w:sz w:val="18"/>
                <w:szCs w:val="18"/>
              </w:rPr>
            </w:pPr>
            <w:r>
              <w:rPr>
                <w:rFonts w:ascii="GHEA Grapalat" w:hAnsi="GHEA Grapalat"/>
                <w:sz w:val="18"/>
                <w:szCs w:val="18"/>
              </w:rPr>
              <w:t>360</w:t>
            </w:r>
          </w:p>
        </w:tc>
        <w:tc>
          <w:tcPr>
            <w:tcW w:w="720" w:type="dxa"/>
            <w:vAlign w:val="center"/>
          </w:tcPr>
          <w:p w:rsidR="005B4F6D" w:rsidRPr="00201E7A" w:rsidRDefault="005B4F6D" w:rsidP="005B4F6D">
            <w:pPr>
              <w:jc w:val="center"/>
              <w:rPr>
                <w:rFonts w:ascii="GHEA Grapalat" w:hAnsi="GHEA Grapalat"/>
                <w:sz w:val="18"/>
                <w:szCs w:val="18"/>
              </w:rPr>
            </w:pPr>
          </w:p>
        </w:tc>
        <w:tc>
          <w:tcPr>
            <w:tcW w:w="810" w:type="dxa"/>
            <w:vAlign w:val="center"/>
          </w:tcPr>
          <w:p w:rsidR="005B4F6D" w:rsidRPr="00527F9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200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629B" w:rsidRDefault="005B4F6D" w:rsidP="005458D9">
            <w:pPr>
              <w:pStyle w:val="aff0"/>
              <w:numPr>
                <w:ilvl w:val="0"/>
                <w:numId w:val="15"/>
              </w:numPr>
              <w:jc w:val="center"/>
              <w:rPr>
                <w:rFonts w:ascii="GHEA Grapalat" w:hAnsi="GHEA Grapalat"/>
                <w:sz w:val="18"/>
                <w:szCs w:val="18"/>
                <w:lang w:val="af-ZA"/>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15331153</w:t>
            </w:r>
          </w:p>
        </w:tc>
        <w:tc>
          <w:tcPr>
            <w:tcW w:w="1242"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Ոսպ ամբողջական</w:t>
            </w:r>
          </w:p>
        </w:tc>
        <w:tc>
          <w:tcPr>
            <w:tcW w:w="1080" w:type="dxa"/>
            <w:vAlign w:val="center"/>
          </w:tcPr>
          <w:p w:rsidR="005B4F6D" w:rsidRPr="00201E7A" w:rsidRDefault="005B4F6D" w:rsidP="005B4F6D">
            <w:pPr>
              <w:jc w:val="center"/>
              <w:rPr>
                <w:rFonts w:ascii="GHEA Grapalat" w:hAnsi="GHEA Grapalat"/>
                <w:sz w:val="18"/>
                <w:szCs w:val="18"/>
              </w:rPr>
            </w:pPr>
          </w:p>
        </w:tc>
        <w:tc>
          <w:tcPr>
            <w:tcW w:w="3150" w:type="dxa"/>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Երեք տեսակի, համասեռ, մաքուր, չոր` խոնավությունը` (14,0-17,0) % ոչավելի:</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 ՏԿ 021/2011 Սննդամթերքի անվտանգության մասին¦</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 ՏԿ 022/2011 Սննդամթերքի մակնշման մասին¦</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5B4F6D" w:rsidRPr="004941AE" w:rsidRDefault="004941AE" w:rsidP="005B4F6D">
            <w:pPr>
              <w:jc w:val="center"/>
              <w:rPr>
                <w:rFonts w:ascii="GHEA Grapalat" w:hAnsi="GHEA Grapalat"/>
                <w:sz w:val="18"/>
                <w:szCs w:val="18"/>
              </w:rPr>
            </w:pPr>
            <w:r>
              <w:rPr>
                <w:rFonts w:ascii="GHEA Grapalat" w:hAnsi="GHEA Grapalat"/>
                <w:sz w:val="18"/>
                <w:szCs w:val="18"/>
              </w:rPr>
              <w:t>510</w:t>
            </w:r>
          </w:p>
        </w:tc>
        <w:tc>
          <w:tcPr>
            <w:tcW w:w="720" w:type="dxa"/>
            <w:vAlign w:val="center"/>
          </w:tcPr>
          <w:p w:rsidR="005B4F6D" w:rsidRPr="00201E7A" w:rsidRDefault="005B4F6D" w:rsidP="005B4F6D">
            <w:pPr>
              <w:jc w:val="center"/>
              <w:rPr>
                <w:rFonts w:ascii="GHEA Grapalat" w:hAnsi="GHEA Grapalat"/>
                <w:sz w:val="18"/>
                <w:szCs w:val="18"/>
              </w:rPr>
            </w:pPr>
          </w:p>
        </w:tc>
        <w:tc>
          <w:tcPr>
            <w:tcW w:w="810" w:type="dxa"/>
            <w:vAlign w:val="center"/>
          </w:tcPr>
          <w:p w:rsidR="005B4F6D" w:rsidRPr="00527F9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200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w:t>
            </w:r>
            <w:r w:rsidRPr="0041167F">
              <w:rPr>
                <w:rFonts w:ascii="GHEA Grapalat" w:hAnsi="GHEA Grapalat" w:cs="Calibri"/>
                <w:color w:val="FF0000"/>
                <w:sz w:val="16"/>
                <w:szCs w:val="16"/>
                <w:lang w:val="hy-AM"/>
              </w:rPr>
              <w:lastRenderedPageBreak/>
              <w:t>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629B" w:rsidRDefault="005B4F6D" w:rsidP="005458D9">
            <w:pPr>
              <w:pStyle w:val="aff0"/>
              <w:numPr>
                <w:ilvl w:val="0"/>
                <w:numId w:val="15"/>
              </w:numPr>
              <w:jc w:val="center"/>
              <w:rPr>
                <w:rFonts w:ascii="GHEA Grapalat" w:hAnsi="GHEA Grapalat"/>
                <w:sz w:val="18"/>
                <w:szCs w:val="18"/>
                <w:lang w:val="af-ZA"/>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03211300</w:t>
            </w:r>
          </w:p>
        </w:tc>
        <w:tc>
          <w:tcPr>
            <w:tcW w:w="1242"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Բրինձ</w:t>
            </w:r>
          </w:p>
        </w:tc>
        <w:tc>
          <w:tcPr>
            <w:tcW w:w="1080" w:type="dxa"/>
            <w:vAlign w:val="center"/>
          </w:tcPr>
          <w:p w:rsidR="005B4F6D" w:rsidRPr="00201E7A" w:rsidRDefault="005B4F6D" w:rsidP="005B4F6D">
            <w:pPr>
              <w:jc w:val="center"/>
              <w:rPr>
                <w:rFonts w:ascii="GHEA Grapalat" w:hAnsi="GHEA Grapalat"/>
                <w:sz w:val="18"/>
                <w:szCs w:val="18"/>
              </w:rPr>
            </w:pPr>
          </w:p>
        </w:tc>
        <w:tc>
          <w:tcPr>
            <w:tcW w:w="3150" w:type="dxa"/>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Սպիտակ, խոշոր, բարձր, երկար տեսակի, չկոտրած, լայնությունից բաժանվում են 1-ից մինչև 4 տիպերի, ըստ տիպերի խոնավությունը 13%-ից մինչև 15%։</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 ՏԿ 021/2011 Սննդամթերքի անվտանգության մասին¦</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 ՏԿ 022/2011 Սննդամթերքի մակնշման մասին¦</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5B4F6D" w:rsidRPr="004941AE" w:rsidRDefault="004941AE" w:rsidP="005B4F6D">
            <w:pPr>
              <w:jc w:val="center"/>
              <w:rPr>
                <w:rFonts w:ascii="GHEA Grapalat" w:hAnsi="GHEA Grapalat"/>
                <w:sz w:val="18"/>
                <w:szCs w:val="18"/>
              </w:rPr>
            </w:pPr>
            <w:r>
              <w:rPr>
                <w:rFonts w:ascii="GHEA Grapalat" w:hAnsi="GHEA Grapalat"/>
                <w:sz w:val="18"/>
                <w:szCs w:val="18"/>
              </w:rPr>
              <w:t>440</w:t>
            </w:r>
          </w:p>
        </w:tc>
        <w:tc>
          <w:tcPr>
            <w:tcW w:w="720" w:type="dxa"/>
            <w:vAlign w:val="center"/>
          </w:tcPr>
          <w:p w:rsidR="005B4F6D" w:rsidRPr="00201E7A" w:rsidRDefault="005B4F6D" w:rsidP="005B4F6D">
            <w:pPr>
              <w:jc w:val="center"/>
              <w:rPr>
                <w:rFonts w:ascii="GHEA Grapalat" w:hAnsi="GHEA Grapalat"/>
                <w:sz w:val="18"/>
                <w:szCs w:val="18"/>
              </w:rPr>
            </w:pPr>
          </w:p>
        </w:tc>
        <w:tc>
          <w:tcPr>
            <w:tcW w:w="810" w:type="dxa"/>
            <w:vAlign w:val="center"/>
          </w:tcPr>
          <w:p w:rsidR="005B4F6D" w:rsidRPr="00527F9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450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629B" w:rsidRDefault="005B4F6D" w:rsidP="005458D9">
            <w:pPr>
              <w:pStyle w:val="aff0"/>
              <w:numPr>
                <w:ilvl w:val="0"/>
                <w:numId w:val="15"/>
              </w:numPr>
              <w:jc w:val="center"/>
              <w:rPr>
                <w:rFonts w:ascii="GHEA Grapalat" w:hAnsi="GHEA Grapalat"/>
                <w:sz w:val="18"/>
                <w:szCs w:val="18"/>
                <w:lang w:val="af-ZA"/>
              </w:rPr>
            </w:pPr>
          </w:p>
        </w:tc>
        <w:tc>
          <w:tcPr>
            <w:tcW w:w="1033" w:type="dxa"/>
            <w:vAlign w:val="center"/>
          </w:tcPr>
          <w:p w:rsidR="005B4F6D" w:rsidRPr="000A7490" w:rsidRDefault="005B4F6D" w:rsidP="005B4F6D">
            <w:pPr>
              <w:jc w:val="center"/>
              <w:rPr>
                <w:rFonts w:ascii="GHEA Grapalat" w:hAnsi="GHEA Grapalat"/>
                <w:color w:val="000000"/>
                <w:sz w:val="16"/>
                <w:szCs w:val="16"/>
              </w:rPr>
            </w:pPr>
            <w:r w:rsidRPr="000A7490">
              <w:rPr>
                <w:rFonts w:ascii="GHEA Grapalat" w:hAnsi="GHEA Grapalat"/>
                <w:color w:val="000000"/>
                <w:sz w:val="16"/>
                <w:szCs w:val="16"/>
              </w:rPr>
              <w:t>15530000</w:t>
            </w:r>
          </w:p>
        </w:tc>
        <w:tc>
          <w:tcPr>
            <w:tcW w:w="1242" w:type="dxa"/>
            <w:vAlign w:val="center"/>
          </w:tcPr>
          <w:p w:rsidR="005B4F6D" w:rsidRPr="000A7490" w:rsidRDefault="005B4F6D" w:rsidP="005B4F6D">
            <w:pPr>
              <w:jc w:val="center"/>
              <w:rPr>
                <w:rFonts w:ascii="GHEA Grapalat" w:hAnsi="GHEA Grapalat" w:cs="Sylfaen"/>
                <w:color w:val="000000"/>
                <w:sz w:val="16"/>
                <w:szCs w:val="16"/>
              </w:rPr>
            </w:pPr>
            <w:r w:rsidRPr="000A7490">
              <w:rPr>
                <w:rFonts w:ascii="GHEA Grapalat" w:hAnsi="GHEA Grapalat" w:cs="Sylfaen"/>
                <w:color w:val="000000"/>
                <w:sz w:val="16"/>
                <w:szCs w:val="16"/>
              </w:rPr>
              <w:t>Կարագ</w:t>
            </w:r>
            <w:r>
              <w:rPr>
                <w:rFonts w:ascii="GHEA Grapalat" w:hAnsi="GHEA Grapalat" w:cs="Sylfaen"/>
                <w:color w:val="000000"/>
                <w:sz w:val="16"/>
                <w:szCs w:val="16"/>
                <w:lang w:val="ru-RU"/>
              </w:rPr>
              <w:t xml:space="preserve"> </w:t>
            </w:r>
            <w:r w:rsidRPr="000A7490">
              <w:rPr>
                <w:rFonts w:ascii="GHEA Grapalat" w:hAnsi="GHEA Grapalat" w:cs="Sylfaen"/>
                <w:color w:val="000000"/>
                <w:sz w:val="16"/>
                <w:szCs w:val="16"/>
              </w:rPr>
              <w:t>սերուցքային</w:t>
            </w:r>
          </w:p>
          <w:p w:rsidR="005B4F6D" w:rsidRPr="000A7490" w:rsidRDefault="005B4F6D" w:rsidP="005B4F6D">
            <w:pPr>
              <w:jc w:val="center"/>
              <w:rPr>
                <w:rFonts w:ascii="GHEA Grapalat" w:hAnsi="GHEA Grapalat"/>
                <w:color w:val="000000"/>
                <w:sz w:val="16"/>
                <w:szCs w:val="16"/>
              </w:rPr>
            </w:pPr>
          </w:p>
        </w:tc>
        <w:tc>
          <w:tcPr>
            <w:tcW w:w="1080" w:type="dxa"/>
            <w:vAlign w:val="center"/>
          </w:tcPr>
          <w:p w:rsidR="005B4F6D" w:rsidRPr="009B089F" w:rsidRDefault="005B4F6D" w:rsidP="005B4F6D">
            <w:pPr>
              <w:jc w:val="center"/>
              <w:rPr>
                <w:rFonts w:ascii="GHEA Grapalat" w:hAnsi="GHEA Grapalat"/>
                <w:sz w:val="18"/>
                <w:szCs w:val="18"/>
              </w:rPr>
            </w:pPr>
          </w:p>
        </w:tc>
        <w:tc>
          <w:tcPr>
            <w:tcW w:w="3150" w:type="dxa"/>
            <w:vAlign w:val="center"/>
          </w:tcPr>
          <w:p w:rsidR="005B4F6D" w:rsidRPr="009B089F" w:rsidRDefault="005B4F6D" w:rsidP="005B4F6D">
            <w:pPr>
              <w:jc w:val="center"/>
              <w:rPr>
                <w:rFonts w:ascii="GHEA Grapalat" w:hAnsi="GHEA Grapalat"/>
                <w:sz w:val="18"/>
                <w:szCs w:val="18"/>
              </w:rPr>
            </w:pPr>
            <w:r w:rsidRPr="009B089F">
              <w:rPr>
                <w:rFonts w:ascii="GHEA Grapalat" w:hAnsi="GHEA Grapalat"/>
                <w:sz w:val="18"/>
                <w:szCs w:val="18"/>
              </w:rPr>
              <w:t>Սերուցքային, յուղայնությունը`82,5%, բարձր որակի, թարմ վիճակում, պրոտեինի պարունակությունը 0,7 գ, ածխաջուր 0,7 գ, 740 կկալ 200-250 գ կամ 20-25 կգ գործարանային փաթեթներով։</w:t>
            </w:r>
          </w:p>
          <w:p w:rsidR="005B4F6D" w:rsidRPr="009B089F" w:rsidRDefault="005B4F6D" w:rsidP="005B4F6D">
            <w:pPr>
              <w:jc w:val="center"/>
              <w:rPr>
                <w:rFonts w:ascii="GHEA Grapalat" w:hAnsi="GHEA Grapalat"/>
                <w:sz w:val="18"/>
                <w:szCs w:val="18"/>
              </w:rPr>
            </w:pPr>
            <w:r w:rsidRPr="009B089F">
              <w:rPr>
                <w:rFonts w:ascii="GHEA Grapalat" w:hAnsi="GHEA Grapalat"/>
                <w:sz w:val="18"/>
                <w:szCs w:val="18"/>
              </w:rPr>
              <w:t>ՄՍ ՏԿ 033/2013 Կաթի և կաթնամթերքի անվտանգության մասին¦</w:t>
            </w:r>
          </w:p>
          <w:p w:rsidR="005B4F6D" w:rsidRPr="009B089F" w:rsidRDefault="005B4F6D" w:rsidP="005B4F6D">
            <w:pPr>
              <w:jc w:val="center"/>
              <w:rPr>
                <w:rFonts w:ascii="GHEA Grapalat" w:hAnsi="GHEA Grapalat"/>
                <w:sz w:val="18"/>
                <w:szCs w:val="18"/>
              </w:rPr>
            </w:pPr>
            <w:r w:rsidRPr="009B089F">
              <w:rPr>
                <w:rFonts w:ascii="GHEA Grapalat" w:hAnsi="GHEA Grapalat"/>
                <w:sz w:val="18"/>
                <w:szCs w:val="18"/>
              </w:rPr>
              <w:t>ՄՍ ՏԿ 021/2011 Սննդամթերքի անվտանգության մասին¦</w:t>
            </w:r>
          </w:p>
          <w:p w:rsidR="005B4F6D" w:rsidRPr="009B089F" w:rsidRDefault="005B4F6D" w:rsidP="005B4F6D">
            <w:pPr>
              <w:jc w:val="center"/>
              <w:rPr>
                <w:rFonts w:ascii="GHEA Grapalat" w:hAnsi="GHEA Grapalat"/>
                <w:sz w:val="18"/>
                <w:szCs w:val="18"/>
              </w:rPr>
            </w:pPr>
            <w:r w:rsidRPr="009B089F">
              <w:rPr>
                <w:rFonts w:ascii="GHEA Grapalat" w:hAnsi="GHEA Grapalat"/>
                <w:sz w:val="18"/>
                <w:szCs w:val="18"/>
              </w:rPr>
              <w:t>ՄՍ ՏԿ 022/2011 Սննդամթերքի մակնշման մասին¦</w:t>
            </w:r>
          </w:p>
        </w:tc>
        <w:tc>
          <w:tcPr>
            <w:tcW w:w="765" w:type="dxa"/>
            <w:vAlign w:val="center"/>
          </w:tcPr>
          <w:p w:rsidR="005B4F6D" w:rsidRPr="008C6BF4" w:rsidRDefault="005B4F6D" w:rsidP="005B4F6D">
            <w:pPr>
              <w:spacing w:line="360" w:lineRule="auto"/>
              <w:jc w:val="center"/>
              <w:rPr>
                <w:rFonts w:ascii="Arial LatArm" w:hAnsi="Arial LatArm"/>
                <w:sz w:val="20"/>
                <w:szCs w:val="20"/>
              </w:rPr>
            </w:pPr>
            <w:r w:rsidRPr="008C6BF4">
              <w:rPr>
                <w:rFonts w:ascii="Sylfaen" w:hAnsi="Sylfaen" w:cs="Sylfaen"/>
                <w:sz w:val="20"/>
                <w:szCs w:val="20"/>
              </w:rPr>
              <w:t>կգ</w:t>
            </w:r>
          </w:p>
        </w:tc>
        <w:tc>
          <w:tcPr>
            <w:tcW w:w="834" w:type="dxa"/>
            <w:vAlign w:val="center"/>
          </w:tcPr>
          <w:p w:rsidR="005B4F6D" w:rsidRPr="004941AE" w:rsidRDefault="004941AE" w:rsidP="005B4F6D">
            <w:pPr>
              <w:jc w:val="center"/>
              <w:rPr>
                <w:rFonts w:ascii="GHEA Grapalat" w:hAnsi="GHEA Grapalat"/>
                <w:sz w:val="18"/>
                <w:szCs w:val="18"/>
              </w:rPr>
            </w:pPr>
            <w:r>
              <w:rPr>
                <w:rFonts w:ascii="GHEA Grapalat" w:hAnsi="GHEA Grapalat"/>
                <w:sz w:val="18"/>
                <w:szCs w:val="18"/>
              </w:rPr>
              <w:t>3100</w:t>
            </w:r>
          </w:p>
        </w:tc>
        <w:tc>
          <w:tcPr>
            <w:tcW w:w="720" w:type="dxa"/>
            <w:vAlign w:val="center"/>
          </w:tcPr>
          <w:p w:rsidR="005B4F6D" w:rsidRPr="00201E7A" w:rsidRDefault="005B4F6D" w:rsidP="005B4F6D">
            <w:pPr>
              <w:jc w:val="center"/>
              <w:rPr>
                <w:rFonts w:ascii="GHEA Grapalat" w:hAnsi="GHEA Grapalat"/>
                <w:sz w:val="18"/>
                <w:szCs w:val="18"/>
              </w:rPr>
            </w:pPr>
          </w:p>
        </w:tc>
        <w:tc>
          <w:tcPr>
            <w:tcW w:w="810" w:type="dxa"/>
            <w:vAlign w:val="center"/>
          </w:tcPr>
          <w:p w:rsidR="005B4F6D" w:rsidRPr="00527F9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100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629B" w:rsidRDefault="005B4F6D" w:rsidP="005458D9">
            <w:pPr>
              <w:pStyle w:val="aff0"/>
              <w:numPr>
                <w:ilvl w:val="0"/>
                <w:numId w:val="15"/>
              </w:numPr>
              <w:jc w:val="center"/>
              <w:rPr>
                <w:rFonts w:ascii="GHEA Grapalat" w:hAnsi="GHEA Grapalat"/>
                <w:sz w:val="18"/>
                <w:szCs w:val="18"/>
                <w:lang w:val="af-ZA"/>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15530000</w:t>
            </w:r>
          </w:p>
        </w:tc>
        <w:tc>
          <w:tcPr>
            <w:tcW w:w="1242" w:type="dxa"/>
            <w:vAlign w:val="center"/>
          </w:tcPr>
          <w:p w:rsidR="005B4F6D" w:rsidRPr="000A7490" w:rsidRDefault="005B4F6D" w:rsidP="005B4F6D">
            <w:pPr>
              <w:jc w:val="center"/>
              <w:rPr>
                <w:rFonts w:ascii="GHEA Grapalat" w:hAnsi="GHEA Grapalat"/>
                <w:sz w:val="16"/>
                <w:szCs w:val="16"/>
                <w:lang w:val="ru-RU"/>
              </w:rPr>
            </w:pPr>
            <w:r w:rsidRPr="000A7490">
              <w:rPr>
                <w:rFonts w:ascii="GHEA Grapalat" w:hAnsi="GHEA Grapalat"/>
                <w:sz w:val="16"/>
                <w:szCs w:val="16"/>
                <w:lang w:val="hy-AM"/>
              </w:rPr>
              <w:t>Կարագ</w:t>
            </w:r>
          </w:p>
          <w:p w:rsidR="005B4F6D" w:rsidRDefault="005B4F6D" w:rsidP="005B4F6D">
            <w:pPr>
              <w:jc w:val="center"/>
              <w:rPr>
                <w:rFonts w:ascii="GHEA Grapalat" w:hAnsi="GHEA Grapalat"/>
                <w:sz w:val="16"/>
                <w:szCs w:val="16"/>
                <w:lang w:val="ru-RU"/>
              </w:rPr>
            </w:pPr>
            <w:r w:rsidRPr="000A7490">
              <w:rPr>
                <w:rFonts w:ascii="GHEA Grapalat" w:hAnsi="GHEA Grapalat"/>
                <w:sz w:val="16"/>
                <w:szCs w:val="16"/>
                <w:lang w:val="ru-RU"/>
              </w:rPr>
              <w:t>յուղայնությունը` 82,9%,</w:t>
            </w:r>
          </w:p>
          <w:p w:rsidR="005B4F6D" w:rsidRPr="000A7490" w:rsidRDefault="005B4F6D" w:rsidP="005B4F6D">
            <w:pPr>
              <w:jc w:val="center"/>
              <w:rPr>
                <w:rFonts w:ascii="GHEA Grapalat" w:hAnsi="GHEA Grapalat"/>
                <w:sz w:val="16"/>
                <w:szCs w:val="16"/>
                <w:lang w:val="ru-RU"/>
              </w:rPr>
            </w:pPr>
            <w:r>
              <w:rPr>
                <w:rFonts w:ascii="GHEA Grapalat" w:hAnsi="GHEA Grapalat"/>
                <w:sz w:val="16"/>
                <w:szCs w:val="16"/>
                <w:lang w:val="ru-RU"/>
              </w:rPr>
              <w:lastRenderedPageBreak/>
              <w:t>ԱՆԿՈՐ կամ համարժեք</w:t>
            </w:r>
          </w:p>
          <w:p w:rsidR="005B4F6D" w:rsidRPr="000A7490" w:rsidRDefault="005B4F6D" w:rsidP="005B4F6D">
            <w:pPr>
              <w:jc w:val="center"/>
              <w:rPr>
                <w:rFonts w:ascii="GHEA Grapalat" w:hAnsi="GHEA Grapalat"/>
                <w:sz w:val="16"/>
                <w:szCs w:val="16"/>
              </w:rPr>
            </w:pPr>
          </w:p>
        </w:tc>
        <w:tc>
          <w:tcPr>
            <w:tcW w:w="1080" w:type="dxa"/>
            <w:vAlign w:val="center"/>
          </w:tcPr>
          <w:p w:rsidR="005B4F6D" w:rsidRPr="00201E7A" w:rsidRDefault="005B4F6D" w:rsidP="005B4F6D">
            <w:pPr>
              <w:jc w:val="center"/>
              <w:rPr>
                <w:rFonts w:ascii="GHEA Grapalat" w:hAnsi="GHEA Grapalat"/>
                <w:sz w:val="18"/>
                <w:szCs w:val="18"/>
              </w:rPr>
            </w:pPr>
          </w:p>
        </w:tc>
        <w:tc>
          <w:tcPr>
            <w:tcW w:w="3150" w:type="dxa"/>
            <w:vAlign w:val="center"/>
          </w:tcPr>
          <w:p w:rsidR="005B4F6D" w:rsidRPr="00201E7A" w:rsidRDefault="005B4F6D" w:rsidP="005B4F6D">
            <w:pPr>
              <w:jc w:val="center"/>
              <w:rPr>
                <w:rFonts w:ascii="GHEA Grapalat" w:hAnsi="GHEA Grapalat"/>
                <w:color w:val="FF0000"/>
                <w:sz w:val="18"/>
                <w:szCs w:val="18"/>
              </w:rPr>
            </w:pPr>
            <w:r w:rsidRPr="00201E7A">
              <w:rPr>
                <w:rFonts w:ascii="GHEA Grapalat" w:hAnsi="GHEA Grapalat"/>
                <w:sz w:val="18"/>
                <w:szCs w:val="18"/>
              </w:rPr>
              <w:t xml:space="preserve">Սերուցքային, </w:t>
            </w:r>
            <w:r w:rsidRPr="00201E7A">
              <w:rPr>
                <w:rFonts w:ascii="GHEA Grapalat" w:hAnsi="GHEA Grapalat"/>
                <w:color w:val="FF0000"/>
                <w:sz w:val="18"/>
                <w:szCs w:val="18"/>
              </w:rPr>
              <w:t xml:space="preserve">յուղայնությունը` 82,9%, </w:t>
            </w:r>
            <w:r w:rsidRPr="00201E7A">
              <w:rPr>
                <w:rFonts w:ascii="GHEA Grapalat" w:hAnsi="GHEA Grapalat"/>
                <w:sz w:val="18"/>
                <w:szCs w:val="18"/>
              </w:rPr>
              <w:t xml:space="preserve">բարձր որակի, թարմ վիճակում, </w:t>
            </w:r>
            <w:r w:rsidRPr="00201E7A">
              <w:rPr>
                <w:rFonts w:ascii="GHEA Grapalat" w:hAnsi="GHEA Grapalat"/>
                <w:sz w:val="18"/>
                <w:szCs w:val="18"/>
                <w:lang w:val="ru-RU"/>
              </w:rPr>
              <w:lastRenderedPageBreak/>
              <w:t>ոչպակասքանխոնավությունը՝</w:t>
            </w:r>
            <w:r w:rsidRPr="00201E7A">
              <w:rPr>
                <w:rFonts w:ascii="GHEA Grapalat" w:hAnsi="GHEA Grapalat" w:cs="Sylfaen"/>
                <w:color w:val="000000"/>
                <w:sz w:val="18"/>
                <w:szCs w:val="18"/>
                <w:lang w:eastAsia="ru-RU"/>
              </w:rPr>
              <w:t>~</w:t>
            </w:r>
            <w:r w:rsidRPr="00201E7A">
              <w:rPr>
                <w:rFonts w:ascii="GHEA Grapalat" w:hAnsi="GHEA Grapalat"/>
                <w:sz w:val="18"/>
                <w:szCs w:val="18"/>
              </w:rPr>
              <w:t xml:space="preserve">15,7%, </w:t>
            </w:r>
            <w:r w:rsidRPr="00201E7A">
              <w:rPr>
                <w:rFonts w:ascii="GHEA Grapalat" w:hAnsi="GHEA Grapalat"/>
                <w:sz w:val="18"/>
                <w:szCs w:val="18"/>
                <w:lang w:val="ru-RU"/>
              </w:rPr>
              <w:t>պինդոչյուղայինբաղադրիչներ՝</w:t>
            </w:r>
            <w:r w:rsidRPr="00201E7A">
              <w:rPr>
                <w:rFonts w:ascii="GHEA Grapalat" w:hAnsi="GHEA Grapalat" w:cs="Sylfaen"/>
                <w:color w:val="000000"/>
                <w:sz w:val="18"/>
                <w:szCs w:val="18"/>
                <w:lang w:eastAsia="ru-RU"/>
              </w:rPr>
              <w:t>~</w:t>
            </w:r>
            <w:r w:rsidRPr="00201E7A">
              <w:rPr>
                <w:rFonts w:ascii="GHEA Grapalat" w:hAnsi="GHEA Grapalat"/>
                <w:sz w:val="18"/>
                <w:szCs w:val="18"/>
              </w:rPr>
              <w:t xml:space="preserve">1,4%, </w:t>
            </w:r>
            <w:r w:rsidRPr="00201E7A">
              <w:rPr>
                <w:rFonts w:ascii="GHEA Grapalat" w:hAnsi="GHEA Grapalat"/>
                <w:sz w:val="18"/>
                <w:szCs w:val="18"/>
                <w:lang w:val="ru-RU"/>
              </w:rPr>
              <w:t>էներգիա</w:t>
            </w:r>
            <w:r w:rsidRPr="00201E7A">
              <w:rPr>
                <w:rFonts w:ascii="GHEA Grapalat" w:hAnsi="GHEA Grapalat" w:cs="Sylfaen"/>
                <w:color w:val="000000"/>
                <w:sz w:val="18"/>
                <w:szCs w:val="18"/>
                <w:lang w:eastAsia="ru-RU"/>
              </w:rPr>
              <w:t>~</w:t>
            </w:r>
            <w:r w:rsidRPr="00201E7A">
              <w:rPr>
                <w:rFonts w:ascii="GHEA Grapalat" w:hAnsi="GHEA Grapalat"/>
                <w:sz w:val="18"/>
                <w:szCs w:val="18"/>
              </w:rPr>
              <w:t>3090</w:t>
            </w:r>
            <w:r w:rsidRPr="00201E7A">
              <w:rPr>
                <w:rFonts w:ascii="GHEA Grapalat" w:hAnsi="GHEA Grapalat"/>
                <w:sz w:val="18"/>
                <w:szCs w:val="18"/>
                <w:lang w:val="ru-RU"/>
              </w:rPr>
              <w:t>կՋ</w:t>
            </w:r>
            <w:r w:rsidRPr="00201E7A">
              <w:rPr>
                <w:rFonts w:ascii="GHEA Grapalat" w:hAnsi="GHEA Grapalat"/>
                <w:sz w:val="18"/>
                <w:szCs w:val="18"/>
              </w:rPr>
              <w:t>/100</w:t>
            </w:r>
            <w:r w:rsidRPr="00201E7A">
              <w:rPr>
                <w:rFonts w:ascii="GHEA Grapalat" w:hAnsi="GHEA Grapalat"/>
                <w:sz w:val="18"/>
                <w:szCs w:val="18"/>
                <w:lang w:val="ru-RU"/>
              </w:rPr>
              <w:t>գ</w:t>
            </w:r>
            <w:r w:rsidRPr="00201E7A">
              <w:rPr>
                <w:rFonts w:ascii="GHEA Grapalat" w:hAnsi="GHEA Grapalat"/>
                <w:sz w:val="18"/>
                <w:szCs w:val="18"/>
              </w:rPr>
              <w:t xml:space="preserve">, </w:t>
            </w:r>
            <w:r w:rsidRPr="00201E7A">
              <w:rPr>
                <w:rFonts w:ascii="GHEA Grapalat" w:hAnsi="GHEA Grapalat"/>
                <w:color w:val="FF0000"/>
                <w:sz w:val="18"/>
                <w:szCs w:val="18"/>
              </w:rPr>
              <w:t>25 կգ գործարանային փաթեթներով ամբողջական կտորով, արկղում կտրտված չլինի։</w:t>
            </w:r>
          </w:p>
          <w:p w:rsidR="005B4F6D" w:rsidRPr="00201E7A" w:rsidRDefault="005B4F6D" w:rsidP="005B4F6D">
            <w:pPr>
              <w:jc w:val="center"/>
              <w:rPr>
                <w:rFonts w:ascii="GHEA Grapalat" w:hAnsi="GHEA Grapalat"/>
                <w:sz w:val="18"/>
                <w:szCs w:val="18"/>
              </w:rPr>
            </w:pPr>
            <w:r w:rsidRPr="00201E7A">
              <w:rPr>
                <w:rFonts w:ascii="GHEA Grapalat" w:hAnsi="GHEA Grapalat" w:cs="Sylfaen"/>
                <w:sz w:val="18"/>
                <w:szCs w:val="18"/>
              </w:rPr>
              <w:t>ՄՍՏԿ</w:t>
            </w:r>
            <w:r w:rsidRPr="00201E7A">
              <w:rPr>
                <w:rFonts w:ascii="GHEA Grapalat" w:hAnsi="GHEA Grapalat"/>
                <w:sz w:val="18"/>
                <w:szCs w:val="18"/>
              </w:rPr>
              <w:t xml:space="preserve"> 021/2011 </w:t>
            </w:r>
            <w:r w:rsidRPr="00201E7A">
              <w:rPr>
                <w:rFonts w:ascii="GHEA Grapalat" w:hAnsi="GHEA Grapalat" w:cs="Sylfaen"/>
                <w:sz w:val="18"/>
                <w:szCs w:val="18"/>
              </w:rPr>
              <w:t>Սննդամթերքիանվտանգությանմասին</w:t>
            </w:r>
            <w:r w:rsidRPr="00201E7A">
              <w:rPr>
                <w:rFonts w:ascii="GHEA Grapalat" w:hAnsi="GHEA Grapalat"/>
                <w:sz w:val="18"/>
                <w:szCs w:val="18"/>
              </w:rPr>
              <w:t>¦</w:t>
            </w:r>
          </w:p>
          <w:p w:rsidR="005B4F6D" w:rsidRPr="00201E7A" w:rsidRDefault="005B4F6D" w:rsidP="005B4F6D">
            <w:pPr>
              <w:jc w:val="center"/>
              <w:rPr>
                <w:rFonts w:ascii="GHEA Grapalat" w:hAnsi="GHEA Grapalat"/>
                <w:sz w:val="18"/>
                <w:szCs w:val="18"/>
              </w:rPr>
            </w:pPr>
            <w:r w:rsidRPr="00201E7A">
              <w:rPr>
                <w:rFonts w:ascii="GHEA Grapalat" w:hAnsi="GHEA Grapalat" w:cs="Sylfaen"/>
                <w:sz w:val="18"/>
                <w:szCs w:val="18"/>
              </w:rPr>
              <w:t>ՄՍՏԿ</w:t>
            </w:r>
            <w:r w:rsidRPr="00201E7A">
              <w:rPr>
                <w:rFonts w:ascii="GHEA Grapalat" w:hAnsi="GHEA Grapalat"/>
                <w:sz w:val="18"/>
                <w:szCs w:val="18"/>
              </w:rPr>
              <w:t xml:space="preserve"> 022/2011 </w:t>
            </w:r>
            <w:r w:rsidRPr="00201E7A">
              <w:rPr>
                <w:rFonts w:ascii="GHEA Grapalat" w:hAnsi="GHEA Grapalat" w:cs="Sylfaen"/>
                <w:sz w:val="18"/>
                <w:szCs w:val="18"/>
              </w:rPr>
              <w:t>Սննդամթերքիմակնշմանմասին</w:t>
            </w:r>
            <w:r w:rsidRPr="00201E7A">
              <w:rPr>
                <w:rFonts w:ascii="GHEA Grapalat" w:hAnsi="GHEA Grapalat"/>
                <w:sz w:val="18"/>
                <w:szCs w:val="18"/>
              </w:rPr>
              <w:t>¦</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Arial LatArm" w:hAnsi="Arial LatArm"/>
                <w:sz w:val="18"/>
                <w:szCs w:val="18"/>
              </w:rPr>
              <w:lastRenderedPageBreak/>
              <w:t>Ï·</w:t>
            </w:r>
          </w:p>
        </w:tc>
        <w:tc>
          <w:tcPr>
            <w:tcW w:w="834" w:type="dxa"/>
            <w:vAlign w:val="center"/>
          </w:tcPr>
          <w:p w:rsidR="005B4F6D" w:rsidRPr="004941AE" w:rsidRDefault="004941AE" w:rsidP="005B4F6D">
            <w:pPr>
              <w:jc w:val="center"/>
              <w:rPr>
                <w:rFonts w:ascii="GHEA Grapalat" w:hAnsi="GHEA Grapalat"/>
                <w:sz w:val="18"/>
                <w:szCs w:val="18"/>
              </w:rPr>
            </w:pPr>
            <w:r>
              <w:rPr>
                <w:rFonts w:ascii="GHEA Grapalat" w:hAnsi="GHEA Grapalat"/>
                <w:sz w:val="18"/>
                <w:szCs w:val="18"/>
              </w:rPr>
              <w:t>5300</w:t>
            </w:r>
          </w:p>
        </w:tc>
        <w:tc>
          <w:tcPr>
            <w:tcW w:w="720" w:type="dxa"/>
            <w:vAlign w:val="center"/>
          </w:tcPr>
          <w:p w:rsidR="005B4F6D" w:rsidRPr="00201E7A" w:rsidRDefault="005B4F6D" w:rsidP="005B4F6D">
            <w:pPr>
              <w:jc w:val="center"/>
              <w:rPr>
                <w:rFonts w:ascii="GHEA Grapalat" w:hAnsi="GHEA Grapalat"/>
                <w:sz w:val="18"/>
                <w:szCs w:val="18"/>
              </w:rPr>
            </w:pPr>
          </w:p>
        </w:tc>
        <w:tc>
          <w:tcPr>
            <w:tcW w:w="810" w:type="dxa"/>
            <w:vAlign w:val="center"/>
          </w:tcPr>
          <w:p w:rsidR="005B4F6D" w:rsidRPr="00527F9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100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w:t>
            </w:r>
            <w:r w:rsidRPr="0041167F">
              <w:rPr>
                <w:rFonts w:ascii="GHEA Grapalat" w:hAnsi="GHEA Grapalat" w:cs="Calibri"/>
                <w:color w:val="FF0000"/>
                <w:sz w:val="16"/>
                <w:szCs w:val="16"/>
                <w:lang w:val="hy-AM"/>
              </w:rPr>
              <w:lastRenderedPageBreak/>
              <w:t xml:space="preserve">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lastRenderedPageBreak/>
              <w:t>ֆինանսական միջոցներ նախատեսվել</w:t>
            </w:r>
            <w:r w:rsidRPr="0041167F">
              <w:rPr>
                <w:rFonts w:ascii="GHEA Grapalat" w:hAnsi="GHEA Grapalat"/>
                <w:sz w:val="16"/>
                <w:szCs w:val="16"/>
                <w:lang w:val="hy-AM"/>
              </w:rPr>
              <w:lastRenderedPageBreak/>
              <w:t>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629B" w:rsidRDefault="005B4F6D" w:rsidP="005458D9">
            <w:pPr>
              <w:pStyle w:val="aff0"/>
              <w:numPr>
                <w:ilvl w:val="0"/>
                <w:numId w:val="15"/>
              </w:numPr>
              <w:jc w:val="center"/>
              <w:rPr>
                <w:rFonts w:ascii="GHEA Grapalat" w:hAnsi="GHEA Grapalat"/>
                <w:sz w:val="18"/>
                <w:szCs w:val="18"/>
                <w:lang w:val="af-ZA"/>
              </w:rPr>
            </w:pPr>
          </w:p>
        </w:tc>
        <w:tc>
          <w:tcPr>
            <w:tcW w:w="1033" w:type="dxa"/>
            <w:vAlign w:val="center"/>
          </w:tcPr>
          <w:p w:rsidR="005B4F6D" w:rsidRPr="000A7490" w:rsidRDefault="005B4F6D" w:rsidP="005B4F6D">
            <w:pPr>
              <w:spacing w:line="360" w:lineRule="auto"/>
              <w:jc w:val="center"/>
              <w:rPr>
                <w:rFonts w:ascii="GHEA Grapalat" w:hAnsi="GHEA Grapalat"/>
                <w:sz w:val="16"/>
                <w:szCs w:val="16"/>
              </w:rPr>
            </w:pPr>
            <w:r w:rsidRPr="000A7490">
              <w:rPr>
                <w:rFonts w:ascii="GHEA Grapalat" w:hAnsi="GHEA Grapalat"/>
                <w:sz w:val="16"/>
                <w:szCs w:val="16"/>
              </w:rPr>
              <w:t>15431100</w:t>
            </w:r>
          </w:p>
        </w:tc>
        <w:tc>
          <w:tcPr>
            <w:tcW w:w="1242" w:type="dxa"/>
            <w:vAlign w:val="center"/>
          </w:tcPr>
          <w:p w:rsidR="005B4F6D" w:rsidRPr="000A7490" w:rsidRDefault="005B4F6D" w:rsidP="005B4F6D">
            <w:pPr>
              <w:jc w:val="center"/>
              <w:rPr>
                <w:rFonts w:ascii="GHEA Grapalat" w:hAnsi="GHEA Grapalat"/>
                <w:sz w:val="16"/>
                <w:szCs w:val="16"/>
              </w:rPr>
            </w:pPr>
            <w:r w:rsidRPr="000A7490">
              <w:rPr>
                <w:rFonts w:ascii="GHEA Grapalat" w:hAnsi="GHEA Grapalat"/>
                <w:sz w:val="16"/>
                <w:szCs w:val="16"/>
                <w:lang w:val="ru-RU"/>
              </w:rPr>
              <w:t>Յուղ հալած</w:t>
            </w:r>
          </w:p>
          <w:p w:rsidR="005B4F6D" w:rsidRPr="000A7490" w:rsidRDefault="005B4F6D" w:rsidP="005B4F6D">
            <w:pPr>
              <w:jc w:val="center"/>
              <w:rPr>
                <w:rFonts w:ascii="GHEA Grapalat" w:hAnsi="GHEA Grapalat"/>
                <w:sz w:val="16"/>
                <w:szCs w:val="16"/>
              </w:rPr>
            </w:pPr>
          </w:p>
        </w:tc>
        <w:tc>
          <w:tcPr>
            <w:tcW w:w="1080" w:type="dxa"/>
            <w:vAlign w:val="center"/>
          </w:tcPr>
          <w:p w:rsidR="005B4F6D" w:rsidRPr="00D76018" w:rsidRDefault="005B4F6D" w:rsidP="005B4F6D">
            <w:pPr>
              <w:jc w:val="center"/>
              <w:rPr>
                <w:rFonts w:ascii="GHEA Grapalat" w:hAnsi="GHEA Grapalat"/>
                <w:sz w:val="18"/>
                <w:szCs w:val="18"/>
              </w:rPr>
            </w:pPr>
          </w:p>
        </w:tc>
        <w:tc>
          <w:tcPr>
            <w:tcW w:w="3150" w:type="dxa"/>
            <w:vAlign w:val="center"/>
          </w:tcPr>
          <w:p w:rsidR="005B4F6D" w:rsidRPr="00042391" w:rsidRDefault="005B4F6D" w:rsidP="005B4F6D">
            <w:pPr>
              <w:jc w:val="both"/>
              <w:rPr>
                <w:rFonts w:ascii="GHEA Grapalat" w:hAnsi="GHEA Grapalat"/>
                <w:sz w:val="18"/>
                <w:szCs w:val="18"/>
              </w:rPr>
            </w:pPr>
            <w:r w:rsidRPr="00042391">
              <w:rPr>
                <w:rFonts w:ascii="GHEA Grapalat" w:hAnsi="GHEA Grapalat" w:cs="Sylfaen"/>
                <w:sz w:val="18"/>
                <w:szCs w:val="18"/>
                <w:lang w:val="ru-RU" w:eastAsia="ru-RU"/>
              </w:rPr>
              <w:t>Յուղ</w:t>
            </w:r>
            <w:r w:rsidRPr="00042391">
              <w:rPr>
                <w:rFonts w:ascii="GHEA Grapalat" w:hAnsi="GHEA Grapalat" w:cs="Calibri"/>
                <w:sz w:val="18"/>
                <w:szCs w:val="18"/>
                <w:lang w:eastAsia="ru-RU"/>
              </w:rPr>
              <w:t xml:space="preserve">, </w:t>
            </w:r>
            <w:r w:rsidRPr="00042391">
              <w:rPr>
                <w:rFonts w:ascii="GHEA Grapalat" w:hAnsi="GHEA Grapalat"/>
                <w:sz w:val="18"/>
                <w:szCs w:val="18"/>
                <w:lang w:val="ru-RU"/>
              </w:rPr>
              <w:t>Ռեդդի</w:t>
            </w:r>
            <w:r w:rsidRPr="00042391">
              <w:rPr>
                <w:rFonts w:ascii="GHEA Grapalat" w:hAnsi="GHEA Grapalat"/>
                <w:sz w:val="18"/>
                <w:szCs w:val="18"/>
              </w:rPr>
              <w:t xml:space="preserve"> </w:t>
            </w:r>
            <w:r w:rsidRPr="00042391">
              <w:rPr>
                <w:rFonts w:ascii="GHEA Grapalat" w:hAnsi="GHEA Grapalat"/>
                <w:sz w:val="18"/>
                <w:szCs w:val="18"/>
                <w:lang w:val="ru-RU"/>
              </w:rPr>
              <w:t>կամնմանատիպ</w:t>
            </w:r>
            <w:r w:rsidRPr="00042391">
              <w:rPr>
                <w:rFonts w:ascii="GHEA Grapalat" w:hAnsi="GHEA Grapalat" w:cs="Sylfaen"/>
                <w:sz w:val="18"/>
                <w:szCs w:val="18"/>
                <w:lang w:eastAsia="ru-RU"/>
              </w:rPr>
              <w:t xml:space="preserve"> Բաղադրություն՝</w:t>
            </w:r>
            <w:r w:rsidRPr="00042391">
              <w:rPr>
                <w:rFonts w:ascii="GHEA Grapalat" w:hAnsi="GHEA Grapalat"/>
                <w:sz w:val="18"/>
                <w:szCs w:val="18"/>
              </w:rPr>
              <w:t xml:space="preserve">100% </w:t>
            </w:r>
            <w:r w:rsidRPr="00042391">
              <w:rPr>
                <w:rFonts w:ascii="GHEA Grapalat" w:hAnsi="GHEA Grapalat" w:cs="Sylfaen"/>
                <w:b/>
                <w:sz w:val="18"/>
                <w:szCs w:val="18"/>
                <w:lang w:eastAsia="ru-RU"/>
              </w:rPr>
              <w:t>բուսական</w:t>
            </w:r>
            <w:r w:rsidRPr="00042391">
              <w:rPr>
                <w:rFonts w:ascii="GHEA Grapalat" w:hAnsi="GHEA Grapalat" w:cs="Sylfaen"/>
                <w:sz w:val="18"/>
                <w:szCs w:val="18"/>
                <w:lang w:eastAsia="ru-RU"/>
              </w:rPr>
              <w:t>յուղերիխառնուրդ</w:t>
            </w:r>
            <w:r w:rsidRPr="00042391">
              <w:rPr>
                <w:rFonts w:ascii="GHEA Grapalat" w:hAnsi="GHEA Grapalat" w:cs="Calibri"/>
                <w:sz w:val="18"/>
                <w:szCs w:val="18"/>
                <w:lang w:eastAsia="ru-RU"/>
              </w:rPr>
              <w:t xml:space="preserve">, </w:t>
            </w:r>
            <w:r w:rsidRPr="00042391">
              <w:rPr>
                <w:rFonts w:ascii="GHEA Grapalat" w:hAnsi="GHEA Grapalat" w:cs="Sylfaen"/>
                <w:sz w:val="18"/>
                <w:szCs w:val="18"/>
                <w:lang w:val="ru-RU" w:eastAsia="ru-RU"/>
              </w:rPr>
              <w:t>արմավենի</w:t>
            </w:r>
            <w:r w:rsidRPr="00042391">
              <w:rPr>
                <w:rFonts w:ascii="GHEA Grapalat" w:hAnsi="GHEA Grapalat" w:cs="Sylfaen"/>
                <w:sz w:val="18"/>
                <w:szCs w:val="18"/>
                <w:lang w:eastAsia="ru-RU"/>
              </w:rPr>
              <w:t>~90</w:t>
            </w:r>
            <w:r w:rsidRPr="00042391">
              <w:rPr>
                <w:rFonts w:ascii="GHEA Grapalat" w:hAnsi="GHEA Grapalat"/>
                <w:sz w:val="18"/>
                <w:szCs w:val="18"/>
              </w:rPr>
              <w:t xml:space="preserve">% </w:t>
            </w:r>
            <w:r w:rsidRPr="00042391">
              <w:rPr>
                <w:rFonts w:ascii="GHEA Grapalat" w:hAnsi="GHEA Grapalat"/>
                <w:sz w:val="18"/>
                <w:szCs w:val="18"/>
                <w:lang w:val="ru-RU"/>
              </w:rPr>
              <w:t>ևռապս</w:t>
            </w:r>
            <w:r w:rsidRPr="00042391">
              <w:rPr>
                <w:rFonts w:ascii="GHEA Grapalat" w:hAnsi="GHEA Grapalat"/>
                <w:sz w:val="18"/>
                <w:szCs w:val="18"/>
              </w:rPr>
              <w:t xml:space="preserve">, </w:t>
            </w:r>
            <w:r w:rsidRPr="00042391">
              <w:rPr>
                <w:rFonts w:ascii="GHEA Grapalat" w:hAnsi="GHEA Grapalat"/>
                <w:sz w:val="18"/>
                <w:szCs w:val="18"/>
                <w:lang w:val="ru-RU"/>
              </w:rPr>
              <w:t>սոյա</w:t>
            </w:r>
            <w:r w:rsidRPr="00042391">
              <w:rPr>
                <w:rFonts w:ascii="GHEA Grapalat" w:hAnsi="GHEA Grapalat"/>
                <w:sz w:val="18"/>
                <w:szCs w:val="18"/>
              </w:rPr>
              <w:t xml:space="preserve">, </w:t>
            </w:r>
            <w:r w:rsidRPr="00042391">
              <w:rPr>
                <w:rFonts w:ascii="GHEA Grapalat" w:hAnsi="GHEA Grapalat"/>
                <w:sz w:val="18"/>
                <w:szCs w:val="18"/>
                <w:lang w:val="ru-RU"/>
              </w:rPr>
              <w:t>արևածաղիկ</w:t>
            </w:r>
            <w:r w:rsidRPr="00042391">
              <w:rPr>
                <w:rFonts w:ascii="GHEA Grapalat" w:hAnsi="GHEA Grapalat" w:cs="Sylfaen"/>
                <w:sz w:val="18"/>
                <w:szCs w:val="18"/>
                <w:lang w:eastAsia="ru-RU"/>
              </w:rPr>
              <w:t>~</w:t>
            </w:r>
            <w:r w:rsidRPr="00042391">
              <w:rPr>
                <w:rFonts w:ascii="GHEA Grapalat" w:hAnsi="GHEA Grapalat"/>
                <w:sz w:val="18"/>
                <w:szCs w:val="18"/>
              </w:rPr>
              <w:t xml:space="preserve">10%, </w:t>
            </w:r>
            <w:r w:rsidRPr="00042391">
              <w:rPr>
                <w:rFonts w:ascii="GHEA Grapalat" w:hAnsi="GHEA Grapalat"/>
                <w:sz w:val="18"/>
                <w:szCs w:val="18"/>
                <w:lang w:val="ru-RU"/>
              </w:rPr>
              <w:t>համայինհավելում</w:t>
            </w:r>
            <w:r w:rsidRPr="00042391">
              <w:rPr>
                <w:rFonts w:ascii="GHEA Grapalat" w:hAnsi="GHEA Grapalat"/>
                <w:sz w:val="18"/>
                <w:szCs w:val="18"/>
              </w:rPr>
              <w:t xml:space="preserve">, </w:t>
            </w:r>
            <w:r w:rsidRPr="00042391">
              <w:rPr>
                <w:rFonts w:ascii="GHEA Grapalat" w:hAnsi="GHEA Grapalat"/>
                <w:sz w:val="18"/>
                <w:szCs w:val="18"/>
                <w:lang w:val="ru-RU"/>
              </w:rPr>
              <w:t>վիտամինններ</w:t>
            </w:r>
            <w:r w:rsidRPr="00042391">
              <w:rPr>
                <w:rFonts w:ascii="GHEA Grapalat" w:hAnsi="GHEA Grapalat"/>
                <w:sz w:val="18"/>
                <w:szCs w:val="18"/>
              </w:rPr>
              <w:t xml:space="preserve">, </w:t>
            </w:r>
            <w:r w:rsidRPr="00042391">
              <w:rPr>
                <w:rFonts w:ascii="GHEA Grapalat" w:hAnsi="GHEA Grapalat"/>
                <w:sz w:val="18"/>
                <w:szCs w:val="18"/>
                <w:lang w:val="ru-RU"/>
              </w:rPr>
              <w:t>անտիօքսիդիդանտ</w:t>
            </w:r>
            <w:r w:rsidRPr="00042391">
              <w:rPr>
                <w:rFonts w:ascii="GHEA Grapalat" w:hAnsi="GHEA Grapalat"/>
                <w:sz w:val="18"/>
                <w:szCs w:val="18"/>
              </w:rPr>
              <w:t xml:space="preserve">: </w:t>
            </w:r>
            <w:r w:rsidRPr="00042391">
              <w:rPr>
                <w:rFonts w:ascii="GHEA Grapalat" w:hAnsi="GHEA Grapalat"/>
                <w:sz w:val="18"/>
                <w:szCs w:val="18"/>
                <w:lang w:val="ru-RU"/>
              </w:rPr>
              <w:t>Բութիլհիդրոքսիանիսոլ</w:t>
            </w:r>
            <w:r w:rsidRPr="00042391">
              <w:rPr>
                <w:rFonts w:ascii="GHEA Grapalat" w:hAnsi="GHEA Grapalat"/>
                <w:sz w:val="18"/>
                <w:szCs w:val="18"/>
              </w:rPr>
              <w:t>&lt;0,5%.</w:t>
            </w:r>
          </w:p>
          <w:p w:rsidR="005B4F6D" w:rsidRPr="00042391" w:rsidRDefault="005B4F6D" w:rsidP="005B4F6D">
            <w:pPr>
              <w:rPr>
                <w:rFonts w:ascii="GHEA Grapalat" w:hAnsi="GHEA Grapalat"/>
                <w:sz w:val="18"/>
                <w:szCs w:val="18"/>
              </w:rPr>
            </w:pPr>
            <w:r w:rsidRPr="00042391">
              <w:rPr>
                <w:rFonts w:ascii="GHEA Grapalat" w:hAnsi="GHEA Grapalat"/>
                <w:sz w:val="18"/>
                <w:szCs w:val="18"/>
              </w:rPr>
              <w:t xml:space="preserve">ՄՍ ՏԿ 024/2011 </w:t>
            </w:r>
            <w:r w:rsidRPr="00042391">
              <w:rPr>
                <w:rFonts w:ascii="GHEA Grapalat" w:hAnsi="GHEA Grapalat"/>
                <w:sz w:val="18"/>
                <w:szCs w:val="18"/>
                <w:lang w:val="ru-RU"/>
              </w:rPr>
              <w:t>Ճարպայուղայինարտադրանքիտեխնիկականկանոնակարգ</w:t>
            </w:r>
          </w:p>
          <w:p w:rsidR="005B4F6D" w:rsidRPr="00042391" w:rsidRDefault="005B4F6D" w:rsidP="005B4F6D">
            <w:pPr>
              <w:rPr>
                <w:rFonts w:ascii="GHEA Grapalat" w:hAnsi="GHEA Grapalat"/>
                <w:sz w:val="18"/>
                <w:szCs w:val="18"/>
              </w:rPr>
            </w:pPr>
            <w:r w:rsidRPr="00042391">
              <w:rPr>
                <w:rFonts w:ascii="GHEA Grapalat" w:hAnsi="GHEA Grapalat"/>
                <w:sz w:val="18"/>
                <w:szCs w:val="18"/>
              </w:rPr>
              <w:t>ՄՍ ՏԿ 021/2011 Սննդամթերքի անվտանգության մասին</w:t>
            </w:r>
          </w:p>
          <w:p w:rsidR="005B4F6D" w:rsidRPr="00042391" w:rsidRDefault="005B4F6D" w:rsidP="005B4F6D">
            <w:pPr>
              <w:rPr>
                <w:rFonts w:ascii="GHEA Grapalat" w:hAnsi="GHEA Grapalat"/>
                <w:sz w:val="18"/>
                <w:szCs w:val="18"/>
              </w:rPr>
            </w:pPr>
            <w:r w:rsidRPr="00042391">
              <w:rPr>
                <w:rFonts w:ascii="GHEA Grapalat" w:hAnsi="GHEA Grapalat"/>
                <w:sz w:val="18"/>
                <w:szCs w:val="18"/>
              </w:rPr>
              <w:t>ՄՍ ՏԿ 022/2011 Սննդամթերքի մակնշման մասին</w:t>
            </w:r>
          </w:p>
        </w:tc>
        <w:tc>
          <w:tcPr>
            <w:tcW w:w="765" w:type="dxa"/>
            <w:vAlign w:val="center"/>
          </w:tcPr>
          <w:p w:rsidR="005B4F6D" w:rsidRPr="008C6BF4" w:rsidRDefault="005B4F6D" w:rsidP="005B4F6D">
            <w:pPr>
              <w:jc w:val="center"/>
              <w:rPr>
                <w:rFonts w:ascii="Arial LatArm" w:hAnsi="Arial LatArm"/>
                <w:bCs/>
                <w:color w:val="000000"/>
                <w:sz w:val="20"/>
                <w:szCs w:val="20"/>
              </w:rPr>
            </w:pPr>
            <w:r w:rsidRPr="008C6BF4">
              <w:rPr>
                <w:rFonts w:ascii="Sylfaen" w:hAnsi="Sylfaen" w:cs="Sylfaen"/>
                <w:bCs/>
                <w:color w:val="000000"/>
                <w:sz w:val="20"/>
                <w:szCs w:val="20"/>
              </w:rPr>
              <w:t>կգ</w:t>
            </w:r>
          </w:p>
        </w:tc>
        <w:tc>
          <w:tcPr>
            <w:tcW w:w="834" w:type="dxa"/>
            <w:vAlign w:val="center"/>
          </w:tcPr>
          <w:p w:rsidR="005B4F6D" w:rsidRPr="004941AE" w:rsidRDefault="004941AE" w:rsidP="005B4F6D">
            <w:pPr>
              <w:jc w:val="center"/>
              <w:rPr>
                <w:rFonts w:ascii="GHEA Grapalat" w:hAnsi="GHEA Grapalat"/>
                <w:sz w:val="18"/>
                <w:szCs w:val="18"/>
              </w:rPr>
            </w:pPr>
            <w:r>
              <w:rPr>
                <w:rFonts w:ascii="GHEA Grapalat" w:hAnsi="GHEA Grapalat"/>
                <w:sz w:val="18"/>
                <w:szCs w:val="18"/>
              </w:rPr>
              <w:t>2800</w:t>
            </w:r>
          </w:p>
        </w:tc>
        <w:tc>
          <w:tcPr>
            <w:tcW w:w="720" w:type="dxa"/>
            <w:vAlign w:val="center"/>
          </w:tcPr>
          <w:p w:rsidR="005B4F6D" w:rsidRPr="00201E7A" w:rsidRDefault="005B4F6D" w:rsidP="005B4F6D">
            <w:pPr>
              <w:jc w:val="center"/>
              <w:rPr>
                <w:rFonts w:ascii="GHEA Grapalat" w:hAnsi="GHEA Grapalat"/>
                <w:sz w:val="18"/>
                <w:szCs w:val="18"/>
              </w:rPr>
            </w:pPr>
          </w:p>
        </w:tc>
        <w:tc>
          <w:tcPr>
            <w:tcW w:w="810" w:type="dxa"/>
            <w:vAlign w:val="center"/>
          </w:tcPr>
          <w:p w:rsidR="005B4F6D" w:rsidRPr="00527F9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60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629B" w:rsidRDefault="005B4F6D" w:rsidP="005458D9">
            <w:pPr>
              <w:pStyle w:val="aff0"/>
              <w:numPr>
                <w:ilvl w:val="0"/>
                <w:numId w:val="15"/>
              </w:numPr>
              <w:jc w:val="center"/>
              <w:rPr>
                <w:rFonts w:ascii="GHEA Grapalat" w:hAnsi="GHEA Grapalat"/>
                <w:sz w:val="18"/>
                <w:szCs w:val="18"/>
                <w:lang w:val="af-ZA"/>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15872400</w:t>
            </w:r>
          </w:p>
        </w:tc>
        <w:tc>
          <w:tcPr>
            <w:tcW w:w="1242"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Աղ կերակրի մանր</w:t>
            </w:r>
          </w:p>
          <w:p w:rsidR="005B4F6D" w:rsidRPr="000A7490" w:rsidRDefault="005B4F6D" w:rsidP="005B4F6D">
            <w:pPr>
              <w:spacing w:line="360" w:lineRule="auto"/>
              <w:jc w:val="center"/>
              <w:rPr>
                <w:rFonts w:ascii="GHEA Grapalat" w:hAnsi="GHEA Grapalat"/>
                <w:sz w:val="16"/>
                <w:szCs w:val="16"/>
              </w:rPr>
            </w:pPr>
          </w:p>
        </w:tc>
        <w:tc>
          <w:tcPr>
            <w:tcW w:w="1080" w:type="dxa"/>
            <w:vAlign w:val="center"/>
          </w:tcPr>
          <w:p w:rsidR="005B4F6D" w:rsidRPr="00201E7A" w:rsidRDefault="005B4F6D" w:rsidP="005B4F6D">
            <w:pPr>
              <w:jc w:val="center"/>
              <w:rPr>
                <w:rFonts w:ascii="GHEA Grapalat" w:hAnsi="GHEA Grapalat"/>
                <w:sz w:val="18"/>
                <w:szCs w:val="18"/>
              </w:rPr>
            </w:pPr>
          </w:p>
        </w:tc>
        <w:tc>
          <w:tcPr>
            <w:tcW w:w="3150" w:type="dxa"/>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NaCl min – 99.5%</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J 40+/- մգ/կգ</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Հավելայութը՝  KJO</w:t>
            </w:r>
            <w:r w:rsidRPr="00201E7A">
              <w:rPr>
                <w:rFonts w:ascii="GHEA Grapalat" w:hAnsi="GHEA Grapalat"/>
                <w:sz w:val="18"/>
                <w:szCs w:val="18"/>
                <w:vertAlign w:val="subscript"/>
              </w:rPr>
              <w:t>3</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 ՏԿ 021/2011 Սննդամթերքի անվտանգության մասին</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 ՏԿ 022/2011 Սննդամթերքի մակնշման մասին</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5B4F6D" w:rsidRPr="004941AE" w:rsidRDefault="004941AE" w:rsidP="005B4F6D">
            <w:pPr>
              <w:jc w:val="center"/>
              <w:rPr>
                <w:rFonts w:ascii="GHEA Grapalat" w:hAnsi="GHEA Grapalat"/>
                <w:sz w:val="18"/>
                <w:szCs w:val="18"/>
              </w:rPr>
            </w:pPr>
            <w:r>
              <w:rPr>
                <w:rFonts w:ascii="GHEA Grapalat" w:hAnsi="GHEA Grapalat"/>
                <w:sz w:val="18"/>
                <w:szCs w:val="18"/>
              </w:rPr>
              <w:t>200</w:t>
            </w:r>
          </w:p>
        </w:tc>
        <w:tc>
          <w:tcPr>
            <w:tcW w:w="720" w:type="dxa"/>
            <w:vAlign w:val="center"/>
          </w:tcPr>
          <w:p w:rsidR="005B4F6D" w:rsidRPr="00201E7A" w:rsidRDefault="005B4F6D" w:rsidP="005B4F6D">
            <w:pPr>
              <w:jc w:val="center"/>
              <w:rPr>
                <w:rFonts w:ascii="GHEA Grapalat" w:hAnsi="GHEA Grapalat"/>
                <w:sz w:val="18"/>
                <w:szCs w:val="18"/>
              </w:rPr>
            </w:pPr>
          </w:p>
        </w:tc>
        <w:tc>
          <w:tcPr>
            <w:tcW w:w="810" w:type="dxa"/>
            <w:vAlign w:val="center"/>
          </w:tcPr>
          <w:p w:rsidR="005B4F6D" w:rsidRPr="00527F9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120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w:t>
            </w:r>
            <w:r w:rsidRPr="0041167F">
              <w:rPr>
                <w:rFonts w:ascii="GHEA Grapalat" w:hAnsi="GHEA Grapalat" w:cs="Calibri"/>
                <w:color w:val="FF0000"/>
                <w:sz w:val="16"/>
                <w:szCs w:val="16"/>
                <w:lang w:val="hy-AM"/>
              </w:rPr>
              <w:lastRenderedPageBreak/>
              <w:t>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629B" w:rsidRDefault="005B4F6D" w:rsidP="005458D9">
            <w:pPr>
              <w:pStyle w:val="aff0"/>
              <w:numPr>
                <w:ilvl w:val="0"/>
                <w:numId w:val="15"/>
              </w:numPr>
              <w:jc w:val="center"/>
              <w:rPr>
                <w:rFonts w:ascii="GHEA Grapalat" w:hAnsi="GHEA Grapalat"/>
                <w:sz w:val="18"/>
                <w:szCs w:val="18"/>
                <w:lang w:val="af-ZA"/>
              </w:rPr>
            </w:pPr>
          </w:p>
        </w:tc>
        <w:tc>
          <w:tcPr>
            <w:tcW w:w="1033" w:type="dxa"/>
            <w:vAlign w:val="center"/>
          </w:tcPr>
          <w:p w:rsidR="005B4F6D" w:rsidRPr="000A7490" w:rsidRDefault="005B4F6D" w:rsidP="005B4F6D">
            <w:pPr>
              <w:jc w:val="center"/>
              <w:rPr>
                <w:rFonts w:ascii="GHEA Grapalat" w:hAnsi="GHEA Grapalat"/>
                <w:color w:val="000000"/>
                <w:sz w:val="16"/>
                <w:szCs w:val="16"/>
              </w:rPr>
            </w:pPr>
            <w:r w:rsidRPr="000A7490">
              <w:rPr>
                <w:rFonts w:ascii="GHEA Grapalat" w:hAnsi="GHEA Grapalat"/>
                <w:color w:val="000000"/>
                <w:sz w:val="16"/>
                <w:szCs w:val="16"/>
              </w:rPr>
              <w:t>15617100</w:t>
            </w:r>
          </w:p>
        </w:tc>
        <w:tc>
          <w:tcPr>
            <w:tcW w:w="1242" w:type="dxa"/>
            <w:vAlign w:val="center"/>
          </w:tcPr>
          <w:p w:rsidR="005B4F6D" w:rsidRPr="000A7490" w:rsidRDefault="005B4F6D" w:rsidP="005B4F6D">
            <w:pPr>
              <w:jc w:val="center"/>
              <w:rPr>
                <w:rFonts w:ascii="GHEA Grapalat" w:hAnsi="GHEA Grapalat"/>
                <w:color w:val="000000"/>
                <w:sz w:val="16"/>
                <w:szCs w:val="16"/>
              </w:rPr>
            </w:pPr>
            <w:r w:rsidRPr="000A7490">
              <w:rPr>
                <w:rFonts w:ascii="GHEA Grapalat" w:hAnsi="GHEA Grapalat" w:cs="Sylfaen"/>
                <w:color w:val="000000"/>
                <w:sz w:val="16"/>
                <w:szCs w:val="16"/>
              </w:rPr>
              <w:t>Գարեձավար</w:t>
            </w:r>
          </w:p>
        </w:tc>
        <w:tc>
          <w:tcPr>
            <w:tcW w:w="1080" w:type="dxa"/>
            <w:vAlign w:val="center"/>
          </w:tcPr>
          <w:p w:rsidR="005B4F6D" w:rsidRPr="009B089F" w:rsidRDefault="005B4F6D" w:rsidP="005B4F6D">
            <w:pPr>
              <w:jc w:val="center"/>
              <w:rPr>
                <w:rFonts w:ascii="GHEA Grapalat" w:hAnsi="GHEA Grapalat"/>
                <w:sz w:val="18"/>
                <w:szCs w:val="18"/>
              </w:rPr>
            </w:pPr>
          </w:p>
        </w:tc>
        <w:tc>
          <w:tcPr>
            <w:tcW w:w="3150" w:type="dxa"/>
            <w:vAlign w:val="center"/>
          </w:tcPr>
          <w:p w:rsidR="005B4F6D" w:rsidRPr="009B089F" w:rsidRDefault="005B4F6D" w:rsidP="005B4F6D">
            <w:pPr>
              <w:jc w:val="center"/>
              <w:rPr>
                <w:rFonts w:ascii="GHEA Grapalat" w:hAnsi="GHEA Grapalat" w:cs="Calibri"/>
                <w:color w:val="000000"/>
                <w:sz w:val="18"/>
                <w:szCs w:val="18"/>
              </w:rPr>
            </w:pPr>
            <w:r w:rsidRPr="009B089F">
              <w:rPr>
                <w:rFonts w:ascii="GHEA Grapalat" w:hAnsi="GHEA Grapalat" w:cs="Sylfaen"/>
                <w:color w:val="000000"/>
                <w:sz w:val="18"/>
                <w:szCs w:val="18"/>
              </w:rPr>
              <w:t>Ստացվածգարութեփահանմանհատիկներիհղկմամբկամհետագակոտրատմամբ</w:t>
            </w:r>
            <w:r w:rsidRPr="009B089F">
              <w:rPr>
                <w:rFonts w:ascii="GHEA Grapalat" w:hAnsi="GHEA Grapalat" w:cs="Calibri"/>
                <w:color w:val="000000"/>
                <w:sz w:val="18"/>
                <w:szCs w:val="18"/>
              </w:rPr>
              <w:t xml:space="preserve">, </w:t>
            </w:r>
            <w:r w:rsidRPr="009B089F">
              <w:rPr>
                <w:rFonts w:ascii="GHEA Grapalat" w:hAnsi="GHEA Grapalat" w:cs="Sylfaen"/>
                <w:color w:val="000000"/>
                <w:sz w:val="18"/>
                <w:szCs w:val="18"/>
              </w:rPr>
              <w:t>հատիկներովխտությունը</w:t>
            </w:r>
            <w:r w:rsidRPr="009B089F">
              <w:rPr>
                <w:rFonts w:ascii="GHEA Grapalat" w:hAnsi="GHEA Grapalat"/>
                <w:color w:val="000000"/>
                <w:sz w:val="18"/>
                <w:szCs w:val="18"/>
              </w:rPr>
              <w:t xml:space="preserve"> 15%-</w:t>
            </w:r>
            <w:r w:rsidRPr="009B089F">
              <w:rPr>
                <w:rFonts w:ascii="GHEA Grapalat" w:hAnsi="GHEA Grapalat" w:cs="Sylfaen"/>
                <w:color w:val="000000"/>
                <w:sz w:val="18"/>
                <w:szCs w:val="18"/>
              </w:rPr>
              <w:t>իցոչավելի</w:t>
            </w:r>
            <w:r w:rsidRPr="009B089F">
              <w:rPr>
                <w:rFonts w:ascii="GHEA Grapalat" w:hAnsi="GHEA Grapalat" w:cs="Calibri"/>
                <w:color w:val="000000"/>
                <w:sz w:val="18"/>
                <w:szCs w:val="18"/>
              </w:rPr>
              <w:t xml:space="preserve">, </w:t>
            </w:r>
            <w:r w:rsidRPr="009B089F">
              <w:rPr>
                <w:rFonts w:ascii="GHEA Grapalat" w:hAnsi="GHEA Grapalat" w:cs="Sylfaen"/>
                <w:color w:val="000000"/>
                <w:sz w:val="18"/>
                <w:szCs w:val="18"/>
              </w:rPr>
              <w:t>փաթեթավորումը՝</w:t>
            </w:r>
            <w:r w:rsidRPr="009B089F">
              <w:rPr>
                <w:rFonts w:ascii="GHEA Grapalat" w:hAnsi="GHEA Grapalat" w:cs="Calibri"/>
                <w:color w:val="000000"/>
                <w:sz w:val="18"/>
                <w:szCs w:val="18"/>
              </w:rPr>
              <w:t xml:space="preserve"> 500</w:t>
            </w:r>
            <w:r w:rsidRPr="009B089F">
              <w:rPr>
                <w:rFonts w:ascii="GHEA Grapalat" w:hAnsi="GHEA Grapalat" w:cs="Sylfaen"/>
                <w:color w:val="000000"/>
                <w:sz w:val="18"/>
                <w:szCs w:val="18"/>
              </w:rPr>
              <w:t>գոչավելտուփերով</w:t>
            </w:r>
            <w:r w:rsidRPr="009B089F">
              <w:rPr>
                <w:rFonts w:ascii="GHEA Grapalat" w:hAnsi="GHEA Grapalat" w:cs="Calibri"/>
                <w:color w:val="000000"/>
                <w:sz w:val="18"/>
                <w:szCs w:val="18"/>
              </w:rPr>
              <w:t xml:space="preserve">: </w:t>
            </w:r>
          </w:p>
          <w:p w:rsidR="005B4F6D" w:rsidRPr="009B089F" w:rsidRDefault="005B4F6D" w:rsidP="005B4F6D">
            <w:pPr>
              <w:jc w:val="center"/>
              <w:rPr>
                <w:rFonts w:ascii="GHEA Grapalat" w:hAnsi="GHEA Grapalat"/>
                <w:sz w:val="18"/>
                <w:szCs w:val="18"/>
              </w:rPr>
            </w:pPr>
            <w:r w:rsidRPr="009B089F">
              <w:rPr>
                <w:rFonts w:ascii="GHEA Grapalat" w:hAnsi="GHEA Grapalat"/>
                <w:sz w:val="18"/>
                <w:szCs w:val="18"/>
              </w:rPr>
              <w:t>ՄՍ ՏԿ 021/2011 Սննդամթերքի անվտանգության մասին¦</w:t>
            </w:r>
          </w:p>
          <w:p w:rsidR="005B4F6D" w:rsidRPr="009B089F" w:rsidRDefault="005B4F6D" w:rsidP="005B4F6D">
            <w:pPr>
              <w:jc w:val="center"/>
              <w:rPr>
                <w:rFonts w:ascii="GHEA Grapalat" w:hAnsi="GHEA Grapalat" w:cs="Courier New"/>
                <w:color w:val="000000"/>
                <w:sz w:val="18"/>
                <w:szCs w:val="18"/>
              </w:rPr>
            </w:pPr>
            <w:r w:rsidRPr="009B089F">
              <w:rPr>
                <w:rFonts w:ascii="GHEA Grapalat" w:hAnsi="GHEA Grapalat"/>
                <w:sz w:val="18"/>
                <w:szCs w:val="18"/>
              </w:rPr>
              <w:t>ՄՍ ՏԿ 022/2011 Սննդամթերքի մակնշման մասին¦</w:t>
            </w:r>
          </w:p>
        </w:tc>
        <w:tc>
          <w:tcPr>
            <w:tcW w:w="765" w:type="dxa"/>
            <w:vAlign w:val="center"/>
          </w:tcPr>
          <w:p w:rsidR="005B4F6D" w:rsidRPr="008C6BF4" w:rsidRDefault="005B4F6D" w:rsidP="005B4F6D">
            <w:pPr>
              <w:jc w:val="center"/>
              <w:rPr>
                <w:rFonts w:ascii="Arial LatArm" w:hAnsi="Arial LatArm"/>
                <w:bCs/>
                <w:color w:val="000000"/>
                <w:sz w:val="20"/>
                <w:szCs w:val="20"/>
              </w:rPr>
            </w:pPr>
            <w:r w:rsidRPr="008C6BF4">
              <w:rPr>
                <w:rFonts w:ascii="Sylfaen" w:hAnsi="Sylfaen" w:cs="Sylfaen"/>
                <w:bCs/>
                <w:color w:val="000000"/>
                <w:sz w:val="20"/>
                <w:szCs w:val="20"/>
              </w:rPr>
              <w:t>կգ</w:t>
            </w:r>
          </w:p>
        </w:tc>
        <w:tc>
          <w:tcPr>
            <w:tcW w:w="834" w:type="dxa"/>
            <w:vAlign w:val="center"/>
          </w:tcPr>
          <w:p w:rsidR="005B4F6D" w:rsidRPr="004941AE" w:rsidRDefault="004941AE" w:rsidP="005B4F6D">
            <w:pPr>
              <w:jc w:val="center"/>
              <w:rPr>
                <w:rFonts w:ascii="GHEA Grapalat" w:hAnsi="GHEA Grapalat"/>
                <w:sz w:val="18"/>
                <w:szCs w:val="18"/>
              </w:rPr>
            </w:pPr>
            <w:r>
              <w:rPr>
                <w:rFonts w:ascii="GHEA Grapalat" w:hAnsi="GHEA Grapalat"/>
                <w:sz w:val="18"/>
                <w:szCs w:val="18"/>
              </w:rPr>
              <w:t>450</w:t>
            </w:r>
          </w:p>
        </w:tc>
        <w:tc>
          <w:tcPr>
            <w:tcW w:w="720" w:type="dxa"/>
            <w:vAlign w:val="center"/>
          </w:tcPr>
          <w:p w:rsidR="005B4F6D" w:rsidRPr="00201E7A" w:rsidRDefault="005B4F6D" w:rsidP="005B4F6D">
            <w:pPr>
              <w:jc w:val="center"/>
              <w:rPr>
                <w:rFonts w:ascii="GHEA Grapalat" w:hAnsi="GHEA Grapalat"/>
                <w:sz w:val="18"/>
                <w:szCs w:val="18"/>
              </w:rPr>
            </w:pPr>
          </w:p>
        </w:tc>
        <w:tc>
          <w:tcPr>
            <w:tcW w:w="810" w:type="dxa"/>
            <w:vAlign w:val="center"/>
          </w:tcPr>
          <w:p w:rsidR="005B4F6D" w:rsidRPr="00527F9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100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629B" w:rsidRDefault="005B4F6D" w:rsidP="005458D9">
            <w:pPr>
              <w:pStyle w:val="aff0"/>
              <w:numPr>
                <w:ilvl w:val="0"/>
                <w:numId w:val="15"/>
              </w:numPr>
              <w:jc w:val="center"/>
              <w:rPr>
                <w:rFonts w:ascii="GHEA Grapalat" w:hAnsi="GHEA Grapalat"/>
                <w:sz w:val="18"/>
                <w:szCs w:val="18"/>
                <w:lang w:val="af-ZA"/>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15313000</w:t>
            </w:r>
          </w:p>
        </w:tc>
        <w:tc>
          <w:tcPr>
            <w:tcW w:w="1242"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Կարտոֆիլ միջին չափի</w:t>
            </w:r>
          </w:p>
        </w:tc>
        <w:tc>
          <w:tcPr>
            <w:tcW w:w="1080" w:type="dxa"/>
            <w:vAlign w:val="center"/>
          </w:tcPr>
          <w:p w:rsidR="005B4F6D" w:rsidRPr="00201E7A" w:rsidRDefault="005B4F6D" w:rsidP="005B4F6D">
            <w:pPr>
              <w:jc w:val="center"/>
              <w:rPr>
                <w:rFonts w:ascii="GHEA Grapalat" w:hAnsi="GHEA Grapalat"/>
                <w:sz w:val="18"/>
                <w:szCs w:val="18"/>
                <w:lang w:val="ru-RU"/>
              </w:rPr>
            </w:pPr>
          </w:p>
        </w:tc>
        <w:tc>
          <w:tcPr>
            <w:tcW w:w="3150" w:type="dxa"/>
            <w:vAlign w:val="center"/>
          </w:tcPr>
          <w:p w:rsidR="005B4F6D" w:rsidRPr="00201E7A" w:rsidRDefault="005B4F6D" w:rsidP="005B4F6D">
            <w:pPr>
              <w:jc w:val="center"/>
              <w:rPr>
                <w:rFonts w:ascii="GHEA Grapalat" w:hAnsi="GHEA Grapalat"/>
                <w:sz w:val="18"/>
                <w:szCs w:val="18"/>
                <w:lang w:val="ru-RU"/>
              </w:rPr>
            </w:pPr>
            <w:r w:rsidRPr="00201E7A">
              <w:rPr>
                <w:rFonts w:ascii="GHEA Grapalat" w:hAnsi="GHEA Grapalat"/>
                <w:sz w:val="18"/>
                <w:szCs w:val="18"/>
              </w:rPr>
              <w:t>Վաղահասևուշահաս</w:t>
            </w:r>
            <w:r w:rsidRPr="00201E7A">
              <w:rPr>
                <w:rFonts w:ascii="GHEA Grapalat" w:hAnsi="GHEA Grapalat"/>
                <w:sz w:val="18"/>
                <w:szCs w:val="18"/>
                <w:lang w:val="ru-RU"/>
              </w:rPr>
              <w:t xml:space="preserve">, </w:t>
            </w:r>
            <w:r w:rsidRPr="00201E7A">
              <w:rPr>
                <w:rFonts w:ascii="GHEA Grapalat" w:hAnsi="GHEA Grapalat"/>
                <w:sz w:val="18"/>
                <w:szCs w:val="18"/>
              </w:rPr>
              <w:t>Iտեսակի</w:t>
            </w:r>
            <w:r w:rsidRPr="00201E7A">
              <w:rPr>
                <w:rFonts w:ascii="GHEA Grapalat" w:hAnsi="GHEA Grapalat"/>
                <w:sz w:val="18"/>
                <w:szCs w:val="18"/>
                <w:lang w:val="ru-RU"/>
              </w:rPr>
              <w:t xml:space="preserve">, </w:t>
            </w:r>
            <w:r w:rsidRPr="00201E7A">
              <w:rPr>
                <w:rFonts w:ascii="GHEA Grapalat" w:hAnsi="GHEA Grapalat"/>
                <w:sz w:val="18"/>
                <w:szCs w:val="18"/>
              </w:rPr>
              <w:t>չցրտահարված</w:t>
            </w:r>
            <w:r w:rsidRPr="00201E7A">
              <w:rPr>
                <w:rFonts w:ascii="GHEA Grapalat" w:hAnsi="GHEA Grapalat"/>
                <w:sz w:val="18"/>
                <w:szCs w:val="18"/>
                <w:lang w:val="ru-RU"/>
              </w:rPr>
              <w:t xml:space="preserve">, </w:t>
            </w:r>
            <w:r w:rsidRPr="00201E7A">
              <w:rPr>
                <w:rFonts w:ascii="GHEA Grapalat" w:hAnsi="GHEA Grapalat"/>
                <w:sz w:val="18"/>
                <w:szCs w:val="18"/>
              </w:rPr>
              <w:t>առանցվնասվածքների</w:t>
            </w:r>
            <w:r w:rsidRPr="00201E7A">
              <w:rPr>
                <w:rFonts w:ascii="GHEA Grapalat" w:hAnsi="GHEA Grapalat"/>
                <w:sz w:val="18"/>
                <w:szCs w:val="18"/>
                <w:lang w:val="ru-RU"/>
              </w:rPr>
              <w:t xml:space="preserve">, </w:t>
            </w:r>
            <w:r w:rsidRPr="00201E7A">
              <w:rPr>
                <w:rFonts w:ascii="GHEA Grapalat" w:hAnsi="GHEA Grapalat"/>
                <w:sz w:val="18"/>
                <w:szCs w:val="18"/>
              </w:rPr>
              <w:t>կլորձվաձև</w:t>
            </w:r>
            <w:r w:rsidRPr="00201E7A">
              <w:rPr>
                <w:rFonts w:ascii="GHEA Grapalat" w:hAnsi="GHEA Grapalat"/>
                <w:sz w:val="18"/>
                <w:szCs w:val="18"/>
                <w:lang w:val="ru-RU"/>
              </w:rPr>
              <w:t xml:space="preserve"> 4 </w:t>
            </w:r>
            <w:r w:rsidRPr="00201E7A">
              <w:rPr>
                <w:rFonts w:ascii="GHEA Grapalat" w:hAnsi="GHEA Grapalat"/>
                <w:sz w:val="18"/>
                <w:szCs w:val="18"/>
              </w:rPr>
              <w:t>սմ</w:t>
            </w:r>
            <w:r w:rsidRPr="00201E7A">
              <w:rPr>
                <w:rFonts w:ascii="GHEA Grapalat" w:hAnsi="GHEA Grapalat"/>
                <w:sz w:val="18"/>
                <w:szCs w:val="18"/>
                <w:lang w:val="ru-RU"/>
              </w:rPr>
              <w:t xml:space="preserve">, 5%, </w:t>
            </w:r>
            <w:r w:rsidRPr="00201E7A">
              <w:rPr>
                <w:rFonts w:ascii="GHEA Grapalat" w:hAnsi="GHEA Grapalat"/>
                <w:sz w:val="18"/>
                <w:szCs w:val="18"/>
              </w:rPr>
              <w:t>երկարացված</w:t>
            </w:r>
            <w:r w:rsidRPr="00201E7A">
              <w:rPr>
                <w:rFonts w:ascii="GHEA Grapalat" w:hAnsi="GHEA Grapalat"/>
                <w:sz w:val="18"/>
                <w:szCs w:val="18"/>
                <w:lang w:val="ru-RU"/>
              </w:rPr>
              <w:t xml:space="preserve"> 3,5</w:t>
            </w:r>
            <w:r w:rsidRPr="00201E7A">
              <w:rPr>
                <w:rFonts w:ascii="GHEA Grapalat" w:hAnsi="GHEA Grapalat"/>
                <w:sz w:val="18"/>
                <w:szCs w:val="18"/>
              </w:rPr>
              <w:t>սմ</w:t>
            </w:r>
            <w:r w:rsidRPr="00201E7A">
              <w:rPr>
                <w:rFonts w:ascii="GHEA Grapalat" w:hAnsi="GHEA Grapalat"/>
                <w:sz w:val="18"/>
                <w:szCs w:val="18"/>
                <w:lang w:val="ru-RU"/>
              </w:rPr>
              <w:t xml:space="preserve">, 5 %, </w:t>
            </w:r>
            <w:r w:rsidRPr="00201E7A">
              <w:rPr>
                <w:rFonts w:ascii="GHEA Grapalat" w:hAnsi="GHEA Grapalat"/>
                <w:sz w:val="18"/>
                <w:szCs w:val="18"/>
              </w:rPr>
              <w:t>կլորձվաձև</w:t>
            </w:r>
            <w:r w:rsidRPr="00201E7A">
              <w:rPr>
                <w:rFonts w:ascii="GHEA Grapalat" w:hAnsi="GHEA Grapalat"/>
                <w:sz w:val="18"/>
                <w:szCs w:val="18"/>
                <w:lang w:val="ru-RU"/>
              </w:rPr>
              <w:t xml:space="preserve"> (4-</w:t>
            </w:r>
            <w:r w:rsidRPr="00201E7A">
              <w:rPr>
                <w:rFonts w:ascii="GHEA Grapalat" w:hAnsi="GHEA Grapalat"/>
                <w:sz w:val="18"/>
                <w:szCs w:val="18"/>
              </w:rPr>
              <w:t>ից</w:t>
            </w:r>
            <w:r w:rsidRPr="00201E7A">
              <w:rPr>
                <w:rFonts w:ascii="GHEA Grapalat" w:hAnsi="GHEA Grapalat"/>
                <w:sz w:val="18"/>
                <w:szCs w:val="18"/>
                <w:lang w:val="ru-RU"/>
              </w:rPr>
              <w:t xml:space="preserve"> 5) </w:t>
            </w:r>
            <w:r w:rsidRPr="00201E7A">
              <w:rPr>
                <w:rFonts w:ascii="GHEA Grapalat" w:hAnsi="GHEA Grapalat"/>
                <w:sz w:val="18"/>
                <w:szCs w:val="18"/>
              </w:rPr>
              <w:t>սմ</w:t>
            </w:r>
            <w:r w:rsidRPr="00201E7A">
              <w:rPr>
                <w:rFonts w:ascii="GHEA Grapalat" w:hAnsi="GHEA Grapalat"/>
                <w:sz w:val="18"/>
                <w:szCs w:val="18"/>
                <w:lang w:val="ru-RU"/>
              </w:rPr>
              <w:t xml:space="preserve"> 20%, </w:t>
            </w:r>
            <w:r w:rsidRPr="00201E7A">
              <w:rPr>
                <w:rFonts w:ascii="GHEA Grapalat" w:hAnsi="GHEA Grapalat"/>
                <w:sz w:val="18"/>
                <w:szCs w:val="18"/>
              </w:rPr>
              <w:t>երկարացված</w:t>
            </w:r>
            <w:r w:rsidRPr="00201E7A">
              <w:rPr>
                <w:rFonts w:ascii="GHEA Grapalat" w:hAnsi="GHEA Grapalat"/>
                <w:sz w:val="18"/>
                <w:szCs w:val="18"/>
                <w:lang w:val="ru-RU"/>
              </w:rPr>
              <w:t xml:space="preserve"> (4-</w:t>
            </w:r>
            <w:r w:rsidRPr="00201E7A">
              <w:rPr>
                <w:rFonts w:ascii="GHEA Grapalat" w:hAnsi="GHEA Grapalat"/>
                <w:sz w:val="18"/>
                <w:szCs w:val="18"/>
              </w:rPr>
              <w:t>ից</w:t>
            </w:r>
            <w:r w:rsidRPr="00201E7A">
              <w:rPr>
                <w:rFonts w:ascii="GHEA Grapalat" w:hAnsi="GHEA Grapalat"/>
                <w:sz w:val="18"/>
                <w:szCs w:val="18"/>
                <w:lang w:val="ru-RU"/>
              </w:rPr>
              <w:t xml:space="preserve"> 4,5) </w:t>
            </w:r>
            <w:r w:rsidRPr="00201E7A">
              <w:rPr>
                <w:rFonts w:ascii="GHEA Grapalat" w:hAnsi="GHEA Grapalat"/>
                <w:sz w:val="18"/>
                <w:szCs w:val="18"/>
              </w:rPr>
              <w:t>սմ</w:t>
            </w:r>
            <w:r w:rsidRPr="00201E7A">
              <w:rPr>
                <w:rFonts w:ascii="GHEA Grapalat" w:hAnsi="GHEA Grapalat"/>
                <w:sz w:val="18"/>
                <w:szCs w:val="18"/>
                <w:lang w:val="ru-RU"/>
              </w:rPr>
              <w:t xml:space="preserve"> 20%, </w:t>
            </w:r>
            <w:r w:rsidRPr="00201E7A">
              <w:rPr>
                <w:rFonts w:ascii="GHEA Grapalat" w:hAnsi="GHEA Grapalat"/>
                <w:sz w:val="18"/>
                <w:szCs w:val="18"/>
              </w:rPr>
              <w:t>կլորձվաձև</w:t>
            </w:r>
            <w:r w:rsidRPr="00201E7A">
              <w:rPr>
                <w:rFonts w:ascii="GHEA Grapalat" w:hAnsi="GHEA Grapalat"/>
                <w:sz w:val="18"/>
                <w:szCs w:val="18"/>
                <w:lang w:val="ru-RU"/>
              </w:rPr>
              <w:t xml:space="preserve"> (5-</w:t>
            </w:r>
            <w:r w:rsidRPr="00201E7A">
              <w:rPr>
                <w:rFonts w:ascii="GHEA Grapalat" w:hAnsi="GHEA Grapalat"/>
                <w:sz w:val="18"/>
                <w:szCs w:val="18"/>
              </w:rPr>
              <w:t>ից</w:t>
            </w:r>
            <w:r w:rsidRPr="00201E7A">
              <w:rPr>
                <w:rFonts w:ascii="GHEA Grapalat" w:hAnsi="GHEA Grapalat"/>
                <w:sz w:val="18"/>
                <w:szCs w:val="18"/>
                <w:lang w:val="ru-RU"/>
              </w:rPr>
              <w:t xml:space="preserve"> 6</w:t>
            </w:r>
            <w:r w:rsidRPr="00201E7A">
              <w:rPr>
                <w:rFonts w:ascii="GHEA Grapalat" w:hAnsi="GHEA Grapalat"/>
                <w:sz w:val="18"/>
                <w:szCs w:val="18"/>
              </w:rPr>
              <w:t>սմ</w:t>
            </w:r>
            <w:r w:rsidRPr="00201E7A">
              <w:rPr>
                <w:rFonts w:ascii="GHEA Grapalat" w:hAnsi="GHEA Grapalat"/>
                <w:sz w:val="18"/>
                <w:szCs w:val="18"/>
                <w:lang w:val="ru-RU"/>
              </w:rPr>
              <w:t xml:space="preserve">) 55%, </w:t>
            </w:r>
            <w:r w:rsidRPr="00201E7A">
              <w:rPr>
                <w:rFonts w:ascii="GHEA Grapalat" w:hAnsi="GHEA Grapalat"/>
                <w:sz w:val="18"/>
                <w:szCs w:val="18"/>
              </w:rPr>
              <w:t>երկարացված</w:t>
            </w:r>
            <w:r w:rsidRPr="00201E7A">
              <w:rPr>
                <w:rFonts w:ascii="GHEA Grapalat" w:hAnsi="GHEA Grapalat"/>
                <w:sz w:val="18"/>
                <w:szCs w:val="18"/>
                <w:lang w:val="ru-RU"/>
              </w:rPr>
              <w:t xml:space="preserve"> (5-</w:t>
            </w:r>
            <w:r w:rsidRPr="00201E7A">
              <w:rPr>
                <w:rFonts w:ascii="GHEA Grapalat" w:hAnsi="GHEA Grapalat"/>
                <w:sz w:val="18"/>
                <w:szCs w:val="18"/>
              </w:rPr>
              <w:t>ից</w:t>
            </w:r>
            <w:r w:rsidRPr="00201E7A">
              <w:rPr>
                <w:rFonts w:ascii="GHEA Grapalat" w:hAnsi="GHEA Grapalat"/>
                <w:sz w:val="18"/>
                <w:szCs w:val="18"/>
                <w:lang w:val="ru-RU"/>
              </w:rPr>
              <w:t xml:space="preserve"> 5,5) </w:t>
            </w:r>
            <w:r w:rsidRPr="00201E7A">
              <w:rPr>
                <w:rFonts w:ascii="GHEA Grapalat" w:hAnsi="GHEA Grapalat"/>
                <w:sz w:val="18"/>
                <w:szCs w:val="18"/>
              </w:rPr>
              <w:t>սմ</w:t>
            </w:r>
            <w:r w:rsidRPr="00201E7A">
              <w:rPr>
                <w:rFonts w:ascii="GHEA Grapalat" w:hAnsi="GHEA Grapalat"/>
                <w:sz w:val="18"/>
                <w:szCs w:val="18"/>
                <w:lang w:val="ru-RU"/>
              </w:rPr>
              <w:t xml:space="preserve"> 55%, </w:t>
            </w:r>
            <w:r w:rsidRPr="00201E7A">
              <w:rPr>
                <w:rFonts w:ascii="GHEA Grapalat" w:hAnsi="GHEA Grapalat"/>
                <w:sz w:val="18"/>
                <w:szCs w:val="18"/>
              </w:rPr>
              <w:t>կլորձվաձև</w:t>
            </w:r>
            <w:r w:rsidRPr="00201E7A">
              <w:rPr>
                <w:rFonts w:ascii="GHEA Grapalat" w:hAnsi="GHEA Grapalat"/>
                <w:sz w:val="18"/>
                <w:szCs w:val="18"/>
                <w:lang w:val="ru-RU"/>
              </w:rPr>
              <w:t xml:space="preserve"> (6-</w:t>
            </w:r>
            <w:r w:rsidRPr="00201E7A">
              <w:rPr>
                <w:rFonts w:ascii="GHEA Grapalat" w:hAnsi="GHEA Grapalat"/>
                <w:sz w:val="18"/>
                <w:szCs w:val="18"/>
              </w:rPr>
              <w:t>ից</w:t>
            </w:r>
            <w:r w:rsidRPr="00201E7A">
              <w:rPr>
                <w:rFonts w:ascii="GHEA Grapalat" w:hAnsi="GHEA Grapalat"/>
                <w:sz w:val="18"/>
                <w:szCs w:val="18"/>
                <w:lang w:val="ru-RU"/>
              </w:rPr>
              <w:t xml:space="preserve"> 7) </w:t>
            </w:r>
            <w:r w:rsidRPr="00201E7A">
              <w:rPr>
                <w:rFonts w:ascii="GHEA Grapalat" w:hAnsi="GHEA Grapalat"/>
                <w:sz w:val="18"/>
                <w:szCs w:val="18"/>
              </w:rPr>
              <w:t>սմ</w:t>
            </w:r>
            <w:r w:rsidRPr="00201E7A">
              <w:rPr>
                <w:rFonts w:ascii="GHEA Grapalat" w:hAnsi="GHEA Grapalat"/>
                <w:sz w:val="18"/>
                <w:szCs w:val="18"/>
                <w:lang w:val="ru-RU"/>
              </w:rPr>
              <w:t xml:space="preserve">20%, </w:t>
            </w:r>
            <w:r w:rsidRPr="00201E7A">
              <w:rPr>
                <w:rFonts w:ascii="GHEA Grapalat" w:hAnsi="GHEA Grapalat"/>
                <w:sz w:val="18"/>
                <w:szCs w:val="18"/>
              </w:rPr>
              <w:t>երկարացված</w:t>
            </w:r>
            <w:r w:rsidRPr="00201E7A">
              <w:rPr>
                <w:rFonts w:ascii="GHEA Grapalat" w:hAnsi="GHEA Grapalat"/>
                <w:sz w:val="18"/>
                <w:szCs w:val="18"/>
                <w:lang w:val="ru-RU"/>
              </w:rPr>
              <w:t xml:space="preserve"> (6-</w:t>
            </w:r>
            <w:r w:rsidRPr="00201E7A">
              <w:rPr>
                <w:rFonts w:ascii="GHEA Grapalat" w:hAnsi="GHEA Grapalat"/>
                <w:sz w:val="18"/>
                <w:szCs w:val="18"/>
              </w:rPr>
              <w:t>ից</w:t>
            </w:r>
            <w:r w:rsidRPr="00201E7A">
              <w:rPr>
                <w:rFonts w:ascii="GHEA Grapalat" w:hAnsi="GHEA Grapalat"/>
                <w:sz w:val="18"/>
                <w:szCs w:val="18"/>
                <w:lang w:val="ru-RU"/>
              </w:rPr>
              <w:t xml:space="preserve"> 6,5) </w:t>
            </w:r>
            <w:r w:rsidRPr="00201E7A">
              <w:rPr>
                <w:rFonts w:ascii="GHEA Grapalat" w:hAnsi="GHEA Grapalat"/>
                <w:sz w:val="18"/>
                <w:szCs w:val="18"/>
              </w:rPr>
              <w:t>սմ</w:t>
            </w:r>
            <w:r w:rsidRPr="00201E7A">
              <w:rPr>
                <w:rFonts w:ascii="GHEA Grapalat" w:hAnsi="GHEA Grapalat"/>
                <w:sz w:val="18"/>
                <w:szCs w:val="18"/>
                <w:lang w:val="ru-RU"/>
              </w:rPr>
              <w:t xml:space="preserve"> 20%: </w:t>
            </w:r>
            <w:r w:rsidRPr="00201E7A">
              <w:rPr>
                <w:rFonts w:ascii="GHEA Grapalat" w:hAnsi="GHEA Grapalat"/>
                <w:sz w:val="18"/>
                <w:szCs w:val="18"/>
              </w:rPr>
              <w:t>Տեսականումաքրությունը</w:t>
            </w:r>
            <w:r w:rsidRPr="00201E7A">
              <w:rPr>
                <w:rFonts w:ascii="GHEA Grapalat" w:hAnsi="GHEA Grapalat"/>
                <w:sz w:val="18"/>
                <w:szCs w:val="18"/>
                <w:lang w:val="ru-RU"/>
              </w:rPr>
              <w:t>` 90 %-</w:t>
            </w:r>
            <w:r w:rsidRPr="00201E7A">
              <w:rPr>
                <w:rFonts w:ascii="GHEA Grapalat" w:hAnsi="GHEA Grapalat"/>
                <w:sz w:val="18"/>
                <w:szCs w:val="18"/>
              </w:rPr>
              <w:t>իցոչպակաս</w:t>
            </w:r>
            <w:r w:rsidRPr="00201E7A">
              <w:rPr>
                <w:rFonts w:ascii="GHEA Grapalat" w:hAnsi="GHEA Grapalat"/>
                <w:sz w:val="18"/>
                <w:szCs w:val="18"/>
                <w:lang w:val="ru-RU"/>
              </w:rPr>
              <w:t xml:space="preserve">, </w:t>
            </w:r>
            <w:r w:rsidRPr="00201E7A">
              <w:rPr>
                <w:rFonts w:ascii="GHEA Grapalat" w:hAnsi="GHEA Grapalat"/>
                <w:sz w:val="18"/>
                <w:szCs w:val="18"/>
              </w:rPr>
              <w:t>փաթեթավորումը</w:t>
            </w:r>
            <w:r w:rsidRPr="00201E7A">
              <w:rPr>
                <w:rFonts w:ascii="GHEA Grapalat" w:hAnsi="GHEA Grapalat"/>
                <w:sz w:val="18"/>
                <w:szCs w:val="18"/>
                <w:lang w:val="ru-RU"/>
              </w:rPr>
              <w:t xml:space="preserve">` </w:t>
            </w:r>
            <w:r w:rsidRPr="00201E7A">
              <w:rPr>
                <w:rFonts w:ascii="GHEA Grapalat" w:hAnsi="GHEA Grapalat"/>
                <w:sz w:val="18"/>
                <w:szCs w:val="18"/>
              </w:rPr>
              <w:t>առանցչափածրարման</w:t>
            </w:r>
            <w:r w:rsidRPr="00201E7A">
              <w:rPr>
                <w:rFonts w:ascii="GHEA Grapalat" w:hAnsi="GHEA Grapalat"/>
                <w:sz w:val="18"/>
                <w:szCs w:val="18"/>
                <w:lang w:val="ru-RU"/>
              </w:rPr>
              <w:t>:</w:t>
            </w:r>
          </w:p>
          <w:p w:rsidR="005B4F6D" w:rsidRPr="00201E7A" w:rsidRDefault="005B4F6D" w:rsidP="005B4F6D">
            <w:pPr>
              <w:jc w:val="center"/>
              <w:rPr>
                <w:rFonts w:ascii="GHEA Grapalat" w:hAnsi="GHEA Grapalat"/>
                <w:sz w:val="18"/>
                <w:szCs w:val="18"/>
                <w:lang w:val="ru-RU"/>
              </w:rPr>
            </w:pPr>
            <w:r w:rsidRPr="00201E7A">
              <w:rPr>
                <w:rFonts w:ascii="GHEA Grapalat" w:hAnsi="GHEA Grapalat"/>
                <w:sz w:val="18"/>
                <w:szCs w:val="18"/>
                <w:lang w:val="ru-RU"/>
              </w:rPr>
              <w:t>Առանցարտաքինվնասվածքների.</w:t>
            </w:r>
          </w:p>
          <w:p w:rsidR="005B4F6D" w:rsidRPr="00201E7A" w:rsidRDefault="005B4F6D" w:rsidP="005B4F6D">
            <w:pPr>
              <w:jc w:val="center"/>
              <w:rPr>
                <w:rFonts w:ascii="GHEA Grapalat" w:hAnsi="GHEA Grapalat"/>
                <w:sz w:val="18"/>
                <w:szCs w:val="18"/>
                <w:lang w:val="ru-RU"/>
              </w:rPr>
            </w:pPr>
            <w:r w:rsidRPr="00201E7A">
              <w:rPr>
                <w:rFonts w:ascii="GHEA Grapalat" w:hAnsi="GHEA Grapalat"/>
                <w:sz w:val="18"/>
                <w:szCs w:val="18"/>
              </w:rPr>
              <w:t>ՄՍՏԿ</w:t>
            </w:r>
            <w:r w:rsidRPr="00201E7A">
              <w:rPr>
                <w:rFonts w:ascii="GHEA Grapalat" w:hAnsi="GHEA Grapalat"/>
                <w:sz w:val="18"/>
                <w:szCs w:val="18"/>
                <w:lang w:val="ru-RU"/>
              </w:rPr>
              <w:t xml:space="preserve"> 021/2011 </w:t>
            </w:r>
            <w:r w:rsidRPr="00201E7A">
              <w:rPr>
                <w:rFonts w:ascii="GHEA Grapalat" w:hAnsi="GHEA Grapalat"/>
                <w:sz w:val="18"/>
                <w:szCs w:val="18"/>
              </w:rPr>
              <w:t>Սննդամթերքիանվտանգությանմասին</w:t>
            </w:r>
            <w:r w:rsidRPr="00201E7A">
              <w:rPr>
                <w:rFonts w:ascii="GHEA Grapalat" w:hAnsi="GHEA Grapalat"/>
                <w:sz w:val="18"/>
                <w:szCs w:val="18"/>
                <w:lang w:val="ru-RU"/>
              </w:rPr>
              <w:t>¦</w:t>
            </w:r>
          </w:p>
          <w:p w:rsidR="005B4F6D" w:rsidRPr="00201E7A" w:rsidRDefault="005B4F6D" w:rsidP="005B4F6D">
            <w:pPr>
              <w:jc w:val="center"/>
              <w:rPr>
                <w:rFonts w:ascii="GHEA Grapalat" w:hAnsi="GHEA Grapalat"/>
                <w:sz w:val="18"/>
                <w:szCs w:val="18"/>
                <w:lang w:val="ru-RU"/>
              </w:rPr>
            </w:pPr>
            <w:r w:rsidRPr="00201E7A">
              <w:rPr>
                <w:rFonts w:ascii="GHEA Grapalat" w:hAnsi="GHEA Grapalat"/>
                <w:sz w:val="18"/>
                <w:szCs w:val="18"/>
              </w:rPr>
              <w:lastRenderedPageBreak/>
              <w:t>ՄՍՏԿ</w:t>
            </w:r>
            <w:r w:rsidRPr="00201E7A">
              <w:rPr>
                <w:rFonts w:ascii="GHEA Grapalat" w:hAnsi="GHEA Grapalat"/>
                <w:sz w:val="18"/>
                <w:szCs w:val="18"/>
                <w:lang w:val="ru-RU"/>
              </w:rPr>
              <w:t xml:space="preserve"> 022/2011 </w:t>
            </w:r>
            <w:r w:rsidRPr="00201E7A">
              <w:rPr>
                <w:rFonts w:ascii="GHEA Grapalat" w:hAnsi="GHEA Grapalat"/>
                <w:sz w:val="18"/>
                <w:szCs w:val="18"/>
              </w:rPr>
              <w:t>Սննդամթերքիմակնշմանմասին</w:t>
            </w:r>
            <w:r w:rsidRPr="00201E7A">
              <w:rPr>
                <w:rFonts w:ascii="GHEA Grapalat" w:hAnsi="GHEA Grapalat"/>
                <w:sz w:val="18"/>
                <w:szCs w:val="18"/>
                <w:lang w:val="ru-RU"/>
              </w:rPr>
              <w:t>¦</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Arial LatArm" w:hAnsi="Arial LatArm"/>
                <w:sz w:val="18"/>
                <w:szCs w:val="18"/>
              </w:rPr>
              <w:lastRenderedPageBreak/>
              <w:t>Ï·</w:t>
            </w:r>
          </w:p>
        </w:tc>
        <w:tc>
          <w:tcPr>
            <w:tcW w:w="834" w:type="dxa"/>
            <w:vAlign w:val="center"/>
          </w:tcPr>
          <w:p w:rsidR="005B4F6D" w:rsidRPr="004941AE" w:rsidRDefault="004941AE" w:rsidP="005B4F6D">
            <w:pPr>
              <w:jc w:val="center"/>
              <w:rPr>
                <w:rFonts w:ascii="GHEA Grapalat" w:hAnsi="GHEA Grapalat"/>
                <w:sz w:val="18"/>
                <w:szCs w:val="18"/>
              </w:rPr>
            </w:pPr>
            <w:r>
              <w:rPr>
                <w:rFonts w:ascii="GHEA Grapalat" w:hAnsi="GHEA Grapalat"/>
                <w:sz w:val="18"/>
                <w:szCs w:val="18"/>
              </w:rPr>
              <w:t>220</w:t>
            </w:r>
          </w:p>
        </w:tc>
        <w:tc>
          <w:tcPr>
            <w:tcW w:w="720" w:type="dxa"/>
            <w:vAlign w:val="center"/>
          </w:tcPr>
          <w:p w:rsidR="005B4F6D" w:rsidRPr="00201E7A" w:rsidRDefault="005B4F6D" w:rsidP="005B4F6D">
            <w:pPr>
              <w:jc w:val="center"/>
              <w:rPr>
                <w:rFonts w:ascii="GHEA Grapalat" w:hAnsi="GHEA Grapalat"/>
                <w:sz w:val="18"/>
                <w:szCs w:val="18"/>
              </w:rPr>
            </w:pPr>
          </w:p>
        </w:tc>
        <w:tc>
          <w:tcPr>
            <w:tcW w:w="810" w:type="dxa"/>
            <w:vAlign w:val="center"/>
          </w:tcPr>
          <w:p w:rsidR="005B4F6D" w:rsidRPr="00527F9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2200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629B" w:rsidRDefault="005B4F6D" w:rsidP="005458D9">
            <w:pPr>
              <w:pStyle w:val="aff0"/>
              <w:numPr>
                <w:ilvl w:val="0"/>
                <w:numId w:val="15"/>
              </w:numPr>
              <w:jc w:val="center"/>
              <w:rPr>
                <w:rFonts w:ascii="GHEA Grapalat" w:hAnsi="GHEA Grapalat"/>
                <w:sz w:val="18"/>
                <w:szCs w:val="18"/>
                <w:lang w:val="af-ZA"/>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03221410</w:t>
            </w:r>
          </w:p>
        </w:tc>
        <w:tc>
          <w:tcPr>
            <w:tcW w:w="1242"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Կաղամբ մաքրած</w:t>
            </w:r>
          </w:p>
        </w:tc>
        <w:tc>
          <w:tcPr>
            <w:tcW w:w="1080" w:type="dxa"/>
            <w:vAlign w:val="center"/>
          </w:tcPr>
          <w:p w:rsidR="005B4F6D" w:rsidRPr="00201E7A" w:rsidRDefault="005B4F6D" w:rsidP="005B4F6D">
            <w:pPr>
              <w:jc w:val="center"/>
              <w:rPr>
                <w:rFonts w:ascii="GHEA Grapalat" w:hAnsi="GHEA Grapalat"/>
                <w:sz w:val="18"/>
                <w:szCs w:val="18"/>
              </w:rPr>
            </w:pPr>
          </w:p>
        </w:tc>
        <w:tc>
          <w:tcPr>
            <w:tcW w:w="3150" w:type="dxa"/>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 xml:space="preserve">Թարմ գլուխ կաղամբ` մթերման համար: Թարմ գլուխ կաղամբն ըստ հասունացման ժամկետների ստորաբաժանվում է հետևյալ տեսակների, վաղահաս, միջահաս և ուշահաս: Արտաքին տեսքը` գլուխները թարմ, ամբողջական, մաքուր, 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մակերևույթը ամուր գրկող կանաչ և սպիտակ տերևները, թույլատրվում է կաղամբի մակերևույթը ամուր չգրկող 2-4 հատ կանաչ տերևների առկայություն: Վաղահաս կաղամբի գլուխները պետք է մաքրված լինեն վարդաձև տերևաբույլերից և օգտագործման համար ոչ պիտանի տերևներից: Կաղամբակոթի երկարությունը 3սմ-ից ոչ ավելի: Կաղամբի մաքրված գլուխների քաշը ոչ պակաս` 0.8 կգ, վաղահաս կաղամբինը` 0.3- 0.4 կգ: Ճաքած և </w:t>
            </w:r>
            <w:r w:rsidRPr="00201E7A">
              <w:rPr>
                <w:rFonts w:ascii="GHEA Grapalat" w:hAnsi="GHEA Grapalat"/>
                <w:sz w:val="18"/>
                <w:szCs w:val="18"/>
              </w:rPr>
              <w:lastRenderedPageBreak/>
              <w:t>3 սմ-ից ոչ ավելի խորությամբ մեխանիկական վնասվածքներով կաղամբի գլուխների զանգվածային մասը` 5%-ից ոչ ավելի: 3 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առկայություն չի թույլատրվում: Չի թույլատրվում նշահատված գլուխներով և կաղամբակոթերով կաղամբի առկայություն:</w:t>
            </w:r>
            <w:r w:rsidRPr="00201E7A">
              <w:rPr>
                <w:rFonts w:ascii="GHEA Grapalat" w:hAnsi="GHEA Grapalat"/>
                <w:sz w:val="18"/>
                <w:szCs w:val="18"/>
                <w:lang w:val="ru-RU"/>
              </w:rPr>
              <w:t>Առանցարտաքինվնասվածքների</w:t>
            </w:r>
            <w:r w:rsidRPr="00201E7A">
              <w:rPr>
                <w:rFonts w:ascii="GHEA Grapalat" w:hAnsi="GHEA Grapalat"/>
                <w:sz w:val="18"/>
                <w:szCs w:val="18"/>
              </w:rPr>
              <w:t>.</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ՄՍՏԿ 021/2011 Սննդամթերքիանվտանգությանմասին¦</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ՄՍՏԿ 022/2011 Սննդամթերքիմակնշմանմասին¦</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Arial LatArm" w:hAnsi="Arial LatArm"/>
                <w:sz w:val="18"/>
                <w:szCs w:val="18"/>
              </w:rPr>
              <w:lastRenderedPageBreak/>
              <w:t>Ï·</w:t>
            </w:r>
          </w:p>
        </w:tc>
        <w:tc>
          <w:tcPr>
            <w:tcW w:w="834" w:type="dxa"/>
            <w:vAlign w:val="center"/>
          </w:tcPr>
          <w:p w:rsidR="005B4F6D" w:rsidRPr="004941AE" w:rsidRDefault="004941AE" w:rsidP="005B4F6D">
            <w:pPr>
              <w:jc w:val="center"/>
              <w:rPr>
                <w:rFonts w:ascii="GHEA Grapalat" w:hAnsi="GHEA Grapalat"/>
                <w:sz w:val="18"/>
                <w:szCs w:val="18"/>
              </w:rPr>
            </w:pPr>
            <w:r>
              <w:rPr>
                <w:rFonts w:ascii="GHEA Grapalat" w:hAnsi="GHEA Grapalat"/>
                <w:sz w:val="18"/>
                <w:szCs w:val="18"/>
              </w:rPr>
              <w:t>190</w:t>
            </w:r>
          </w:p>
        </w:tc>
        <w:tc>
          <w:tcPr>
            <w:tcW w:w="720" w:type="dxa"/>
            <w:vAlign w:val="center"/>
          </w:tcPr>
          <w:p w:rsidR="005B4F6D" w:rsidRPr="00201E7A" w:rsidRDefault="005B4F6D" w:rsidP="005B4F6D">
            <w:pPr>
              <w:jc w:val="center"/>
              <w:rPr>
                <w:rFonts w:ascii="GHEA Grapalat" w:hAnsi="GHEA Grapalat"/>
                <w:sz w:val="18"/>
                <w:szCs w:val="18"/>
              </w:rPr>
            </w:pPr>
          </w:p>
        </w:tc>
        <w:tc>
          <w:tcPr>
            <w:tcW w:w="810" w:type="dxa"/>
            <w:vAlign w:val="center"/>
          </w:tcPr>
          <w:p w:rsidR="005B4F6D" w:rsidRPr="00527F9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600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629B" w:rsidRDefault="005B4F6D" w:rsidP="005458D9">
            <w:pPr>
              <w:pStyle w:val="aff0"/>
              <w:numPr>
                <w:ilvl w:val="0"/>
                <w:numId w:val="15"/>
              </w:numPr>
              <w:jc w:val="center"/>
              <w:rPr>
                <w:rFonts w:ascii="GHEA Grapalat" w:hAnsi="GHEA Grapalat"/>
                <w:sz w:val="18"/>
                <w:szCs w:val="18"/>
                <w:lang w:val="af-ZA"/>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15331164</w:t>
            </w:r>
          </w:p>
        </w:tc>
        <w:tc>
          <w:tcPr>
            <w:tcW w:w="1242"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Սոխ գլուխ</w:t>
            </w:r>
          </w:p>
        </w:tc>
        <w:tc>
          <w:tcPr>
            <w:tcW w:w="1080" w:type="dxa"/>
            <w:vAlign w:val="center"/>
          </w:tcPr>
          <w:p w:rsidR="005B4F6D" w:rsidRPr="00201E7A" w:rsidRDefault="005B4F6D" w:rsidP="005B4F6D">
            <w:pPr>
              <w:jc w:val="center"/>
              <w:rPr>
                <w:rFonts w:ascii="GHEA Grapalat" w:hAnsi="GHEA Grapalat"/>
                <w:sz w:val="18"/>
                <w:szCs w:val="18"/>
              </w:rPr>
            </w:pPr>
          </w:p>
        </w:tc>
        <w:tc>
          <w:tcPr>
            <w:tcW w:w="3150" w:type="dxa"/>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Թարմ, կծու, կիսակծու կամ քաղցր, ընտիր տեսակի, նեղ մասի տրամագիծը 3 սմ-ից ոչ պակաս, ԳՕՍՏ 27166-86,</w:t>
            </w:r>
            <w:r w:rsidRPr="00201E7A">
              <w:rPr>
                <w:rFonts w:ascii="GHEA Grapalat" w:hAnsi="GHEA Grapalat"/>
                <w:sz w:val="18"/>
                <w:szCs w:val="18"/>
                <w:lang w:val="ru-RU"/>
              </w:rPr>
              <w:t>Առանցարտաքինվնասվածքների</w:t>
            </w:r>
            <w:r w:rsidRPr="00201E7A">
              <w:rPr>
                <w:rFonts w:ascii="GHEA Grapalat" w:hAnsi="GHEA Grapalat"/>
                <w:sz w:val="18"/>
                <w:szCs w:val="18"/>
              </w:rPr>
              <w:t>.</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ՄՍՏԿ 021/2011 Սննդամթերքիանվտանգությանմասին¦</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ՄՍՏԿ 022/2011 Սննդամթերքիմակնշմանմասին¦</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5B4F6D" w:rsidRPr="004941AE" w:rsidRDefault="004941AE" w:rsidP="005B4F6D">
            <w:pPr>
              <w:jc w:val="center"/>
              <w:rPr>
                <w:rFonts w:ascii="GHEA Grapalat" w:hAnsi="GHEA Grapalat"/>
                <w:sz w:val="18"/>
                <w:szCs w:val="18"/>
              </w:rPr>
            </w:pPr>
            <w:r>
              <w:rPr>
                <w:rFonts w:ascii="GHEA Grapalat" w:hAnsi="GHEA Grapalat"/>
                <w:sz w:val="18"/>
                <w:szCs w:val="18"/>
              </w:rPr>
              <w:t>320</w:t>
            </w:r>
          </w:p>
        </w:tc>
        <w:tc>
          <w:tcPr>
            <w:tcW w:w="720" w:type="dxa"/>
            <w:vAlign w:val="center"/>
          </w:tcPr>
          <w:p w:rsidR="005B4F6D" w:rsidRPr="00201E7A" w:rsidRDefault="005B4F6D" w:rsidP="005B4F6D">
            <w:pPr>
              <w:jc w:val="center"/>
              <w:rPr>
                <w:rFonts w:ascii="GHEA Grapalat" w:hAnsi="GHEA Grapalat"/>
                <w:sz w:val="18"/>
                <w:szCs w:val="18"/>
              </w:rPr>
            </w:pPr>
          </w:p>
        </w:tc>
        <w:tc>
          <w:tcPr>
            <w:tcW w:w="810" w:type="dxa"/>
            <w:vAlign w:val="center"/>
          </w:tcPr>
          <w:p w:rsidR="005B4F6D" w:rsidRPr="00527F9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180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629B" w:rsidRDefault="005B4F6D" w:rsidP="005458D9">
            <w:pPr>
              <w:pStyle w:val="aff0"/>
              <w:numPr>
                <w:ilvl w:val="0"/>
                <w:numId w:val="15"/>
              </w:numPr>
              <w:jc w:val="center"/>
              <w:rPr>
                <w:rFonts w:ascii="GHEA Grapalat" w:hAnsi="GHEA Grapalat"/>
                <w:sz w:val="18"/>
                <w:szCs w:val="18"/>
                <w:lang w:val="af-ZA"/>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15331167</w:t>
            </w:r>
          </w:p>
        </w:tc>
        <w:tc>
          <w:tcPr>
            <w:tcW w:w="1242"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 xml:space="preserve">Կանաչի </w:t>
            </w:r>
            <w:r w:rsidRPr="000A7490">
              <w:rPr>
                <w:rFonts w:ascii="GHEA Grapalat" w:hAnsi="GHEA Grapalat"/>
                <w:sz w:val="16"/>
                <w:szCs w:val="16"/>
                <w:lang w:val="hy-AM"/>
              </w:rPr>
              <w:lastRenderedPageBreak/>
              <w:t>խառը</w:t>
            </w:r>
          </w:p>
        </w:tc>
        <w:tc>
          <w:tcPr>
            <w:tcW w:w="1080" w:type="dxa"/>
            <w:vAlign w:val="center"/>
          </w:tcPr>
          <w:p w:rsidR="005B4F6D" w:rsidRPr="00161802" w:rsidRDefault="005B4F6D" w:rsidP="005B4F6D">
            <w:pPr>
              <w:jc w:val="center"/>
              <w:rPr>
                <w:rFonts w:ascii="GHEA Grapalat" w:hAnsi="GHEA Grapalat"/>
                <w:sz w:val="18"/>
                <w:szCs w:val="18"/>
              </w:rPr>
            </w:pPr>
          </w:p>
        </w:tc>
        <w:tc>
          <w:tcPr>
            <w:tcW w:w="3150" w:type="dxa"/>
            <w:vAlign w:val="center"/>
          </w:tcPr>
          <w:p w:rsidR="005B4F6D" w:rsidRPr="00161802" w:rsidRDefault="005B4F6D" w:rsidP="005B4F6D">
            <w:pPr>
              <w:jc w:val="center"/>
              <w:rPr>
                <w:rFonts w:ascii="GHEA Grapalat" w:hAnsi="GHEA Grapalat"/>
                <w:sz w:val="18"/>
                <w:szCs w:val="18"/>
              </w:rPr>
            </w:pPr>
            <w:r w:rsidRPr="00161802">
              <w:rPr>
                <w:rFonts w:ascii="GHEA Grapalat" w:hAnsi="GHEA Grapalat"/>
                <w:sz w:val="18"/>
                <w:szCs w:val="18"/>
              </w:rPr>
              <w:t xml:space="preserve">Կանաչի տարբեր </w:t>
            </w:r>
            <w:r w:rsidRPr="00161802">
              <w:rPr>
                <w:rFonts w:ascii="GHEA Grapalat" w:hAnsi="GHEA Grapalat"/>
                <w:sz w:val="18"/>
                <w:szCs w:val="18"/>
              </w:rPr>
              <w:lastRenderedPageBreak/>
              <w:t>տեսակի,</w:t>
            </w:r>
            <w:r w:rsidRPr="00161802">
              <w:rPr>
                <w:rFonts w:ascii="GHEA Grapalat" w:hAnsi="GHEA Grapalat"/>
                <w:sz w:val="18"/>
                <w:szCs w:val="18"/>
                <w:lang w:val="ru-RU"/>
              </w:rPr>
              <w:t>Առանցարտաքինվնասվածքների</w:t>
            </w:r>
            <w:r w:rsidRPr="00161802">
              <w:rPr>
                <w:rFonts w:ascii="GHEA Grapalat" w:hAnsi="GHEA Grapalat"/>
                <w:sz w:val="18"/>
                <w:szCs w:val="18"/>
              </w:rPr>
              <w:t>.</w:t>
            </w:r>
          </w:p>
          <w:p w:rsidR="005B4F6D" w:rsidRPr="00161802" w:rsidRDefault="005B4F6D" w:rsidP="005B4F6D">
            <w:pPr>
              <w:jc w:val="center"/>
              <w:rPr>
                <w:rFonts w:ascii="GHEA Grapalat" w:hAnsi="GHEA Grapalat"/>
                <w:sz w:val="18"/>
                <w:szCs w:val="18"/>
              </w:rPr>
            </w:pPr>
            <w:r w:rsidRPr="00161802">
              <w:rPr>
                <w:rFonts w:ascii="GHEA Grapalat" w:hAnsi="GHEA Grapalat"/>
                <w:sz w:val="18"/>
                <w:szCs w:val="18"/>
              </w:rPr>
              <w:t>ՄՍՏԿ 021/2011 Սննդամթերքիանվտանգությանմասին¦</w:t>
            </w:r>
          </w:p>
          <w:p w:rsidR="005B4F6D" w:rsidRPr="00161802" w:rsidRDefault="005B4F6D" w:rsidP="005B4F6D">
            <w:pPr>
              <w:jc w:val="center"/>
              <w:rPr>
                <w:rFonts w:ascii="GHEA Grapalat" w:hAnsi="GHEA Grapalat"/>
                <w:sz w:val="18"/>
                <w:szCs w:val="18"/>
              </w:rPr>
            </w:pPr>
            <w:r w:rsidRPr="00161802">
              <w:rPr>
                <w:rFonts w:ascii="GHEA Grapalat" w:hAnsi="GHEA Grapalat"/>
                <w:sz w:val="18"/>
                <w:szCs w:val="18"/>
              </w:rPr>
              <w:t>ՄՍՏԿ 022/2011 Սննդամթերքիմակնշմանմասին¦</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Sylfaen" w:hAnsi="Sylfaen" w:cs="Sylfaen"/>
                <w:sz w:val="18"/>
                <w:szCs w:val="18"/>
              </w:rPr>
              <w:lastRenderedPageBreak/>
              <w:t>կապ</w:t>
            </w:r>
          </w:p>
        </w:tc>
        <w:tc>
          <w:tcPr>
            <w:tcW w:w="834" w:type="dxa"/>
            <w:vAlign w:val="center"/>
          </w:tcPr>
          <w:p w:rsidR="005B4F6D" w:rsidRPr="004941AE" w:rsidRDefault="004941AE" w:rsidP="005B4F6D">
            <w:pPr>
              <w:jc w:val="center"/>
              <w:rPr>
                <w:rFonts w:ascii="GHEA Grapalat" w:hAnsi="GHEA Grapalat"/>
                <w:sz w:val="18"/>
                <w:szCs w:val="18"/>
              </w:rPr>
            </w:pPr>
            <w:r>
              <w:rPr>
                <w:rFonts w:ascii="GHEA Grapalat" w:hAnsi="GHEA Grapalat"/>
                <w:sz w:val="18"/>
                <w:szCs w:val="18"/>
              </w:rPr>
              <w:t>300</w:t>
            </w:r>
          </w:p>
        </w:tc>
        <w:tc>
          <w:tcPr>
            <w:tcW w:w="720" w:type="dxa"/>
            <w:vAlign w:val="center"/>
          </w:tcPr>
          <w:p w:rsidR="005B4F6D" w:rsidRPr="00201E7A" w:rsidRDefault="005B4F6D" w:rsidP="005B4F6D">
            <w:pPr>
              <w:jc w:val="center"/>
              <w:rPr>
                <w:rFonts w:ascii="GHEA Grapalat" w:hAnsi="GHEA Grapalat"/>
                <w:sz w:val="18"/>
                <w:szCs w:val="18"/>
              </w:rPr>
            </w:pPr>
          </w:p>
        </w:tc>
        <w:tc>
          <w:tcPr>
            <w:tcW w:w="810" w:type="dxa"/>
            <w:vAlign w:val="center"/>
          </w:tcPr>
          <w:p w:rsidR="005B4F6D" w:rsidRPr="00527F9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300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lastRenderedPageBreak/>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w:t>
            </w:r>
            <w:r w:rsidRPr="0041167F">
              <w:rPr>
                <w:rFonts w:ascii="GHEA Grapalat" w:hAnsi="GHEA Grapalat"/>
                <w:sz w:val="16"/>
                <w:szCs w:val="16"/>
                <w:lang w:val="hy-AM"/>
              </w:rPr>
              <w:lastRenderedPageBreak/>
              <w:t>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629B" w:rsidRDefault="005B4F6D" w:rsidP="005458D9">
            <w:pPr>
              <w:pStyle w:val="aff0"/>
              <w:numPr>
                <w:ilvl w:val="0"/>
                <w:numId w:val="15"/>
              </w:numPr>
              <w:jc w:val="center"/>
              <w:rPr>
                <w:rFonts w:ascii="GHEA Grapalat" w:hAnsi="GHEA Grapalat"/>
                <w:sz w:val="18"/>
                <w:szCs w:val="18"/>
                <w:lang w:val="af-ZA"/>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15331139</w:t>
            </w:r>
          </w:p>
        </w:tc>
        <w:tc>
          <w:tcPr>
            <w:tcW w:w="1242"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Բազուկ</w:t>
            </w:r>
          </w:p>
        </w:tc>
        <w:tc>
          <w:tcPr>
            <w:tcW w:w="1080" w:type="dxa"/>
            <w:vAlign w:val="center"/>
          </w:tcPr>
          <w:p w:rsidR="005B4F6D" w:rsidRPr="00201E7A" w:rsidRDefault="005B4F6D" w:rsidP="005B4F6D">
            <w:pPr>
              <w:jc w:val="center"/>
              <w:rPr>
                <w:rFonts w:ascii="GHEA Grapalat" w:hAnsi="GHEA Grapalat"/>
                <w:sz w:val="18"/>
                <w:szCs w:val="18"/>
              </w:rPr>
            </w:pPr>
          </w:p>
        </w:tc>
        <w:tc>
          <w:tcPr>
            <w:tcW w:w="3150" w:type="dxa"/>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Արտաքին տեսքը` արմատապտուղները թարմ, ամբողջական, առանց հիվանդությունների, չոր, չկեղտոտված, առանց ճաքերի և վնասվածքների:</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Ներքին կառուցվածքը` միջուկը հյութալի, մուգ կարմիր` տարբեր երանգների:</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r w:rsidRPr="00201E7A">
              <w:rPr>
                <w:rFonts w:ascii="GHEA Grapalat" w:hAnsi="GHEA Grapalat"/>
                <w:sz w:val="18"/>
                <w:szCs w:val="18"/>
                <w:lang w:val="ru-RU"/>
              </w:rPr>
              <w:t>Առանցարտաքինվնասվածքների</w:t>
            </w:r>
            <w:r w:rsidRPr="00201E7A">
              <w:rPr>
                <w:rFonts w:ascii="GHEA Grapalat" w:hAnsi="GHEA Grapalat"/>
                <w:sz w:val="18"/>
                <w:szCs w:val="18"/>
              </w:rPr>
              <w:t>.</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ՄՍՏԿ 021/2011 Սննդամթերքիանվտանգությանմասին¦</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ՄՍՏԿ 022/2011 Սննդամթերքիմակնշմանմասին¦</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5B4F6D" w:rsidRPr="004941AE" w:rsidRDefault="004941AE" w:rsidP="005B4F6D">
            <w:pPr>
              <w:jc w:val="center"/>
              <w:rPr>
                <w:rFonts w:ascii="GHEA Grapalat" w:hAnsi="GHEA Grapalat"/>
                <w:sz w:val="18"/>
                <w:szCs w:val="18"/>
              </w:rPr>
            </w:pPr>
            <w:r>
              <w:rPr>
                <w:rFonts w:ascii="GHEA Grapalat" w:hAnsi="GHEA Grapalat"/>
                <w:sz w:val="18"/>
                <w:szCs w:val="18"/>
              </w:rPr>
              <w:t>250</w:t>
            </w:r>
          </w:p>
        </w:tc>
        <w:tc>
          <w:tcPr>
            <w:tcW w:w="720" w:type="dxa"/>
            <w:vAlign w:val="center"/>
          </w:tcPr>
          <w:p w:rsidR="005B4F6D" w:rsidRPr="00201E7A" w:rsidRDefault="005B4F6D" w:rsidP="005B4F6D">
            <w:pPr>
              <w:jc w:val="center"/>
              <w:rPr>
                <w:rFonts w:ascii="GHEA Grapalat" w:hAnsi="GHEA Grapalat"/>
                <w:sz w:val="18"/>
                <w:szCs w:val="18"/>
              </w:rPr>
            </w:pPr>
          </w:p>
        </w:tc>
        <w:tc>
          <w:tcPr>
            <w:tcW w:w="810" w:type="dxa"/>
            <w:vAlign w:val="center"/>
          </w:tcPr>
          <w:p w:rsidR="005B4F6D" w:rsidRPr="00527F9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180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629B" w:rsidRDefault="005B4F6D" w:rsidP="005458D9">
            <w:pPr>
              <w:pStyle w:val="aff0"/>
              <w:numPr>
                <w:ilvl w:val="0"/>
                <w:numId w:val="15"/>
              </w:numPr>
              <w:jc w:val="center"/>
              <w:rPr>
                <w:rFonts w:ascii="GHEA Grapalat" w:hAnsi="GHEA Grapalat"/>
                <w:sz w:val="18"/>
                <w:szCs w:val="18"/>
                <w:lang w:val="af-ZA"/>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15331163</w:t>
            </w:r>
          </w:p>
          <w:p w:rsidR="005B4F6D" w:rsidRPr="000A7490" w:rsidRDefault="005B4F6D" w:rsidP="005B4F6D">
            <w:pPr>
              <w:jc w:val="center"/>
              <w:rPr>
                <w:rFonts w:ascii="GHEA Grapalat" w:hAnsi="GHEA Grapalat"/>
                <w:sz w:val="16"/>
                <w:szCs w:val="16"/>
                <w:lang w:val="hy-AM"/>
              </w:rPr>
            </w:pPr>
          </w:p>
          <w:p w:rsidR="005B4F6D" w:rsidRPr="000A7490" w:rsidRDefault="005B4F6D" w:rsidP="005B4F6D">
            <w:pPr>
              <w:jc w:val="center"/>
              <w:rPr>
                <w:rFonts w:ascii="GHEA Grapalat" w:hAnsi="GHEA Grapalat"/>
                <w:sz w:val="16"/>
                <w:szCs w:val="16"/>
                <w:lang w:val="hy-AM"/>
              </w:rPr>
            </w:pPr>
          </w:p>
          <w:p w:rsidR="005B4F6D" w:rsidRPr="000A7490" w:rsidRDefault="005B4F6D" w:rsidP="005B4F6D">
            <w:pPr>
              <w:jc w:val="center"/>
              <w:rPr>
                <w:rFonts w:ascii="GHEA Grapalat" w:hAnsi="GHEA Grapalat"/>
                <w:sz w:val="16"/>
                <w:szCs w:val="16"/>
                <w:lang w:val="hy-AM"/>
              </w:rPr>
            </w:pPr>
          </w:p>
        </w:tc>
        <w:tc>
          <w:tcPr>
            <w:tcW w:w="1242" w:type="dxa"/>
            <w:vAlign w:val="center"/>
          </w:tcPr>
          <w:p w:rsidR="005B4F6D" w:rsidRPr="000A7490" w:rsidRDefault="005B4F6D" w:rsidP="005B4F6D">
            <w:pPr>
              <w:spacing w:line="360" w:lineRule="auto"/>
              <w:jc w:val="center"/>
              <w:rPr>
                <w:rFonts w:ascii="GHEA Grapalat" w:hAnsi="GHEA Grapalat"/>
                <w:sz w:val="16"/>
                <w:szCs w:val="16"/>
              </w:rPr>
            </w:pPr>
            <w:r w:rsidRPr="000A7490">
              <w:rPr>
                <w:rFonts w:ascii="GHEA Grapalat" w:hAnsi="GHEA Grapalat"/>
                <w:sz w:val="16"/>
                <w:szCs w:val="16"/>
                <w:lang w:val="hy-AM"/>
              </w:rPr>
              <w:t>Գազար</w:t>
            </w:r>
          </w:p>
        </w:tc>
        <w:tc>
          <w:tcPr>
            <w:tcW w:w="1080" w:type="dxa"/>
            <w:vAlign w:val="center"/>
          </w:tcPr>
          <w:p w:rsidR="005B4F6D" w:rsidRPr="00201E7A" w:rsidRDefault="005B4F6D" w:rsidP="005B4F6D">
            <w:pPr>
              <w:jc w:val="center"/>
              <w:rPr>
                <w:rFonts w:ascii="GHEA Grapalat" w:hAnsi="GHEA Grapalat"/>
                <w:sz w:val="18"/>
                <w:szCs w:val="18"/>
              </w:rPr>
            </w:pPr>
          </w:p>
        </w:tc>
        <w:tc>
          <w:tcPr>
            <w:tcW w:w="3150" w:type="dxa"/>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Սովարական և ընտիր տեսակի։</w:t>
            </w:r>
            <w:r w:rsidRPr="00201E7A">
              <w:rPr>
                <w:rFonts w:ascii="GHEA Grapalat" w:hAnsi="GHEA Grapalat"/>
                <w:sz w:val="18"/>
                <w:szCs w:val="18"/>
                <w:lang w:val="ru-RU"/>
              </w:rPr>
              <w:t>Առանցարտաքինվնասվածքների</w:t>
            </w:r>
            <w:r w:rsidRPr="00201E7A">
              <w:rPr>
                <w:rFonts w:ascii="GHEA Grapalat" w:hAnsi="GHEA Grapalat"/>
                <w:sz w:val="18"/>
                <w:szCs w:val="18"/>
              </w:rPr>
              <w:t>.</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ՄՍՏԿ 021/2011 Սննդամթերքիանվտանգությանմասին¦</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ՄՍՏԿ 022/2011 Սննդամթերքիմակնշմանմասին¦</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5B4F6D" w:rsidRPr="004941AE" w:rsidRDefault="004941AE" w:rsidP="005B4F6D">
            <w:pPr>
              <w:jc w:val="center"/>
              <w:rPr>
                <w:rFonts w:ascii="GHEA Grapalat" w:hAnsi="GHEA Grapalat"/>
                <w:sz w:val="18"/>
                <w:szCs w:val="18"/>
              </w:rPr>
            </w:pPr>
            <w:r>
              <w:rPr>
                <w:rFonts w:ascii="GHEA Grapalat" w:hAnsi="GHEA Grapalat"/>
                <w:sz w:val="18"/>
                <w:szCs w:val="18"/>
              </w:rPr>
              <w:t>250</w:t>
            </w:r>
          </w:p>
        </w:tc>
        <w:tc>
          <w:tcPr>
            <w:tcW w:w="720" w:type="dxa"/>
            <w:vAlign w:val="center"/>
          </w:tcPr>
          <w:p w:rsidR="005B4F6D" w:rsidRPr="00201E7A" w:rsidRDefault="005B4F6D" w:rsidP="005B4F6D">
            <w:pPr>
              <w:jc w:val="center"/>
              <w:rPr>
                <w:rFonts w:ascii="GHEA Grapalat" w:hAnsi="GHEA Grapalat"/>
                <w:sz w:val="18"/>
                <w:szCs w:val="18"/>
              </w:rPr>
            </w:pPr>
          </w:p>
        </w:tc>
        <w:tc>
          <w:tcPr>
            <w:tcW w:w="810" w:type="dxa"/>
            <w:vAlign w:val="center"/>
          </w:tcPr>
          <w:p w:rsidR="005B4F6D" w:rsidRPr="00527F9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180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629B" w:rsidRDefault="005B4F6D" w:rsidP="005458D9">
            <w:pPr>
              <w:pStyle w:val="aff0"/>
              <w:numPr>
                <w:ilvl w:val="0"/>
                <w:numId w:val="15"/>
              </w:numPr>
              <w:jc w:val="center"/>
              <w:rPr>
                <w:rFonts w:ascii="GHEA Grapalat" w:hAnsi="GHEA Grapalat"/>
                <w:sz w:val="18"/>
                <w:szCs w:val="18"/>
                <w:lang w:val="af-ZA"/>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03142520</w:t>
            </w:r>
          </w:p>
        </w:tc>
        <w:tc>
          <w:tcPr>
            <w:tcW w:w="1242"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Ձու 0,2 կարգի</w:t>
            </w:r>
          </w:p>
        </w:tc>
        <w:tc>
          <w:tcPr>
            <w:tcW w:w="1080" w:type="dxa"/>
            <w:vAlign w:val="center"/>
          </w:tcPr>
          <w:p w:rsidR="005B4F6D" w:rsidRPr="00201E7A" w:rsidRDefault="005B4F6D" w:rsidP="005B4F6D">
            <w:pPr>
              <w:jc w:val="center"/>
              <w:rPr>
                <w:rFonts w:ascii="GHEA Grapalat" w:hAnsi="GHEA Grapalat"/>
                <w:sz w:val="18"/>
                <w:szCs w:val="18"/>
              </w:rPr>
            </w:pPr>
          </w:p>
        </w:tc>
        <w:tc>
          <w:tcPr>
            <w:tcW w:w="3150" w:type="dxa"/>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Ձու սեղանի կամ դիետիկ, 2-րդ կարգի, տեսակավորված ըստ մեկ ձվի զանգվածի, դիետիկ ձվի պահպանման ժամկետը` 7 օր, սեղանի ձվինը` 25 օր, սառնարանային պայմաններում` 90 օր, ՀՍՏ 182-2012</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 ՏԿ 021/2011 Սննդամթերքի անվտանգության մասին¦</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 ՏԿ 022/2011 Սննդամթերքի մակնշման մասին¦</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Sylfaen" w:hAnsi="Sylfaen" w:cs="Sylfaen"/>
                <w:sz w:val="18"/>
                <w:szCs w:val="18"/>
              </w:rPr>
              <w:t>հատ</w:t>
            </w:r>
          </w:p>
        </w:tc>
        <w:tc>
          <w:tcPr>
            <w:tcW w:w="834" w:type="dxa"/>
            <w:vAlign w:val="center"/>
          </w:tcPr>
          <w:p w:rsidR="005B4F6D" w:rsidRPr="004941AE" w:rsidRDefault="004941AE" w:rsidP="005B4F6D">
            <w:pPr>
              <w:jc w:val="center"/>
              <w:rPr>
                <w:rFonts w:ascii="GHEA Grapalat" w:hAnsi="GHEA Grapalat"/>
                <w:sz w:val="18"/>
                <w:szCs w:val="18"/>
              </w:rPr>
            </w:pPr>
            <w:r>
              <w:rPr>
                <w:rFonts w:ascii="GHEA Grapalat" w:hAnsi="GHEA Grapalat"/>
                <w:sz w:val="18"/>
                <w:szCs w:val="18"/>
              </w:rPr>
              <w:t>70</w:t>
            </w:r>
          </w:p>
        </w:tc>
        <w:tc>
          <w:tcPr>
            <w:tcW w:w="720" w:type="dxa"/>
            <w:vAlign w:val="center"/>
          </w:tcPr>
          <w:p w:rsidR="005B4F6D" w:rsidRPr="00201E7A" w:rsidRDefault="005B4F6D" w:rsidP="005B4F6D">
            <w:pPr>
              <w:jc w:val="center"/>
              <w:rPr>
                <w:rFonts w:ascii="GHEA Grapalat" w:hAnsi="GHEA Grapalat"/>
                <w:sz w:val="18"/>
                <w:szCs w:val="18"/>
              </w:rPr>
            </w:pPr>
          </w:p>
        </w:tc>
        <w:tc>
          <w:tcPr>
            <w:tcW w:w="810" w:type="dxa"/>
            <w:vAlign w:val="center"/>
          </w:tcPr>
          <w:p w:rsidR="005B4F6D" w:rsidRPr="00527F9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6500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629B" w:rsidRDefault="005B4F6D" w:rsidP="005458D9">
            <w:pPr>
              <w:pStyle w:val="aff0"/>
              <w:numPr>
                <w:ilvl w:val="0"/>
                <w:numId w:val="15"/>
              </w:numPr>
              <w:jc w:val="center"/>
              <w:rPr>
                <w:rFonts w:ascii="GHEA Grapalat" w:hAnsi="GHEA Grapalat"/>
                <w:sz w:val="18"/>
                <w:szCs w:val="18"/>
                <w:lang w:val="af-ZA"/>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15111120</w:t>
            </w:r>
          </w:p>
        </w:tc>
        <w:tc>
          <w:tcPr>
            <w:tcW w:w="1242" w:type="dxa"/>
            <w:vAlign w:val="center"/>
          </w:tcPr>
          <w:p w:rsidR="005B4F6D" w:rsidRPr="000A7490" w:rsidRDefault="005B4F6D" w:rsidP="005B4F6D">
            <w:pPr>
              <w:jc w:val="center"/>
              <w:rPr>
                <w:rFonts w:ascii="GHEA Grapalat" w:hAnsi="GHEA Grapalat"/>
                <w:sz w:val="16"/>
                <w:szCs w:val="16"/>
                <w:lang w:val="hy-AM"/>
              </w:rPr>
            </w:pPr>
            <w:r w:rsidRPr="000A7490">
              <w:rPr>
                <w:rFonts w:ascii="GHEA Grapalat" w:hAnsi="GHEA Grapalat"/>
                <w:sz w:val="16"/>
                <w:szCs w:val="16"/>
                <w:lang w:val="hy-AM"/>
              </w:rPr>
              <w:t>Պանիր ՛՛Լոռի՛՛</w:t>
            </w:r>
          </w:p>
        </w:tc>
        <w:tc>
          <w:tcPr>
            <w:tcW w:w="1080" w:type="dxa"/>
            <w:vAlign w:val="center"/>
          </w:tcPr>
          <w:p w:rsidR="005B4F6D" w:rsidRPr="00201E7A" w:rsidRDefault="005B4F6D" w:rsidP="005B4F6D">
            <w:pPr>
              <w:jc w:val="center"/>
              <w:rPr>
                <w:rFonts w:ascii="GHEA Grapalat" w:hAnsi="GHEA Grapalat"/>
                <w:sz w:val="18"/>
                <w:szCs w:val="18"/>
              </w:rPr>
            </w:pPr>
          </w:p>
        </w:tc>
        <w:tc>
          <w:tcPr>
            <w:tcW w:w="3150" w:type="dxa"/>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 xml:space="preserve">ՄՍ ՏԿ 033/2013 Կաթի և </w:t>
            </w:r>
            <w:r w:rsidRPr="00201E7A">
              <w:rPr>
                <w:rFonts w:ascii="GHEA Grapalat" w:hAnsi="GHEA Grapalat"/>
                <w:sz w:val="18"/>
                <w:szCs w:val="18"/>
              </w:rPr>
              <w:lastRenderedPageBreak/>
              <w:t>կաթնամթերքի անվտանգության մասին¦</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 ՏԿ 021/2011 Սննդամթերքի անվտանգության մասին¦</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 ՏԿ 022/2011 Սննդամթերքի մակնշման մասին¦</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Arial LatArm" w:hAnsi="Arial LatArm"/>
                <w:sz w:val="18"/>
                <w:szCs w:val="18"/>
              </w:rPr>
              <w:lastRenderedPageBreak/>
              <w:t>Ï·</w:t>
            </w:r>
          </w:p>
        </w:tc>
        <w:tc>
          <w:tcPr>
            <w:tcW w:w="834" w:type="dxa"/>
            <w:vAlign w:val="center"/>
          </w:tcPr>
          <w:p w:rsidR="005B4F6D" w:rsidRPr="004941AE" w:rsidRDefault="004941AE" w:rsidP="005B4F6D">
            <w:pPr>
              <w:jc w:val="center"/>
              <w:rPr>
                <w:rFonts w:ascii="GHEA Grapalat" w:hAnsi="GHEA Grapalat"/>
                <w:sz w:val="18"/>
                <w:szCs w:val="18"/>
              </w:rPr>
            </w:pPr>
            <w:r>
              <w:rPr>
                <w:rFonts w:ascii="GHEA Grapalat" w:hAnsi="GHEA Grapalat"/>
                <w:sz w:val="18"/>
                <w:szCs w:val="18"/>
              </w:rPr>
              <w:t>2500</w:t>
            </w:r>
          </w:p>
        </w:tc>
        <w:tc>
          <w:tcPr>
            <w:tcW w:w="720" w:type="dxa"/>
            <w:vAlign w:val="center"/>
          </w:tcPr>
          <w:p w:rsidR="005B4F6D" w:rsidRPr="00201E7A" w:rsidRDefault="005B4F6D" w:rsidP="005B4F6D">
            <w:pPr>
              <w:jc w:val="center"/>
              <w:rPr>
                <w:rFonts w:ascii="GHEA Grapalat" w:hAnsi="GHEA Grapalat"/>
                <w:sz w:val="18"/>
                <w:szCs w:val="18"/>
              </w:rPr>
            </w:pPr>
          </w:p>
        </w:tc>
        <w:tc>
          <w:tcPr>
            <w:tcW w:w="810" w:type="dxa"/>
            <w:vAlign w:val="center"/>
          </w:tcPr>
          <w:p w:rsidR="005B4F6D" w:rsidRPr="00527F9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200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w:t>
            </w:r>
            <w:r w:rsidRPr="0041167F">
              <w:rPr>
                <w:rFonts w:ascii="GHEA Grapalat" w:hAnsi="GHEA Grapalat" w:cs="Calibri"/>
                <w:color w:val="FF0000"/>
                <w:sz w:val="16"/>
                <w:szCs w:val="16"/>
                <w:lang w:val="hy-AM"/>
              </w:rPr>
              <w:lastRenderedPageBreak/>
              <w:t>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կնքվող համաձայնագրի Կնքման </w:t>
            </w:r>
            <w:r w:rsidRPr="0041167F">
              <w:rPr>
                <w:rFonts w:ascii="GHEA Grapalat" w:hAnsi="GHEA Grapalat"/>
                <w:sz w:val="16"/>
                <w:szCs w:val="16"/>
                <w:lang w:val="hy-AM"/>
              </w:rPr>
              <w:lastRenderedPageBreak/>
              <w:t>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629B" w:rsidRDefault="005B4F6D" w:rsidP="005458D9">
            <w:pPr>
              <w:pStyle w:val="aff0"/>
              <w:numPr>
                <w:ilvl w:val="0"/>
                <w:numId w:val="15"/>
              </w:numPr>
              <w:jc w:val="center"/>
              <w:rPr>
                <w:rFonts w:ascii="GHEA Grapalat" w:hAnsi="GHEA Grapalat"/>
                <w:sz w:val="18"/>
                <w:szCs w:val="18"/>
                <w:lang w:val="af-ZA"/>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151111</w:t>
            </w:r>
            <w:r w:rsidRPr="000A7490">
              <w:rPr>
                <w:rFonts w:ascii="GHEA Grapalat" w:hAnsi="GHEA Grapalat"/>
                <w:sz w:val="16"/>
                <w:szCs w:val="16"/>
                <w:lang w:val="ru-RU"/>
              </w:rPr>
              <w:t>3</w:t>
            </w:r>
            <w:r w:rsidRPr="000A7490">
              <w:rPr>
                <w:rFonts w:ascii="GHEA Grapalat" w:hAnsi="GHEA Grapalat"/>
                <w:sz w:val="16"/>
                <w:szCs w:val="16"/>
                <w:lang w:val="hy-AM"/>
              </w:rPr>
              <w:t>0</w:t>
            </w:r>
          </w:p>
        </w:tc>
        <w:tc>
          <w:tcPr>
            <w:tcW w:w="1242" w:type="dxa"/>
            <w:vAlign w:val="center"/>
          </w:tcPr>
          <w:p w:rsidR="005B4F6D" w:rsidRPr="000A7490" w:rsidRDefault="005B4F6D" w:rsidP="005B4F6D">
            <w:pPr>
              <w:jc w:val="center"/>
              <w:rPr>
                <w:rFonts w:ascii="GHEA Grapalat" w:hAnsi="GHEA Grapalat"/>
                <w:sz w:val="16"/>
                <w:szCs w:val="16"/>
              </w:rPr>
            </w:pPr>
            <w:r w:rsidRPr="000A7490">
              <w:rPr>
                <w:rFonts w:ascii="GHEA Grapalat" w:hAnsi="GHEA Grapalat"/>
                <w:sz w:val="16"/>
                <w:szCs w:val="16"/>
                <w:lang w:val="hy-AM"/>
              </w:rPr>
              <w:t>Պանիր</w:t>
            </w:r>
            <w:r w:rsidRPr="000A7490">
              <w:rPr>
                <w:rFonts w:ascii="GHEA Grapalat" w:hAnsi="GHEA Grapalat"/>
                <w:sz w:val="16"/>
                <w:szCs w:val="16"/>
              </w:rPr>
              <w:t>&lt;&lt;</w:t>
            </w:r>
            <w:r w:rsidRPr="000A7490">
              <w:rPr>
                <w:rFonts w:ascii="GHEA Grapalat" w:hAnsi="GHEA Grapalat" w:cs="Arial"/>
                <w:sz w:val="16"/>
                <w:szCs w:val="16"/>
              </w:rPr>
              <w:t>Չանախ</w:t>
            </w:r>
            <w:r w:rsidRPr="000A7490">
              <w:rPr>
                <w:rFonts w:ascii="GHEA Grapalat" w:hAnsi="GHEA Grapalat"/>
                <w:sz w:val="16"/>
                <w:szCs w:val="16"/>
              </w:rPr>
              <w:t>&gt;&gt;,</w:t>
            </w:r>
          </w:p>
          <w:p w:rsidR="005B4F6D" w:rsidRPr="000A7490" w:rsidRDefault="005B4F6D" w:rsidP="005B4F6D">
            <w:pPr>
              <w:jc w:val="center"/>
              <w:rPr>
                <w:rFonts w:ascii="GHEA Grapalat" w:hAnsi="GHEA Grapalat"/>
                <w:sz w:val="16"/>
                <w:szCs w:val="16"/>
              </w:rPr>
            </w:pPr>
          </w:p>
        </w:tc>
        <w:tc>
          <w:tcPr>
            <w:tcW w:w="1080" w:type="dxa"/>
            <w:vAlign w:val="center"/>
          </w:tcPr>
          <w:p w:rsidR="005B4F6D" w:rsidRPr="00161802" w:rsidRDefault="005B4F6D" w:rsidP="005B4F6D">
            <w:pPr>
              <w:jc w:val="center"/>
              <w:rPr>
                <w:rFonts w:ascii="GHEA Grapalat" w:hAnsi="GHEA Grapalat"/>
                <w:sz w:val="18"/>
                <w:szCs w:val="18"/>
              </w:rPr>
            </w:pPr>
          </w:p>
        </w:tc>
        <w:tc>
          <w:tcPr>
            <w:tcW w:w="3150" w:type="dxa"/>
            <w:vAlign w:val="center"/>
          </w:tcPr>
          <w:p w:rsidR="005B4F6D" w:rsidRPr="00161802" w:rsidRDefault="005B4F6D" w:rsidP="005B4F6D">
            <w:pPr>
              <w:jc w:val="center"/>
              <w:rPr>
                <w:rFonts w:ascii="GHEA Grapalat" w:hAnsi="GHEA Grapalat"/>
                <w:sz w:val="18"/>
                <w:szCs w:val="18"/>
              </w:rPr>
            </w:pPr>
            <w:r w:rsidRPr="00161802">
              <w:rPr>
                <w:rFonts w:ascii="GHEA Grapalat" w:hAnsi="GHEA Grapalat"/>
                <w:sz w:val="18"/>
                <w:szCs w:val="18"/>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w:t>
            </w:r>
          </w:p>
          <w:p w:rsidR="005B4F6D" w:rsidRPr="00161802" w:rsidRDefault="005B4F6D" w:rsidP="005B4F6D">
            <w:pPr>
              <w:jc w:val="center"/>
              <w:rPr>
                <w:rFonts w:ascii="GHEA Grapalat" w:hAnsi="GHEA Grapalat"/>
                <w:sz w:val="18"/>
                <w:szCs w:val="18"/>
              </w:rPr>
            </w:pPr>
            <w:r w:rsidRPr="00161802">
              <w:rPr>
                <w:rFonts w:ascii="GHEA Grapalat" w:hAnsi="GHEA Grapalat"/>
                <w:sz w:val="18"/>
                <w:szCs w:val="18"/>
              </w:rPr>
              <w:t>ՄՍ ՏԿ 033/2013 Կաթի և կաթնամթերքի անվտանգության մասին¦</w:t>
            </w:r>
          </w:p>
          <w:p w:rsidR="005B4F6D" w:rsidRPr="00161802" w:rsidRDefault="005B4F6D" w:rsidP="005B4F6D">
            <w:pPr>
              <w:jc w:val="center"/>
              <w:rPr>
                <w:rFonts w:ascii="GHEA Grapalat" w:hAnsi="GHEA Grapalat"/>
                <w:sz w:val="18"/>
                <w:szCs w:val="18"/>
              </w:rPr>
            </w:pPr>
            <w:r w:rsidRPr="00161802">
              <w:rPr>
                <w:rFonts w:ascii="GHEA Grapalat" w:hAnsi="GHEA Grapalat"/>
                <w:sz w:val="18"/>
                <w:szCs w:val="18"/>
              </w:rPr>
              <w:t>ՄՍ ՏԿ 021/2011 Սննդամթերքի անվտանգության մասին¦</w:t>
            </w:r>
          </w:p>
          <w:p w:rsidR="005B4F6D" w:rsidRPr="00161802" w:rsidRDefault="005B4F6D" w:rsidP="005B4F6D">
            <w:pPr>
              <w:jc w:val="center"/>
              <w:rPr>
                <w:rFonts w:ascii="GHEA Grapalat" w:hAnsi="GHEA Grapalat"/>
                <w:sz w:val="18"/>
                <w:szCs w:val="18"/>
              </w:rPr>
            </w:pPr>
            <w:r w:rsidRPr="00161802">
              <w:rPr>
                <w:rFonts w:ascii="GHEA Grapalat" w:hAnsi="GHEA Grapalat"/>
                <w:sz w:val="18"/>
                <w:szCs w:val="18"/>
              </w:rPr>
              <w:t>ՄՍ ՏԿ 022/2011 Սննդամթերքի մակնշման մասին¦</w:t>
            </w:r>
          </w:p>
        </w:tc>
        <w:tc>
          <w:tcPr>
            <w:tcW w:w="765" w:type="dxa"/>
            <w:vAlign w:val="center"/>
          </w:tcPr>
          <w:p w:rsidR="005B4F6D" w:rsidRPr="008C6BF4" w:rsidRDefault="005B4F6D" w:rsidP="005B4F6D">
            <w:pPr>
              <w:jc w:val="center"/>
              <w:rPr>
                <w:rFonts w:ascii="Arial LatArm" w:hAnsi="Arial LatArm"/>
              </w:rPr>
            </w:pPr>
            <w:r w:rsidRPr="008C6BF4">
              <w:rPr>
                <w:rFonts w:ascii="Sylfaen" w:hAnsi="Sylfaen" w:cs="Sylfaen"/>
                <w:sz w:val="20"/>
                <w:szCs w:val="20"/>
              </w:rPr>
              <w:t>կգ</w:t>
            </w:r>
          </w:p>
        </w:tc>
        <w:tc>
          <w:tcPr>
            <w:tcW w:w="834" w:type="dxa"/>
            <w:vAlign w:val="center"/>
          </w:tcPr>
          <w:p w:rsidR="005B4F6D" w:rsidRPr="004941AE" w:rsidRDefault="004941AE" w:rsidP="005B4F6D">
            <w:pPr>
              <w:jc w:val="center"/>
              <w:rPr>
                <w:rFonts w:ascii="GHEA Grapalat" w:hAnsi="GHEA Grapalat"/>
                <w:sz w:val="18"/>
                <w:szCs w:val="18"/>
              </w:rPr>
            </w:pPr>
            <w:r>
              <w:rPr>
                <w:rFonts w:ascii="GHEA Grapalat" w:hAnsi="GHEA Grapalat"/>
                <w:sz w:val="18"/>
                <w:szCs w:val="18"/>
              </w:rPr>
              <w:t>2200</w:t>
            </w:r>
          </w:p>
        </w:tc>
        <w:tc>
          <w:tcPr>
            <w:tcW w:w="720" w:type="dxa"/>
            <w:vAlign w:val="center"/>
          </w:tcPr>
          <w:p w:rsidR="005B4F6D" w:rsidRPr="00201E7A" w:rsidRDefault="005B4F6D" w:rsidP="005B4F6D">
            <w:pPr>
              <w:jc w:val="center"/>
              <w:rPr>
                <w:rFonts w:ascii="GHEA Grapalat" w:hAnsi="GHEA Grapalat"/>
                <w:sz w:val="18"/>
                <w:szCs w:val="18"/>
              </w:rPr>
            </w:pPr>
          </w:p>
        </w:tc>
        <w:tc>
          <w:tcPr>
            <w:tcW w:w="810" w:type="dxa"/>
            <w:vAlign w:val="center"/>
          </w:tcPr>
          <w:p w:rsidR="005B4F6D" w:rsidRPr="0020629B"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100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629B" w:rsidRDefault="005B4F6D" w:rsidP="005458D9">
            <w:pPr>
              <w:pStyle w:val="aff0"/>
              <w:numPr>
                <w:ilvl w:val="0"/>
                <w:numId w:val="15"/>
              </w:numPr>
              <w:jc w:val="center"/>
              <w:rPr>
                <w:rFonts w:ascii="GHEA Grapalat" w:hAnsi="GHEA Grapalat"/>
                <w:sz w:val="18"/>
                <w:szCs w:val="18"/>
                <w:lang w:val="af-ZA"/>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15541100</w:t>
            </w:r>
          </w:p>
        </w:tc>
        <w:tc>
          <w:tcPr>
            <w:tcW w:w="1242" w:type="dxa"/>
            <w:vAlign w:val="center"/>
          </w:tcPr>
          <w:p w:rsidR="005B4F6D" w:rsidRPr="000A7490" w:rsidRDefault="005B4F6D" w:rsidP="005B4F6D">
            <w:pPr>
              <w:jc w:val="center"/>
              <w:rPr>
                <w:rFonts w:ascii="GHEA Grapalat" w:hAnsi="GHEA Grapalat"/>
                <w:sz w:val="16"/>
                <w:szCs w:val="16"/>
                <w:lang w:val="hy-AM"/>
              </w:rPr>
            </w:pPr>
            <w:r w:rsidRPr="000A7490">
              <w:rPr>
                <w:rFonts w:ascii="GHEA Grapalat" w:hAnsi="GHEA Grapalat"/>
                <w:sz w:val="16"/>
                <w:szCs w:val="16"/>
                <w:lang w:val="hy-AM"/>
              </w:rPr>
              <w:t>Թթվասեր տեղական արտադրության</w:t>
            </w:r>
          </w:p>
          <w:p w:rsidR="005B4F6D" w:rsidRPr="000A7490" w:rsidRDefault="005B4F6D" w:rsidP="005B4F6D">
            <w:pPr>
              <w:jc w:val="center"/>
              <w:rPr>
                <w:rFonts w:ascii="GHEA Grapalat" w:hAnsi="GHEA Grapalat"/>
                <w:sz w:val="16"/>
                <w:szCs w:val="16"/>
                <w:lang w:val="hy-AM"/>
              </w:rPr>
            </w:pPr>
          </w:p>
        </w:tc>
        <w:tc>
          <w:tcPr>
            <w:tcW w:w="1080" w:type="dxa"/>
            <w:vAlign w:val="center"/>
          </w:tcPr>
          <w:p w:rsidR="005B4F6D" w:rsidRPr="00201E7A" w:rsidRDefault="005B4F6D" w:rsidP="005B4F6D">
            <w:pPr>
              <w:jc w:val="center"/>
              <w:rPr>
                <w:rFonts w:ascii="GHEA Grapalat" w:hAnsi="GHEA Grapalat"/>
                <w:sz w:val="18"/>
                <w:szCs w:val="18"/>
                <w:lang w:val="hy-AM"/>
              </w:rPr>
            </w:pPr>
          </w:p>
        </w:tc>
        <w:tc>
          <w:tcPr>
            <w:tcW w:w="3150" w:type="dxa"/>
            <w:vAlign w:val="center"/>
          </w:tcPr>
          <w:p w:rsidR="005B4F6D" w:rsidRPr="00201E7A" w:rsidRDefault="005B4F6D" w:rsidP="005B4F6D">
            <w:pPr>
              <w:jc w:val="center"/>
              <w:rPr>
                <w:rFonts w:ascii="GHEA Grapalat" w:hAnsi="GHEA Grapalat"/>
                <w:sz w:val="18"/>
                <w:szCs w:val="18"/>
                <w:lang w:val="hy-AM"/>
              </w:rPr>
            </w:pPr>
            <w:r w:rsidRPr="00201E7A">
              <w:rPr>
                <w:rFonts w:ascii="GHEA Grapalat" w:hAnsi="GHEA Grapalat"/>
                <w:sz w:val="18"/>
                <w:szCs w:val="18"/>
                <w:lang w:val="hy-AM"/>
              </w:rPr>
              <w:t xml:space="preserve">Թարմ կովի կաթից, յուղայնությունը` </w:t>
            </w:r>
            <w:r w:rsidRPr="00780C6C">
              <w:rPr>
                <w:rFonts w:ascii="GHEA Grapalat" w:hAnsi="GHEA Grapalat"/>
                <w:sz w:val="18"/>
                <w:szCs w:val="18"/>
                <w:lang w:val="hy-AM"/>
              </w:rPr>
              <w:t>15 %-ից</w:t>
            </w:r>
            <w:r w:rsidRPr="00201E7A">
              <w:rPr>
                <w:rFonts w:ascii="GHEA Grapalat" w:hAnsi="GHEA Grapalat"/>
                <w:sz w:val="18"/>
                <w:szCs w:val="18"/>
                <w:lang w:val="hy-AM"/>
              </w:rPr>
              <w:t>ոչ պակաս,</w:t>
            </w:r>
          </w:p>
          <w:p w:rsidR="005B4F6D" w:rsidRPr="00201E7A" w:rsidRDefault="005B4F6D" w:rsidP="005B4F6D">
            <w:pPr>
              <w:jc w:val="center"/>
              <w:rPr>
                <w:rFonts w:ascii="GHEA Grapalat" w:hAnsi="GHEA Grapalat"/>
                <w:sz w:val="18"/>
                <w:szCs w:val="18"/>
                <w:lang w:val="hy-AM"/>
              </w:rPr>
            </w:pPr>
            <w:r w:rsidRPr="00201E7A">
              <w:rPr>
                <w:rFonts w:ascii="GHEA Grapalat" w:hAnsi="GHEA Grapalat"/>
                <w:sz w:val="18"/>
                <w:szCs w:val="18"/>
                <w:lang w:val="hy-AM"/>
              </w:rPr>
              <w:t>Սպիտակուցներ գ/100գ-2.8ոչ պակաս</w:t>
            </w:r>
          </w:p>
          <w:p w:rsidR="005B4F6D" w:rsidRPr="00201E7A" w:rsidRDefault="005B4F6D" w:rsidP="005B4F6D">
            <w:pPr>
              <w:jc w:val="center"/>
              <w:rPr>
                <w:rFonts w:ascii="GHEA Grapalat" w:hAnsi="GHEA Grapalat"/>
                <w:sz w:val="18"/>
                <w:szCs w:val="18"/>
                <w:lang w:val="hy-AM"/>
              </w:rPr>
            </w:pPr>
            <w:r w:rsidRPr="00201E7A">
              <w:rPr>
                <w:rFonts w:ascii="GHEA Grapalat" w:hAnsi="GHEA Grapalat"/>
                <w:sz w:val="18"/>
                <w:szCs w:val="18"/>
                <w:lang w:val="hy-AM"/>
              </w:rPr>
              <w:t>Կիլոկալորիա 100գ-185.2ոչ պակաս</w:t>
            </w:r>
          </w:p>
          <w:p w:rsidR="005B4F6D" w:rsidRPr="00201E7A" w:rsidRDefault="005B4F6D" w:rsidP="005B4F6D">
            <w:pPr>
              <w:jc w:val="center"/>
              <w:rPr>
                <w:rFonts w:ascii="GHEA Grapalat" w:hAnsi="GHEA Grapalat"/>
                <w:sz w:val="18"/>
                <w:szCs w:val="18"/>
                <w:lang w:val="hy-AM"/>
              </w:rPr>
            </w:pPr>
            <w:r w:rsidRPr="00201E7A">
              <w:rPr>
                <w:rFonts w:ascii="GHEA Grapalat" w:hAnsi="GHEA Grapalat"/>
                <w:sz w:val="18"/>
                <w:szCs w:val="18"/>
                <w:lang w:val="hy-AM"/>
              </w:rPr>
              <w:t>Ճարպեր 100գ-18ոչ պակաս</w:t>
            </w:r>
          </w:p>
          <w:p w:rsidR="005B4F6D" w:rsidRPr="00201E7A" w:rsidRDefault="005B4F6D" w:rsidP="005B4F6D">
            <w:pPr>
              <w:jc w:val="center"/>
              <w:rPr>
                <w:rFonts w:ascii="GHEA Grapalat" w:hAnsi="GHEA Grapalat" w:cs="Courier New"/>
                <w:sz w:val="18"/>
                <w:szCs w:val="18"/>
                <w:lang w:val="hy-AM"/>
              </w:rPr>
            </w:pPr>
            <w:r w:rsidRPr="00201E7A">
              <w:rPr>
                <w:rFonts w:ascii="GHEA Grapalat" w:hAnsi="GHEA Grapalat"/>
                <w:sz w:val="18"/>
                <w:szCs w:val="18"/>
                <w:lang w:val="hy-AM"/>
              </w:rPr>
              <w:t>Ածխաջրեր 100գ-3</w:t>
            </w:r>
            <w:r w:rsidRPr="00201E7A">
              <w:rPr>
                <w:rFonts w:ascii="Courier New" w:hAnsi="Courier New" w:cs="Courier New"/>
                <w:sz w:val="18"/>
                <w:szCs w:val="18"/>
                <w:lang w:val="hy-AM"/>
              </w:rPr>
              <w:t> </w:t>
            </w:r>
            <w:r w:rsidRPr="00201E7A">
              <w:rPr>
                <w:rFonts w:ascii="GHEA Grapalat" w:hAnsi="GHEA Grapalat"/>
                <w:sz w:val="18"/>
                <w:szCs w:val="18"/>
                <w:lang w:val="hy-AM"/>
              </w:rPr>
              <w:t>ոչ պակաս գործարանային փաթեթավորված.</w:t>
            </w:r>
          </w:p>
          <w:p w:rsidR="005B4F6D" w:rsidRPr="00201E7A" w:rsidRDefault="005B4F6D" w:rsidP="005B4F6D">
            <w:pPr>
              <w:jc w:val="center"/>
              <w:rPr>
                <w:rFonts w:ascii="GHEA Grapalat" w:hAnsi="GHEA Grapalat"/>
                <w:sz w:val="18"/>
                <w:szCs w:val="18"/>
                <w:lang w:val="hy-AM"/>
              </w:rPr>
            </w:pPr>
            <w:r w:rsidRPr="00201E7A">
              <w:rPr>
                <w:rFonts w:ascii="GHEA Grapalat" w:hAnsi="GHEA Grapalat"/>
                <w:sz w:val="18"/>
                <w:szCs w:val="18"/>
                <w:lang w:val="hy-AM"/>
              </w:rPr>
              <w:t>ՄՍ ՏԿ 033/2013 Կաթի և կաթնամթերքի անվտանգության մասին¦</w:t>
            </w:r>
          </w:p>
          <w:p w:rsidR="005B4F6D" w:rsidRPr="00201E7A" w:rsidRDefault="005B4F6D" w:rsidP="005B4F6D">
            <w:pPr>
              <w:jc w:val="center"/>
              <w:rPr>
                <w:rFonts w:ascii="GHEA Grapalat" w:hAnsi="GHEA Grapalat"/>
                <w:sz w:val="18"/>
                <w:szCs w:val="18"/>
                <w:lang w:val="hy-AM"/>
              </w:rPr>
            </w:pPr>
            <w:r w:rsidRPr="00201E7A">
              <w:rPr>
                <w:rFonts w:ascii="GHEA Grapalat" w:hAnsi="GHEA Grapalat"/>
                <w:sz w:val="18"/>
                <w:szCs w:val="18"/>
                <w:lang w:val="hy-AM"/>
              </w:rPr>
              <w:t>ՄՍ ՏԿ 021/2011 Սննդամթերքի անվտանգության մասին¦</w:t>
            </w:r>
          </w:p>
          <w:p w:rsidR="005B4F6D" w:rsidRPr="00201E7A" w:rsidRDefault="005B4F6D" w:rsidP="005B4F6D">
            <w:pPr>
              <w:jc w:val="center"/>
              <w:rPr>
                <w:rFonts w:ascii="GHEA Grapalat" w:hAnsi="GHEA Grapalat"/>
                <w:sz w:val="18"/>
                <w:szCs w:val="18"/>
                <w:lang w:val="hy-AM"/>
              </w:rPr>
            </w:pPr>
            <w:r w:rsidRPr="00201E7A">
              <w:rPr>
                <w:rFonts w:ascii="GHEA Grapalat" w:hAnsi="GHEA Grapalat"/>
                <w:sz w:val="18"/>
                <w:szCs w:val="18"/>
                <w:lang w:val="hy-AM"/>
              </w:rPr>
              <w:t xml:space="preserve">ՄՍ ՏԿ 022/2011 Սննդամթերքի </w:t>
            </w:r>
            <w:r w:rsidRPr="00201E7A">
              <w:rPr>
                <w:rFonts w:ascii="GHEA Grapalat" w:hAnsi="GHEA Grapalat"/>
                <w:sz w:val="18"/>
                <w:szCs w:val="18"/>
                <w:lang w:val="hy-AM"/>
              </w:rPr>
              <w:lastRenderedPageBreak/>
              <w:t>մակնշման մասին¦</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Arial LatArm" w:hAnsi="Arial LatArm"/>
                <w:sz w:val="18"/>
                <w:szCs w:val="18"/>
              </w:rPr>
              <w:lastRenderedPageBreak/>
              <w:t>Ï·</w:t>
            </w:r>
          </w:p>
        </w:tc>
        <w:tc>
          <w:tcPr>
            <w:tcW w:w="834" w:type="dxa"/>
            <w:vAlign w:val="center"/>
          </w:tcPr>
          <w:p w:rsidR="005B4F6D" w:rsidRPr="004941AE" w:rsidRDefault="004941AE" w:rsidP="005B4F6D">
            <w:pPr>
              <w:jc w:val="center"/>
              <w:rPr>
                <w:rFonts w:ascii="GHEA Grapalat" w:hAnsi="GHEA Grapalat"/>
                <w:sz w:val="18"/>
                <w:szCs w:val="18"/>
              </w:rPr>
            </w:pPr>
            <w:r>
              <w:rPr>
                <w:rFonts w:ascii="GHEA Grapalat" w:hAnsi="GHEA Grapalat"/>
                <w:sz w:val="18"/>
                <w:szCs w:val="18"/>
              </w:rPr>
              <w:t>1400</w:t>
            </w:r>
          </w:p>
        </w:tc>
        <w:tc>
          <w:tcPr>
            <w:tcW w:w="720" w:type="dxa"/>
            <w:vAlign w:val="center"/>
          </w:tcPr>
          <w:p w:rsidR="005B4F6D" w:rsidRPr="00201E7A" w:rsidRDefault="005B4F6D" w:rsidP="005B4F6D">
            <w:pPr>
              <w:jc w:val="center"/>
              <w:rPr>
                <w:rFonts w:ascii="GHEA Grapalat" w:hAnsi="GHEA Grapalat"/>
                <w:sz w:val="18"/>
                <w:szCs w:val="18"/>
              </w:rPr>
            </w:pPr>
          </w:p>
        </w:tc>
        <w:tc>
          <w:tcPr>
            <w:tcW w:w="810" w:type="dxa"/>
            <w:vAlign w:val="center"/>
          </w:tcPr>
          <w:p w:rsidR="005B4F6D" w:rsidRPr="00527F9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240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w:t>
            </w:r>
            <w:r w:rsidRPr="0041167F">
              <w:rPr>
                <w:rFonts w:ascii="GHEA Grapalat" w:hAnsi="GHEA Grapalat" w:cs="Calibri"/>
                <w:color w:val="FF0000"/>
                <w:sz w:val="16"/>
                <w:szCs w:val="16"/>
                <w:lang w:val="hy-AM"/>
              </w:rPr>
              <w:lastRenderedPageBreak/>
              <w:t>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629B" w:rsidRDefault="005B4F6D" w:rsidP="005458D9">
            <w:pPr>
              <w:pStyle w:val="aff0"/>
              <w:numPr>
                <w:ilvl w:val="0"/>
                <w:numId w:val="15"/>
              </w:numPr>
              <w:jc w:val="center"/>
              <w:rPr>
                <w:rFonts w:ascii="GHEA Grapalat" w:hAnsi="GHEA Grapalat"/>
                <w:sz w:val="18"/>
                <w:szCs w:val="18"/>
                <w:lang w:val="af-ZA"/>
              </w:rPr>
            </w:pPr>
          </w:p>
        </w:tc>
        <w:tc>
          <w:tcPr>
            <w:tcW w:w="1033" w:type="dxa"/>
            <w:vAlign w:val="center"/>
          </w:tcPr>
          <w:p w:rsidR="005B4F6D" w:rsidRPr="000A7490" w:rsidRDefault="005B4F6D" w:rsidP="005B4F6D">
            <w:pPr>
              <w:spacing w:line="360" w:lineRule="auto"/>
              <w:jc w:val="center"/>
              <w:rPr>
                <w:rFonts w:ascii="GHEA Grapalat" w:hAnsi="GHEA Grapalat"/>
                <w:sz w:val="16"/>
                <w:szCs w:val="16"/>
              </w:rPr>
            </w:pPr>
            <w:r w:rsidRPr="000A7490">
              <w:rPr>
                <w:rFonts w:ascii="GHEA Grapalat" w:hAnsi="GHEA Grapalat"/>
                <w:sz w:val="16"/>
                <w:szCs w:val="16"/>
              </w:rPr>
              <w:t>15542100</w:t>
            </w:r>
          </w:p>
        </w:tc>
        <w:tc>
          <w:tcPr>
            <w:tcW w:w="1242" w:type="dxa"/>
            <w:vAlign w:val="center"/>
          </w:tcPr>
          <w:p w:rsidR="005B4F6D" w:rsidRPr="000A7490" w:rsidRDefault="005B4F6D" w:rsidP="005B4F6D">
            <w:pPr>
              <w:jc w:val="center"/>
              <w:rPr>
                <w:rFonts w:ascii="GHEA Grapalat" w:hAnsi="GHEA Grapalat"/>
                <w:sz w:val="16"/>
                <w:szCs w:val="16"/>
                <w:lang w:val="ru-RU"/>
              </w:rPr>
            </w:pPr>
            <w:r w:rsidRPr="000A7490">
              <w:rPr>
                <w:rFonts w:ascii="GHEA Grapalat" w:hAnsi="GHEA Grapalat"/>
                <w:sz w:val="16"/>
                <w:szCs w:val="16"/>
                <w:lang w:val="ru-RU"/>
              </w:rPr>
              <w:t>Կաթնաշոռ</w:t>
            </w:r>
          </w:p>
        </w:tc>
        <w:tc>
          <w:tcPr>
            <w:tcW w:w="1080" w:type="dxa"/>
            <w:vAlign w:val="center"/>
          </w:tcPr>
          <w:p w:rsidR="005B4F6D" w:rsidRPr="007A3372" w:rsidRDefault="005B4F6D" w:rsidP="005B4F6D">
            <w:pPr>
              <w:jc w:val="center"/>
              <w:rPr>
                <w:rFonts w:ascii="GHEA Grapalat" w:hAnsi="GHEA Grapalat"/>
                <w:sz w:val="20"/>
                <w:szCs w:val="20"/>
              </w:rPr>
            </w:pPr>
          </w:p>
        </w:tc>
        <w:tc>
          <w:tcPr>
            <w:tcW w:w="3150" w:type="dxa"/>
            <w:vAlign w:val="center"/>
          </w:tcPr>
          <w:p w:rsidR="005B4F6D" w:rsidRPr="007A3372" w:rsidRDefault="005B4F6D" w:rsidP="005B4F6D">
            <w:pPr>
              <w:jc w:val="center"/>
              <w:rPr>
                <w:rFonts w:ascii="GHEA Grapalat" w:hAnsi="GHEA Grapalat"/>
                <w:sz w:val="20"/>
                <w:szCs w:val="20"/>
              </w:rPr>
            </w:pPr>
            <w:r w:rsidRPr="007A3372">
              <w:rPr>
                <w:rFonts w:ascii="GHEA Grapalat" w:hAnsi="GHEA Grapalat"/>
                <w:sz w:val="20"/>
                <w:szCs w:val="20"/>
              </w:rPr>
              <w:t>Կաթնաշոռ 18 և 9,0% յուղի պարունակությամբ, թթվայնությունը` 210-240 0T, փաթեթավորված սպառողական տարաներով,</w:t>
            </w:r>
          </w:p>
          <w:p w:rsidR="005B4F6D" w:rsidRPr="007A3372" w:rsidRDefault="005B4F6D" w:rsidP="005B4F6D">
            <w:pPr>
              <w:jc w:val="center"/>
              <w:rPr>
                <w:rFonts w:ascii="GHEA Grapalat" w:hAnsi="GHEA Grapalat"/>
                <w:sz w:val="20"/>
                <w:szCs w:val="20"/>
              </w:rPr>
            </w:pPr>
            <w:r w:rsidRPr="007A3372">
              <w:rPr>
                <w:rFonts w:ascii="GHEA Grapalat" w:hAnsi="GHEA Grapalat"/>
                <w:sz w:val="20"/>
                <w:szCs w:val="20"/>
              </w:rPr>
              <w:t>ՄՍ ՏԿ 033/2013 Կաթի և կաթնամթերքի անվտանգության մասին¦</w:t>
            </w:r>
          </w:p>
          <w:p w:rsidR="005B4F6D" w:rsidRPr="007A3372" w:rsidRDefault="005B4F6D" w:rsidP="005B4F6D">
            <w:pPr>
              <w:jc w:val="center"/>
              <w:rPr>
                <w:rFonts w:ascii="GHEA Grapalat" w:hAnsi="GHEA Grapalat"/>
                <w:sz w:val="20"/>
                <w:szCs w:val="20"/>
              </w:rPr>
            </w:pPr>
            <w:r w:rsidRPr="007A3372">
              <w:rPr>
                <w:rFonts w:ascii="GHEA Grapalat" w:hAnsi="GHEA Grapalat"/>
                <w:sz w:val="20"/>
                <w:szCs w:val="20"/>
              </w:rPr>
              <w:t>ՄՍ ՏԿ 021/2011 Սննդամթերքի անվտանգության մասին¦</w:t>
            </w:r>
          </w:p>
          <w:p w:rsidR="005B4F6D" w:rsidRPr="007A3372" w:rsidRDefault="005B4F6D" w:rsidP="005B4F6D">
            <w:pPr>
              <w:jc w:val="center"/>
              <w:rPr>
                <w:rFonts w:ascii="GHEA Grapalat" w:hAnsi="GHEA Grapalat"/>
                <w:sz w:val="20"/>
                <w:szCs w:val="20"/>
              </w:rPr>
            </w:pPr>
            <w:r w:rsidRPr="007A3372">
              <w:rPr>
                <w:rFonts w:ascii="GHEA Grapalat" w:hAnsi="GHEA Grapalat"/>
                <w:sz w:val="20"/>
                <w:szCs w:val="20"/>
              </w:rPr>
              <w:t>ՄՍ ՏԿ 022/2011 Սննդամթերքի մակնշման մասին¦</w:t>
            </w:r>
          </w:p>
        </w:tc>
        <w:tc>
          <w:tcPr>
            <w:tcW w:w="765" w:type="dxa"/>
            <w:vAlign w:val="center"/>
          </w:tcPr>
          <w:p w:rsidR="005B4F6D" w:rsidRPr="008C6BF4" w:rsidRDefault="005B4F6D" w:rsidP="005B4F6D">
            <w:pPr>
              <w:jc w:val="center"/>
              <w:rPr>
                <w:rFonts w:ascii="Arial LatArm" w:hAnsi="Arial LatArm"/>
                <w:sz w:val="20"/>
                <w:szCs w:val="20"/>
                <w:lang w:val="ru-RU"/>
              </w:rPr>
            </w:pPr>
            <w:r w:rsidRPr="008C6BF4">
              <w:rPr>
                <w:rFonts w:ascii="Sylfaen" w:hAnsi="Sylfaen" w:cs="Sylfaen"/>
                <w:sz w:val="20"/>
                <w:szCs w:val="20"/>
                <w:lang w:val="ru-RU"/>
              </w:rPr>
              <w:t>կգ</w:t>
            </w:r>
          </w:p>
        </w:tc>
        <w:tc>
          <w:tcPr>
            <w:tcW w:w="834" w:type="dxa"/>
            <w:vAlign w:val="center"/>
          </w:tcPr>
          <w:p w:rsidR="005B4F6D" w:rsidRPr="00326A37" w:rsidRDefault="004941AE" w:rsidP="005B4F6D">
            <w:pPr>
              <w:rPr>
                <w:rFonts w:ascii="GHEA Grapalat" w:hAnsi="GHEA Grapalat"/>
                <w:sz w:val="18"/>
                <w:szCs w:val="18"/>
              </w:rPr>
            </w:pPr>
            <w:r>
              <w:rPr>
                <w:rFonts w:ascii="GHEA Grapalat" w:hAnsi="GHEA Grapalat"/>
                <w:sz w:val="18"/>
                <w:szCs w:val="18"/>
              </w:rPr>
              <w:t>1700</w:t>
            </w:r>
          </w:p>
        </w:tc>
        <w:tc>
          <w:tcPr>
            <w:tcW w:w="720" w:type="dxa"/>
            <w:vAlign w:val="center"/>
          </w:tcPr>
          <w:p w:rsidR="005B4F6D" w:rsidRPr="00201E7A" w:rsidRDefault="005B4F6D" w:rsidP="005B4F6D">
            <w:pPr>
              <w:jc w:val="center"/>
              <w:rPr>
                <w:rFonts w:ascii="GHEA Grapalat" w:hAnsi="GHEA Grapalat"/>
                <w:sz w:val="18"/>
                <w:szCs w:val="18"/>
              </w:rPr>
            </w:pPr>
          </w:p>
        </w:tc>
        <w:tc>
          <w:tcPr>
            <w:tcW w:w="810" w:type="dxa"/>
            <w:vAlign w:val="center"/>
          </w:tcPr>
          <w:p w:rsidR="005B4F6D" w:rsidRPr="00527F9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60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629B" w:rsidRDefault="005B4F6D" w:rsidP="005458D9">
            <w:pPr>
              <w:pStyle w:val="aff0"/>
              <w:numPr>
                <w:ilvl w:val="0"/>
                <w:numId w:val="15"/>
              </w:numPr>
              <w:jc w:val="center"/>
              <w:rPr>
                <w:rFonts w:ascii="GHEA Grapalat" w:hAnsi="GHEA Grapalat"/>
                <w:sz w:val="18"/>
                <w:szCs w:val="18"/>
                <w:lang w:val="af-ZA"/>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15332227</w:t>
            </w:r>
          </w:p>
        </w:tc>
        <w:tc>
          <w:tcPr>
            <w:tcW w:w="1242"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Ջեմ տեղական</w:t>
            </w:r>
          </w:p>
          <w:p w:rsidR="005B4F6D" w:rsidRPr="000A7490" w:rsidRDefault="005B4F6D" w:rsidP="005B4F6D">
            <w:pPr>
              <w:spacing w:line="360" w:lineRule="auto"/>
              <w:jc w:val="center"/>
              <w:rPr>
                <w:rFonts w:ascii="GHEA Grapalat" w:hAnsi="GHEA Grapalat"/>
                <w:sz w:val="16"/>
                <w:szCs w:val="16"/>
                <w:lang w:val="hy-AM"/>
              </w:rPr>
            </w:pPr>
          </w:p>
        </w:tc>
        <w:tc>
          <w:tcPr>
            <w:tcW w:w="1080" w:type="dxa"/>
            <w:vAlign w:val="center"/>
          </w:tcPr>
          <w:p w:rsidR="005B4F6D" w:rsidRPr="00201E7A" w:rsidRDefault="005B4F6D" w:rsidP="005B4F6D">
            <w:pPr>
              <w:jc w:val="center"/>
              <w:rPr>
                <w:rFonts w:ascii="GHEA Grapalat" w:hAnsi="GHEA Grapalat"/>
                <w:sz w:val="18"/>
                <w:szCs w:val="18"/>
                <w:lang w:val="hy-AM"/>
              </w:rPr>
            </w:pPr>
          </w:p>
        </w:tc>
        <w:tc>
          <w:tcPr>
            <w:tcW w:w="3150" w:type="dxa"/>
            <w:vAlign w:val="center"/>
          </w:tcPr>
          <w:p w:rsidR="005B4F6D" w:rsidRPr="00201E7A" w:rsidRDefault="005B4F6D" w:rsidP="005B4F6D">
            <w:pPr>
              <w:jc w:val="center"/>
              <w:rPr>
                <w:rFonts w:ascii="GHEA Grapalat" w:hAnsi="GHEA Grapalat"/>
                <w:sz w:val="18"/>
                <w:szCs w:val="18"/>
                <w:lang w:val="hy-AM"/>
              </w:rPr>
            </w:pPr>
            <w:r w:rsidRPr="00201E7A">
              <w:rPr>
                <w:rFonts w:ascii="GHEA Grapalat" w:hAnsi="GHEA Grapalat"/>
                <w:sz w:val="18"/>
                <w:szCs w:val="18"/>
                <w:lang w:val="hy-AM"/>
              </w:rPr>
              <w:t>Ջեմ` տարբեր մրգերի:</w:t>
            </w:r>
          </w:p>
          <w:p w:rsidR="005B4F6D" w:rsidRPr="00201E7A" w:rsidRDefault="005B4F6D" w:rsidP="005B4F6D">
            <w:pPr>
              <w:jc w:val="center"/>
              <w:rPr>
                <w:rFonts w:ascii="GHEA Grapalat" w:hAnsi="GHEA Grapalat"/>
                <w:sz w:val="18"/>
                <w:szCs w:val="18"/>
                <w:lang w:val="hy-AM"/>
              </w:rPr>
            </w:pPr>
            <w:r w:rsidRPr="00201E7A">
              <w:rPr>
                <w:rFonts w:ascii="GHEA Grapalat" w:hAnsi="GHEA Grapalat"/>
                <w:sz w:val="18"/>
                <w:szCs w:val="18"/>
                <w:lang w:val="hy-AM"/>
              </w:rPr>
              <w:t>Սննդային արժեքը՝ 100գ-ում ոչ պակաս ածխաջրեր 65գ, էներգետիկ արժեքը 260 կկալ/1105կՋ</w:t>
            </w:r>
          </w:p>
          <w:p w:rsidR="005B4F6D" w:rsidRPr="00201E7A" w:rsidRDefault="005B4F6D" w:rsidP="005B4F6D">
            <w:pPr>
              <w:jc w:val="center"/>
              <w:rPr>
                <w:rFonts w:ascii="GHEA Grapalat" w:hAnsi="GHEA Grapalat"/>
                <w:sz w:val="18"/>
                <w:szCs w:val="18"/>
                <w:lang w:val="hy-AM"/>
              </w:rPr>
            </w:pPr>
            <w:r w:rsidRPr="00201E7A">
              <w:rPr>
                <w:rFonts w:ascii="GHEA Grapalat" w:hAnsi="GHEA Grapalat"/>
                <w:sz w:val="18"/>
                <w:szCs w:val="18"/>
                <w:lang w:val="hy-AM"/>
              </w:rPr>
              <w:t>ՄՍ ՏԿ 021/2011 Սննդամթերքի անվտանգության մասին¦</w:t>
            </w:r>
          </w:p>
          <w:p w:rsidR="005B4F6D" w:rsidRPr="00201E7A" w:rsidRDefault="005B4F6D" w:rsidP="005B4F6D">
            <w:pPr>
              <w:jc w:val="center"/>
              <w:rPr>
                <w:rFonts w:ascii="GHEA Grapalat" w:hAnsi="GHEA Grapalat"/>
                <w:sz w:val="18"/>
                <w:szCs w:val="18"/>
                <w:lang w:val="hy-AM"/>
              </w:rPr>
            </w:pPr>
            <w:r w:rsidRPr="00201E7A">
              <w:rPr>
                <w:rFonts w:ascii="GHEA Grapalat" w:hAnsi="GHEA Grapalat"/>
                <w:sz w:val="18"/>
                <w:szCs w:val="18"/>
                <w:lang w:val="hy-AM"/>
              </w:rPr>
              <w:t>ՄՍ ՏԿ 022/2011 Սննդամթերքի մակնշման մասին¦</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5B4F6D" w:rsidRPr="004941AE" w:rsidRDefault="004941AE" w:rsidP="005B4F6D">
            <w:pPr>
              <w:jc w:val="center"/>
              <w:rPr>
                <w:rFonts w:ascii="GHEA Grapalat" w:hAnsi="GHEA Grapalat"/>
                <w:sz w:val="18"/>
                <w:szCs w:val="18"/>
              </w:rPr>
            </w:pPr>
            <w:r>
              <w:rPr>
                <w:rFonts w:ascii="GHEA Grapalat" w:hAnsi="GHEA Grapalat"/>
                <w:sz w:val="18"/>
                <w:szCs w:val="18"/>
              </w:rPr>
              <w:t>1500</w:t>
            </w:r>
          </w:p>
        </w:tc>
        <w:tc>
          <w:tcPr>
            <w:tcW w:w="720" w:type="dxa"/>
            <w:vAlign w:val="center"/>
          </w:tcPr>
          <w:p w:rsidR="005B4F6D" w:rsidRPr="00201E7A" w:rsidRDefault="005B4F6D" w:rsidP="005B4F6D">
            <w:pPr>
              <w:jc w:val="center"/>
              <w:rPr>
                <w:rFonts w:ascii="GHEA Grapalat" w:hAnsi="GHEA Grapalat"/>
                <w:sz w:val="18"/>
                <w:szCs w:val="18"/>
              </w:rPr>
            </w:pPr>
          </w:p>
        </w:tc>
        <w:tc>
          <w:tcPr>
            <w:tcW w:w="810" w:type="dxa"/>
            <w:vAlign w:val="center"/>
          </w:tcPr>
          <w:p w:rsidR="005B4F6D" w:rsidRPr="00527F9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30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629B" w:rsidRDefault="005B4F6D" w:rsidP="005458D9">
            <w:pPr>
              <w:pStyle w:val="aff0"/>
              <w:numPr>
                <w:ilvl w:val="0"/>
                <w:numId w:val="15"/>
              </w:numPr>
              <w:jc w:val="center"/>
              <w:rPr>
                <w:rFonts w:ascii="GHEA Grapalat" w:hAnsi="GHEA Grapalat"/>
                <w:sz w:val="18"/>
                <w:szCs w:val="18"/>
                <w:lang w:val="af-ZA"/>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15333100</w:t>
            </w:r>
          </w:p>
        </w:tc>
        <w:tc>
          <w:tcPr>
            <w:tcW w:w="1242"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Տոմատի մածուկ</w:t>
            </w:r>
          </w:p>
          <w:p w:rsidR="005B4F6D" w:rsidRPr="000A7490" w:rsidRDefault="005B4F6D" w:rsidP="005B4F6D">
            <w:pPr>
              <w:spacing w:line="360" w:lineRule="auto"/>
              <w:jc w:val="center"/>
              <w:rPr>
                <w:rFonts w:ascii="GHEA Grapalat" w:hAnsi="GHEA Grapalat"/>
                <w:sz w:val="16"/>
                <w:szCs w:val="16"/>
                <w:lang w:val="hy-AM"/>
              </w:rPr>
            </w:pPr>
          </w:p>
        </w:tc>
        <w:tc>
          <w:tcPr>
            <w:tcW w:w="1080" w:type="dxa"/>
            <w:vAlign w:val="center"/>
          </w:tcPr>
          <w:p w:rsidR="005B4F6D" w:rsidRPr="00201E7A" w:rsidRDefault="005B4F6D" w:rsidP="005B4F6D">
            <w:pPr>
              <w:jc w:val="center"/>
              <w:rPr>
                <w:rFonts w:ascii="GHEA Grapalat" w:hAnsi="GHEA Grapalat"/>
                <w:sz w:val="18"/>
                <w:szCs w:val="18"/>
                <w:lang w:val="hy-AM"/>
              </w:rPr>
            </w:pPr>
          </w:p>
        </w:tc>
        <w:tc>
          <w:tcPr>
            <w:tcW w:w="3150" w:type="dxa"/>
            <w:vAlign w:val="center"/>
          </w:tcPr>
          <w:p w:rsidR="005B4F6D" w:rsidRPr="00201E7A" w:rsidRDefault="005B4F6D" w:rsidP="005B4F6D">
            <w:pPr>
              <w:jc w:val="center"/>
              <w:rPr>
                <w:rFonts w:ascii="GHEA Grapalat" w:hAnsi="GHEA Grapalat"/>
                <w:sz w:val="18"/>
                <w:szCs w:val="18"/>
                <w:lang w:val="hy-AM"/>
              </w:rPr>
            </w:pPr>
            <w:r w:rsidRPr="00201E7A">
              <w:rPr>
                <w:rFonts w:ascii="GHEA Grapalat" w:hAnsi="GHEA Grapalat"/>
                <w:sz w:val="18"/>
                <w:szCs w:val="18"/>
                <w:lang w:val="hy-AM"/>
              </w:rPr>
              <w:t>Բարձր կամ առաջին տեսակների,</w:t>
            </w:r>
          </w:p>
          <w:p w:rsidR="005B4F6D" w:rsidRPr="00201E7A" w:rsidRDefault="005B4F6D" w:rsidP="005B4F6D">
            <w:pPr>
              <w:jc w:val="center"/>
              <w:rPr>
                <w:rFonts w:ascii="GHEA Grapalat" w:hAnsi="GHEA Grapalat"/>
                <w:sz w:val="18"/>
                <w:szCs w:val="18"/>
                <w:lang w:val="hy-AM"/>
              </w:rPr>
            </w:pPr>
            <w:r w:rsidRPr="00201E7A">
              <w:rPr>
                <w:rFonts w:ascii="GHEA Grapalat" w:hAnsi="GHEA Grapalat"/>
                <w:sz w:val="18"/>
                <w:szCs w:val="18"/>
                <w:lang w:val="hy-AM"/>
              </w:rPr>
              <w:t>100գ մթերքում ոչ պակաս քան  ածխաջրեր՝ ~15.8գ, էներգետիկ արժեքը՝ ~79կկալ/330 կՋ,</w:t>
            </w:r>
          </w:p>
          <w:p w:rsidR="005B4F6D" w:rsidRPr="00201E7A" w:rsidRDefault="005B4F6D" w:rsidP="005B4F6D">
            <w:pPr>
              <w:jc w:val="center"/>
              <w:rPr>
                <w:rFonts w:ascii="GHEA Grapalat" w:hAnsi="GHEA Grapalat"/>
                <w:sz w:val="18"/>
                <w:szCs w:val="18"/>
                <w:lang w:val="hy-AM"/>
              </w:rPr>
            </w:pPr>
            <w:r w:rsidRPr="00201E7A">
              <w:rPr>
                <w:rFonts w:ascii="GHEA Grapalat" w:hAnsi="GHEA Grapalat"/>
                <w:sz w:val="18"/>
                <w:szCs w:val="18"/>
                <w:lang w:val="hy-AM"/>
              </w:rPr>
              <w:t xml:space="preserve">ապակե կամ մետաղյա </w:t>
            </w:r>
            <w:r w:rsidRPr="00201E7A">
              <w:rPr>
                <w:rFonts w:ascii="GHEA Grapalat" w:hAnsi="GHEA Grapalat"/>
                <w:sz w:val="18"/>
                <w:szCs w:val="18"/>
                <w:lang w:val="hy-AM"/>
              </w:rPr>
              <w:lastRenderedPageBreak/>
              <w:t>տարաներով:</w:t>
            </w:r>
          </w:p>
          <w:p w:rsidR="005B4F6D" w:rsidRPr="00201E7A" w:rsidRDefault="005B4F6D" w:rsidP="005B4F6D">
            <w:pPr>
              <w:jc w:val="center"/>
              <w:rPr>
                <w:rFonts w:ascii="GHEA Grapalat" w:hAnsi="GHEA Grapalat"/>
                <w:sz w:val="18"/>
                <w:szCs w:val="18"/>
                <w:lang w:val="hy-AM"/>
              </w:rPr>
            </w:pPr>
            <w:r w:rsidRPr="00201E7A">
              <w:rPr>
                <w:rFonts w:ascii="GHEA Grapalat" w:hAnsi="GHEA Grapalat"/>
                <w:sz w:val="18"/>
                <w:szCs w:val="18"/>
                <w:lang w:val="hy-AM"/>
              </w:rPr>
              <w:t>ՄՍ ՏԿ 021/2011 Սննդամթերքի անվտանգության մասին¦</w:t>
            </w:r>
          </w:p>
          <w:p w:rsidR="005B4F6D" w:rsidRPr="00201E7A" w:rsidRDefault="005B4F6D" w:rsidP="005B4F6D">
            <w:pPr>
              <w:jc w:val="center"/>
              <w:rPr>
                <w:rFonts w:ascii="GHEA Grapalat" w:hAnsi="GHEA Grapalat"/>
                <w:sz w:val="18"/>
                <w:szCs w:val="18"/>
                <w:lang w:val="hy-AM"/>
              </w:rPr>
            </w:pPr>
            <w:r w:rsidRPr="00201E7A">
              <w:rPr>
                <w:rFonts w:ascii="GHEA Grapalat" w:hAnsi="GHEA Grapalat"/>
                <w:sz w:val="18"/>
                <w:szCs w:val="18"/>
                <w:lang w:val="hy-AM"/>
              </w:rPr>
              <w:t>ՄՍ ՏԿ 022/2011 Սննդամթերքի մակնշման մասին¦</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Arial LatArm" w:hAnsi="Arial LatArm"/>
                <w:sz w:val="18"/>
                <w:szCs w:val="18"/>
              </w:rPr>
              <w:lastRenderedPageBreak/>
              <w:t>Ï·</w:t>
            </w:r>
          </w:p>
        </w:tc>
        <w:tc>
          <w:tcPr>
            <w:tcW w:w="834" w:type="dxa"/>
            <w:vAlign w:val="center"/>
          </w:tcPr>
          <w:p w:rsidR="005B4F6D" w:rsidRPr="004941AE" w:rsidRDefault="004941AE" w:rsidP="005B4F6D">
            <w:pPr>
              <w:jc w:val="center"/>
              <w:rPr>
                <w:rFonts w:ascii="GHEA Grapalat" w:hAnsi="GHEA Grapalat"/>
                <w:sz w:val="18"/>
                <w:szCs w:val="18"/>
              </w:rPr>
            </w:pPr>
            <w:r>
              <w:rPr>
                <w:rFonts w:ascii="GHEA Grapalat" w:hAnsi="GHEA Grapalat"/>
                <w:sz w:val="18"/>
                <w:szCs w:val="18"/>
              </w:rPr>
              <w:t>1350</w:t>
            </w:r>
          </w:p>
        </w:tc>
        <w:tc>
          <w:tcPr>
            <w:tcW w:w="720" w:type="dxa"/>
            <w:vAlign w:val="center"/>
          </w:tcPr>
          <w:p w:rsidR="005B4F6D" w:rsidRPr="00201E7A" w:rsidRDefault="005B4F6D" w:rsidP="005B4F6D">
            <w:pPr>
              <w:jc w:val="center"/>
              <w:rPr>
                <w:rFonts w:ascii="GHEA Grapalat" w:hAnsi="GHEA Grapalat"/>
                <w:sz w:val="18"/>
                <w:szCs w:val="18"/>
              </w:rPr>
            </w:pPr>
          </w:p>
        </w:tc>
        <w:tc>
          <w:tcPr>
            <w:tcW w:w="810" w:type="dxa"/>
            <w:vAlign w:val="center"/>
          </w:tcPr>
          <w:p w:rsidR="005B4F6D" w:rsidRPr="00527F9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110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w:t>
            </w:r>
            <w:r w:rsidRPr="0041167F">
              <w:rPr>
                <w:rFonts w:ascii="GHEA Grapalat" w:hAnsi="GHEA Grapalat" w:cs="Calibri"/>
                <w:color w:val="FF0000"/>
                <w:sz w:val="16"/>
                <w:szCs w:val="16"/>
                <w:lang w:val="hy-AM"/>
              </w:rPr>
              <w:lastRenderedPageBreak/>
              <w:t>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w:t>
            </w:r>
            <w:r w:rsidRPr="0041167F">
              <w:rPr>
                <w:rFonts w:ascii="GHEA Grapalat" w:hAnsi="GHEA Grapalat"/>
                <w:sz w:val="16"/>
                <w:szCs w:val="16"/>
                <w:lang w:val="hy-AM"/>
              </w:rPr>
              <w:lastRenderedPageBreak/>
              <w:t>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629B" w:rsidRDefault="005B4F6D" w:rsidP="005458D9">
            <w:pPr>
              <w:pStyle w:val="aff0"/>
              <w:numPr>
                <w:ilvl w:val="0"/>
                <w:numId w:val="15"/>
              </w:numPr>
              <w:jc w:val="center"/>
              <w:rPr>
                <w:rFonts w:ascii="GHEA Grapalat" w:hAnsi="GHEA Grapalat"/>
                <w:sz w:val="18"/>
                <w:szCs w:val="18"/>
                <w:lang w:val="af-ZA"/>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15612180</w:t>
            </w:r>
          </w:p>
        </w:tc>
        <w:tc>
          <w:tcPr>
            <w:tcW w:w="1242" w:type="dxa"/>
            <w:vAlign w:val="center"/>
          </w:tcPr>
          <w:p w:rsidR="005B4F6D" w:rsidRPr="000A7490" w:rsidRDefault="005B4F6D" w:rsidP="005B4F6D">
            <w:pPr>
              <w:jc w:val="center"/>
              <w:rPr>
                <w:rFonts w:ascii="GHEA Grapalat" w:hAnsi="GHEA Grapalat"/>
                <w:sz w:val="16"/>
                <w:szCs w:val="16"/>
                <w:lang w:val="hy-AM"/>
              </w:rPr>
            </w:pPr>
            <w:r w:rsidRPr="000A7490">
              <w:rPr>
                <w:rFonts w:ascii="GHEA Grapalat" w:hAnsi="GHEA Grapalat"/>
                <w:sz w:val="16"/>
                <w:szCs w:val="16"/>
                <w:lang w:val="hy-AM"/>
              </w:rPr>
              <w:t>Ցորենի ալյուր բարձր տեսակի</w:t>
            </w:r>
          </w:p>
          <w:p w:rsidR="005B4F6D" w:rsidRPr="000A7490" w:rsidRDefault="005B4F6D" w:rsidP="005B4F6D">
            <w:pPr>
              <w:jc w:val="center"/>
              <w:rPr>
                <w:rFonts w:ascii="GHEA Grapalat" w:hAnsi="GHEA Grapalat"/>
                <w:sz w:val="16"/>
                <w:szCs w:val="16"/>
                <w:lang w:val="hy-AM"/>
              </w:rPr>
            </w:pPr>
          </w:p>
        </w:tc>
        <w:tc>
          <w:tcPr>
            <w:tcW w:w="1080" w:type="dxa"/>
            <w:vAlign w:val="center"/>
          </w:tcPr>
          <w:p w:rsidR="005B4F6D" w:rsidRPr="00201E7A" w:rsidRDefault="005B4F6D" w:rsidP="005B4F6D">
            <w:pPr>
              <w:jc w:val="center"/>
              <w:rPr>
                <w:rFonts w:ascii="GHEA Grapalat" w:hAnsi="GHEA Grapalat"/>
                <w:sz w:val="18"/>
                <w:szCs w:val="18"/>
                <w:lang w:val="hy-AM"/>
              </w:rPr>
            </w:pPr>
          </w:p>
        </w:tc>
        <w:tc>
          <w:tcPr>
            <w:tcW w:w="3150" w:type="dxa"/>
            <w:vAlign w:val="center"/>
          </w:tcPr>
          <w:p w:rsidR="005B4F6D" w:rsidRPr="00201E7A" w:rsidRDefault="005B4F6D" w:rsidP="005B4F6D">
            <w:pPr>
              <w:jc w:val="center"/>
              <w:rPr>
                <w:rFonts w:ascii="GHEA Grapalat" w:hAnsi="GHEA Grapalat"/>
                <w:sz w:val="18"/>
                <w:szCs w:val="18"/>
                <w:lang w:val="hy-AM"/>
              </w:rPr>
            </w:pPr>
          </w:p>
          <w:p w:rsidR="005B4F6D" w:rsidRPr="00201E7A" w:rsidRDefault="005B4F6D" w:rsidP="005B4F6D">
            <w:pPr>
              <w:jc w:val="center"/>
              <w:rPr>
                <w:rFonts w:ascii="GHEA Grapalat" w:hAnsi="GHEA Grapalat"/>
                <w:sz w:val="18"/>
                <w:szCs w:val="18"/>
                <w:lang w:val="hy-AM"/>
              </w:rPr>
            </w:pPr>
            <w:r w:rsidRPr="00201E7A">
              <w:rPr>
                <w:rFonts w:ascii="GHEA Grapalat" w:hAnsi="GHEA Grapalat"/>
                <w:sz w:val="18"/>
                <w:szCs w:val="18"/>
                <w:lang w:val="hy-AM"/>
              </w:rPr>
              <w:t>Բարձր տեսակի ցորենի ալյուր,</w:t>
            </w:r>
          </w:p>
          <w:p w:rsidR="005B4F6D" w:rsidRPr="00201E7A" w:rsidRDefault="005B4F6D" w:rsidP="005B4F6D">
            <w:pPr>
              <w:jc w:val="center"/>
              <w:rPr>
                <w:rFonts w:ascii="GHEA Grapalat" w:hAnsi="GHEA Grapalat"/>
                <w:sz w:val="18"/>
                <w:szCs w:val="18"/>
                <w:lang w:val="hy-AM"/>
              </w:rPr>
            </w:pPr>
            <w:r w:rsidRPr="00201E7A">
              <w:rPr>
                <w:rFonts w:ascii="GHEA Grapalat" w:hAnsi="GHEA Grapalat"/>
                <w:sz w:val="18"/>
                <w:szCs w:val="18"/>
                <w:lang w:val="hy-AM"/>
              </w:rPr>
              <w:t>Սննդային արժեքը 100 գ մթերքում ոչ պակաս քան՝ սպիտակուցներ 10գ, ճարպեր 1գ, ածխաջրեր 69գ, էներգետիկ արժեքը 325 կկալ/1360կՋ:</w:t>
            </w:r>
          </w:p>
          <w:p w:rsidR="005B4F6D" w:rsidRPr="00201E7A" w:rsidRDefault="005B4F6D" w:rsidP="005B4F6D">
            <w:pPr>
              <w:jc w:val="center"/>
              <w:rPr>
                <w:rFonts w:ascii="GHEA Grapalat" w:hAnsi="GHEA Grapalat"/>
                <w:sz w:val="18"/>
                <w:szCs w:val="18"/>
                <w:lang w:val="hy-AM"/>
              </w:rPr>
            </w:pPr>
            <w:r w:rsidRPr="00201E7A">
              <w:rPr>
                <w:rFonts w:ascii="GHEA Grapalat" w:hAnsi="GHEA Grapalat"/>
                <w:sz w:val="18"/>
                <w:szCs w:val="18"/>
                <w:lang w:val="hy-AM"/>
              </w:rPr>
              <w:t>ՄՍՏԿ 021/2011 Սննդամթերքիանվտանգությանմասին¦</w:t>
            </w:r>
          </w:p>
          <w:p w:rsidR="005B4F6D" w:rsidRPr="00201E7A" w:rsidRDefault="005B4F6D" w:rsidP="005B4F6D">
            <w:pPr>
              <w:jc w:val="center"/>
              <w:rPr>
                <w:rFonts w:ascii="GHEA Grapalat" w:hAnsi="GHEA Grapalat"/>
                <w:sz w:val="18"/>
                <w:szCs w:val="18"/>
                <w:lang w:val="hy-AM"/>
              </w:rPr>
            </w:pPr>
            <w:r w:rsidRPr="00201E7A">
              <w:rPr>
                <w:rFonts w:ascii="GHEA Grapalat" w:hAnsi="GHEA Grapalat"/>
                <w:sz w:val="18"/>
                <w:szCs w:val="18"/>
                <w:lang w:val="hy-AM"/>
              </w:rPr>
              <w:t>ՄՍՏԿ 022/2011 Սննդամթերքիմակնշմանմասին¦</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5B4F6D" w:rsidRPr="00FA4520" w:rsidRDefault="00A50D51" w:rsidP="005B4F6D">
            <w:pPr>
              <w:jc w:val="center"/>
              <w:rPr>
                <w:rFonts w:ascii="GHEA Grapalat" w:hAnsi="GHEA Grapalat"/>
                <w:sz w:val="18"/>
                <w:szCs w:val="18"/>
                <w:lang w:val="ru-RU"/>
              </w:rPr>
            </w:pPr>
            <w:r>
              <w:rPr>
                <w:rFonts w:ascii="GHEA Grapalat" w:hAnsi="GHEA Grapalat"/>
                <w:sz w:val="18"/>
                <w:szCs w:val="18"/>
                <w:lang w:val="ru-RU"/>
              </w:rPr>
              <w:t>270</w:t>
            </w:r>
          </w:p>
        </w:tc>
        <w:tc>
          <w:tcPr>
            <w:tcW w:w="720" w:type="dxa"/>
            <w:vAlign w:val="center"/>
          </w:tcPr>
          <w:p w:rsidR="005B4F6D" w:rsidRPr="00201E7A" w:rsidRDefault="005B4F6D" w:rsidP="005B4F6D">
            <w:pPr>
              <w:jc w:val="center"/>
              <w:rPr>
                <w:rFonts w:ascii="GHEA Grapalat" w:hAnsi="GHEA Grapalat"/>
                <w:sz w:val="18"/>
                <w:szCs w:val="18"/>
              </w:rPr>
            </w:pPr>
          </w:p>
        </w:tc>
        <w:tc>
          <w:tcPr>
            <w:tcW w:w="810" w:type="dxa"/>
            <w:vAlign w:val="center"/>
          </w:tcPr>
          <w:p w:rsidR="005B4F6D" w:rsidRPr="00527F9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200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629B" w:rsidRDefault="005B4F6D" w:rsidP="005458D9">
            <w:pPr>
              <w:pStyle w:val="aff0"/>
              <w:numPr>
                <w:ilvl w:val="0"/>
                <w:numId w:val="15"/>
              </w:numPr>
              <w:jc w:val="center"/>
              <w:rPr>
                <w:rFonts w:ascii="GHEA Grapalat" w:hAnsi="GHEA Grapalat"/>
                <w:sz w:val="18"/>
                <w:szCs w:val="18"/>
                <w:lang w:val="af-ZA"/>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15332140</w:t>
            </w:r>
          </w:p>
        </w:tc>
        <w:tc>
          <w:tcPr>
            <w:tcW w:w="1242"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Խնձոր միջին չափ</w:t>
            </w:r>
          </w:p>
        </w:tc>
        <w:tc>
          <w:tcPr>
            <w:tcW w:w="1080" w:type="dxa"/>
            <w:vAlign w:val="center"/>
          </w:tcPr>
          <w:p w:rsidR="005B4F6D" w:rsidRPr="00201E7A" w:rsidRDefault="005B4F6D" w:rsidP="005B4F6D">
            <w:pPr>
              <w:jc w:val="center"/>
              <w:rPr>
                <w:rFonts w:ascii="GHEA Grapalat" w:hAnsi="GHEA Grapalat"/>
                <w:sz w:val="18"/>
                <w:szCs w:val="18"/>
              </w:rPr>
            </w:pPr>
          </w:p>
        </w:tc>
        <w:tc>
          <w:tcPr>
            <w:tcW w:w="3150" w:type="dxa"/>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Խնձոր թարմ, պտղաբանական I խմբի, Հայաստանի տարբեր տեսակների, նեղ տրամագիծը 5 սմ-ից ոչ պակաս,</w:t>
            </w:r>
            <w:r w:rsidRPr="00201E7A">
              <w:rPr>
                <w:rFonts w:ascii="GHEA Grapalat" w:hAnsi="GHEA Grapalat"/>
                <w:sz w:val="18"/>
                <w:szCs w:val="18"/>
                <w:lang w:val="ru-RU"/>
              </w:rPr>
              <w:t>Առանցարտաքինվնասվածքների</w:t>
            </w:r>
            <w:r w:rsidRPr="00201E7A">
              <w:rPr>
                <w:rFonts w:ascii="GHEA Grapalat" w:hAnsi="GHEA Grapalat"/>
                <w:sz w:val="18"/>
                <w:szCs w:val="18"/>
              </w:rPr>
              <w:t>.</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ՄՍՏԿ 021/2011 Սննդամթերքիանվտանգությանմասին¦</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ՄՍՏԿ 022/2011 Սննդամթերքիմակնշմանմասին¦</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5B4F6D" w:rsidRPr="00780C6C" w:rsidRDefault="00A50D51" w:rsidP="005B4F6D">
            <w:pPr>
              <w:jc w:val="center"/>
              <w:rPr>
                <w:rFonts w:ascii="GHEA Grapalat" w:hAnsi="GHEA Grapalat"/>
                <w:sz w:val="18"/>
                <w:szCs w:val="18"/>
                <w:lang w:val="ru-RU"/>
              </w:rPr>
            </w:pPr>
            <w:r>
              <w:rPr>
                <w:rFonts w:ascii="GHEA Grapalat" w:hAnsi="GHEA Grapalat"/>
                <w:sz w:val="18"/>
                <w:szCs w:val="18"/>
                <w:lang w:val="ru-RU"/>
              </w:rPr>
              <w:t>350</w:t>
            </w:r>
          </w:p>
        </w:tc>
        <w:tc>
          <w:tcPr>
            <w:tcW w:w="720" w:type="dxa"/>
            <w:vAlign w:val="center"/>
          </w:tcPr>
          <w:p w:rsidR="005B4F6D" w:rsidRPr="00201E7A" w:rsidRDefault="005B4F6D" w:rsidP="005B4F6D">
            <w:pPr>
              <w:jc w:val="center"/>
              <w:rPr>
                <w:rFonts w:ascii="GHEA Grapalat" w:hAnsi="GHEA Grapalat"/>
                <w:sz w:val="18"/>
                <w:szCs w:val="18"/>
              </w:rPr>
            </w:pPr>
          </w:p>
        </w:tc>
        <w:tc>
          <w:tcPr>
            <w:tcW w:w="810" w:type="dxa"/>
            <w:vAlign w:val="center"/>
          </w:tcPr>
          <w:p w:rsidR="005B4F6D" w:rsidRPr="00527F9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350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w:t>
            </w:r>
            <w:r w:rsidRPr="0041167F">
              <w:rPr>
                <w:rFonts w:ascii="GHEA Grapalat" w:hAnsi="GHEA Grapalat" w:cs="Calibri"/>
                <w:color w:val="FF0000"/>
                <w:sz w:val="16"/>
                <w:szCs w:val="16"/>
                <w:lang w:val="hy-AM"/>
              </w:rPr>
              <w:lastRenderedPageBreak/>
              <w:t>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629B" w:rsidRDefault="005B4F6D" w:rsidP="005458D9">
            <w:pPr>
              <w:pStyle w:val="aff0"/>
              <w:numPr>
                <w:ilvl w:val="0"/>
                <w:numId w:val="15"/>
              </w:numPr>
              <w:jc w:val="center"/>
              <w:rPr>
                <w:rFonts w:ascii="GHEA Grapalat" w:hAnsi="GHEA Grapalat"/>
                <w:sz w:val="18"/>
                <w:szCs w:val="18"/>
                <w:lang w:val="af-ZA"/>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1551110</w:t>
            </w:r>
          </w:p>
        </w:tc>
        <w:tc>
          <w:tcPr>
            <w:tcW w:w="1242"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Մանդարին</w:t>
            </w:r>
          </w:p>
        </w:tc>
        <w:tc>
          <w:tcPr>
            <w:tcW w:w="1080" w:type="dxa"/>
            <w:vAlign w:val="center"/>
          </w:tcPr>
          <w:p w:rsidR="005B4F6D" w:rsidRPr="00201E7A" w:rsidRDefault="005B4F6D" w:rsidP="005B4F6D">
            <w:pPr>
              <w:jc w:val="center"/>
              <w:rPr>
                <w:rFonts w:ascii="GHEA Grapalat" w:hAnsi="GHEA Grapalat"/>
                <w:sz w:val="18"/>
                <w:szCs w:val="18"/>
              </w:rPr>
            </w:pPr>
          </w:p>
        </w:tc>
        <w:tc>
          <w:tcPr>
            <w:tcW w:w="3150" w:type="dxa"/>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Մանդարին թարմ, I պտղաբանական խմբի, դեղին կեղևով և պտղամսով,</w:t>
            </w:r>
            <w:r w:rsidRPr="00201E7A">
              <w:rPr>
                <w:rFonts w:ascii="GHEA Grapalat" w:hAnsi="GHEA Grapalat"/>
                <w:sz w:val="18"/>
                <w:szCs w:val="18"/>
                <w:lang w:val="ru-RU"/>
              </w:rPr>
              <w:t>Առանցարտաքինվնասվածքների</w:t>
            </w:r>
            <w:r w:rsidRPr="00201E7A">
              <w:rPr>
                <w:rFonts w:ascii="GHEA Grapalat" w:hAnsi="GHEA Grapalat"/>
                <w:sz w:val="18"/>
                <w:szCs w:val="18"/>
              </w:rPr>
              <w:t>.</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ՄՍՏԿ 021/2011 Սննդամթերքիանվտանգությանմասին¦</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ՄՍՏԿ 022/2011 Սննդամթերքիմակնշմանմասին¦</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5B4F6D" w:rsidRPr="00780C6C" w:rsidRDefault="00A50D51" w:rsidP="005B4F6D">
            <w:pPr>
              <w:jc w:val="center"/>
              <w:rPr>
                <w:rFonts w:ascii="GHEA Grapalat" w:hAnsi="GHEA Grapalat"/>
                <w:sz w:val="18"/>
                <w:szCs w:val="18"/>
                <w:lang w:val="ru-RU"/>
              </w:rPr>
            </w:pPr>
            <w:r>
              <w:rPr>
                <w:rFonts w:ascii="GHEA Grapalat" w:hAnsi="GHEA Grapalat"/>
                <w:sz w:val="18"/>
                <w:szCs w:val="18"/>
                <w:lang w:val="ru-RU"/>
              </w:rPr>
              <w:t>500</w:t>
            </w:r>
          </w:p>
        </w:tc>
        <w:tc>
          <w:tcPr>
            <w:tcW w:w="720" w:type="dxa"/>
            <w:vAlign w:val="center"/>
          </w:tcPr>
          <w:p w:rsidR="005B4F6D" w:rsidRPr="00201E7A" w:rsidRDefault="005B4F6D" w:rsidP="005B4F6D">
            <w:pPr>
              <w:jc w:val="center"/>
              <w:rPr>
                <w:rFonts w:ascii="GHEA Grapalat" w:hAnsi="GHEA Grapalat"/>
                <w:sz w:val="18"/>
                <w:szCs w:val="18"/>
              </w:rPr>
            </w:pPr>
          </w:p>
        </w:tc>
        <w:tc>
          <w:tcPr>
            <w:tcW w:w="810" w:type="dxa"/>
            <w:vAlign w:val="center"/>
          </w:tcPr>
          <w:p w:rsidR="005B4F6D" w:rsidRPr="00527F9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300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629B" w:rsidRDefault="005B4F6D" w:rsidP="005458D9">
            <w:pPr>
              <w:pStyle w:val="aff0"/>
              <w:numPr>
                <w:ilvl w:val="0"/>
                <w:numId w:val="15"/>
              </w:numPr>
              <w:jc w:val="center"/>
              <w:rPr>
                <w:rFonts w:ascii="GHEA Grapalat" w:hAnsi="GHEA Grapalat"/>
                <w:sz w:val="18"/>
                <w:szCs w:val="18"/>
                <w:lang w:val="af-ZA"/>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15811130</w:t>
            </w:r>
          </w:p>
        </w:tc>
        <w:tc>
          <w:tcPr>
            <w:tcW w:w="1242" w:type="dxa"/>
            <w:vAlign w:val="center"/>
          </w:tcPr>
          <w:p w:rsidR="005B4F6D" w:rsidRPr="000A7490" w:rsidRDefault="005B4F6D" w:rsidP="005B4F6D">
            <w:pPr>
              <w:jc w:val="center"/>
              <w:rPr>
                <w:rFonts w:ascii="GHEA Grapalat" w:hAnsi="GHEA Grapalat"/>
                <w:sz w:val="16"/>
                <w:szCs w:val="16"/>
                <w:lang w:val="hy-AM"/>
              </w:rPr>
            </w:pPr>
            <w:r w:rsidRPr="000A7490">
              <w:rPr>
                <w:rFonts w:ascii="GHEA Grapalat" w:hAnsi="GHEA Grapalat"/>
                <w:sz w:val="16"/>
                <w:szCs w:val="16"/>
                <w:lang w:val="hy-AM"/>
              </w:rPr>
              <w:t>Կաթ պաստերիզացված</w:t>
            </w:r>
          </w:p>
          <w:p w:rsidR="005B4F6D" w:rsidRPr="000A7490" w:rsidRDefault="005B4F6D" w:rsidP="005B4F6D">
            <w:pPr>
              <w:jc w:val="center"/>
              <w:rPr>
                <w:rFonts w:ascii="GHEA Grapalat" w:hAnsi="GHEA Grapalat"/>
                <w:sz w:val="16"/>
                <w:szCs w:val="16"/>
                <w:lang w:val="hy-AM"/>
              </w:rPr>
            </w:pPr>
          </w:p>
        </w:tc>
        <w:tc>
          <w:tcPr>
            <w:tcW w:w="1080" w:type="dxa"/>
            <w:vAlign w:val="center"/>
          </w:tcPr>
          <w:p w:rsidR="005B4F6D" w:rsidRPr="00201E7A" w:rsidRDefault="005B4F6D" w:rsidP="005B4F6D">
            <w:pPr>
              <w:jc w:val="center"/>
              <w:rPr>
                <w:rFonts w:ascii="GHEA Grapalat" w:hAnsi="GHEA Grapalat"/>
                <w:sz w:val="18"/>
                <w:szCs w:val="18"/>
                <w:lang w:val="hy-AM"/>
              </w:rPr>
            </w:pPr>
          </w:p>
        </w:tc>
        <w:tc>
          <w:tcPr>
            <w:tcW w:w="3150" w:type="dxa"/>
            <w:vAlign w:val="center"/>
          </w:tcPr>
          <w:p w:rsidR="005B4F6D" w:rsidRPr="00201E7A" w:rsidRDefault="005B4F6D" w:rsidP="005B4F6D">
            <w:pPr>
              <w:jc w:val="center"/>
              <w:rPr>
                <w:rFonts w:ascii="GHEA Grapalat" w:hAnsi="GHEA Grapalat"/>
                <w:sz w:val="18"/>
                <w:szCs w:val="18"/>
                <w:lang w:val="hy-AM"/>
              </w:rPr>
            </w:pPr>
            <w:r w:rsidRPr="00201E7A">
              <w:rPr>
                <w:rFonts w:ascii="GHEA Grapalat" w:hAnsi="GHEA Grapalat"/>
                <w:sz w:val="18"/>
                <w:szCs w:val="18"/>
                <w:lang w:val="hy-AM"/>
              </w:rPr>
              <w:t xml:space="preserve">Պաստերացված կովի կաթ </w:t>
            </w:r>
            <w:r w:rsidRPr="0089038F">
              <w:rPr>
                <w:rFonts w:ascii="GHEA Grapalat" w:hAnsi="GHEA Grapalat"/>
                <w:sz w:val="18"/>
                <w:szCs w:val="18"/>
                <w:lang w:val="hy-AM"/>
              </w:rPr>
              <w:t>2,5</w:t>
            </w:r>
            <w:r w:rsidRPr="00BF375E">
              <w:rPr>
                <w:rFonts w:ascii="GHEA Grapalat" w:hAnsi="GHEA Grapalat"/>
                <w:sz w:val="18"/>
                <w:szCs w:val="18"/>
                <w:lang w:val="hy-AM"/>
              </w:rPr>
              <w:t>%</w:t>
            </w:r>
            <w:r w:rsidRPr="00201E7A">
              <w:rPr>
                <w:rFonts w:ascii="GHEA Grapalat" w:hAnsi="GHEA Grapalat"/>
                <w:sz w:val="18"/>
                <w:szCs w:val="18"/>
                <w:lang w:val="hy-AM"/>
              </w:rPr>
              <w:t xml:space="preserve"> յուղայնությամբ:</w:t>
            </w:r>
          </w:p>
          <w:p w:rsidR="005B4F6D" w:rsidRPr="00201E7A" w:rsidRDefault="005B4F6D" w:rsidP="005B4F6D">
            <w:pPr>
              <w:jc w:val="center"/>
              <w:rPr>
                <w:rFonts w:ascii="GHEA Grapalat" w:hAnsi="GHEA Grapalat"/>
                <w:sz w:val="18"/>
                <w:szCs w:val="18"/>
                <w:lang w:val="hy-AM"/>
              </w:rPr>
            </w:pPr>
            <w:r w:rsidRPr="00201E7A">
              <w:rPr>
                <w:rFonts w:ascii="GHEA Grapalat" w:hAnsi="GHEA Grapalat"/>
                <w:sz w:val="18"/>
                <w:szCs w:val="18"/>
                <w:lang w:val="hy-AM"/>
              </w:rPr>
              <w:t>Գործարանայինփաթեթավորված.</w:t>
            </w:r>
          </w:p>
          <w:p w:rsidR="005B4F6D" w:rsidRPr="00201E7A" w:rsidRDefault="005B4F6D" w:rsidP="005B4F6D">
            <w:pPr>
              <w:jc w:val="center"/>
              <w:rPr>
                <w:rFonts w:ascii="GHEA Grapalat" w:hAnsi="GHEA Grapalat"/>
                <w:sz w:val="18"/>
                <w:szCs w:val="18"/>
                <w:lang w:val="hy-AM"/>
              </w:rPr>
            </w:pPr>
            <w:r w:rsidRPr="00201E7A">
              <w:rPr>
                <w:rFonts w:ascii="GHEA Grapalat" w:hAnsi="GHEA Grapalat"/>
                <w:sz w:val="18"/>
                <w:szCs w:val="18"/>
                <w:lang w:val="hy-AM"/>
              </w:rPr>
              <w:t>ՄՍ ՏԿ 033/2013 Կաթի և կաթնամթերքի անվտանգության մասին¦</w:t>
            </w:r>
          </w:p>
          <w:p w:rsidR="005B4F6D" w:rsidRPr="00201E7A" w:rsidRDefault="005B4F6D" w:rsidP="005B4F6D">
            <w:pPr>
              <w:jc w:val="center"/>
              <w:rPr>
                <w:rFonts w:ascii="GHEA Grapalat" w:hAnsi="GHEA Grapalat"/>
                <w:sz w:val="18"/>
                <w:szCs w:val="18"/>
                <w:lang w:val="hy-AM"/>
              </w:rPr>
            </w:pPr>
            <w:r w:rsidRPr="00201E7A">
              <w:rPr>
                <w:rFonts w:ascii="GHEA Grapalat" w:hAnsi="GHEA Grapalat"/>
                <w:sz w:val="18"/>
                <w:szCs w:val="18"/>
                <w:lang w:val="hy-AM"/>
              </w:rPr>
              <w:t>ՄՍ ՏԿ 021/2011 Սննդամթերքի անվտանգության մասին¦</w:t>
            </w:r>
          </w:p>
          <w:p w:rsidR="005B4F6D" w:rsidRPr="00201E7A" w:rsidRDefault="005B4F6D" w:rsidP="005B4F6D">
            <w:pPr>
              <w:jc w:val="center"/>
              <w:rPr>
                <w:rFonts w:ascii="GHEA Grapalat" w:hAnsi="GHEA Grapalat"/>
                <w:sz w:val="18"/>
                <w:szCs w:val="18"/>
                <w:lang w:val="hy-AM"/>
              </w:rPr>
            </w:pPr>
            <w:r w:rsidRPr="00201E7A">
              <w:rPr>
                <w:rFonts w:ascii="GHEA Grapalat" w:hAnsi="GHEA Grapalat"/>
                <w:sz w:val="18"/>
                <w:szCs w:val="18"/>
                <w:lang w:val="hy-AM"/>
              </w:rPr>
              <w:t>ՄՍ ՏԿ 022/2011 Սննդամթերքի մակնշման մասին¦</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Sylfaen" w:hAnsi="Sylfaen" w:cs="Sylfaen"/>
                <w:sz w:val="18"/>
                <w:szCs w:val="18"/>
              </w:rPr>
              <w:t>լիտր</w:t>
            </w:r>
          </w:p>
        </w:tc>
        <w:tc>
          <w:tcPr>
            <w:tcW w:w="834" w:type="dxa"/>
            <w:vAlign w:val="center"/>
          </w:tcPr>
          <w:p w:rsidR="005B4F6D" w:rsidRPr="00326A37" w:rsidRDefault="00A50D51" w:rsidP="005B4F6D">
            <w:pPr>
              <w:jc w:val="center"/>
              <w:rPr>
                <w:rFonts w:ascii="GHEA Grapalat" w:hAnsi="GHEA Grapalat"/>
                <w:sz w:val="18"/>
                <w:szCs w:val="18"/>
                <w:lang w:val="ru-RU"/>
              </w:rPr>
            </w:pPr>
            <w:r>
              <w:rPr>
                <w:rFonts w:ascii="GHEA Grapalat" w:hAnsi="GHEA Grapalat"/>
                <w:sz w:val="18"/>
                <w:szCs w:val="18"/>
                <w:lang w:val="ru-RU"/>
              </w:rPr>
              <w:t>490</w:t>
            </w:r>
          </w:p>
        </w:tc>
        <w:tc>
          <w:tcPr>
            <w:tcW w:w="720" w:type="dxa"/>
            <w:vAlign w:val="center"/>
          </w:tcPr>
          <w:p w:rsidR="005B4F6D" w:rsidRPr="00201E7A" w:rsidRDefault="005B4F6D" w:rsidP="005B4F6D">
            <w:pPr>
              <w:jc w:val="center"/>
              <w:rPr>
                <w:rFonts w:ascii="GHEA Grapalat" w:hAnsi="GHEA Grapalat"/>
                <w:sz w:val="18"/>
                <w:szCs w:val="18"/>
              </w:rPr>
            </w:pPr>
          </w:p>
        </w:tc>
        <w:tc>
          <w:tcPr>
            <w:tcW w:w="810" w:type="dxa"/>
            <w:vAlign w:val="center"/>
          </w:tcPr>
          <w:p w:rsidR="005B4F6D" w:rsidRPr="00527F9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600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629B" w:rsidRDefault="005B4F6D" w:rsidP="005458D9">
            <w:pPr>
              <w:pStyle w:val="aff0"/>
              <w:numPr>
                <w:ilvl w:val="0"/>
                <w:numId w:val="15"/>
              </w:numPr>
              <w:jc w:val="center"/>
              <w:rPr>
                <w:rFonts w:ascii="GHEA Grapalat" w:hAnsi="GHEA Grapalat"/>
                <w:sz w:val="18"/>
                <w:szCs w:val="18"/>
                <w:lang w:val="af-ZA"/>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15551600</w:t>
            </w:r>
          </w:p>
        </w:tc>
        <w:tc>
          <w:tcPr>
            <w:tcW w:w="1242" w:type="dxa"/>
            <w:vAlign w:val="center"/>
          </w:tcPr>
          <w:p w:rsidR="005B4F6D" w:rsidRPr="000A7490" w:rsidRDefault="005B4F6D" w:rsidP="005B4F6D">
            <w:pPr>
              <w:jc w:val="center"/>
              <w:rPr>
                <w:rFonts w:ascii="GHEA Grapalat" w:hAnsi="GHEA Grapalat"/>
                <w:sz w:val="16"/>
                <w:szCs w:val="16"/>
                <w:lang w:val="hy-AM"/>
              </w:rPr>
            </w:pPr>
            <w:r w:rsidRPr="000A7490">
              <w:rPr>
                <w:rFonts w:ascii="GHEA Grapalat" w:hAnsi="GHEA Grapalat"/>
                <w:sz w:val="16"/>
                <w:szCs w:val="16"/>
                <w:lang w:val="hy-AM"/>
              </w:rPr>
              <w:t>մածուն կովի կաթից</w:t>
            </w:r>
          </w:p>
          <w:p w:rsidR="005B4F6D" w:rsidRPr="000A7490" w:rsidRDefault="005B4F6D" w:rsidP="005B4F6D">
            <w:pPr>
              <w:jc w:val="center"/>
              <w:rPr>
                <w:rFonts w:ascii="GHEA Grapalat" w:hAnsi="GHEA Grapalat"/>
                <w:sz w:val="16"/>
                <w:szCs w:val="16"/>
                <w:lang w:val="hy-AM"/>
              </w:rPr>
            </w:pPr>
          </w:p>
        </w:tc>
        <w:tc>
          <w:tcPr>
            <w:tcW w:w="1080" w:type="dxa"/>
            <w:vAlign w:val="center"/>
          </w:tcPr>
          <w:p w:rsidR="005B4F6D" w:rsidRPr="00201E7A" w:rsidRDefault="005B4F6D" w:rsidP="005B4F6D">
            <w:pPr>
              <w:jc w:val="center"/>
              <w:rPr>
                <w:rFonts w:ascii="GHEA Grapalat" w:hAnsi="GHEA Grapalat"/>
                <w:sz w:val="18"/>
                <w:szCs w:val="18"/>
                <w:lang w:val="hy-AM"/>
              </w:rPr>
            </w:pPr>
          </w:p>
        </w:tc>
        <w:tc>
          <w:tcPr>
            <w:tcW w:w="3150" w:type="dxa"/>
            <w:vAlign w:val="center"/>
          </w:tcPr>
          <w:p w:rsidR="005B4F6D" w:rsidRPr="00201E7A" w:rsidRDefault="005B4F6D" w:rsidP="005B4F6D">
            <w:pPr>
              <w:jc w:val="center"/>
              <w:rPr>
                <w:rFonts w:ascii="GHEA Grapalat" w:hAnsi="GHEA Grapalat"/>
                <w:sz w:val="18"/>
                <w:szCs w:val="18"/>
                <w:lang w:val="hy-AM"/>
              </w:rPr>
            </w:pPr>
            <w:r w:rsidRPr="00201E7A">
              <w:rPr>
                <w:rFonts w:ascii="GHEA Grapalat" w:hAnsi="GHEA Grapalat"/>
                <w:sz w:val="18"/>
                <w:szCs w:val="18"/>
                <w:lang w:val="hy-AM"/>
              </w:rPr>
              <w:t>Թարմ</w:t>
            </w:r>
            <w:r>
              <w:rPr>
                <w:rFonts w:ascii="GHEA Grapalat" w:hAnsi="GHEA Grapalat"/>
                <w:sz w:val="18"/>
                <w:szCs w:val="18"/>
                <w:lang w:val="hy-AM"/>
              </w:rPr>
              <w:t xml:space="preserve"> կովի կաթից, յուղայնությունը </w:t>
            </w:r>
            <w:r w:rsidRPr="0089038F">
              <w:rPr>
                <w:rFonts w:ascii="GHEA Grapalat" w:hAnsi="GHEA Grapalat"/>
                <w:sz w:val="18"/>
                <w:szCs w:val="18"/>
                <w:lang w:val="hy-AM"/>
              </w:rPr>
              <w:t>2,5</w:t>
            </w:r>
            <w:r w:rsidRPr="00201E7A">
              <w:rPr>
                <w:rFonts w:ascii="GHEA Grapalat" w:hAnsi="GHEA Grapalat"/>
                <w:sz w:val="18"/>
                <w:szCs w:val="18"/>
                <w:lang w:val="hy-AM"/>
              </w:rPr>
              <w:t>%,</w:t>
            </w:r>
          </w:p>
          <w:p w:rsidR="005B4F6D" w:rsidRPr="00201E7A" w:rsidRDefault="005B4F6D" w:rsidP="005B4F6D">
            <w:pPr>
              <w:jc w:val="center"/>
              <w:rPr>
                <w:rFonts w:ascii="GHEA Grapalat" w:hAnsi="GHEA Grapalat"/>
                <w:sz w:val="18"/>
                <w:szCs w:val="18"/>
                <w:lang w:val="hy-AM"/>
              </w:rPr>
            </w:pPr>
            <w:r w:rsidRPr="00201E7A">
              <w:rPr>
                <w:rFonts w:ascii="GHEA Grapalat" w:hAnsi="GHEA Grapalat"/>
                <w:sz w:val="18"/>
                <w:szCs w:val="18"/>
                <w:lang w:val="hy-AM"/>
              </w:rPr>
              <w:lastRenderedPageBreak/>
              <w:t>Գործարանայինփաթեթավորված.</w:t>
            </w:r>
          </w:p>
          <w:p w:rsidR="005B4F6D" w:rsidRPr="00201E7A" w:rsidRDefault="005B4F6D" w:rsidP="005B4F6D">
            <w:pPr>
              <w:jc w:val="center"/>
              <w:rPr>
                <w:rFonts w:ascii="GHEA Grapalat" w:hAnsi="GHEA Grapalat"/>
                <w:sz w:val="18"/>
                <w:szCs w:val="18"/>
                <w:lang w:val="hy-AM"/>
              </w:rPr>
            </w:pPr>
            <w:r w:rsidRPr="00201E7A">
              <w:rPr>
                <w:rFonts w:ascii="GHEA Grapalat" w:hAnsi="GHEA Grapalat"/>
                <w:sz w:val="18"/>
                <w:szCs w:val="18"/>
                <w:lang w:val="hy-AM"/>
              </w:rPr>
              <w:t>ՄՍ ՏԿ 033/2013 Կաթի և կաթնամթերքի անվտանգության մասին¦</w:t>
            </w:r>
          </w:p>
          <w:p w:rsidR="005B4F6D" w:rsidRPr="00201E7A" w:rsidRDefault="005B4F6D" w:rsidP="005B4F6D">
            <w:pPr>
              <w:jc w:val="center"/>
              <w:rPr>
                <w:rFonts w:ascii="GHEA Grapalat" w:hAnsi="GHEA Grapalat"/>
                <w:sz w:val="18"/>
                <w:szCs w:val="18"/>
                <w:lang w:val="hy-AM"/>
              </w:rPr>
            </w:pPr>
            <w:r w:rsidRPr="00201E7A">
              <w:rPr>
                <w:rFonts w:ascii="GHEA Grapalat" w:hAnsi="GHEA Grapalat"/>
                <w:sz w:val="18"/>
                <w:szCs w:val="18"/>
                <w:lang w:val="hy-AM"/>
              </w:rPr>
              <w:t>ՄՍ ՏԿ 021/2011 Սննդամթերքի անվտանգության մասին¦</w:t>
            </w:r>
          </w:p>
          <w:p w:rsidR="005B4F6D" w:rsidRPr="00201E7A" w:rsidRDefault="005B4F6D" w:rsidP="005B4F6D">
            <w:pPr>
              <w:jc w:val="center"/>
              <w:rPr>
                <w:rFonts w:ascii="GHEA Grapalat" w:hAnsi="GHEA Grapalat"/>
                <w:sz w:val="18"/>
                <w:szCs w:val="18"/>
                <w:lang w:val="hy-AM"/>
              </w:rPr>
            </w:pPr>
            <w:r w:rsidRPr="00201E7A">
              <w:rPr>
                <w:rFonts w:ascii="GHEA Grapalat" w:hAnsi="GHEA Grapalat"/>
                <w:sz w:val="18"/>
                <w:szCs w:val="18"/>
                <w:lang w:val="hy-AM"/>
              </w:rPr>
              <w:t>ՄՍ ՏԿ 022/2011 Սննդամթերքի մակնշման մասին¦</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Arial LatArm" w:hAnsi="Arial LatArm"/>
                <w:sz w:val="18"/>
                <w:szCs w:val="18"/>
              </w:rPr>
              <w:lastRenderedPageBreak/>
              <w:t>Ï·</w:t>
            </w:r>
          </w:p>
        </w:tc>
        <w:tc>
          <w:tcPr>
            <w:tcW w:w="834" w:type="dxa"/>
            <w:vAlign w:val="center"/>
          </w:tcPr>
          <w:p w:rsidR="005B4F6D" w:rsidRPr="00A50D51" w:rsidRDefault="00A50D51" w:rsidP="005B4F6D">
            <w:pPr>
              <w:rPr>
                <w:rFonts w:ascii="GHEA Grapalat" w:hAnsi="GHEA Grapalat"/>
                <w:sz w:val="18"/>
                <w:szCs w:val="18"/>
                <w:lang w:val="ru-RU"/>
              </w:rPr>
            </w:pPr>
            <w:r>
              <w:rPr>
                <w:rFonts w:ascii="GHEA Grapalat" w:hAnsi="GHEA Grapalat"/>
                <w:sz w:val="18"/>
                <w:szCs w:val="18"/>
                <w:lang w:val="ru-RU"/>
              </w:rPr>
              <w:t>490</w:t>
            </w:r>
          </w:p>
        </w:tc>
        <w:tc>
          <w:tcPr>
            <w:tcW w:w="720" w:type="dxa"/>
            <w:vAlign w:val="center"/>
          </w:tcPr>
          <w:p w:rsidR="005B4F6D" w:rsidRPr="00201E7A" w:rsidRDefault="005B4F6D" w:rsidP="005B4F6D">
            <w:pPr>
              <w:jc w:val="center"/>
              <w:rPr>
                <w:rFonts w:ascii="GHEA Grapalat" w:hAnsi="GHEA Grapalat"/>
                <w:sz w:val="18"/>
                <w:szCs w:val="18"/>
              </w:rPr>
            </w:pPr>
          </w:p>
        </w:tc>
        <w:tc>
          <w:tcPr>
            <w:tcW w:w="810" w:type="dxa"/>
            <w:vAlign w:val="center"/>
          </w:tcPr>
          <w:p w:rsidR="005B4F6D" w:rsidRPr="00527F9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600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lastRenderedPageBreak/>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w:t>
            </w:r>
            <w:r w:rsidRPr="0041167F">
              <w:rPr>
                <w:rFonts w:ascii="GHEA Grapalat" w:hAnsi="GHEA Grapalat"/>
                <w:sz w:val="16"/>
                <w:szCs w:val="16"/>
                <w:lang w:val="hy-AM"/>
              </w:rPr>
              <w:lastRenderedPageBreak/>
              <w:t>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629B" w:rsidRDefault="005B4F6D" w:rsidP="005458D9">
            <w:pPr>
              <w:pStyle w:val="aff0"/>
              <w:numPr>
                <w:ilvl w:val="0"/>
                <w:numId w:val="15"/>
              </w:numPr>
              <w:jc w:val="center"/>
              <w:rPr>
                <w:rFonts w:ascii="GHEA Grapalat" w:hAnsi="GHEA Grapalat"/>
                <w:sz w:val="18"/>
                <w:szCs w:val="18"/>
                <w:lang w:val="af-ZA"/>
              </w:rPr>
            </w:pPr>
          </w:p>
        </w:tc>
        <w:tc>
          <w:tcPr>
            <w:tcW w:w="1033" w:type="dxa"/>
            <w:vAlign w:val="center"/>
          </w:tcPr>
          <w:p w:rsidR="005B4F6D" w:rsidRPr="000A7490" w:rsidRDefault="005B4F6D" w:rsidP="005B4F6D">
            <w:pPr>
              <w:jc w:val="center"/>
              <w:rPr>
                <w:rFonts w:ascii="GHEA Grapalat" w:hAnsi="GHEA Grapalat"/>
                <w:sz w:val="16"/>
                <w:szCs w:val="16"/>
                <w:lang w:val="hy-AM"/>
              </w:rPr>
            </w:pPr>
            <w:r w:rsidRPr="000A7490">
              <w:rPr>
                <w:rFonts w:ascii="GHEA Grapalat" w:hAnsi="GHEA Grapalat"/>
                <w:sz w:val="16"/>
                <w:szCs w:val="16"/>
                <w:lang w:val="hy-AM"/>
              </w:rPr>
              <w:t>15111120</w:t>
            </w:r>
          </w:p>
        </w:tc>
        <w:tc>
          <w:tcPr>
            <w:tcW w:w="1242" w:type="dxa"/>
            <w:vAlign w:val="center"/>
          </w:tcPr>
          <w:p w:rsidR="005B4F6D" w:rsidRPr="000A7490" w:rsidRDefault="005B4F6D" w:rsidP="005B4F6D">
            <w:pPr>
              <w:jc w:val="center"/>
              <w:rPr>
                <w:rFonts w:ascii="GHEA Grapalat" w:hAnsi="GHEA Grapalat" w:cs="Calibri"/>
                <w:sz w:val="16"/>
                <w:szCs w:val="16"/>
              </w:rPr>
            </w:pPr>
            <w:r w:rsidRPr="000A7490">
              <w:rPr>
                <w:rFonts w:ascii="GHEA Grapalat" w:hAnsi="GHEA Grapalat" w:cs="Calibri"/>
                <w:sz w:val="16"/>
                <w:szCs w:val="16"/>
              </w:rPr>
              <w:t>Տավարի միս</w:t>
            </w:r>
          </w:p>
        </w:tc>
        <w:tc>
          <w:tcPr>
            <w:tcW w:w="1080" w:type="dxa"/>
            <w:vAlign w:val="center"/>
          </w:tcPr>
          <w:p w:rsidR="005B4F6D" w:rsidRPr="00364918" w:rsidRDefault="005B4F6D" w:rsidP="005B4F6D">
            <w:pPr>
              <w:jc w:val="center"/>
              <w:rPr>
                <w:rFonts w:ascii="GHEA Grapalat" w:hAnsi="GHEA Grapalat"/>
                <w:sz w:val="16"/>
                <w:szCs w:val="16"/>
                <w:lang w:val="ru-RU"/>
              </w:rPr>
            </w:pPr>
          </w:p>
        </w:tc>
        <w:tc>
          <w:tcPr>
            <w:tcW w:w="3150" w:type="dxa"/>
            <w:vAlign w:val="center"/>
          </w:tcPr>
          <w:p w:rsidR="005B4F6D" w:rsidRPr="00563BF0" w:rsidRDefault="005B4F6D" w:rsidP="005B4F6D">
            <w:pPr>
              <w:jc w:val="center"/>
              <w:rPr>
                <w:rFonts w:ascii="GHEA Grapalat" w:hAnsi="GHEA Grapalat" w:cs="Calibri"/>
                <w:sz w:val="16"/>
                <w:szCs w:val="16"/>
                <w:lang w:val="ru-RU"/>
              </w:rPr>
            </w:pPr>
            <w:r w:rsidRPr="00364918">
              <w:rPr>
                <w:rFonts w:ascii="GHEA Grapalat" w:hAnsi="GHEA Grapalat" w:cs="Calibri"/>
                <w:sz w:val="16"/>
                <w:szCs w:val="16"/>
              </w:rPr>
              <w:t>Միս</w:t>
            </w:r>
            <w:r w:rsidRPr="00364918">
              <w:rPr>
                <w:rFonts w:ascii="GHEA Grapalat" w:hAnsi="GHEA Grapalat" w:cs="Calibri"/>
                <w:sz w:val="16"/>
                <w:szCs w:val="16"/>
                <w:lang w:val="ru-RU"/>
              </w:rPr>
              <w:t xml:space="preserve"> </w:t>
            </w:r>
            <w:r w:rsidRPr="00364918">
              <w:rPr>
                <w:rFonts w:ascii="GHEA Grapalat" w:hAnsi="GHEA Grapalat" w:cs="Calibri"/>
                <w:sz w:val="16"/>
                <w:szCs w:val="16"/>
              </w:rPr>
              <w:t>տավարի՝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համամասնորեն</w:t>
            </w:r>
            <w:r w:rsidRPr="00364918">
              <w:rPr>
                <w:rFonts w:ascii="GHEA Grapalat" w:hAnsi="GHEA Grapalat" w:cs="Calibri"/>
                <w:sz w:val="16"/>
                <w:szCs w:val="16"/>
                <w:lang w:val="ru-RU"/>
              </w:rPr>
              <w:t xml:space="preserve"> </w:t>
            </w:r>
            <w:r w:rsidRPr="00364918">
              <w:rPr>
                <w:rFonts w:ascii="GHEA Grapalat" w:hAnsi="GHEA Grapalat" w:cs="Calibri"/>
                <w:sz w:val="16"/>
                <w:szCs w:val="16"/>
              </w:rPr>
              <w:t>բաժանված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փափուկ</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առանց</w:t>
            </w:r>
            <w:r w:rsidRPr="00364918">
              <w:rPr>
                <w:rFonts w:ascii="GHEA Grapalat" w:hAnsi="GHEA Grapalat" w:cs="Calibri"/>
                <w:sz w:val="16"/>
                <w:szCs w:val="16"/>
                <w:lang w:val="ru-RU"/>
              </w:rPr>
              <w:t xml:space="preserve"> </w:t>
            </w:r>
            <w:r w:rsidRPr="00364918">
              <w:rPr>
                <w:rFonts w:ascii="GHEA Grapalat" w:hAnsi="GHEA Grapalat" w:cs="Calibri"/>
                <w:sz w:val="16"/>
                <w:szCs w:val="16"/>
              </w:rPr>
              <w:t>ոսկորի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պաղեցրած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սպանդանոցային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ծագման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ճարպային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մասը՝</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մինչև</w:t>
            </w:r>
            <w:r w:rsidRPr="00364918">
              <w:rPr>
                <w:rFonts w:ascii="GHEA Grapalat" w:hAnsi="GHEA Grapalat" w:cs="Calibri"/>
                <w:sz w:val="16"/>
                <w:szCs w:val="16"/>
                <w:lang w:val="ru-RU"/>
              </w:rPr>
              <w:t xml:space="preserve"> 20%, </w:t>
            </w:r>
            <w:r w:rsidRPr="00364918">
              <w:rPr>
                <w:rFonts w:ascii="GHEA Grapalat" w:hAnsi="GHEA Grapalat" w:cs="Calibri"/>
                <w:sz w:val="16"/>
                <w:szCs w:val="16"/>
              </w:rPr>
              <w:t>զարգացած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մկաններով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պահված</w:t>
            </w:r>
            <w:r w:rsidRPr="00364918">
              <w:rPr>
                <w:rFonts w:ascii="GHEA Grapalat" w:hAnsi="GHEA Grapalat" w:cs="Calibri"/>
                <w:sz w:val="16"/>
                <w:szCs w:val="16"/>
                <w:lang w:val="ru-RU"/>
              </w:rPr>
              <w:t xml:space="preserve"> 0 </w:t>
            </w:r>
            <w:r w:rsidRPr="00364918">
              <w:rPr>
                <w:rFonts w:ascii="GHEA Grapalat" w:hAnsi="GHEA Grapalat" w:cs="Calibri"/>
                <w:sz w:val="16"/>
                <w:szCs w:val="16"/>
              </w:rPr>
              <w:t>օC</w:t>
            </w:r>
            <w:r w:rsidRPr="00364918">
              <w:rPr>
                <w:rFonts w:ascii="GHEA Grapalat" w:hAnsi="GHEA Grapalat" w:cs="Calibri"/>
                <w:sz w:val="16"/>
                <w:szCs w:val="16"/>
                <w:lang w:val="ru-RU"/>
              </w:rPr>
              <w:t xml:space="preserve"> -</w:t>
            </w:r>
            <w:r w:rsidRPr="00364918">
              <w:rPr>
                <w:rFonts w:ascii="GHEA Grapalat" w:hAnsi="GHEA Grapalat" w:cs="Calibri"/>
                <w:sz w:val="16"/>
                <w:szCs w:val="16"/>
              </w:rPr>
              <w:t>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մինչև</w:t>
            </w:r>
            <w:r w:rsidRPr="00364918">
              <w:rPr>
                <w:rFonts w:ascii="GHEA Grapalat" w:hAnsi="GHEA Grapalat" w:cs="Calibri"/>
                <w:sz w:val="16"/>
                <w:szCs w:val="16"/>
                <w:lang w:val="ru-RU"/>
              </w:rPr>
              <w:t xml:space="preserve"> 4</w:t>
            </w:r>
            <w:r w:rsidRPr="00364918">
              <w:rPr>
                <w:rFonts w:ascii="GHEA Grapalat" w:hAnsi="GHEA Grapalat" w:cs="Calibri"/>
                <w:sz w:val="16"/>
                <w:szCs w:val="16"/>
              </w:rPr>
              <w:t>օC</w:t>
            </w:r>
            <w:r w:rsidRPr="00364918">
              <w:rPr>
                <w:rFonts w:ascii="GHEA Grapalat" w:hAnsi="GHEA Grapalat" w:cs="Calibri"/>
                <w:sz w:val="16"/>
                <w:szCs w:val="16"/>
                <w:lang w:val="ru-RU"/>
              </w:rPr>
              <w:t xml:space="preserve"> </w:t>
            </w:r>
            <w:r w:rsidRPr="00364918">
              <w:rPr>
                <w:rFonts w:ascii="GHEA Grapalat" w:hAnsi="GHEA Grapalat" w:cs="Calibri"/>
                <w:sz w:val="16"/>
                <w:szCs w:val="16"/>
              </w:rPr>
              <w:t>ջերմաստիճանի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պայմաններում</w:t>
            </w:r>
            <w:r w:rsidRPr="00364918">
              <w:rPr>
                <w:rFonts w:ascii="GHEA Grapalat" w:hAnsi="GHEA Grapalat" w:cs="Calibri"/>
                <w:sz w:val="16"/>
                <w:szCs w:val="16"/>
                <w:lang w:val="ru-RU"/>
              </w:rPr>
              <w:t xml:space="preserve">` 6 </w:t>
            </w:r>
            <w:r w:rsidRPr="00364918">
              <w:rPr>
                <w:rFonts w:ascii="GHEA Grapalat" w:hAnsi="GHEA Grapalat" w:cs="Calibri"/>
                <w:sz w:val="16"/>
                <w:szCs w:val="16"/>
              </w:rPr>
              <w:t>ժ</w:t>
            </w:r>
            <w:r w:rsidRPr="00364918">
              <w:rPr>
                <w:rFonts w:ascii="GHEA Grapalat" w:hAnsi="GHEA Grapalat" w:cs="Calibri"/>
                <w:sz w:val="16"/>
                <w:szCs w:val="16"/>
                <w:lang w:val="ru-RU"/>
              </w:rPr>
              <w:t>-</w:t>
            </w:r>
            <w:r w:rsidRPr="00364918">
              <w:rPr>
                <w:rFonts w:ascii="GHEA Grapalat" w:hAnsi="GHEA Grapalat" w:cs="Calibri"/>
                <w:sz w:val="16"/>
                <w:szCs w:val="16"/>
              </w:rPr>
              <w:t>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ավելի</w:t>
            </w:r>
            <w:r w:rsidRPr="00364918">
              <w:rPr>
                <w:rFonts w:ascii="GHEA Grapalat" w:hAnsi="GHEA Grapalat" w:cs="Calibri"/>
                <w:sz w:val="16"/>
                <w:szCs w:val="16"/>
                <w:lang w:val="ru-RU"/>
              </w:rPr>
              <w:t xml:space="preserve">, </w:t>
            </w:r>
            <w:r w:rsidRPr="00364918">
              <w:rPr>
                <w:rFonts w:ascii="GHEA Grapalat" w:hAnsi="GHEA Grapalat" w:cs="Calibri"/>
                <w:sz w:val="16"/>
                <w:szCs w:val="16"/>
              </w:rPr>
              <w:t>I</w:t>
            </w:r>
            <w:r w:rsidRPr="00364918">
              <w:rPr>
                <w:rFonts w:ascii="GHEA Grapalat" w:hAnsi="GHEA Grapalat" w:cs="Calibri"/>
                <w:sz w:val="16"/>
                <w:szCs w:val="16"/>
                <w:lang w:val="ru-RU"/>
              </w:rPr>
              <w:t xml:space="preserve"> </w:t>
            </w:r>
            <w:r w:rsidRPr="00364918">
              <w:rPr>
                <w:rFonts w:ascii="GHEA Grapalat" w:hAnsi="GHEA Grapalat" w:cs="Calibri"/>
                <w:sz w:val="16"/>
                <w:szCs w:val="16"/>
              </w:rPr>
              <w:t>պարարտության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պաղեցրած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մակերեսը</w:t>
            </w:r>
            <w:r w:rsidRPr="00364918">
              <w:rPr>
                <w:rFonts w:ascii="GHEA Grapalat" w:hAnsi="GHEA Grapalat" w:cs="Calibri"/>
                <w:sz w:val="16"/>
                <w:szCs w:val="16"/>
                <w:lang w:val="ru-RU"/>
              </w:rPr>
              <w:t xml:space="preserve"> </w:t>
            </w:r>
            <w:r w:rsidRPr="00364918">
              <w:rPr>
                <w:rFonts w:ascii="GHEA Grapalat" w:hAnsi="GHEA Grapalat" w:cs="Calibri"/>
                <w:sz w:val="16"/>
                <w:szCs w:val="16"/>
              </w:rPr>
              <w:t>չպետք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խոնավ</w:t>
            </w:r>
            <w:r w:rsidRPr="00364918">
              <w:rPr>
                <w:rFonts w:ascii="GHEA Grapalat" w:hAnsi="GHEA Grapalat" w:cs="Calibri"/>
                <w:sz w:val="16"/>
                <w:szCs w:val="16"/>
                <w:lang w:val="ru-RU"/>
              </w:rPr>
              <w:t xml:space="preserve">, </w:t>
            </w:r>
            <w:r w:rsidRPr="00364918">
              <w:rPr>
                <w:rFonts w:ascii="GHEA Grapalat" w:hAnsi="GHEA Grapalat" w:cs="Calibri"/>
                <w:sz w:val="16"/>
                <w:szCs w:val="16"/>
              </w:rPr>
              <w:t>ոսկորի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հարաբերակցությունը</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համապատասխանաբար</w:t>
            </w:r>
            <w:r w:rsidRPr="00364918">
              <w:rPr>
                <w:rFonts w:ascii="GHEA Grapalat" w:hAnsi="GHEA Grapalat" w:cs="Calibri"/>
                <w:sz w:val="16"/>
                <w:szCs w:val="16"/>
                <w:lang w:val="ru-RU"/>
              </w:rPr>
              <w:t xml:space="preserve"> 0 % </w:t>
            </w:r>
            <w:r w:rsidRPr="00364918">
              <w:rPr>
                <w:rFonts w:ascii="GHEA Grapalat" w:hAnsi="GHEA Grapalat" w:cs="Calibri"/>
                <w:sz w:val="16"/>
                <w:szCs w:val="16"/>
              </w:rPr>
              <w:t>և</w:t>
            </w:r>
            <w:r w:rsidRPr="00364918">
              <w:rPr>
                <w:rFonts w:ascii="GHEA Grapalat" w:hAnsi="GHEA Grapalat" w:cs="Calibri"/>
                <w:sz w:val="16"/>
                <w:szCs w:val="16"/>
                <w:lang w:val="ru-RU"/>
              </w:rPr>
              <w:t xml:space="preserve"> 100 %, </w:t>
            </w:r>
            <w:r w:rsidRPr="00364918">
              <w:rPr>
                <w:rFonts w:ascii="GHEA Grapalat" w:hAnsi="GHEA Grapalat" w:cs="Calibri"/>
                <w:sz w:val="16"/>
                <w:szCs w:val="16"/>
              </w:rPr>
              <w:t>մատակարարումը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արկղերով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ՀՍՏ</w:t>
            </w:r>
            <w:r w:rsidRPr="00364918">
              <w:rPr>
                <w:rFonts w:ascii="GHEA Grapalat" w:hAnsi="GHEA Grapalat" w:cs="Calibri"/>
                <w:sz w:val="16"/>
                <w:szCs w:val="16"/>
                <w:lang w:val="ru-RU"/>
              </w:rPr>
              <w:t xml:space="preserve"> 342-2011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ԳՕՍՏ</w:t>
            </w:r>
            <w:r w:rsidRPr="00364918">
              <w:rPr>
                <w:rFonts w:ascii="GHEA Grapalat" w:hAnsi="GHEA Grapalat" w:cs="Calibri"/>
                <w:sz w:val="16"/>
                <w:szCs w:val="16"/>
                <w:lang w:val="ru-RU"/>
              </w:rPr>
              <w:t xml:space="preserve"> 31797-2012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համարժեք</w:t>
            </w:r>
            <w:r w:rsidRPr="00364918">
              <w:rPr>
                <w:rFonts w:ascii="GHEA Grapalat" w:hAnsi="GHEA Grapalat" w:cs="Calibri"/>
                <w:sz w:val="16"/>
                <w:szCs w:val="16"/>
                <w:lang w:val="ru-RU"/>
              </w:rPr>
              <w:t>:</w:t>
            </w:r>
            <w:r w:rsidRPr="00364918">
              <w:rPr>
                <w:rFonts w:ascii="GHEA Grapalat" w:hAnsi="GHEA Grapalat" w:cs="Calibri"/>
                <w:sz w:val="16"/>
                <w:szCs w:val="16"/>
                <w:lang w:val="ru-RU"/>
              </w:rPr>
              <w:br/>
            </w:r>
            <w:r w:rsidRPr="00364918">
              <w:rPr>
                <w:rFonts w:ascii="GHEA Grapalat" w:hAnsi="GHEA Grapalat" w:cs="Calibri"/>
                <w:sz w:val="16"/>
                <w:szCs w:val="16"/>
              </w:rPr>
              <w:t>Պիտանելիության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մնացորդային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ժամկետը</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պահին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պակաս</w:t>
            </w:r>
            <w:r w:rsidRPr="00364918">
              <w:rPr>
                <w:rFonts w:ascii="GHEA Grapalat" w:hAnsi="GHEA Grapalat" w:cs="Calibri"/>
                <w:sz w:val="16"/>
                <w:szCs w:val="16"/>
                <w:lang w:val="ru-RU"/>
              </w:rPr>
              <w:t xml:space="preserve">, </w:t>
            </w:r>
            <w:r w:rsidRPr="00364918">
              <w:rPr>
                <w:rFonts w:ascii="GHEA Grapalat" w:hAnsi="GHEA Grapalat" w:cs="Calibri"/>
                <w:sz w:val="16"/>
                <w:szCs w:val="16"/>
              </w:rPr>
              <w:t>քան</w:t>
            </w:r>
            <w:r w:rsidRPr="00364918">
              <w:rPr>
                <w:rFonts w:ascii="GHEA Grapalat" w:hAnsi="GHEA Grapalat" w:cs="Calibri"/>
                <w:sz w:val="16"/>
                <w:szCs w:val="16"/>
                <w:lang w:val="ru-RU"/>
              </w:rPr>
              <w:t xml:space="preserve"> 70%:</w:t>
            </w:r>
            <w:r w:rsidRPr="00364918">
              <w:rPr>
                <w:rFonts w:ascii="GHEA Grapalat" w:hAnsi="GHEA Grapalat" w:cs="Calibri"/>
                <w:sz w:val="16"/>
                <w:szCs w:val="16"/>
                <w:lang w:val="ru-RU"/>
              </w:rPr>
              <w:br/>
            </w:r>
            <w:r w:rsidRPr="00364918">
              <w:rPr>
                <w:rFonts w:ascii="GHEA Grapalat" w:hAnsi="GHEA Grapalat" w:cs="Calibri"/>
                <w:sz w:val="16"/>
                <w:szCs w:val="16"/>
              </w:rPr>
              <w:t>Անվտանգությունը</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փաթեթավորումը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մակնշումը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նույնականացումը՝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համաձայն</w:t>
            </w:r>
            <w:r w:rsidRPr="00364918">
              <w:rPr>
                <w:rFonts w:ascii="GHEA Grapalat" w:hAnsi="GHEA Grapalat" w:cs="Calibri"/>
                <w:sz w:val="16"/>
                <w:szCs w:val="16"/>
                <w:lang w:val="ru-RU"/>
              </w:rPr>
              <w:t xml:space="preserve"> </w:t>
            </w:r>
            <w:r w:rsidRPr="00364918">
              <w:rPr>
                <w:rFonts w:ascii="GHEA Grapalat" w:hAnsi="GHEA Grapalat" w:cs="Calibri"/>
                <w:sz w:val="16"/>
                <w:szCs w:val="16"/>
              </w:rPr>
              <w:t>Եվրասիական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տնտեսական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խորհրդի</w:t>
            </w:r>
            <w:r w:rsidRPr="00364918">
              <w:rPr>
                <w:rFonts w:ascii="GHEA Grapalat" w:hAnsi="GHEA Grapalat" w:cs="Calibri"/>
                <w:sz w:val="16"/>
                <w:szCs w:val="16"/>
                <w:lang w:val="ru-RU"/>
              </w:rPr>
              <w:t xml:space="preserve"> 2013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հոկտեմբերի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68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034/2013),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880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w:t>
            </w:r>
            <w:r w:rsidRPr="00364918">
              <w:rPr>
                <w:rFonts w:ascii="GHEA Grapalat" w:hAnsi="GHEA Grapalat" w:cs="Calibri"/>
                <w:sz w:val="16"/>
                <w:szCs w:val="16"/>
              </w:rPr>
              <w:t>N</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lastRenderedPageBreak/>
              <w:t xml:space="preserve">021/2011),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881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Սննդամթերքը՝</w:t>
            </w:r>
            <w:r w:rsidRPr="00364918">
              <w:rPr>
                <w:rFonts w:ascii="GHEA Grapalat" w:hAnsi="GHEA Grapalat" w:cs="Calibri"/>
                <w:sz w:val="16"/>
                <w:szCs w:val="16"/>
                <w:lang w:val="ru-RU"/>
              </w:rPr>
              <w:t xml:space="preserve"> </w:t>
            </w:r>
            <w:r w:rsidRPr="00364918">
              <w:rPr>
                <w:rFonts w:ascii="GHEA Grapalat" w:hAnsi="GHEA Grapalat" w:cs="Calibri"/>
                <w:sz w:val="16"/>
                <w:szCs w:val="16"/>
              </w:rPr>
              <w:t>դրա</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մակնշման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մասով</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w:t>
            </w:r>
            <w:r w:rsidRPr="00364918">
              <w:rPr>
                <w:rFonts w:ascii="GHEA Grapalat" w:hAnsi="GHEA Grapalat" w:cs="Calibri"/>
                <w:sz w:val="16"/>
                <w:szCs w:val="16"/>
              </w:rPr>
              <w:t>N</w:t>
            </w:r>
            <w:r w:rsidRPr="00364918">
              <w:rPr>
                <w:rFonts w:ascii="GHEA Grapalat" w:hAnsi="GHEA Grapalat" w:cs="Calibri"/>
                <w:sz w:val="16"/>
                <w:szCs w:val="16"/>
                <w:lang w:val="ru-RU"/>
              </w:rPr>
              <w:t xml:space="preserve"> 022/2011),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օգոստոսի</w:t>
            </w:r>
            <w:r w:rsidRPr="00364918">
              <w:rPr>
                <w:rFonts w:ascii="GHEA Grapalat" w:hAnsi="GHEA Grapalat" w:cs="Calibri"/>
                <w:sz w:val="16"/>
                <w:szCs w:val="16"/>
                <w:lang w:val="ru-RU"/>
              </w:rPr>
              <w:t xml:space="preserve"> 16-</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769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Փաթեթվածքի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005/2011) </w:t>
            </w:r>
            <w:r w:rsidRPr="00364918">
              <w:rPr>
                <w:rFonts w:ascii="GHEA Grapalat" w:hAnsi="GHEA Grapalat" w:cs="Calibri"/>
                <w:sz w:val="16"/>
                <w:szCs w:val="16"/>
              </w:rPr>
              <w:t>տեխնիկական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կանոնակարգերի</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r>
            <w:r w:rsidRPr="00364918">
              <w:rPr>
                <w:rFonts w:ascii="GHEA Grapalat" w:hAnsi="GHEA Grapalat" w:cs="Calibri"/>
                <w:sz w:val="16"/>
                <w:szCs w:val="16"/>
              </w:rPr>
              <w:t>Մատակարարումից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հետո</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կարելի</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սառեցնել՝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ըստ</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տեխնիկական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կանոնակարգերի</w:t>
            </w:r>
            <w:r w:rsidRPr="00364918">
              <w:rPr>
                <w:rFonts w:ascii="GHEA Grapalat" w:hAnsi="GHEA Grapalat" w:cs="Calibri"/>
                <w:sz w:val="16"/>
                <w:szCs w:val="16"/>
                <w:lang w:val="ru-RU"/>
              </w:rPr>
              <w:t>:</w:t>
            </w:r>
            <w:r w:rsidRPr="00364918">
              <w:rPr>
                <w:rFonts w:ascii="GHEA Grapalat" w:hAnsi="GHEA Grapalat" w:cs="Calibri"/>
                <w:sz w:val="16"/>
                <w:szCs w:val="16"/>
                <w:lang w:val="ru-RU"/>
              </w:rPr>
              <w:br/>
              <w:t xml:space="preserve"> </w:t>
            </w:r>
            <w:r w:rsidRPr="00364918">
              <w:rPr>
                <w:rFonts w:ascii="GHEA Grapalat" w:hAnsi="GHEA Grapalat" w:cs="Calibri"/>
                <w:sz w:val="16"/>
                <w:szCs w:val="16"/>
              </w:rPr>
              <w:t>Մատակարարումն</w:t>
            </w:r>
            <w:r w:rsidRPr="00364918">
              <w:rPr>
                <w:rFonts w:ascii="GHEA Grapalat" w:hAnsi="GHEA Grapalat" w:cs="Calibri"/>
                <w:sz w:val="16"/>
                <w:szCs w:val="16"/>
                <w:lang w:val="ru-RU"/>
              </w:rPr>
              <w:t xml:space="preserve"> </w:t>
            </w:r>
            <w:r w:rsidRPr="00364918">
              <w:rPr>
                <w:rFonts w:ascii="GHEA Grapalat" w:hAnsi="GHEA Grapalat" w:cs="Calibri"/>
                <w:sz w:val="16"/>
                <w:szCs w:val="16"/>
              </w:rPr>
              <w:t>իրականացվում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առնվազն</w:t>
            </w:r>
            <w:r w:rsidRPr="00364918">
              <w:rPr>
                <w:rFonts w:ascii="GHEA Grapalat" w:hAnsi="GHEA Grapalat" w:cs="Calibri"/>
                <w:sz w:val="16"/>
                <w:szCs w:val="16"/>
                <w:lang w:val="ru-RU"/>
              </w:rPr>
              <w:t xml:space="preserve"> </w:t>
            </w:r>
            <w:r w:rsidRPr="00364918">
              <w:rPr>
                <w:rFonts w:ascii="GHEA Grapalat" w:hAnsi="GHEA Grapalat" w:cs="Calibri"/>
                <w:sz w:val="16"/>
                <w:szCs w:val="16"/>
              </w:rPr>
              <w:t>շաբաթական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մեկ</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անգամ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համապատասխան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կոնկրետ</w:t>
            </w:r>
            <w:r w:rsidRPr="00364918">
              <w:rPr>
                <w:rFonts w:ascii="GHEA Grapalat" w:hAnsi="GHEA Grapalat" w:cs="Calibri"/>
                <w:sz w:val="16"/>
                <w:szCs w:val="16"/>
                <w:lang w:val="ru-RU"/>
              </w:rPr>
              <w:t xml:space="preserve"> </w:t>
            </w:r>
            <w:r w:rsidRPr="00364918">
              <w:rPr>
                <w:rFonts w:ascii="GHEA Grapalat" w:hAnsi="GHEA Grapalat" w:cs="Calibri"/>
                <w:sz w:val="16"/>
                <w:szCs w:val="16"/>
              </w:rPr>
              <w:t>օրը</w:t>
            </w:r>
            <w:r w:rsidRPr="00364918">
              <w:rPr>
                <w:rFonts w:ascii="GHEA Grapalat" w:hAnsi="GHEA Grapalat" w:cs="Calibri"/>
                <w:sz w:val="16"/>
                <w:szCs w:val="16"/>
                <w:lang w:val="ru-RU"/>
              </w:rPr>
              <w:t xml:space="preserve"> </w:t>
            </w:r>
            <w:r w:rsidRPr="00364918">
              <w:rPr>
                <w:rFonts w:ascii="GHEA Grapalat" w:hAnsi="GHEA Grapalat" w:cs="Calibri"/>
                <w:sz w:val="16"/>
                <w:szCs w:val="16"/>
              </w:rPr>
              <w:t>որոշվում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Գնորդի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կողմից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նախնական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շուտ</w:t>
            </w:r>
            <w:r w:rsidRPr="00364918">
              <w:rPr>
                <w:rFonts w:ascii="GHEA Grapalat" w:hAnsi="GHEA Grapalat" w:cs="Calibri"/>
                <w:sz w:val="16"/>
                <w:szCs w:val="16"/>
                <w:lang w:val="ru-RU"/>
              </w:rPr>
              <w:t xml:space="preserve"> </w:t>
            </w:r>
            <w:r w:rsidRPr="00364918">
              <w:rPr>
                <w:rFonts w:ascii="GHEA Grapalat" w:hAnsi="GHEA Grapalat" w:cs="Calibri"/>
                <w:sz w:val="16"/>
                <w:szCs w:val="16"/>
              </w:rPr>
              <w:t>քան</w:t>
            </w:r>
            <w:r w:rsidRPr="00364918">
              <w:rPr>
                <w:rFonts w:ascii="GHEA Grapalat" w:hAnsi="GHEA Grapalat" w:cs="Calibri"/>
                <w:sz w:val="16"/>
                <w:szCs w:val="16"/>
                <w:lang w:val="ru-RU"/>
              </w:rPr>
              <w:t xml:space="preserve"> 3 </w:t>
            </w:r>
            <w:r w:rsidRPr="00364918">
              <w:rPr>
                <w:rFonts w:ascii="GHEA Grapalat" w:hAnsi="GHEA Grapalat" w:cs="Calibri"/>
                <w:sz w:val="16"/>
                <w:szCs w:val="16"/>
              </w:rPr>
              <w:t>աշխատանքային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օր</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առաջ</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պատվերի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պատվերների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միասնական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էլեկտրոնային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հարթակով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իսկ</w:t>
            </w:r>
            <w:r w:rsidRPr="00364918">
              <w:rPr>
                <w:rFonts w:ascii="GHEA Grapalat" w:hAnsi="GHEA Grapalat" w:cs="Calibri"/>
                <w:sz w:val="16"/>
                <w:szCs w:val="16"/>
                <w:lang w:val="ru-RU"/>
              </w:rPr>
              <w:t xml:space="preserve"> </w:t>
            </w:r>
            <w:r w:rsidRPr="00364918">
              <w:rPr>
                <w:rFonts w:ascii="GHEA Grapalat" w:hAnsi="GHEA Grapalat" w:cs="Calibri"/>
                <w:sz w:val="16"/>
                <w:szCs w:val="16"/>
              </w:rPr>
              <w:t>վերջինիս</w:t>
            </w:r>
            <w:r w:rsidRPr="00364918">
              <w:rPr>
                <w:rFonts w:ascii="GHEA Grapalat" w:hAnsi="GHEA Grapalat" w:cs="Calibri"/>
                <w:sz w:val="16"/>
                <w:szCs w:val="16"/>
                <w:lang w:val="ru-RU"/>
              </w:rPr>
              <w:t xml:space="preserve">  </w:t>
            </w:r>
            <w:r w:rsidRPr="00364918">
              <w:rPr>
                <w:rFonts w:ascii="GHEA Grapalat" w:hAnsi="GHEA Grapalat" w:cs="Calibri"/>
                <w:sz w:val="16"/>
                <w:szCs w:val="16"/>
              </w:rPr>
              <w:t>չգործելու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խափանվելու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այլ</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պատճառներով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հնարավոր</w:t>
            </w:r>
            <w:r w:rsidRPr="00364918">
              <w:rPr>
                <w:rFonts w:ascii="GHEA Grapalat" w:hAnsi="GHEA Grapalat" w:cs="Calibri"/>
                <w:sz w:val="16"/>
                <w:szCs w:val="16"/>
                <w:lang w:val="ru-RU"/>
              </w:rPr>
              <w:t xml:space="preserve"> </w:t>
            </w:r>
            <w:r w:rsidRPr="00364918">
              <w:rPr>
                <w:rFonts w:ascii="GHEA Grapalat" w:hAnsi="GHEA Grapalat" w:cs="Calibri"/>
                <w:sz w:val="16"/>
                <w:szCs w:val="16"/>
              </w:rPr>
              <w:t>չլինելու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դեպքում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էլ</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փոստով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հեռախոսակապով</w:t>
            </w:r>
            <w:r w:rsidRPr="00364918">
              <w:rPr>
                <w:rFonts w:ascii="GHEA Grapalat" w:hAnsi="GHEA Grapalat" w:cs="Calibri"/>
                <w:sz w:val="16"/>
                <w:szCs w:val="16"/>
                <w:lang w:val="ru-RU"/>
              </w:rPr>
              <w:t>:</w:t>
            </w:r>
            <w:r w:rsidRPr="00364918">
              <w:rPr>
                <w:rFonts w:ascii="GHEA Grapalat" w:hAnsi="GHEA Grapalat" w:cs="Calibri"/>
                <w:sz w:val="16"/>
                <w:szCs w:val="16"/>
                <w:lang w:val="ru-RU"/>
              </w:rPr>
              <w:br/>
            </w:r>
            <w:r w:rsidRPr="00364918">
              <w:rPr>
                <w:rFonts w:ascii="GHEA Grapalat" w:hAnsi="GHEA Grapalat" w:cs="Calibri"/>
                <w:sz w:val="16"/>
                <w:szCs w:val="16"/>
              </w:rPr>
              <w:t>Մատակարարի</w:t>
            </w:r>
            <w:r w:rsidRPr="00364918">
              <w:rPr>
                <w:rFonts w:ascii="GHEA Grapalat" w:hAnsi="GHEA Grapalat" w:cs="Calibri"/>
                <w:sz w:val="16"/>
                <w:szCs w:val="16"/>
                <w:lang w:val="ru-RU"/>
              </w:rPr>
              <w:t>/</w:t>
            </w:r>
            <w:r w:rsidRPr="00364918">
              <w:rPr>
                <w:rFonts w:ascii="GHEA Grapalat" w:hAnsi="GHEA Grapalat" w:cs="Calibri"/>
                <w:sz w:val="16"/>
                <w:szCs w:val="16"/>
              </w:rPr>
              <w:t>ներ</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կողմից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մանկապարտեզներին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տրամադրվող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մսամթերքը</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մորթի</w:t>
            </w:r>
            <w:r w:rsidRPr="00364918">
              <w:rPr>
                <w:rFonts w:ascii="GHEA Grapalat" w:hAnsi="GHEA Grapalat" w:cs="Calibri"/>
                <w:sz w:val="16"/>
                <w:szCs w:val="16"/>
                <w:lang w:val="ru-RU"/>
              </w:rPr>
              <w:t xml:space="preserve"> </w:t>
            </w:r>
            <w:r w:rsidRPr="00364918">
              <w:rPr>
                <w:rFonts w:ascii="GHEA Grapalat" w:hAnsi="GHEA Grapalat" w:cs="Calibri"/>
                <w:sz w:val="16"/>
                <w:szCs w:val="16"/>
              </w:rPr>
              <w:t>ենթարկված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միայն</w:t>
            </w:r>
            <w:r w:rsidRPr="00364918">
              <w:rPr>
                <w:rFonts w:ascii="GHEA Grapalat" w:hAnsi="GHEA Grapalat" w:cs="Calibri"/>
                <w:sz w:val="16"/>
                <w:szCs w:val="16"/>
                <w:lang w:val="ru-RU"/>
              </w:rPr>
              <w:t xml:space="preserve"> </w:t>
            </w:r>
            <w:r w:rsidRPr="00364918">
              <w:rPr>
                <w:rFonts w:ascii="GHEA Grapalat" w:hAnsi="GHEA Grapalat" w:cs="Calibri"/>
                <w:sz w:val="16"/>
                <w:szCs w:val="16"/>
              </w:rPr>
              <w:t>սպանդանոցներում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ինչպես</w:t>
            </w:r>
            <w:r w:rsidRPr="00364918">
              <w:rPr>
                <w:rFonts w:ascii="GHEA Grapalat" w:hAnsi="GHEA Grapalat" w:cs="Calibri"/>
                <w:sz w:val="16"/>
                <w:szCs w:val="16"/>
                <w:lang w:val="ru-RU"/>
              </w:rPr>
              <w:t xml:space="preserve"> </w:t>
            </w:r>
            <w:r w:rsidRPr="00364918">
              <w:rPr>
                <w:rFonts w:ascii="GHEA Grapalat" w:hAnsi="GHEA Grapalat" w:cs="Calibri"/>
                <w:sz w:val="16"/>
                <w:szCs w:val="16"/>
              </w:rPr>
              <w:t>նաև</w:t>
            </w:r>
            <w:r w:rsidRPr="00364918">
              <w:rPr>
                <w:rFonts w:ascii="GHEA Grapalat" w:hAnsi="GHEA Grapalat" w:cs="Calibri"/>
                <w:sz w:val="16"/>
                <w:szCs w:val="16"/>
                <w:lang w:val="ru-RU"/>
              </w:rPr>
              <w:t xml:space="preserve"> </w:t>
            </w:r>
            <w:r w:rsidRPr="00364918">
              <w:rPr>
                <w:rFonts w:ascii="GHEA Grapalat" w:hAnsi="GHEA Grapalat" w:cs="Calibri"/>
                <w:sz w:val="16"/>
                <w:szCs w:val="16"/>
              </w:rPr>
              <w:t>գնային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առաջարկ</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են</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ներկայացնել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ՀՀ</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կառավարությանը</w:t>
            </w:r>
            <w:r w:rsidRPr="00364918">
              <w:rPr>
                <w:rFonts w:ascii="GHEA Grapalat" w:hAnsi="GHEA Grapalat" w:cs="Calibri"/>
                <w:sz w:val="16"/>
                <w:szCs w:val="16"/>
                <w:lang w:val="ru-RU"/>
              </w:rPr>
              <w:t xml:space="preserve"> </w:t>
            </w:r>
            <w:r w:rsidRPr="00364918">
              <w:rPr>
                <w:rFonts w:ascii="GHEA Grapalat" w:hAnsi="GHEA Grapalat" w:cs="Calibri"/>
                <w:sz w:val="16"/>
                <w:szCs w:val="16"/>
              </w:rPr>
              <w:t>ենթակա</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տեսչական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մարմնում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գրանցված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սպանդանոցի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հետ</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պայմանագիր</w:t>
            </w:r>
            <w:r w:rsidRPr="00364918">
              <w:rPr>
                <w:rFonts w:ascii="GHEA Grapalat" w:hAnsi="GHEA Grapalat" w:cs="Calibri"/>
                <w:sz w:val="16"/>
                <w:szCs w:val="16"/>
                <w:lang w:val="ru-RU"/>
              </w:rPr>
              <w:t xml:space="preserve"> </w:t>
            </w:r>
            <w:r w:rsidRPr="00364918">
              <w:rPr>
                <w:rFonts w:ascii="GHEA Grapalat" w:hAnsi="GHEA Grapalat" w:cs="Calibri"/>
                <w:sz w:val="16"/>
                <w:szCs w:val="16"/>
              </w:rPr>
              <w:t>ունեցող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կազմակերպությունները։</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r>
            <w:r w:rsidRPr="00364918">
              <w:rPr>
                <w:rFonts w:ascii="GHEA Grapalat" w:hAnsi="GHEA Grapalat" w:cs="Calibri"/>
                <w:sz w:val="16"/>
                <w:szCs w:val="16"/>
              </w:rPr>
              <w:t>Մատակարարումը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կատարվում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հաշվին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համապատասխան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մանկապարտեզներ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նշված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հասցեներով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մինչև</w:t>
            </w:r>
            <w:r w:rsidRPr="00364918">
              <w:rPr>
                <w:rFonts w:ascii="GHEA Grapalat" w:hAnsi="GHEA Grapalat" w:cs="Calibri"/>
                <w:sz w:val="16"/>
                <w:szCs w:val="16"/>
                <w:lang w:val="ru-RU"/>
              </w:rPr>
              <w:t xml:space="preserve"> </w:t>
            </w:r>
            <w:r w:rsidRPr="00364918">
              <w:rPr>
                <w:rFonts w:ascii="GHEA Grapalat" w:hAnsi="GHEA Grapalat" w:cs="Calibri"/>
                <w:sz w:val="16"/>
                <w:szCs w:val="16"/>
              </w:rPr>
              <w:t>ժամը</w:t>
            </w:r>
            <w:r w:rsidRPr="00364918">
              <w:rPr>
                <w:rFonts w:ascii="GHEA Grapalat" w:hAnsi="GHEA Grapalat" w:cs="Calibri"/>
                <w:sz w:val="16"/>
                <w:szCs w:val="16"/>
                <w:lang w:val="ru-RU"/>
              </w:rPr>
              <w:t xml:space="preserve"> 12:00, *</w:t>
            </w:r>
            <w:r w:rsidRPr="00364918">
              <w:rPr>
                <w:rFonts w:ascii="GHEA Grapalat" w:hAnsi="GHEA Grapalat" w:cs="Calibri"/>
                <w:sz w:val="16"/>
                <w:szCs w:val="16"/>
              </w:rPr>
              <w:t>ՀՀ</w:t>
            </w:r>
            <w:r w:rsidRPr="00364918">
              <w:rPr>
                <w:rFonts w:ascii="GHEA Grapalat" w:hAnsi="GHEA Grapalat" w:cs="Calibri"/>
                <w:sz w:val="16"/>
                <w:szCs w:val="16"/>
                <w:lang w:val="ru-RU"/>
              </w:rPr>
              <w:t xml:space="preserve"> </w:t>
            </w:r>
            <w:r w:rsidRPr="00364918">
              <w:rPr>
                <w:rFonts w:ascii="GHEA Grapalat" w:hAnsi="GHEA Grapalat" w:cs="Calibri"/>
                <w:sz w:val="16"/>
                <w:szCs w:val="16"/>
              </w:rPr>
              <w:t>ԳՆ</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lastRenderedPageBreak/>
              <w:t>ծառայության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պետի</w:t>
            </w:r>
            <w:r w:rsidRPr="00364918">
              <w:rPr>
                <w:rFonts w:ascii="GHEA Grapalat" w:hAnsi="GHEA Grapalat" w:cs="Calibri"/>
                <w:sz w:val="16"/>
                <w:szCs w:val="16"/>
                <w:lang w:val="ru-RU"/>
              </w:rPr>
              <w:t xml:space="preserve"> 2017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տեղափոխող</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փոխադրամիջոցների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սանիտարական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անձնագրի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տրամադրման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կարգը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սանիտարական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անձնագրի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օրինակելի</w:t>
            </w:r>
            <w:r w:rsidRPr="00364918">
              <w:rPr>
                <w:rFonts w:ascii="GHEA Grapalat" w:hAnsi="GHEA Grapalat" w:cs="Calibri"/>
                <w:sz w:val="16"/>
                <w:szCs w:val="16"/>
                <w:lang w:val="ru-RU"/>
              </w:rPr>
              <w:t xml:space="preserve"> </w:t>
            </w:r>
            <w:r w:rsidRPr="00364918">
              <w:rPr>
                <w:rFonts w:ascii="GHEA Grapalat" w:hAnsi="GHEA Grapalat" w:cs="Calibri"/>
                <w:sz w:val="16"/>
                <w:szCs w:val="16"/>
              </w:rPr>
              <w:t>ձևը</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հաստատելու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85-</w:t>
            </w:r>
            <w:r w:rsidRPr="00364918">
              <w:rPr>
                <w:rFonts w:ascii="GHEA Grapalat" w:hAnsi="GHEA Grapalat" w:cs="Calibri"/>
                <w:sz w:val="16"/>
                <w:szCs w:val="16"/>
              </w:rPr>
              <w:t>Ն</w:t>
            </w:r>
            <w:r w:rsidRPr="00364918">
              <w:rPr>
                <w:rFonts w:ascii="GHEA Grapalat" w:hAnsi="GHEA Grapalat" w:cs="Calibri"/>
                <w:sz w:val="16"/>
                <w:szCs w:val="16"/>
                <w:lang w:val="ru-RU"/>
              </w:rPr>
              <w:t xml:space="preserve"> </w:t>
            </w:r>
            <w:r w:rsidRPr="00364918">
              <w:rPr>
                <w:rFonts w:ascii="GHEA Grapalat" w:hAnsi="GHEA Grapalat" w:cs="Calibri"/>
                <w:sz w:val="16"/>
                <w:szCs w:val="16"/>
              </w:rPr>
              <w:t>հրամանով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հաստատված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տեղափոխման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նախատեսված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փոխադրումը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իրականացնելիս</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ապահովել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հետևյալ</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պայմանները</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r>
            <w:r w:rsidRPr="00364918">
              <w:rPr>
                <w:rFonts w:ascii="GHEA Grapalat" w:hAnsi="GHEA Grapalat" w:cs="Calibri"/>
                <w:sz w:val="16"/>
                <w:szCs w:val="16"/>
              </w:rPr>
              <w:t>ա</w:t>
            </w:r>
            <w:r w:rsidRPr="00364918">
              <w:rPr>
                <w:rFonts w:ascii="GHEA Grapalat" w:hAnsi="GHEA Grapalat" w:cs="Calibri"/>
                <w:sz w:val="16"/>
                <w:szCs w:val="16"/>
                <w:lang w:val="ru-RU"/>
              </w:rPr>
              <w:t>.</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բաժանմունքների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բեռնարկղերի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կառուցվածքը</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ապահովված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աղտոտումից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կենդանիների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այդ</w:t>
            </w:r>
            <w:r w:rsidRPr="00364918">
              <w:rPr>
                <w:rFonts w:ascii="GHEA Grapalat" w:hAnsi="GHEA Grapalat" w:cs="Calibri"/>
                <w:sz w:val="16"/>
                <w:szCs w:val="16"/>
                <w:lang w:val="ru-RU"/>
              </w:rPr>
              <w:t xml:space="preserve"> </w:t>
            </w:r>
            <w:r w:rsidRPr="00364918">
              <w:rPr>
                <w:rFonts w:ascii="GHEA Grapalat" w:hAnsi="GHEA Grapalat" w:cs="Calibri"/>
                <w:sz w:val="16"/>
                <w:szCs w:val="16"/>
              </w:rPr>
              <w:t>թվում՝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կրծողների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միջատների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ներթափանցումից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բ</w:t>
            </w:r>
            <w:r w:rsidRPr="00364918">
              <w:rPr>
                <w:rFonts w:ascii="GHEA Grapalat" w:hAnsi="GHEA Grapalat" w:cs="Calibri"/>
                <w:sz w:val="16"/>
                <w:szCs w:val="16"/>
                <w:lang w:val="ru-RU"/>
              </w:rPr>
              <w:t>.</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բաժանմունքների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բեռնարկղերի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ներքին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մակերևույթը</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պատրաստված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լվացվող</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թունավոր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նյութերից</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պարբերաբար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ենթարկվի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անհրաժեշտ</w:t>
            </w:r>
            <w:r w:rsidRPr="00364918">
              <w:rPr>
                <w:rFonts w:ascii="GHEA Grapalat" w:hAnsi="GHEA Grapalat" w:cs="Calibri"/>
                <w:sz w:val="16"/>
                <w:szCs w:val="16"/>
                <w:lang w:val="ru-RU"/>
              </w:rPr>
              <w:t xml:space="preserve"> </w:t>
            </w:r>
            <w:r w:rsidRPr="00364918">
              <w:rPr>
                <w:rFonts w:ascii="GHEA Grapalat" w:hAnsi="GHEA Grapalat" w:cs="Calibri"/>
                <w:sz w:val="16"/>
                <w:szCs w:val="16"/>
              </w:rPr>
              <w:t>մաքրման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լվացման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ախտահանման</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r>
            <w:r w:rsidRPr="00364918">
              <w:rPr>
                <w:rFonts w:ascii="GHEA Grapalat" w:hAnsi="GHEA Grapalat" w:cs="Calibri"/>
                <w:sz w:val="16"/>
                <w:szCs w:val="16"/>
              </w:rPr>
              <w:t>Յուրաքանչյուր</w:t>
            </w:r>
            <w:r w:rsidRPr="00364918">
              <w:rPr>
                <w:rFonts w:ascii="GHEA Grapalat" w:hAnsi="GHEA Grapalat" w:cs="Calibri"/>
                <w:sz w:val="16"/>
                <w:szCs w:val="16"/>
                <w:lang w:val="ru-RU"/>
              </w:rPr>
              <w:t xml:space="preserve"> </w:t>
            </w:r>
            <w:r w:rsidRPr="00364918">
              <w:rPr>
                <w:rFonts w:ascii="GHEA Grapalat" w:hAnsi="GHEA Grapalat" w:cs="Calibri"/>
                <w:sz w:val="16"/>
                <w:szCs w:val="16"/>
              </w:rPr>
              <w:t>ապրանքատեսակի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նշված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ծավալը</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առավելագույնն</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նվազեցվել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Գնորդի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կողմից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հաշվի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առնելով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տարվա</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ընթացքում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մանկապարտեզ</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հաճախող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երեխաների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փաստացի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թվաքանակը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ֆինանսավորումը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կիրականացվի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փաստացի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ապրանքի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մասով</w:t>
            </w:r>
            <w:r w:rsidRPr="00364918">
              <w:rPr>
                <w:rFonts w:ascii="GHEA Grapalat" w:hAnsi="GHEA Grapalat" w:cs="Calibri"/>
                <w:sz w:val="16"/>
                <w:szCs w:val="16"/>
                <w:lang w:val="ru-RU"/>
              </w:rPr>
              <w:t>:</w:t>
            </w:r>
          </w:p>
        </w:tc>
        <w:tc>
          <w:tcPr>
            <w:tcW w:w="765" w:type="dxa"/>
            <w:vAlign w:val="center"/>
          </w:tcPr>
          <w:p w:rsidR="005B4F6D" w:rsidRPr="00364918" w:rsidRDefault="005B4F6D" w:rsidP="005B4F6D">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34" w:type="dxa"/>
            <w:vAlign w:val="center"/>
          </w:tcPr>
          <w:p w:rsidR="005B4F6D" w:rsidRPr="00A50D51" w:rsidRDefault="00A50D51" w:rsidP="005B4F6D">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5100</w:t>
            </w:r>
          </w:p>
        </w:tc>
        <w:tc>
          <w:tcPr>
            <w:tcW w:w="720" w:type="dxa"/>
            <w:vAlign w:val="center"/>
          </w:tcPr>
          <w:p w:rsidR="005B4F6D" w:rsidRPr="00201E7A" w:rsidRDefault="005B4F6D" w:rsidP="005B4F6D">
            <w:pPr>
              <w:jc w:val="center"/>
              <w:rPr>
                <w:rFonts w:ascii="GHEA Grapalat" w:hAnsi="GHEA Grapalat"/>
                <w:sz w:val="18"/>
                <w:szCs w:val="18"/>
              </w:rPr>
            </w:pPr>
          </w:p>
        </w:tc>
        <w:tc>
          <w:tcPr>
            <w:tcW w:w="810" w:type="dxa"/>
            <w:vAlign w:val="center"/>
          </w:tcPr>
          <w:p w:rsidR="005B4F6D" w:rsidRPr="00527F9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300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629B" w:rsidRDefault="005B4F6D" w:rsidP="005458D9">
            <w:pPr>
              <w:pStyle w:val="aff0"/>
              <w:numPr>
                <w:ilvl w:val="0"/>
                <w:numId w:val="15"/>
              </w:numPr>
              <w:jc w:val="center"/>
              <w:rPr>
                <w:rFonts w:ascii="GHEA Grapalat" w:hAnsi="GHEA Grapalat"/>
                <w:sz w:val="18"/>
                <w:szCs w:val="18"/>
                <w:lang w:val="af-ZA"/>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15112150</w:t>
            </w:r>
          </w:p>
        </w:tc>
        <w:tc>
          <w:tcPr>
            <w:tcW w:w="1242" w:type="dxa"/>
            <w:vAlign w:val="center"/>
          </w:tcPr>
          <w:p w:rsidR="005B4F6D" w:rsidRPr="000A7490" w:rsidRDefault="005B4F6D" w:rsidP="005B4F6D">
            <w:pPr>
              <w:jc w:val="center"/>
              <w:rPr>
                <w:rFonts w:ascii="GHEA Grapalat" w:hAnsi="GHEA Grapalat"/>
                <w:sz w:val="16"/>
                <w:szCs w:val="16"/>
                <w:lang w:val="hy-AM"/>
              </w:rPr>
            </w:pPr>
            <w:r w:rsidRPr="000A7490">
              <w:rPr>
                <w:rFonts w:ascii="GHEA Grapalat" w:hAnsi="GHEA Grapalat"/>
                <w:sz w:val="16"/>
                <w:szCs w:val="16"/>
                <w:lang w:val="hy-AM"/>
              </w:rPr>
              <w:t xml:space="preserve">Հավի մսեղիք </w:t>
            </w:r>
            <w:r w:rsidRPr="000A7490">
              <w:rPr>
                <w:rFonts w:ascii="GHEA Grapalat" w:hAnsi="GHEA Grapalat"/>
                <w:sz w:val="16"/>
                <w:szCs w:val="16"/>
              </w:rPr>
              <w:t>թարմ</w:t>
            </w:r>
            <w:r w:rsidRPr="000A7490">
              <w:rPr>
                <w:rFonts w:ascii="GHEA Grapalat" w:hAnsi="GHEA Grapalat"/>
                <w:sz w:val="16"/>
                <w:szCs w:val="16"/>
                <w:lang w:val="hy-AM"/>
              </w:rPr>
              <w:t xml:space="preserve"> ամբողջական</w:t>
            </w:r>
          </w:p>
        </w:tc>
        <w:tc>
          <w:tcPr>
            <w:tcW w:w="1080" w:type="dxa"/>
            <w:vAlign w:val="center"/>
          </w:tcPr>
          <w:p w:rsidR="005B4F6D" w:rsidRPr="00201E7A" w:rsidRDefault="005B4F6D" w:rsidP="005B4F6D">
            <w:pPr>
              <w:jc w:val="center"/>
              <w:rPr>
                <w:rFonts w:ascii="GHEA Grapalat" w:hAnsi="GHEA Grapalat"/>
                <w:sz w:val="18"/>
                <w:szCs w:val="18"/>
                <w:lang w:val="hy-AM"/>
              </w:rPr>
            </w:pPr>
          </w:p>
        </w:tc>
        <w:tc>
          <w:tcPr>
            <w:tcW w:w="3150" w:type="dxa"/>
            <w:vAlign w:val="center"/>
          </w:tcPr>
          <w:p w:rsidR="005B4F6D" w:rsidRPr="00201E7A" w:rsidRDefault="005B4F6D" w:rsidP="005B4F6D">
            <w:pPr>
              <w:jc w:val="center"/>
              <w:rPr>
                <w:rFonts w:ascii="GHEA Grapalat" w:hAnsi="GHEA Grapalat"/>
                <w:sz w:val="18"/>
                <w:szCs w:val="18"/>
                <w:lang w:val="hy-AM"/>
              </w:rPr>
            </w:pPr>
            <w:r w:rsidRPr="00201E7A">
              <w:rPr>
                <w:rFonts w:ascii="GHEA Grapalat" w:hAnsi="GHEA Grapalat"/>
                <w:sz w:val="18"/>
                <w:szCs w:val="18"/>
                <w:lang w:val="hy-AM"/>
              </w:rPr>
              <w:t>Բրոյլեռ տիպի, առանց փորոտիքի, մաքուր, արյունազրկված, առանց կողմնակի հոտերի, 100գ-ում մթերքում՝ սպիտակուց 16գ, ճարպեր՝ 14գ, էներգ արժեք 190 կկալ 795Կջ:</w:t>
            </w:r>
          </w:p>
          <w:p w:rsidR="005B4F6D" w:rsidRPr="00201E7A" w:rsidRDefault="005B4F6D" w:rsidP="005B4F6D">
            <w:pPr>
              <w:jc w:val="center"/>
              <w:rPr>
                <w:rFonts w:ascii="GHEA Grapalat" w:hAnsi="GHEA Grapalat"/>
                <w:color w:val="FF0000"/>
                <w:sz w:val="18"/>
                <w:szCs w:val="18"/>
                <w:lang w:val="hy-AM"/>
              </w:rPr>
            </w:pPr>
            <w:r w:rsidRPr="00201E7A">
              <w:rPr>
                <w:rFonts w:ascii="GHEA Grapalat" w:hAnsi="GHEA Grapalat"/>
                <w:color w:val="FF0000"/>
                <w:sz w:val="18"/>
                <w:szCs w:val="18"/>
                <w:lang w:val="hy-AM"/>
              </w:rPr>
              <w:t>Փաթեթավորված պոլիէթիլենային թաղանթներով և ափսեյով։</w:t>
            </w:r>
          </w:p>
          <w:p w:rsidR="005B4F6D" w:rsidRPr="00201E7A" w:rsidRDefault="005B4F6D" w:rsidP="005B4F6D">
            <w:pPr>
              <w:jc w:val="center"/>
              <w:rPr>
                <w:rFonts w:ascii="GHEA Grapalat" w:hAnsi="GHEA Grapalat"/>
                <w:sz w:val="18"/>
                <w:szCs w:val="18"/>
                <w:lang w:val="hy-AM"/>
              </w:rPr>
            </w:pPr>
            <w:r w:rsidRPr="00201E7A">
              <w:rPr>
                <w:rFonts w:ascii="GHEA Grapalat" w:hAnsi="GHEA Grapalat"/>
                <w:sz w:val="18"/>
                <w:szCs w:val="18"/>
                <w:lang w:val="hy-AM"/>
              </w:rPr>
              <w:t xml:space="preserve">ՄՍ ՏԿ 021/2011 Սննդամթերքի </w:t>
            </w:r>
            <w:r w:rsidRPr="00201E7A">
              <w:rPr>
                <w:rFonts w:ascii="GHEA Grapalat" w:hAnsi="GHEA Grapalat"/>
                <w:sz w:val="18"/>
                <w:szCs w:val="18"/>
                <w:lang w:val="hy-AM"/>
              </w:rPr>
              <w:lastRenderedPageBreak/>
              <w:t>անվտանգության մասին¦</w:t>
            </w:r>
          </w:p>
          <w:p w:rsidR="005B4F6D" w:rsidRPr="00201E7A" w:rsidRDefault="005B4F6D" w:rsidP="005B4F6D">
            <w:pPr>
              <w:jc w:val="center"/>
              <w:rPr>
                <w:rFonts w:ascii="GHEA Grapalat" w:hAnsi="GHEA Grapalat"/>
                <w:sz w:val="18"/>
                <w:szCs w:val="18"/>
                <w:lang w:val="hy-AM"/>
              </w:rPr>
            </w:pPr>
            <w:r w:rsidRPr="00201E7A">
              <w:rPr>
                <w:rFonts w:ascii="GHEA Grapalat" w:hAnsi="GHEA Grapalat"/>
                <w:sz w:val="18"/>
                <w:szCs w:val="18"/>
                <w:lang w:val="hy-AM"/>
              </w:rPr>
              <w:t>ՄՍ ՏԿ 022/2011 Սննդամթերքի մակնշման մասին¦</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Arial LatArm" w:hAnsi="Arial LatArm"/>
                <w:sz w:val="18"/>
                <w:szCs w:val="18"/>
              </w:rPr>
              <w:lastRenderedPageBreak/>
              <w:t>Ï·</w:t>
            </w:r>
          </w:p>
        </w:tc>
        <w:tc>
          <w:tcPr>
            <w:tcW w:w="834" w:type="dxa"/>
            <w:vAlign w:val="center"/>
          </w:tcPr>
          <w:p w:rsidR="005B4F6D" w:rsidRPr="006E3624" w:rsidRDefault="00A50D51" w:rsidP="005B4F6D">
            <w:pPr>
              <w:jc w:val="center"/>
              <w:rPr>
                <w:rFonts w:ascii="GHEA Grapalat" w:hAnsi="GHEA Grapalat"/>
                <w:sz w:val="18"/>
                <w:szCs w:val="18"/>
                <w:lang w:val="ru-RU"/>
              </w:rPr>
            </w:pPr>
            <w:r>
              <w:rPr>
                <w:rFonts w:ascii="GHEA Grapalat" w:hAnsi="GHEA Grapalat"/>
                <w:sz w:val="18"/>
                <w:szCs w:val="18"/>
                <w:lang w:val="ru-RU"/>
              </w:rPr>
              <w:t>1700</w:t>
            </w:r>
          </w:p>
        </w:tc>
        <w:tc>
          <w:tcPr>
            <w:tcW w:w="720" w:type="dxa"/>
            <w:vAlign w:val="center"/>
          </w:tcPr>
          <w:p w:rsidR="005B4F6D" w:rsidRPr="00201E7A" w:rsidRDefault="005B4F6D" w:rsidP="005B4F6D">
            <w:pPr>
              <w:jc w:val="center"/>
              <w:rPr>
                <w:rFonts w:ascii="GHEA Grapalat" w:hAnsi="GHEA Grapalat"/>
                <w:sz w:val="18"/>
                <w:szCs w:val="18"/>
              </w:rPr>
            </w:pPr>
          </w:p>
        </w:tc>
        <w:tc>
          <w:tcPr>
            <w:tcW w:w="810" w:type="dxa"/>
            <w:vAlign w:val="center"/>
          </w:tcPr>
          <w:p w:rsidR="005B4F6D" w:rsidRPr="00527F9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150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w:t>
            </w:r>
            <w:r w:rsidRPr="0041167F">
              <w:rPr>
                <w:rFonts w:ascii="GHEA Grapalat" w:hAnsi="GHEA Grapalat" w:cs="Calibri"/>
                <w:color w:val="FF0000"/>
                <w:sz w:val="16"/>
                <w:szCs w:val="16"/>
                <w:lang w:val="hy-AM"/>
              </w:rPr>
              <w:lastRenderedPageBreak/>
              <w:t>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 xml:space="preserve">անց մինչև </w:t>
            </w:r>
            <w:r w:rsidRPr="0041167F">
              <w:rPr>
                <w:rFonts w:ascii="GHEA Grapalat" w:hAnsi="GHEA Grapalat"/>
                <w:sz w:val="16"/>
                <w:szCs w:val="16"/>
                <w:lang w:val="hy-AM"/>
              </w:rPr>
              <w:lastRenderedPageBreak/>
              <w:t>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ru-RU"/>
              </w:rPr>
            </w:pPr>
            <w:r w:rsidRPr="000A7490">
              <w:rPr>
                <w:rFonts w:ascii="GHEA Grapalat" w:hAnsi="GHEA Grapalat"/>
                <w:sz w:val="16"/>
                <w:szCs w:val="16"/>
              </w:rPr>
              <w:t>15618000</w:t>
            </w:r>
          </w:p>
        </w:tc>
        <w:tc>
          <w:tcPr>
            <w:tcW w:w="1242" w:type="dxa"/>
            <w:vAlign w:val="center"/>
          </w:tcPr>
          <w:p w:rsidR="005B4F6D" w:rsidRPr="000A7490" w:rsidRDefault="005B4F6D" w:rsidP="005B4F6D">
            <w:pPr>
              <w:spacing w:line="360" w:lineRule="auto"/>
              <w:jc w:val="center"/>
              <w:rPr>
                <w:rFonts w:ascii="GHEA Grapalat" w:hAnsi="GHEA Grapalat"/>
                <w:sz w:val="16"/>
                <w:szCs w:val="16"/>
              </w:rPr>
            </w:pPr>
            <w:r w:rsidRPr="000A7490">
              <w:rPr>
                <w:rFonts w:ascii="GHEA Grapalat" w:hAnsi="GHEA Grapalat"/>
                <w:sz w:val="16"/>
                <w:szCs w:val="16"/>
              </w:rPr>
              <w:t>Բլղուր</w:t>
            </w:r>
          </w:p>
        </w:tc>
        <w:tc>
          <w:tcPr>
            <w:tcW w:w="1080" w:type="dxa"/>
            <w:vAlign w:val="center"/>
          </w:tcPr>
          <w:p w:rsidR="005B4F6D" w:rsidRPr="00201E7A" w:rsidRDefault="005B4F6D" w:rsidP="005B4F6D">
            <w:pPr>
              <w:jc w:val="center"/>
              <w:rPr>
                <w:rFonts w:ascii="GHEA Grapalat" w:hAnsi="GHEA Grapalat"/>
                <w:sz w:val="18"/>
                <w:szCs w:val="18"/>
              </w:rPr>
            </w:pPr>
          </w:p>
        </w:tc>
        <w:tc>
          <w:tcPr>
            <w:tcW w:w="3150" w:type="dxa"/>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Ձավար ցորենի I, II և III տեսակի,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 ՏԿ 021/2011 Սննդամթերքի անվտանգության մասին¦</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 ՏԿ 022/2011 Սննդամթերքի մակնշման մասին¦</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5B4F6D" w:rsidRPr="00C46E16" w:rsidRDefault="00A50D51" w:rsidP="005B4F6D">
            <w:pPr>
              <w:jc w:val="center"/>
              <w:rPr>
                <w:rFonts w:ascii="GHEA Grapalat" w:hAnsi="GHEA Grapalat"/>
                <w:sz w:val="18"/>
                <w:szCs w:val="18"/>
                <w:lang w:val="ru-RU"/>
              </w:rPr>
            </w:pPr>
            <w:r>
              <w:rPr>
                <w:rFonts w:ascii="GHEA Grapalat" w:hAnsi="GHEA Grapalat"/>
                <w:sz w:val="18"/>
                <w:szCs w:val="18"/>
                <w:lang w:val="ru-RU"/>
              </w:rPr>
              <w:t>480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Pr="0059033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120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15331171</w:t>
            </w:r>
          </w:p>
        </w:tc>
        <w:tc>
          <w:tcPr>
            <w:tcW w:w="1242" w:type="dxa"/>
            <w:vAlign w:val="center"/>
          </w:tcPr>
          <w:p w:rsidR="005B4F6D" w:rsidRPr="000A7490" w:rsidRDefault="005B4F6D" w:rsidP="005B4F6D">
            <w:pPr>
              <w:jc w:val="center"/>
              <w:rPr>
                <w:rFonts w:ascii="GHEA Grapalat" w:hAnsi="GHEA Grapalat"/>
                <w:sz w:val="16"/>
                <w:szCs w:val="16"/>
                <w:lang w:val="hy-AM"/>
              </w:rPr>
            </w:pPr>
            <w:r w:rsidRPr="000A7490">
              <w:rPr>
                <w:rFonts w:ascii="GHEA Grapalat" w:hAnsi="GHEA Grapalat"/>
                <w:sz w:val="16"/>
                <w:szCs w:val="16"/>
                <w:lang w:val="hy-AM"/>
              </w:rPr>
              <w:t>Կարմիր պղպեղ աղացած քաղցր</w:t>
            </w:r>
          </w:p>
        </w:tc>
        <w:tc>
          <w:tcPr>
            <w:tcW w:w="1080" w:type="dxa"/>
            <w:vAlign w:val="center"/>
          </w:tcPr>
          <w:p w:rsidR="005B4F6D" w:rsidRPr="00201E7A" w:rsidRDefault="005B4F6D" w:rsidP="005B4F6D">
            <w:pPr>
              <w:jc w:val="center"/>
              <w:rPr>
                <w:rFonts w:ascii="GHEA Grapalat" w:hAnsi="GHEA Grapalat"/>
                <w:sz w:val="18"/>
                <w:szCs w:val="18"/>
              </w:rPr>
            </w:pPr>
          </w:p>
        </w:tc>
        <w:tc>
          <w:tcPr>
            <w:tcW w:w="3150" w:type="dxa"/>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lang w:val="ru-RU"/>
              </w:rPr>
              <w:t>Ընտիրկամսովորականտեսակի</w:t>
            </w:r>
            <w:r w:rsidRPr="00201E7A">
              <w:rPr>
                <w:rFonts w:ascii="GHEA Grapalat" w:hAnsi="GHEA Grapalat"/>
                <w:sz w:val="18"/>
                <w:szCs w:val="18"/>
              </w:rPr>
              <w:t>:</w:t>
            </w:r>
          </w:p>
          <w:p w:rsidR="005B4F6D" w:rsidRPr="00201E7A" w:rsidRDefault="005B4F6D" w:rsidP="005B4F6D">
            <w:pPr>
              <w:jc w:val="center"/>
              <w:rPr>
                <w:rFonts w:ascii="GHEA Grapalat" w:hAnsi="GHEA Grapalat"/>
                <w:sz w:val="18"/>
                <w:szCs w:val="18"/>
              </w:rPr>
            </w:pPr>
            <w:r w:rsidRPr="00201E7A">
              <w:rPr>
                <w:rFonts w:ascii="GHEA Grapalat" w:hAnsi="GHEA Grapalat" w:cs="Sylfaen"/>
                <w:sz w:val="18"/>
                <w:szCs w:val="18"/>
              </w:rPr>
              <w:t>ՄՍՏԿ</w:t>
            </w:r>
            <w:r w:rsidRPr="00201E7A">
              <w:rPr>
                <w:rFonts w:ascii="GHEA Grapalat" w:hAnsi="GHEA Grapalat"/>
                <w:sz w:val="18"/>
                <w:szCs w:val="18"/>
              </w:rPr>
              <w:t xml:space="preserve"> 021/2011 §</w:t>
            </w:r>
            <w:r w:rsidRPr="00201E7A">
              <w:rPr>
                <w:rFonts w:ascii="GHEA Grapalat" w:hAnsi="GHEA Grapalat" w:cs="Sylfaen"/>
                <w:sz w:val="18"/>
                <w:szCs w:val="18"/>
              </w:rPr>
              <w:t>Սննդամթերքիանվտանգությանմասին</w:t>
            </w:r>
            <w:r w:rsidRPr="00201E7A">
              <w:rPr>
                <w:rFonts w:ascii="GHEA Grapalat" w:hAnsi="GHEA Grapalat"/>
                <w:sz w:val="18"/>
                <w:szCs w:val="18"/>
              </w:rPr>
              <w:t>¦</w:t>
            </w:r>
          </w:p>
          <w:p w:rsidR="005B4F6D" w:rsidRPr="00201E7A" w:rsidRDefault="005B4F6D" w:rsidP="005B4F6D">
            <w:pPr>
              <w:jc w:val="center"/>
              <w:rPr>
                <w:rFonts w:ascii="GHEA Grapalat" w:hAnsi="GHEA Grapalat"/>
                <w:sz w:val="18"/>
                <w:szCs w:val="18"/>
              </w:rPr>
            </w:pPr>
            <w:r w:rsidRPr="00201E7A">
              <w:rPr>
                <w:rFonts w:ascii="GHEA Grapalat" w:hAnsi="GHEA Grapalat" w:cs="Sylfaen"/>
                <w:sz w:val="18"/>
                <w:szCs w:val="18"/>
              </w:rPr>
              <w:t>ՄՍՏԿ</w:t>
            </w:r>
            <w:r w:rsidRPr="00201E7A">
              <w:rPr>
                <w:rFonts w:ascii="GHEA Grapalat" w:hAnsi="GHEA Grapalat"/>
                <w:sz w:val="18"/>
                <w:szCs w:val="18"/>
              </w:rPr>
              <w:t xml:space="preserve"> 022/2011 §</w:t>
            </w:r>
            <w:r w:rsidRPr="00201E7A">
              <w:rPr>
                <w:rFonts w:ascii="GHEA Grapalat" w:hAnsi="GHEA Grapalat" w:cs="Sylfaen"/>
                <w:sz w:val="18"/>
                <w:szCs w:val="18"/>
              </w:rPr>
              <w:t>Սննդամթերքիմակնշմանմասին</w:t>
            </w:r>
            <w:r w:rsidRPr="00201E7A">
              <w:rPr>
                <w:rFonts w:ascii="GHEA Grapalat" w:hAnsi="GHEA Grapalat"/>
                <w:sz w:val="18"/>
                <w:szCs w:val="18"/>
              </w:rPr>
              <w:t>¦</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5B4F6D" w:rsidRPr="00FA4520" w:rsidRDefault="00A50D51" w:rsidP="005B4F6D">
            <w:pPr>
              <w:jc w:val="center"/>
              <w:rPr>
                <w:rFonts w:ascii="GHEA Grapalat" w:hAnsi="GHEA Grapalat"/>
                <w:sz w:val="18"/>
                <w:szCs w:val="18"/>
                <w:lang w:val="ru-RU"/>
              </w:rPr>
            </w:pPr>
            <w:r>
              <w:rPr>
                <w:rFonts w:ascii="GHEA Grapalat" w:hAnsi="GHEA Grapalat"/>
                <w:sz w:val="18"/>
                <w:szCs w:val="18"/>
                <w:lang w:val="ru-RU"/>
              </w:rPr>
              <w:t>2500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Pr="0059033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22</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15421100</w:t>
            </w:r>
          </w:p>
        </w:tc>
        <w:tc>
          <w:tcPr>
            <w:tcW w:w="1242" w:type="dxa"/>
            <w:vAlign w:val="center"/>
          </w:tcPr>
          <w:p w:rsidR="005B4F6D" w:rsidRPr="000A7490" w:rsidRDefault="005B4F6D" w:rsidP="005B4F6D">
            <w:pPr>
              <w:jc w:val="center"/>
              <w:rPr>
                <w:rFonts w:ascii="GHEA Grapalat" w:hAnsi="GHEA Grapalat"/>
                <w:sz w:val="16"/>
                <w:szCs w:val="16"/>
              </w:rPr>
            </w:pPr>
            <w:r w:rsidRPr="000A7490">
              <w:rPr>
                <w:rFonts w:ascii="GHEA Grapalat" w:hAnsi="GHEA Grapalat"/>
                <w:sz w:val="16"/>
                <w:szCs w:val="16"/>
                <w:lang w:val="hy-AM"/>
              </w:rPr>
              <w:t>Արևածաղկի ձեթ /ռաֆինացված, զտ./</w:t>
            </w:r>
          </w:p>
          <w:p w:rsidR="005B4F6D" w:rsidRPr="000A7490" w:rsidRDefault="005B4F6D" w:rsidP="005B4F6D">
            <w:pPr>
              <w:jc w:val="center"/>
              <w:rPr>
                <w:rFonts w:ascii="GHEA Grapalat" w:hAnsi="GHEA Grapalat"/>
                <w:sz w:val="16"/>
                <w:szCs w:val="16"/>
              </w:rPr>
            </w:pPr>
          </w:p>
        </w:tc>
        <w:tc>
          <w:tcPr>
            <w:tcW w:w="1080" w:type="dxa"/>
            <w:vAlign w:val="center"/>
          </w:tcPr>
          <w:p w:rsidR="005B4F6D" w:rsidRPr="00201E7A" w:rsidRDefault="005B4F6D" w:rsidP="005B4F6D">
            <w:pPr>
              <w:jc w:val="center"/>
              <w:rPr>
                <w:rFonts w:ascii="GHEA Grapalat" w:hAnsi="GHEA Grapalat"/>
                <w:sz w:val="18"/>
                <w:szCs w:val="18"/>
              </w:rPr>
            </w:pPr>
          </w:p>
        </w:tc>
        <w:tc>
          <w:tcPr>
            <w:tcW w:w="3150" w:type="dxa"/>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 xml:space="preserve">100% </w:t>
            </w:r>
            <w:r w:rsidRPr="00201E7A">
              <w:rPr>
                <w:rFonts w:ascii="GHEA Grapalat" w:hAnsi="GHEA Grapalat" w:cs="Sylfaen"/>
                <w:sz w:val="18"/>
                <w:szCs w:val="18"/>
              </w:rPr>
              <w:t>զտվածհամահոտազերծվածառաջինկարգիարևածաղկիյուղ</w:t>
            </w:r>
            <w:r w:rsidRPr="00201E7A">
              <w:rPr>
                <w:rFonts w:ascii="GHEA Grapalat" w:hAnsi="GHEA Grapalat"/>
                <w:sz w:val="18"/>
                <w:szCs w:val="18"/>
              </w:rPr>
              <w:t xml:space="preserve">, </w:t>
            </w:r>
            <w:r w:rsidRPr="00201E7A">
              <w:rPr>
                <w:rFonts w:ascii="GHEA Grapalat" w:hAnsi="GHEA Grapalat" w:cs="Sylfaen"/>
                <w:sz w:val="18"/>
                <w:szCs w:val="18"/>
              </w:rPr>
              <w:t>սննդայինարժեք</w:t>
            </w:r>
            <w:r w:rsidRPr="00201E7A">
              <w:rPr>
                <w:rFonts w:ascii="GHEA Grapalat" w:hAnsi="GHEA Grapalat"/>
                <w:sz w:val="18"/>
                <w:szCs w:val="18"/>
                <w:lang w:val="ru-RU"/>
              </w:rPr>
              <w:t>ոչպակասքան</w:t>
            </w:r>
            <w:r w:rsidRPr="00201E7A">
              <w:rPr>
                <w:rFonts w:ascii="GHEA Grapalat" w:hAnsi="GHEA Grapalat"/>
                <w:sz w:val="18"/>
                <w:szCs w:val="18"/>
              </w:rPr>
              <w:t xml:space="preserve">100 </w:t>
            </w:r>
            <w:r w:rsidRPr="00201E7A">
              <w:rPr>
                <w:rFonts w:ascii="GHEA Grapalat" w:hAnsi="GHEA Grapalat" w:cs="Sylfaen"/>
                <w:sz w:val="18"/>
                <w:szCs w:val="18"/>
              </w:rPr>
              <w:t>գրմթերքումճարպեր</w:t>
            </w:r>
            <w:r w:rsidRPr="00201E7A">
              <w:rPr>
                <w:rFonts w:ascii="GHEA Grapalat" w:hAnsi="GHEA Grapalat" w:cs="Sylfaen"/>
                <w:color w:val="000000"/>
                <w:sz w:val="18"/>
                <w:szCs w:val="18"/>
                <w:lang w:eastAsia="ru-RU"/>
              </w:rPr>
              <w:t>~</w:t>
            </w:r>
            <w:r w:rsidRPr="00201E7A">
              <w:rPr>
                <w:rFonts w:ascii="GHEA Grapalat" w:hAnsi="GHEA Grapalat"/>
                <w:sz w:val="18"/>
                <w:szCs w:val="18"/>
              </w:rPr>
              <w:t>99.9</w:t>
            </w:r>
            <w:r w:rsidRPr="00201E7A">
              <w:rPr>
                <w:rFonts w:ascii="GHEA Grapalat" w:hAnsi="GHEA Grapalat" w:cs="Sylfaen"/>
                <w:sz w:val="18"/>
                <w:szCs w:val="18"/>
              </w:rPr>
              <w:t>գ</w:t>
            </w:r>
            <w:r w:rsidRPr="00201E7A">
              <w:rPr>
                <w:rFonts w:ascii="GHEA Grapalat" w:hAnsi="GHEA Grapalat"/>
                <w:sz w:val="18"/>
                <w:szCs w:val="18"/>
              </w:rPr>
              <w:t xml:space="preserve">, </w:t>
            </w:r>
            <w:r w:rsidRPr="00201E7A">
              <w:rPr>
                <w:rFonts w:ascii="GHEA Grapalat" w:hAnsi="GHEA Grapalat" w:cs="Sylfaen"/>
                <w:sz w:val="18"/>
                <w:szCs w:val="18"/>
              </w:rPr>
              <w:t>Ճարպաթվայինբաղադրությունըբազմաչհագեցածթթուներ</w:t>
            </w:r>
            <w:r w:rsidRPr="00201E7A">
              <w:rPr>
                <w:rFonts w:ascii="GHEA Grapalat" w:hAnsi="GHEA Grapalat"/>
                <w:sz w:val="18"/>
                <w:szCs w:val="18"/>
              </w:rPr>
              <w:t xml:space="preserve"> 48,3-77,3%, </w:t>
            </w:r>
            <w:r w:rsidRPr="00201E7A">
              <w:rPr>
                <w:rFonts w:ascii="GHEA Grapalat" w:hAnsi="GHEA Grapalat" w:cs="Sylfaen"/>
                <w:sz w:val="18"/>
                <w:szCs w:val="18"/>
              </w:rPr>
              <w:t>մոնոչհագեցածթթուներ</w:t>
            </w:r>
            <w:r w:rsidRPr="00201E7A">
              <w:rPr>
                <w:rFonts w:ascii="GHEA Grapalat" w:hAnsi="GHEA Grapalat"/>
                <w:sz w:val="18"/>
                <w:szCs w:val="18"/>
              </w:rPr>
              <w:t xml:space="preserve"> 14,0-40,0%, </w:t>
            </w:r>
            <w:r w:rsidRPr="00201E7A">
              <w:rPr>
                <w:rFonts w:ascii="GHEA Grapalat" w:hAnsi="GHEA Grapalat" w:cs="Sylfaen"/>
                <w:sz w:val="18"/>
                <w:szCs w:val="18"/>
              </w:rPr>
              <w:t>հագեցածթթուներ</w:t>
            </w:r>
            <w:r w:rsidRPr="00201E7A">
              <w:rPr>
                <w:rFonts w:ascii="GHEA Grapalat" w:hAnsi="GHEA Grapalat"/>
                <w:sz w:val="18"/>
                <w:szCs w:val="18"/>
              </w:rPr>
              <w:t xml:space="preserve"> 8,0-16,8%: 100</w:t>
            </w:r>
            <w:r w:rsidRPr="00201E7A">
              <w:rPr>
                <w:rFonts w:ascii="GHEA Grapalat" w:hAnsi="GHEA Grapalat" w:cs="Sylfaen"/>
                <w:sz w:val="18"/>
                <w:szCs w:val="18"/>
              </w:rPr>
              <w:t>գ</w:t>
            </w:r>
            <w:r w:rsidRPr="00201E7A">
              <w:rPr>
                <w:rFonts w:ascii="GHEA Grapalat" w:hAnsi="GHEA Grapalat"/>
                <w:sz w:val="18"/>
                <w:szCs w:val="18"/>
              </w:rPr>
              <w:t>-</w:t>
            </w:r>
            <w:r w:rsidRPr="00201E7A">
              <w:rPr>
                <w:rFonts w:ascii="GHEA Grapalat" w:hAnsi="GHEA Grapalat" w:cs="Sylfaen"/>
                <w:sz w:val="18"/>
                <w:szCs w:val="18"/>
              </w:rPr>
              <w:t>իէներգետիկարժեքը</w:t>
            </w:r>
            <w:r w:rsidRPr="00201E7A">
              <w:rPr>
                <w:rFonts w:ascii="GHEA Grapalat" w:hAnsi="GHEA Grapalat"/>
                <w:sz w:val="18"/>
                <w:szCs w:val="18"/>
              </w:rPr>
              <w:t xml:space="preserve"> 899 </w:t>
            </w:r>
            <w:r w:rsidRPr="00201E7A">
              <w:rPr>
                <w:rFonts w:ascii="GHEA Grapalat" w:hAnsi="GHEA Grapalat" w:cs="Sylfaen"/>
                <w:sz w:val="18"/>
                <w:szCs w:val="18"/>
              </w:rPr>
              <w:t>Կկալ</w:t>
            </w:r>
            <w:r w:rsidRPr="00201E7A">
              <w:rPr>
                <w:rFonts w:ascii="GHEA Grapalat" w:hAnsi="GHEA Grapalat"/>
                <w:sz w:val="18"/>
                <w:szCs w:val="18"/>
              </w:rPr>
              <w:t>/3761</w:t>
            </w:r>
            <w:r w:rsidRPr="00201E7A">
              <w:rPr>
                <w:rFonts w:ascii="GHEA Grapalat" w:hAnsi="GHEA Grapalat" w:cs="Sylfaen"/>
                <w:sz w:val="18"/>
                <w:szCs w:val="18"/>
              </w:rPr>
              <w:t>կՋ</w:t>
            </w:r>
            <w:r w:rsidRPr="00201E7A">
              <w:rPr>
                <w:rFonts w:ascii="GHEA Grapalat" w:hAnsi="GHEA Grapalat"/>
                <w:sz w:val="18"/>
                <w:szCs w:val="18"/>
              </w:rPr>
              <w:t>:</w:t>
            </w:r>
          </w:p>
          <w:p w:rsidR="005B4F6D" w:rsidRPr="00201E7A" w:rsidRDefault="005B4F6D" w:rsidP="005B4F6D">
            <w:pPr>
              <w:jc w:val="center"/>
              <w:rPr>
                <w:rFonts w:ascii="GHEA Grapalat" w:hAnsi="GHEA Grapalat"/>
                <w:sz w:val="18"/>
                <w:szCs w:val="18"/>
              </w:rPr>
            </w:pPr>
            <w:r w:rsidRPr="00201E7A">
              <w:rPr>
                <w:rFonts w:ascii="GHEA Grapalat" w:hAnsi="GHEA Grapalat" w:cs="Sylfaen"/>
                <w:sz w:val="18"/>
                <w:szCs w:val="18"/>
              </w:rPr>
              <w:t>ՄՍՏԿ</w:t>
            </w:r>
            <w:r w:rsidRPr="00201E7A">
              <w:rPr>
                <w:rFonts w:ascii="GHEA Grapalat" w:hAnsi="GHEA Grapalat"/>
                <w:sz w:val="18"/>
                <w:szCs w:val="18"/>
              </w:rPr>
              <w:t xml:space="preserve"> 024/2011 </w:t>
            </w:r>
            <w:r w:rsidRPr="00201E7A">
              <w:rPr>
                <w:rFonts w:ascii="GHEA Grapalat" w:hAnsi="GHEA Grapalat" w:cs="Sylfaen"/>
                <w:sz w:val="18"/>
                <w:szCs w:val="18"/>
              </w:rPr>
              <w:t>Ճարպայուղայինարտադրանքիտեխնիկականկանոնակարգ</w:t>
            </w:r>
            <w:r w:rsidRPr="00201E7A">
              <w:rPr>
                <w:rFonts w:ascii="GHEA Grapalat" w:hAnsi="GHEA Grapalat"/>
                <w:sz w:val="18"/>
                <w:szCs w:val="18"/>
              </w:rPr>
              <w:t>¦</w:t>
            </w:r>
          </w:p>
          <w:p w:rsidR="005B4F6D" w:rsidRPr="00201E7A" w:rsidRDefault="005B4F6D" w:rsidP="005B4F6D">
            <w:pPr>
              <w:jc w:val="center"/>
              <w:rPr>
                <w:rFonts w:ascii="GHEA Grapalat" w:hAnsi="GHEA Grapalat"/>
                <w:sz w:val="18"/>
                <w:szCs w:val="18"/>
              </w:rPr>
            </w:pPr>
            <w:r w:rsidRPr="00201E7A">
              <w:rPr>
                <w:rFonts w:ascii="GHEA Grapalat" w:hAnsi="GHEA Grapalat" w:cs="Sylfaen"/>
                <w:sz w:val="18"/>
                <w:szCs w:val="18"/>
              </w:rPr>
              <w:t>ՄՍՏԿ</w:t>
            </w:r>
            <w:r w:rsidRPr="00201E7A">
              <w:rPr>
                <w:rFonts w:ascii="GHEA Grapalat" w:hAnsi="GHEA Grapalat"/>
                <w:sz w:val="18"/>
                <w:szCs w:val="18"/>
              </w:rPr>
              <w:t xml:space="preserve"> 021/2011 </w:t>
            </w:r>
            <w:r w:rsidRPr="00201E7A">
              <w:rPr>
                <w:rFonts w:ascii="GHEA Grapalat" w:hAnsi="GHEA Grapalat" w:cs="Sylfaen"/>
                <w:sz w:val="18"/>
                <w:szCs w:val="18"/>
              </w:rPr>
              <w:t>Սննդամթերքիանվտանգությանմասին</w:t>
            </w:r>
            <w:r w:rsidRPr="00201E7A">
              <w:rPr>
                <w:rFonts w:ascii="GHEA Grapalat" w:hAnsi="GHEA Grapalat"/>
                <w:sz w:val="18"/>
                <w:szCs w:val="18"/>
              </w:rPr>
              <w:t>¦</w:t>
            </w:r>
          </w:p>
          <w:p w:rsidR="005B4F6D" w:rsidRPr="00201E7A" w:rsidRDefault="005B4F6D" w:rsidP="005B4F6D">
            <w:pPr>
              <w:jc w:val="center"/>
              <w:rPr>
                <w:rFonts w:ascii="GHEA Grapalat" w:hAnsi="GHEA Grapalat"/>
                <w:sz w:val="18"/>
                <w:szCs w:val="18"/>
              </w:rPr>
            </w:pPr>
            <w:r w:rsidRPr="00201E7A">
              <w:rPr>
                <w:rFonts w:ascii="GHEA Grapalat" w:hAnsi="GHEA Grapalat" w:cs="Sylfaen"/>
                <w:sz w:val="18"/>
                <w:szCs w:val="18"/>
              </w:rPr>
              <w:t>ՄՍՏԿ</w:t>
            </w:r>
            <w:r w:rsidRPr="00201E7A">
              <w:rPr>
                <w:rFonts w:ascii="GHEA Grapalat" w:hAnsi="GHEA Grapalat"/>
                <w:sz w:val="18"/>
                <w:szCs w:val="18"/>
              </w:rPr>
              <w:t xml:space="preserve"> 022/2011 </w:t>
            </w:r>
            <w:r w:rsidRPr="00201E7A">
              <w:rPr>
                <w:rFonts w:ascii="GHEA Grapalat" w:hAnsi="GHEA Grapalat" w:cs="Sylfaen"/>
                <w:sz w:val="18"/>
                <w:szCs w:val="18"/>
              </w:rPr>
              <w:t>Սննդամթերքիմակնշմանմասին</w:t>
            </w:r>
            <w:r w:rsidRPr="00201E7A">
              <w:rPr>
                <w:rFonts w:ascii="GHEA Grapalat" w:hAnsi="GHEA Grapalat"/>
                <w:sz w:val="18"/>
                <w:szCs w:val="18"/>
              </w:rPr>
              <w:t>¦</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Sylfaen" w:hAnsi="Sylfaen" w:cs="Sylfaen"/>
                <w:sz w:val="18"/>
                <w:szCs w:val="18"/>
              </w:rPr>
              <w:t>լ</w:t>
            </w:r>
          </w:p>
        </w:tc>
        <w:tc>
          <w:tcPr>
            <w:tcW w:w="834" w:type="dxa"/>
            <w:vAlign w:val="center"/>
          </w:tcPr>
          <w:p w:rsidR="005B4F6D" w:rsidRPr="00FA4520" w:rsidRDefault="00A50D51" w:rsidP="005B4F6D">
            <w:pPr>
              <w:jc w:val="center"/>
              <w:rPr>
                <w:rFonts w:ascii="GHEA Grapalat" w:hAnsi="GHEA Grapalat"/>
                <w:sz w:val="18"/>
                <w:szCs w:val="18"/>
                <w:lang w:val="ru-RU"/>
              </w:rPr>
            </w:pPr>
            <w:r>
              <w:rPr>
                <w:rFonts w:ascii="GHEA Grapalat" w:hAnsi="GHEA Grapalat"/>
                <w:sz w:val="18"/>
                <w:szCs w:val="18"/>
                <w:lang w:val="ru-RU"/>
              </w:rPr>
              <w:t>780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Pr="0059033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150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jc w:val="center"/>
              <w:rPr>
                <w:rFonts w:ascii="GHEA Grapalat" w:hAnsi="GHEA Grapalat"/>
                <w:sz w:val="16"/>
                <w:szCs w:val="16"/>
              </w:rPr>
            </w:pPr>
            <w:r w:rsidRPr="000A7490">
              <w:rPr>
                <w:rFonts w:ascii="GHEA Grapalat" w:hAnsi="GHEA Grapalat"/>
                <w:sz w:val="16"/>
                <w:szCs w:val="16"/>
              </w:rPr>
              <w:t>15613350</w:t>
            </w:r>
          </w:p>
        </w:tc>
        <w:tc>
          <w:tcPr>
            <w:tcW w:w="1242" w:type="dxa"/>
            <w:vAlign w:val="center"/>
          </w:tcPr>
          <w:p w:rsidR="005B4F6D" w:rsidRPr="000A7490" w:rsidRDefault="005B4F6D" w:rsidP="005B4F6D">
            <w:pPr>
              <w:jc w:val="center"/>
              <w:rPr>
                <w:rFonts w:ascii="GHEA Grapalat" w:hAnsi="GHEA Grapalat"/>
                <w:sz w:val="16"/>
                <w:szCs w:val="16"/>
              </w:rPr>
            </w:pPr>
            <w:r w:rsidRPr="000A7490">
              <w:rPr>
                <w:rFonts w:ascii="GHEA Grapalat" w:hAnsi="GHEA Grapalat"/>
                <w:sz w:val="16"/>
                <w:szCs w:val="16"/>
              </w:rPr>
              <w:t>Վարսակաձավարի փաթիլներ</w:t>
            </w:r>
          </w:p>
        </w:tc>
        <w:tc>
          <w:tcPr>
            <w:tcW w:w="1080" w:type="dxa"/>
            <w:vAlign w:val="center"/>
          </w:tcPr>
          <w:p w:rsidR="005B4F6D" w:rsidRPr="00D76018" w:rsidRDefault="005B4F6D" w:rsidP="005B4F6D">
            <w:pPr>
              <w:jc w:val="center"/>
              <w:rPr>
                <w:rFonts w:ascii="GHEA Grapalat" w:hAnsi="GHEA Grapalat"/>
                <w:sz w:val="18"/>
                <w:szCs w:val="18"/>
              </w:rPr>
            </w:pPr>
          </w:p>
        </w:tc>
        <w:tc>
          <w:tcPr>
            <w:tcW w:w="3150" w:type="dxa"/>
          </w:tcPr>
          <w:p w:rsidR="005B4F6D" w:rsidRPr="002F5120" w:rsidRDefault="005B4F6D" w:rsidP="005B4F6D">
            <w:pPr>
              <w:jc w:val="center"/>
              <w:rPr>
                <w:rFonts w:ascii="GHEA Grapalat" w:hAnsi="GHEA Grapalat"/>
                <w:sz w:val="18"/>
                <w:szCs w:val="18"/>
              </w:rPr>
            </w:pPr>
            <w:r w:rsidRPr="00835794">
              <w:rPr>
                <w:rFonts w:ascii="GHEA Grapalat" w:hAnsi="GHEA Grapalat" w:cs="Sylfaen"/>
                <w:sz w:val="18"/>
                <w:szCs w:val="18"/>
              </w:rPr>
              <w:t xml:space="preserve">Վարսակի փաթիլներ, չափածրարված </w:t>
            </w:r>
            <w:r w:rsidRPr="00835794">
              <w:rPr>
                <w:rFonts w:ascii="GHEA Grapalat" w:hAnsi="GHEA Grapalat" w:cs="Sylfaen"/>
                <w:sz w:val="18"/>
                <w:szCs w:val="18"/>
                <w:lang w:val="af-ZA"/>
              </w:rPr>
              <w:t>ստվարաթղթե տուփերով</w:t>
            </w:r>
            <w:r w:rsidRPr="00835794">
              <w:rPr>
                <w:rFonts w:ascii="GHEA Grapalat" w:hAnsi="GHEA Grapalat"/>
                <w:sz w:val="18"/>
                <w:szCs w:val="18"/>
                <w:lang w:val="af-ZA"/>
              </w:rPr>
              <w:t xml:space="preserve">: </w:t>
            </w:r>
            <w:r w:rsidRPr="002F5120">
              <w:rPr>
                <w:rFonts w:ascii="GHEA Grapalat" w:hAnsi="GHEA Grapalat" w:cs="Sylfaen"/>
                <w:sz w:val="18"/>
                <w:szCs w:val="18"/>
              </w:rPr>
              <w:t>ՄՍՏԿ</w:t>
            </w:r>
            <w:r>
              <w:rPr>
                <w:rFonts w:ascii="GHEA Grapalat" w:hAnsi="GHEA Grapalat"/>
                <w:sz w:val="18"/>
                <w:szCs w:val="18"/>
              </w:rPr>
              <w:t xml:space="preserve"> 021/2011 </w:t>
            </w:r>
            <w:r w:rsidRPr="002F5120">
              <w:rPr>
                <w:rFonts w:ascii="GHEA Grapalat" w:hAnsi="GHEA Grapalat" w:cs="Sylfaen"/>
                <w:sz w:val="18"/>
                <w:szCs w:val="18"/>
              </w:rPr>
              <w:t>Սննդամթերքիանվտանգությանմասին</w:t>
            </w:r>
            <w:r w:rsidRPr="002F5120">
              <w:rPr>
                <w:rFonts w:ascii="GHEA Grapalat" w:hAnsi="GHEA Grapalat"/>
                <w:sz w:val="18"/>
                <w:szCs w:val="18"/>
              </w:rPr>
              <w:t>¦</w:t>
            </w:r>
          </w:p>
          <w:p w:rsidR="005B4F6D" w:rsidRPr="00835794" w:rsidRDefault="005B4F6D" w:rsidP="005B4F6D">
            <w:pPr>
              <w:rPr>
                <w:rFonts w:ascii="GHEA Grapalat" w:hAnsi="GHEA Grapalat"/>
                <w:sz w:val="18"/>
                <w:szCs w:val="18"/>
              </w:rPr>
            </w:pPr>
            <w:r w:rsidRPr="002F5120">
              <w:rPr>
                <w:rFonts w:ascii="GHEA Grapalat" w:hAnsi="GHEA Grapalat" w:cs="Sylfaen"/>
                <w:sz w:val="18"/>
                <w:szCs w:val="18"/>
              </w:rPr>
              <w:t>ՄՍՏԿ</w:t>
            </w:r>
            <w:r>
              <w:rPr>
                <w:rFonts w:ascii="GHEA Grapalat" w:hAnsi="GHEA Grapalat"/>
                <w:sz w:val="18"/>
                <w:szCs w:val="18"/>
              </w:rPr>
              <w:t xml:space="preserve"> 022/2011 </w:t>
            </w:r>
            <w:r w:rsidRPr="002F5120">
              <w:rPr>
                <w:rFonts w:ascii="GHEA Grapalat" w:hAnsi="GHEA Grapalat" w:cs="Sylfaen"/>
                <w:sz w:val="18"/>
                <w:szCs w:val="18"/>
              </w:rPr>
              <w:t>Սննդամթերքիմակնշմանմասին</w:t>
            </w:r>
            <w:r w:rsidRPr="002F5120">
              <w:rPr>
                <w:rFonts w:ascii="GHEA Grapalat" w:hAnsi="GHEA Grapalat"/>
                <w:sz w:val="18"/>
                <w:szCs w:val="18"/>
              </w:rPr>
              <w:t>¦</w:t>
            </w:r>
          </w:p>
        </w:tc>
        <w:tc>
          <w:tcPr>
            <w:tcW w:w="765" w:type="dxa"/>
            <w:vAlign w:val="center"/>
          </w:tcPr>
          <w:p w:rsidR="005B4F6D" w:rsidRPr="008C6BF4" w:rsidRDefault="005B4F6D" w:rsidP="005B4F6D">
            <w:pPr>
              <w:jc w:val="center"/>
              <w:rPr>
                <w:rFonts w:ascii="Arial LatArm" w:hAnsi="Arial LatArm"/>
                <w:sz w:val="18"/>
                <w:szCs w:val="18"/>
              </w:rPr>
            </w:pPr>
            <w:r w:rsidRPr="008C6BF4">
              <w:rPr>
                <w:rFonts w:ascii="Sylfaen" w:hAnsi="Sylfaen" w:cs="Sylfaen"/>
                <w:color w:val="000000"/>
                <w:sz w:val="18"/>
                <w:szCs w:val="18"/>
              </w:rPr>
              <w:t>կգ</w:t>
            </w:r>
          </w:p>
        </w:tc>
        <w:tc>
          <w:tcPr>
            <w:tcW w:w="834" w:type="dxa"/>
            <w:vAlign w:val="center"/>
          </w:tcPr>
          <w:p w:rsidR="005B4F6D" w:rsidRPr="003F47B9" w:rsidRDefault="00A50D51" w:rsidP="005B4F6D">
            <w:pPr>
              <w:jc w:val="center"/>
              <w:rPr>
                <w:rFonts w:ascii="GHEA Grapalat" w:hAnsi="GHEA Grapalat"/>
                <w:sz w:val="18"/>
                <w:szCs w:val="18"/>
                <w:lang w:val="ru-RU"/>
              </w:rPr>
            </w:pPr>
            <w:r>
              <w:rPr>
                <w:rFonts w:ascii="GHEA Grapalat" w:hAnsi="GHEA Grapalat"/>
                <w:sz w:val="18"/>
                <w:szCs w:val="18"/>
                <w:lang w:val="ru-RU"/>
              </w:rPr>
              <w:t>550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Pr="0059033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140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15841100</w:t>
            </w:r>
          </w:p>
        </w:tc>
        <w:tc>
          <w:tcPr>
            <w:tcW w:w="1242"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Կակաո</w:t>
            </w:r>
          </w:p>
        </w:tc>
        <w:tc>
          <w:tcPr>
            <w:tcW w:w="1080" w:type="dxa"/>
            <w:vAlign w:val="center"/>
          </w:tcPr>
          <w:p w:rsidR="005B4F6D" w:rsidRPr="00201E7A" w:rsidRDefault="005B4F6D" w:rsidP="005B4F6D">
            <w:pPr>
              <w:jc w:val="center"/>
              <w:rPr>
                <w:rFonts w:ascii="GHEA Grapalat" w:hAnsi="GHEA Grapalat"/>
                <w:sz w:val="18"/>
                <w:szCs w:val="18"/>
              </w:rPr>
            </w:pPr>
          </w:p>
        </w:tc>
        <w:tc>
          <w:tcPr>
            <w:tcW w:w="3150" w:type="dxa"/>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lang w:val="ru-RU"/>
              </w:rPr>
              <w:t>Բացշականակագույնիցմինչևմուգշականակագույնփոշիառանցմոխրագույնհետքերի</w:t>
            </w:r>
            <w:r w:rsidRPr="00201E7A">
              <w:rPr>
                <w:rFonts w:ascii="GHEA Grapalat" w:hAnsi="GHEA Grapalat"/>
                <w:sz w:val="18"/>
                <w:szCs w:val="18"/>
              </w:rPr>
              <w:t xml:space="preserve">, </w:t>
            </w:r>
            <w:r w:rsidRPr="00201E7A">
              <w:rPr>
                <w:rFonts w:ascii="GHEA Grapalat" w:hAnsi="GHEA Grapalat"/>
                <w:sz w:val="18"/>
                <w:szCs w:val="18"/>
                <w:lang w:val="ru-RU"/>
              </w:rPr>
              <w:t>առանցկողմնակիհամիևհոտի</w:t>
            </w:r>
            <w:r w:rsidRPr="00201E7A">
              <w:rPr>
                <w:rFonts w:ascii="GHEA Grapalat" w:hAnsi="GHEA Grapalat"/>
                <w:sz w:val="18"/>
                <w:szCs w:val="18"/>
              </w:rPr>
              <w:t xml:space="preserve">: </w:t>
            </w:r>
            <w:r w:rsidRPr="00201E7A">
              <w:rPr>
                <w:rFonts w:ascii="GHEA Grapalat" w:hAnsi="GHEA Grapalat"/>
                <w:sz w:val="18"/>
                <w:szCs w:val="18"/>
              </w:rPr>
              <w:lastRenderedPageBreak/>
              <w:t>100</w:t>
            </w:r>
            <w:r w:rsidRPr="00201E7A">
              <w:rPr>
                <w:rFonts w:ascii="GHEA Grapalat" w:hAnsi="GHEA Grapalat"/>
                <w:sz w:val="18"/>
                <w:szCs w:val="18"/>
                <w:lang w:val="ru-RU"/>
              </w:rPr>
              <w:t>գ</w:t>
            </w:r>
            <w:r w:rsidRPr="00201E7A">
              <w:rPr>
                <w:rFonts w:ascii="GHEA Grapalat" w:hAnsi="GHEA Grapalat"/>
                <w:sz w:val="18"/>
                <w:szCs w:val="18"/>
              </w:rPr>
              <w:t>-</w:t>
            </w:r>
            <w:r w:rsidRPr="00201E7A">
              <w:rPr>
                <w:rFonts w:ascii="GHEA Grapalat" w:hAnsi="GHEA Grapalat"/>
                <w:sz w:val="18"/>
                <w:szCs w:val="18"/>
                <w:lang w:val="ru-RU"/>
              </w:rPr>
              <w:t>իսննդայինևէներգոտիկարժեքը</w:t>
            </w:r>
            <w:r w:rsidRPr="00201E7A">
              <w:rPr>
                <w:rFonts w:ascii="GHEA Grapalat" w:hAnsi="GHEA Grapalat"/>
                <w:sz w:val="18"/>
                <w:szCs w:val="18"/>
              </w:rPr>
              <w:t xml:space="preserve"> 27.3</w:t>
            </w:r>
            <w:r w:rsidRPr="00201E7A">
              <w:rPr>
                <w:rFonts w:ascii="GHEA Grapalat" w:hAnsi="GHEA Grapalat"/>
                <w:sz w:val="18"/>
                <w:szCs w:val="18"/>
                <w:lang w:val="ru-RU"/>
              </w:rPr>
              <w:t>գճարպեր</w:t>
            </w:r>
            <w:r w:rsidRPr="00201E7A">
              <w:rPr>
                <w:rFonts w:ascii="GHEA Grapalat" w:hAnsi="GHEA Grapalat"/>
                <w:sz w:val="18"/>
                <w:szCs w:val="18"/>
              </w:rPr>
              <w:t>, 10.0</w:t>
            </w:r>
            <w:r w:rsidRPr="00201E7A">
              <w:rPr>
                <w:rFonts w:ascii="GHEA Grapalat" w:hAnsi="GHEA Grapalat"/>
                <w:sz w:val="18"/>
                <w:szCs w:val="18"/>
                <w:lang w:val="ru-RU"/>
              </w:rPr>
              <w:t>գածխարեր</w:t>
            </w:r>
            <w:r w:rsidRPr="00201E7A">
              <w:rPr>
                <w:rFonts w:ascii="GHEA Grapalat" w:hAnsi="GHEA Grapalat"/>
                <w:sz w:val="18"/>
                <w:szCs w:val="18"/>
              </w:rPr>
              <w:t>, 12.2</w:t>
            </w:r>
            <w:r w:rsidRPr="00201E7A">
              <w:rPr>
                <w:rFonts w:ascii="GHEA Grapalat" w:hAnsi="GHEA Grapalat"/>
                <w:sz w:val="18"/>
                <w:szCs w:val="18"/>
                <w:lang w:val="ru-RU"/>
              </w:rPr>
              <w:t>գվիտամին</w:t>
            </w:r>
            <w:r w:rsidRPr="00201E7A">
              <w:rPr>
                <w:rFonts w:ascii="GHEA Grapalat" w:hAnsi="GHEA Grapalat"/>
                <w:sz w:val="18"/>
                <w:szCs w:val="18"/>
              </w:rPr>
              <w:t>PP 1.8</w:t>
            </w:r>
            <w:r w:rsidRPr="00201E7A">
              <w:rPr>
                <w:rFonts w:ascii="GHEA Grapalat" w:hAnsi="GHEA Grapalat"/>
                <w:sz w:val="18"/>
                <w:szCs w:val="18"/>
                <w:lang w:val="ru-RU"/>
              </w:rPr>
              <w:t>մգ</w:t>
            </w:r>
            <w:r w:rsidRPr="00201E7A">
              <w:rPr>
                <w:rFonts w:ascii="GHEA Grapalat" w:hAnsi="GHEA Grapalat"/>
                <w:sz w:val="18"/>
                <w:szCs w:val="18"/>
              </w:rPr>
              <w:t xml:space="preserve">, </w:t>
            </w:r>
            <w:r w:rsidRPr="00201E7A">
              <w:rPr>
                <w:rFonts w:ascii="GHEA Grapalat" w:hAnsi="GHEA Grapalat"/>
                <w:sz w:val="18"/>
                <w:szCs w:val="18"/>
                <w:lang w:val="ru-RU"/>
              </w:rPr>
              <w:t>էներգետիկարժեք</w:t>
            </w:r>
            <w:r w:rsidRPr="00201E7A">
              <w:rPr>
                <w:rFonts w:ascii="GHEA Grapalat" w:hAnsi="GHEA Grapalat"/>
                <w:sz w:val="18"/>
                <w:szCs w:val="18"/>
              </w:rPr>
              <w:t xml:space="preserve"> 289 </w:t>
            </w:r>
            <w:r w:rsidRPr="00201E7A">
              <w:rPr>
                <w:rFonts w:ascii="GHEA Grapalat" w:hAnsi="GHEA Grapalat"/>
                <w:sz w:val="18"/>
                <w:szCs w:val="18"/>
                <w:lang w:val="ru-RU"/>
              </w:rPr>
              <w:t>կկալ</w:t>
            </w:r>
            <w:r w:rsidRPr="00201E7A">
              <w:rPr>
                <w:rFonts w:ascii="GHEA Grapalat" w:hAnsi="GHEA Grapalat"/>
                <w:sz w:val="18"/>
                <w:szCs w:val="18"/>
              </w:rPr>
              <w:t>:</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 ՏԿ 021/2011 Սննդամթերքի անվտանգության մասին¦</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 ՏԿ 022/2011 Սննդամթերքի մակնշման մասին¦</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Arial LatArm" w:hAnsi="Arial LatArm"/>
                <w:sz w:val="18"/>
                <w:szCs w:val="18"/>
              </w:rPr>
              <w:lastRenderedPageBreak/>
              <w:t>Ï·</w:t>
            </w:r>
          </w:p>
        </w:tc>
        <w:tc>
          <w:tcPr>
            <w:tcW w:w="834" w:type="dxa"/>
            <w:vAlign w:val="center"/>
          </w:tcPr>
          <w:p w:rsidR="005B4F6D" w:rsidRPr="00326A37" w:rsidRDefault="00A50D51" w:rsidP="005B4F6D">
            <w:pPr>
              <w:jc w:val="center"/>
              <w:rPr>
                <w:rFonts w:ascii="GHEA Grapalat" w:hAnsi="GHEA Grapalat"/>
                <w:sz w:val="18"/>
                <w:szCs w:val="18"/>
                <w:lang w:val="ru-RU"/>
              </w:rPr>
            </w:pPr>
            <w:r>
              <w:rPr>
                <w:rFonts w:ascii="GHEA Grapalat" w:hAnsi="GHEA Grapalat"/>
                <w:sz w:val="18"/>
                <w:szCs w:val="18"/>
                <w:lang w:val="ru-RU"/>
              </w:rPr>
              <w:t>5000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Pr="0059033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4</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w:t>
            </w:r>
            <w:r w:rsidRPr="0041167F">
              <w:rPr>
                <w:rFonts w:ascii="GHEA Grapalat" w:hAnsi="GHEA Grapalat" w:cs="Calibri"/>
                <w:color w:val="FF0000"/>
                <w:sz w:val="16"/>
                <w:szCs w:val="16"/>
                <w:lang w:val="hy-AM"/>
              </w:rPr>
              <w:lastRenderedPageBreak/>
              <w:t>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w:t>
            </w:r>
            <w:r w:rsidRPr="0041167F">
              <w:rPr>
                <w:rFonts w:ascii="GHEA Grapalat" w:hAnsi="GHEA Grapalat"/>
                <w:sz w:val="16"/>
                <w:szCs w:val="16"/>
                <w:lang w:val="hy-AM"/>
              </w:rPr>
              <w:lastRenderedPageBreak/>
              <w:t>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rPr>
            </w:pPr>
            <w:r w:rsidRPr="000A7490">
              <w:rPr>
                <w:rFonts w:ascii="GHEA Grapalat" w:hAnsi="GHEA Grapalat"/>
                <w:sz w:val="16"/>
                <w:szCs w:val="16"/>
              </w:rPr>
              <w:t>15331151</w:t>
            </w:r>
          </w:p>
        </w:tc>
        <w:tc>
          <w:tcPr>
            <w:tcW w:w="1242" w:type="dxa"/>
            <w:vAlign w:val="center"/>
          </w:tcPr>
          <w:p w:rsidR="005B4F6D" w:rsidRPr="000A7490" w:rsidRDefault="005B4F6D" w:rsidP="005B4F6D">
            <w:pPr>
              <w:jc w:val="center"/>
              <w:rPr>
                <w:rFonts w:ascii="GHEA Grapalat" w:hAnsi="GHEA Grapalat"/>
                <w:sz w:val="16"/>
                <w:szCs w:val="16"/>
                <w:lang w:val="ru-RU"/>
              </w:rPr>
            </w:pPr>
            <w:r w:rsidRPr="000A7490">
              <w:rPr>
                <w:rFonts w:ascii="GHEA Grapalat" w:hAnsi="GHEA Grapalat"/>
                <w:sz w:val="16"/>
                <w:szCs w:val="16"/>
                <w:lang w:val="ru-RU"/>
              </w:rPr>
              <w:t>Լոբի հատիկավոր</w:t>
            </w:r>
          </w:p>
        </w:tc>
        <w:tc>
          <w:tcPr>
            <w:tcW w:w="1080" w:type="dxa"/>
            <w:vAlign w:val="center"/>
          </w:tcPr>
          <w:p w:rsidR="005B4F6D" w:rsidRPr="00D76018" w:rsidRDefault="005B4F6D" w:rsidP="005B4F6D">
            <w:pPr>
              <w:jc w:val="center"/>
              <w:rPr>
                <w:rFonts w:ascii="GHEA Grapalat" w:hAnsi="GHEA Grapalat"/>
                <w:sz w:val="18"/>
                <w:szCs w:val="18"/>
              </w:rPr>
            </w:pPr>
          </w:p>
        </w:tc>
        <w:tc>
          <w:tcPr>
            <w:tcW w:w="3150" w:type="dxa"/>
            <w:vAlign w:val="center"/>
          </w:tcPr>
          <w:p w:rsidR="005B4F6D" w:rsidRDefault="005B4F6D" w:rsidP="005B4F6D">
            <w:pPr>
              <w:jc w:val="center"/>
              <w:rPr>
                <w:rFonts w:ascii="GHEA Grapalat" w:hAnsi="GHEA Grapalat"/>
                <w:sz w:val="18"/>
                <w:szCs w:val="18"/>
              </w:rPr>
            </w:pPr>
            <w:r w:rsidRPr="006A63B9">
              <w:rPr>
                <w:rFonts w:ascii="GHEA Grapalat" w:hAnsi="GHEA Grapalat"/>
                <w:sz w:val="18"/>
                <w:szCs w:val="18"/>
              </w:rPr>
              <w:t>Լոբի գունավոր, միագույն, գունավոր ցայտուն, չոր` խոնավությունը 15 %-ից ոչ ավելի կամ միջին չորությամբ` (15,1-18,0) %:</w:t>
            </w:r>
          </w:p>
          <w:p w:rsidR="005B4F6D" w:rsidRPr="000A6596" w:rsidRDefault="005B4F6D" w:rsidP="005B4F6D">
            <w:pPr>
              <w:jc w:val="center"/>
              <w:rPr>
                <w:rFonts w:ascii="GHEA Grapalat" w:hAnsi="GHEA Grapalat"/>
                <w:sz w:val="18"/>
                <w:szCs w:val="18"/>
              </w:rPr>
            </w:pPr>
            <w:r>
              <w:rPr>
                <w:rFonts w:ascii="GHEA Grapalat" w:hAnsi="GHEA Grapalat"/>
                <w:sz w:val="18"/>
                <w:szCs w:val="18"/>
              </w:rPr>
              <w:t xml:space="preserve">ՄՍ ՏԿ 021/2011 </w:t>
            </w:r>
            <w:r w:rsidRPr="000A6596">
              <w:rPr>
                <w:rFonts w:ascii="GHEA Grapalat" w:hAnsi="GHEA Grapalat"/>
                <w:sz w:val="18"/>
                <w:szCs w:val="18"/>
              </w:rPr>
              <w:t>Սննդամթերքի անվտանգության մասին¦</w:t>
            </w:r>
          </w:p>
          <w:p w:rsidR="005B4F6D" w:rsidRPr="00D76018" w:rsidRDefault="005B4F6D" w:rsidP="005B4F6D">
            <w:pPr>
              <w:jc w:val="center"/>
              <w:rPr>
                <w:rFonts w:ascii="GHEA Grapalat" w:hAnsi="GHEA Grapalat"/>
                <w:sz w:val="18"/>
                <w:szCs w:val="18"/>
              </w:rPr>
            </w:pPr>
            <w:r w:rsidRPr="000A6596">
              <w:rPr>
                <w:rFonts w:ascii="GHEA Grapalat" w:hAnsi="GHEA Grapalat"/>
                <w:sz w:val="18"/>
                <w:szCs w:val="18"/>
              </w:rPr>
              <w:t>ՄՍ ՏԿ 022/2011 Սննդամթերքի մակնշման մասին¦</w:t>
            </w:r>
          </w:p>
        </w:tc>
        <w:tc>
          <w:tcPr>
            <w:tcW w:w="765" w:type="dxa"/>
            <w:vAlign w:val="center"/>
          </w:tcPr>
          <w:p w:rsidR="005B4F6D" w:rsidRPr="008C6BF4" w:rsidRDefault="005B4F6D" w:rsidP="005B4F6D">
            <w:pPr>
              <w:jc w:val="center"/>
              <w:rPr>
                <w:rFonts w:ascii="Arial LatArm" w:hAnsi="Arial LatArm"/>
                <w:sz w:val="18"/>
                <w:szCs w:val="18"/>
                <w:lang w:val="ru-RU"/>
              </w:rPr>
            </w:pPr>
            <w:r w:rsidRPr="008C6BF4">
              <w:rPr>
                <w:rFonts w:ascii="Sylfaen" w:hAnsi="Sylfaen" w:cs="Sylfaen"/>
                <w:sz w:val="18"/>
                <w:szCs w:val="18"/>
                <w:lang w:val="ru-RU"/>
              </w:rPr>
              <w:t>կգ</w:t>
            </w:r>
          </w:p>
        </w:tc>
        <w:tc>
          <w:tcPr>
            <w:tcW w:w="834" w:type="dxa"/>
            <w:vAlign w:val="center"/>
          </w:tcPr>
          <w:p w:rsidR="005B4F6D" w:rsidRPr="00C46E16" w:rsidRDefault="00A50D51" w:rsidP="005B4F6D">
            <w:pPr>
              <w:jc w:val="center"/>
              <w:rPr>
                <w:rFonts w:ascii="GHEA Grapalat" w:hAnsi="GHEA Grapalat"/>
                <w:sz w:val="18"/>
                <w:szCs w:val="18"/>
                <w:lang w:val="ru-RU"/>
              </w:rPr>
            </w:pPr>
            <w:r>
              <w:rPr>
                <w:rFonts w:ascii="GHEA Grapalat" w:hAnsi="GHEA Grapalat"/>
                <w:sz w:val="18"/>
                <w:szCs w:val="18"/>
                <w:lang w:val="ru-RU"/>
              </w:rPr>
              <w:t>950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Pr="0059033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60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jc w:val="center"/>
              <w:rPr>
                <w:rFonts w:ascii="GHEA Grapalat" w:hAnsi="GHEA Grapalat"/>
                <w:sz w:val="16"/>
                <w:szCs w:val="16"/>
              </w:rPr>
            </w:pPr>
            <w:r w:rsidRPr="000A7490">
              <w:rPr>
                <w:rFonts w:ascii="GHEA Grapalat" w:hAnsi="GHEA Grapalat"/>
                <w:sz w:val="16"/>
                <w:szCs w:val="16"/>
              </w:rPr>
              <w:t>15331180</w:t>
            </w:r>
          </w:p>
        </w:tc>
        <w:tc>
          <w:tcPr>
            <w:tcW w:w="1242" w:type="dxa"/>
            <w:vAlign w:val="center"/>
          </w:tcPr>
          <w:p w:rsidR="005B4F6D" w:rsidRPr="000A7490" w:rsidRDefault="005B4F6D" w:rsidP="005B4F6D">
            <w:pPr>
              <w:jc w:val="center"/>
              <w:rPr>
                <w:rFonts w:ascii="GHEA Grapalat" w:hAnsi="GHEA Grapalat"/>
                <w:sz w:val="16"/>
                <w:szCs w:val="16"/>
                <w:lang w:val="ru-RU"/>
              </w:rPr>
            </w:pPr>
            <w:r w:rsidRPr="000A7490">
              <w:rPr>
                <w:rFonts w:ascii="GHEA Grapalat" w:hAnsi="GHEA Grapalat"/>
                <w:sz w:val="16"/>
                <w:szCs w:val="16"/>
                <w:lang w:val="ru-RU"/>
              </w:rPr>
              <w:t xml:space="preserve">Կանաչ </w:t>
            </w:r>
            <w:r w:rsidRPr="000A7490">
              <w:rPr>
                <w:rFonts w:ascii="GHEA Grapalat" w:hAnsi="GHEA Grapalat"/>
                <w:sz w:val="16"/>
                <w:szCs w:val="16"/>
              </w:rPr>
              <w:t xml:space="preserve">  ոլոռ</w:t>
            </w:r>
            <w:r w:rsidR="008B4393">
              <w:rPr>
                <w:rFonts w:ascii="GHEA Grapalat" w:hAnsi="GHEA Grapalat"/>
                <w:sz w:val="16"/>
                <w:szCs w:val="16"/>
                <w:lang w:val="ru-RU"/>
              </w:rPr>
              <w:t xml:space="preserve"> պահածոյացված</w:t>
            </w:r>
          </w:p>
        </w:tc>
        <w:tc>
          <w:tcPr>
            <w:tcW w:w="1080" w:type="dxa"/>
            <w:vAlign w:val="center"/>
          </w:tcPr>
          <w:p w:rsidR="005B4F6D" w:rsidRPr="00201E7A" w:rsidRDefault="005B4F6D" w:rsidP="005B4F6D">
            <w:pPr>
              <w:jc w:val="center"/>
              <w:rPr>
                <w:rFonts w:ascii="GHEA Grapalat" w:hAnsi="GHEA Grapalat"/>
                <w:sz w:val="18"/>
                <w:szCs w:val="18"/>
              </w:rPr>
            </w:pPr>
          </w:p>
        </w:tc>
        <w:tc>
          <w:tcPr>
            <w:tcW w:w="3150" w:type="dxa"/>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Չորացրած, կեղևած, դեղին կամ կանաչ գույնի:</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 ՏԿ 021/2011 Սննդամթերքի անվտանգության մասին¦</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 ՏԿ 022/2011 Սննդամթերքի մակնշման մասին¦</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Sylfaen" w:hAnsi="Sylfaen" w:cs="Sylfaen"/>
                <w:sz w:val="18"/>
                <w:szCs w:val="18"/>
              </w:rPr>
              <w:t>կգ</w:t>
            </w:r>
          </w:p>
        </w:tc>
        <w:tc>
          <w:tcPr>
            <w:tcW w:w="834" w:type="dxa"/>
            <w:vAlign w:val="center"/>
          </w:tcPr>
          <w:p w:rsidR="005B4F6D" w:rsidRPr="003F47B9" w:rsidRDefault="008B4393" w:rsidP="005B4F6D">
            <w:pPr>
              <w:jc w:val="center"/>
              <w:rPr>
                <w:rFonts w:ascii="GHEA Grapalat" w:hAnsi="GHEA Grapalat"/>
                <w:sz w:val="18"/>
                <w:szCs w:val="18"/>
                <w:lang w:val="ru-RU"/>
              </w:rPr>
            </w:pPr>
            <w:r>
              <w:rPr>
                <w:rFonts w:ascii="GHEA Grapalat" w:hAnsi="GHEA Grapalat"/>
                <w:sz w:val="18"/>
                <w:szCs w:val="18"/>
                <w:lang w:val="ru-RU"/>
              </w:rPr>
              <w:t>1350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Pr="0059033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90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w:t>
            </w:r>
            <w:r w:rsidRPr="0041167F">
              <w:rPr>
                <w:rFonts w:ascii="GHEA Grapalat" w:hAnsi="GHEA Grapalat" w:cs="Calibri"/>
                <w:color w:val="FF0000"/>
                <w:sz w:val="16"/>
                <w:szCs w:val="16"/>
                <w:lang w:val="hy-AM"/>
              </w:rPr>
              <w:lastRenderedPageBreak/>
              <w:t>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15812000</w:t>
            </w:r>
          </w:p>
        </w:tc>
        <w:tc>
          <w:tcPr>
            <w:tcW w:w="1242"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Հալվա</w:t>
            </w:r>
          </w:p>
        </w:tc>
        <w:tc>
          <w:tcPr>
            <w:tcW w:w="1080" w:type="dxa"/>
            <w:vAlign w:val="center"/>
          </w:tcPr>
          <w:p w:rsidR="005B4F6D" w:rsidRPr="00201E7A" w:rsidRDefault="005B4F6D" w:rsidP="005B4F6D">
            <w:pPr>
              <w:jc w:val="center"/>
              <w:rPr>
                <w:rFonts w:ascii="GHEA Grapalat" w:hAnsi="GHEA Grapalat"/>
                <w:sz w:val="18"/>
                <w:szCs w:val="18"/>
              </w:rPr>
            </w:pPr>
          </w:p>
        </w:tc>
        <w:tc>
          <w:tcPr>
            <w:tcW w:w="3150" w:type="dxa"/>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lang w:val="ru-RU"/>
              </w:rPr>
              <w:t>Արևածաղկիհալվա՝պատրաստվածթահինից</w:t>
            </w:r>
            <w:r w:rsidRPr="00201E7A">
              <w:rPr>
                <w:rFonts w:ascii="GHEA Grapalat" w:hAnsi="GHEA Grapalat"/>
                <w:sz w:val="18"/>
                <w:szCs w:val="18"/>
              </w:rPr>
              <w:t xml:space="preserve">, </w:t>
            </w:r>
            <w:r w:rsidRPr="00201E7A">
              <w:rPr>
                <w:rFonts w:ascii="GHEA Grapalat" w:hAnsi="GHEA Grapalat"/>
                <w:sz w:val="18"/>
                <w:szCs w:val="18"/>
                <w:lang w:val="ru-RU"/>
              </w:rPr>
              <w:t>ծորամեղրից</w:t>
            </w:r>
            <w:r w:rsidRPr="00201E7A">
              <w:rPr>
                <w:rFonts w:ascii="GHEA Grapalat" w:hAnsi="GHEA Grapalat"/>
                <w:sz w:val="18"/>
                <w:szCs w:val="18"/>
              </w:rPr>
              <w:t xml:space="preserve">, </w:t>
            </w:r>
            <w:r w:rsidRPr="00201E7A">
              <w:rPr>
                <w:rFonts w:ascii="GHEA Grapalat" w:hAnsi="GHEA Grapalat"/>
                <w:sz w:val="18"/>
                <w:szCs w:val="18"/>
                <w:lang w:val="ru-RU"/>
              </w:rPr>
              <w:t>շաքարավազից</w:t>
            </w:r>
            <w:r w:rsidRPr="00201E7A">
              <w:rPr>
                <w:rFonts w:ascii="GHEA Grapalat" w:hAnsi="GHEA Grapalat"/>
                <w:sz w:val="18"/>
                <w:szCs w:val="18"/>
              </w:rPr>
              <w:t xml:space="preserve">, </w:t>
            </w:r>
            <w:r w:rsidRPr="00201E7A">
              <w:rPr>
                <w:rFonts w:ascii="GHEA Grapalat" w:hAnsi="GHEA Grapalat"/>
                <w:sz w:val="18"/>
                <w:szCs w:val="18"/>
                <w:lang w:val="ru-RU"/>
              </w:rPr>
              <w:t>արևածաղկիմիջուկից</w:t>
            </w:r>
            <w:r w:rsidRPr="00201E7A">
              <w:rPr>
                <w:rFonts w:ascii="GHEA Grapalat" w:hAnsi="GHEA Grapalat"/>
                <w:sz w:val="18"/>
                <w:szCs w:val="18"/>
              </w:rPr>
              <w:t>:</w:t>
            </w:r>
          </w:p>
          <w:p w:rsidR="005B4F6D" w:rsidRPr="00201E7A" w:rsidRDefault="005B4F6D" w:rsidP="005B4F6D">
            <w:pPr>
              <w:jc w:val="center"/>
              <w:rPr>
                <w:rFonts w:ascii="GHEA Grapalat" w:hAnsi="GHEA Grapalat"/>
                <w:sz w:val="18"/>
                <w:szCs w:val="18"/>
              </w:rPr>
            </w:pPr>
            <w:r w:rsidRPr="00201E7A">
              <w:rPr>
                <w:rFonts w:ascii="GHEA Grapalat" w:hAnsi="GHEA Grapalat" w:cs="Sylfaen"/>
                <w:sz w:val="18"/>
                <w:szCs w:val="18"/>
              </w:rPr>
              <w:t>ՄՍՏԿ</w:t>
            </w:r>
            <w:r w:rsidRPr="00201E7A">
              <w:rPr>
                <w:rFonts w:ascii="GHEA Grapalat" w:hAnsi="GHEA Grapalat"/>
                <w:sz w:val="18"/>
                <w:szCs w:val="18"/>
              </w:rPr>
              <w:t xml:space="preserve"> 021/2011 </w:t>
            </w:r>
            <w:r w:rsidRPr="00201E7A">
              <w:rPr>
                <w:rFonts w:ascii="GHEA Grapalat" w:hAnsi="GHEA Grapalat" w:cs="Sylfaen"/>
                <w:sz w:val="18"/>
                <w:szCs w:val="18"/>
              </w:rPr>
              <w:t>Սննդամթերքիանվտանգությանմասին</w:t>
            </w:r>
            <w:r w:rsidRPr="00201E7A">
              <w:rPr>
                <w:rFonts w:ascii="GHEA Grapalat" w:hAnsi="GHEA Grapalat"/>
                <w:sz w:val="18"/>
                <w:szCs w:val="18"/>
              </w:rPr>
              <w:t>¦</w:t>
            </w:r>
          </w:p>
          <w:p w:rsidR="005B4F6D" w:rsidRPr="00201E7A" w:rsidRDefault="005B4F6D" w:rsidP="005B4F6D">
            <w:pPr>
              <w:jc w:val="center"/>
              <w:rPr>
                <w:rFonts w:ascii="GHEA Grapalat" w:hAnsi="GHEA Grapalat"/>
                <w:sz w:val="18"/>
                <w:szCs w:val="18"/>
              </w:rPr>
            </w:pPr>
            <w:r w:rsidRPr="00201E7A">
              <w:rPr>
                <w:rFonts w:ascii="GHEA Grapalat" w:hAnsi="GHEA Grapalat" w:cs="Sylfaen"/>
                <w:sz w:val="18"/>
                <w:szCs w:val="18"/>
              </w:rPr>
              <w:t>ՄՍՏԿ</w:t>
            </w:r>
            <w:r w:rsidRPr="00201E7A">
              <w:rPr>
                <w:rFonts w:ascii="GHEA Grapalat" w:hAnsi="GHEA Grapalat"/>
                <w:sz w:val="18"/>
                <w:szCs w:val="18"/>
              </w:rPr>
              <w:t xml:space="preserve"> 022/2011 </w:t>
            </w:r>
            <w:r w:rsidRPr="00201E7A">
              <w:rPr>
                <w:rFonts w:ascii="GHEA Grapalat" w:hAnsi="GHEA Grapalat" w:cs="Sylfaen"/>
                <w:sz w:val="18"/>
                <w:szCs w:val="18"/>
              </w:rPr>
              <w:t>Սննդամթերքիմակնշմանմասին</w:t>
            </w:r>
            <w:r w:rsidRPr="00201E7A">
              <w:rPr>
                <w:rFonts w:ascii="GHEA Grapalat" w:hAnsi="GHEA Grapalat"/>
                <w:sz w:val="18"/>
                <w:szCs w:val="18"/>
              </w:rPr>
              <w:t>¦</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5B4F6D" w:rsidRPr="00780C6C" w:rsidRDefault="008B4393" w:rsidP="005B4F6D">
            <w:pPr>
              <w:jc w:val="center"/>
              <w:rPr>
                <w:rFonts w:ascii="GHEA Grapalat" w:hAnsi="GHEA Grapalat"/>
                <w:sz w:val="18"/>
                <w:szCs w:val="18"/>
                <w:lang w:val="ru-RU"/>
              </w:rPr>
            </w:pPr>
            <w:r>
              <w:rPr>
                <w:rFonts w:ascii="GHEA Grapalat" w:hAnsi="GHEA Grapalat"/>
                <w:sz w:val="18"/>
                <w:szCs w:val="18"/>
                <w:lang w:val="ru-RU"/>
              </w:rPr>
              <w:t>1400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Pr="0059033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20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rPr>
            </w:pPr>
            <w:r w:rsidRPr="000A7490">
              <w:rPr>
                <w:rFonts w:ascii="GHEA Grapalat" w:hAnsi="GHEA Grapalat"/>
                <w:sz w:val="16"/>
                <w:szCs w:val="16"/>
              </w:rPr>
              <w:t>03222113</w:t>
            </w:r>
          </w:p>
        </w:tc>
        <w:tc>
          <w:tcPr>
            <w:tcW w:w="1242" w:type="dxa"/>
            <w:vAlign w:val="center"/>
          </w:tcPr>
          <w:p w:rsidR="005B4F6D" w:rsidRPr="000A7490" w:rsidRDefault="005B4F6D" w:rsidP="005B4F6D">
            <w:pPr>
              <w:jc w:val="center"/>
              <w:rPr>
                <w:rFonts w:ascii="GHEA Grapalat" w:hAnsi="GHEA Grapalat"/>
                <w:sz w:val="16"/>
                <w:szCs w:val="16"/>
              </w:rPr>
            </w:pPr>
            <w:r w:rsidRPr="000A7490">
              <w:rPr>
                <w:rFonts w:ascii="GHEA Grapalat" w:hAnsi="GHEA Grapalat"/>
                <w:sz w:val="16"/>
                <w:szCs w:val="16"/>
              </w:rPr>
              <w:t>Չամիչ</w:t>
            </w:r>
          </w:p>
        </w:tc>
        <w:tc>
          <w:tcPr>
            <w:tcW w:w="1080" w:type="dxa"/>
            <w:vAlign w:val="center"/>
          </w:tcPr>
          <w:p w:rsidR="005B4F6D" w:rsidRPr="00D76018" w:rsidRDefault="005B4F6D" w:rsidP="005B4F6D">
            <w:pPr>
              <w:jc w:val="center"/>
              <w:rPr>
                <w:rFonts w:ascii="GHEA Grapalat" w:hAnsi="GHEA Grapalat"/>
                <w:sz w:val="18"/>
                <w:szCs w:val="18"/>
              </w:rPr>
            </w:pPr>
          </w:p>
        </w:tc>
        <w:tc>
          <w:tcPr>
            <w:tcW w:w="3150" w:type="dxa"/>
          </w:tcPr>
          <w:p w:rsidR="005B4F6D" w:rsidRDefault="005B4F6D" w:rsidP="005B4F6D">
            <w:pPr>
              <w:rPr>
                <w:rFonts w:ascii="GHEA Grapalat" w:hAnsi="GHEA Grapalat" w:cs="Calibri"/>
                <w:sz w:val="18"/>
                <w:szCs w:val="18"/>
              </w:rPr>
            </w:pPr>
            <w:r w:rsidRPr="00734108">
              <w:rPr>
                <w:rFonts w:ascii="GHEA Grapalat" w:hAnsi="GHEA Grapalat" w:cs="Calibri"/>
                <w:sz w:val="18"/>
                <w:szCs w:val="18"/>
              </w:rPr>
              <w:t>Չամիչ խաղողի, մաքուր, զերծ կողմնակի մարմիններից; Չոր, չափածրարված: Հատիկները  միջինից մեծ չափի:</w:t>
            </w:r>
          </w:p>
          <w:p w:rsidR="005B4F6D" w:rsidRPr="006E37A2" w:rsidRDefault="005B4F6D" w:rsidP="005B4F6D">
            <w:pPr>
              <w:jc w:val="center"/>
              <w:rPr>
                <w:rFonts w:ascii="GHEA Grapalat" w:hAnsi="GHEA Grapalat"/>
                <w:sz w:val="18"/>
                <w:szCs w:val="18"/>
              </w:rPr>
            </w:pPr>
            <w:r>
              <w:rPr>
                <w:rFonts w:ascii="GHEA Grapalat" w:hAnsi="GHEA Grapalat"/>
                <w:sz w:val="18"/>
                <w:szCs w:val="18"/>
              </w:rPr>
              <w:t>ՄՍՏԿ</w:t>
            </w:r>
            <w:r w:rsidRPr="006E37A2">
              <w:rPr>
                <w:rFonts w:ascii="GHEA Grapalat" w:hAnsi="GHEA Grapalat"/>
                <w:sz w:val="18"/>
                <w:szCs w:val="18"/>
              </w:rPr>
              <w:t xml:space="preserve"> 021/2011 </w:t>
            </w:r>
            <w:r w:rsidRPr="000A6596">
              <w:rPr>
                <w:rFonts w:ascii="GHEA Grapalat" w:hAnsi="GHEA Grapalat"/>
                <w:sz w:val="18"/>
                <w:szCs w:val="18"/>
              </w:rPr>
              <w:t>Սննդամթերքիանվտանգությանմասին</w:t>
            </w:r>
            <w:r w:rsidRPr="006E37A2">
              <w:rPr>
                <w:rFonts w:ascii="GHEA Grapalat" w:hAnsi="GHEA Grapalat"/>
                <w:sz w:val="18"/>
                <w:szCs w:val="18"/>
              </w:rPr>
              <w:t>¦</w:t>
            </w:r>
          </w:p>
          <w:p w:rsidR="005B4F6D" w:rsidRPr="00734108" w:rsidRDefault="005B4F6D" w:rsidP="005B4F6D">
            <w:pPr>
              <w:rPr>
                <w:rFonts w:ascii="GHEA Grapalat" w:hAnsi="GHEA Grapalat" w:cs="Calibri"/>
                <w:sz w:val="18"/>
                <w:szCs w:val="18"/>
              </w:rPr>
            </w:pPr>
            <w:r w:rsidRPr="000A6596">
              <w:rPr>
                <w:rFonts w:ascii="GHEA Grapalat" w:hAnsi="GHEA Grapalat"/>
                <w:sz w:val="18"/>
                <w:szCs w:val="18"/>
              </w:rPr>
              <w:t>ՄՍՏԿ</w:t>
            </w:r>
            <w:r w:rsidRPr="00013EE0">
              <w:rPr>
                <w:rFonts w:ascii="GHEA Grapalat" w:hAnsi="GHEA Grapalat"/>
                <w:sz w:val="18"/>
                <w:szCs w:val="18"/>
              </w:rPr>
              <w:t xml:space="preserve"> 022/2011 </w:t>
            </w:r>
            <w:r w:rsidRPr="000A6596">
              <w:rPr>
                <w:rFonts w:ascii="GHEA Grapalat" w:hAnsi="GHEA Grapalat"/>
                <w:sz w:val="18"/>
                <w:szCs w:val="18"/>
              </w:rPr>
              <w:t>Սննդամթերքիմակնշմանմասին</w:t>
            </w:r>
            <w:r w:rsidRPr="00013EE0">
              <w:rPr>
                <w:rFonts w:ascii="GHEA Grapalat" w:hAnsi="GHEA Grapalat"/>
                <w:sz w:val="18"/>
                <w:szCs w:val="18"/>
              </w:rPr>
              <w:t>¦</w:t>
            </w:r>
          </w:p>
        </w:tc>
        <w:tc>
          <w:tcPr>
            <w:tcW w:w="765" w:type="dxa"/>
            <w:vAlign w:val="center"/>
          </w:tcPr>
          <w:p w:rsidR="005B4F6D" w:rsidRPr="008C6BF4" w:rsidRDefault="005B4F6D" w:rsidP="005B4F6D">
            <w:pPr>
              <w:jc w:val="center"/>
              <w:rPr>
                <w:rFonts w:ascii="Arial LatArm" w:hAnsi="Arial LatArm"/>
                <w:color w:val="000000"/>
                <w:sz w:val="18"/>
                <w:szCs w:val="18"/>
              </w:rPr>
            </w:pPr>
            <w:r w:rsidRPr="008C6BF4">
              <w:rPr>
                <w:rFonts w:ascii="Sylfaen" w:hAnsi="Sylfaen" w:cs="Sylfaen"/>
                <w:color w:val="000000"/>
                <w:sz w:val="18"/>
                <w:szCs w:val="18"/>
              </w:rPr>
              <w:t>կգ</w:t>
            </w:r>
          </w:p>
        </w:tc>
        <w:tc>
          <w:tcPr>
            <w:tcW w:w="834" w:type="dxa"/>
            <w:vAlign w:val="center"/>
          </w:tcPr>
          <w:p w:rsidR="005B4F6D" w:rsidRPr="00780C6C" w:rsidRDefault="008B4393" w:rsidP="005B4F6D">
            <w:pPr>
              <w:jc w:val="center"/>
              <w:rPr>
                <w:rFonts w:ascii="GHEA Grapalat" w:hAnsi="GHEA Grapalat"/>
                <w:sz w:val="18"/>
                <w:szCs w:val="18"/>
                <w:lang w:val="ru-RU"/>
              </w:rPr>
            </w:pPr>
            <w:r>
              <w:rPr>
                <w:rFonts w:ascii="GHEA Grapalat" w:hAnsi="GHEA Grapalat"/>
                <w:sz w:val="18"/>
                <w:szCs w:val="18"/>
                <w:lang w:val="ru-RU"/>
              </w:rPr>
              <w:t>2000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Pr="0059033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25</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rPr>
              <w:t>15332410</w:t>
            </w:r>
          </w:p>
        </w:tc>
        <w:tc>
          <w:tcPr>
            <w:tcW w:w="1242" w:type="dxa"/>
            <w:vAlign w:val="center"/>
          </w:tcPr>
          <w:p w:rsidR="005B4F6D"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 xml:space="preserve">Չիր </w:t>
            </w:r>
            <w:r w:rsidRPr="000A7490">
              <w:rPr>
                <w:rFonts w:ascii="GHEA Grapalat" w:hAnsi="GHEA Grapalat"/>
                <w:sz w:val="16"/>
                <w:szCs w:val="16"/>
                <w:lang w:val="hy-AM"/>
              </w:rPr>
              <w:lastRenderedPageBreak/>
              <w:t>կոմպոտի</w:t>
            </w:r>
          </w:p>
          <w:p w:rsidR="0025312F" w:rsidRPr="000A7490" w:rsidRDefault="0025312F" w:rsidP="005B4F6D">
            <w:pPr>
              <w:spacing w:line="360" w:lineRule="auto"/>
              <w:jc w:val="center"/>
              <w:rPr>
                <w:rFonts w:ascii="GHEA Grapalat" w:hAnsi="GHEA Grapalat"/>
                <w:sz w:val="16"/>
                <w:szCs w:val="16"/>
                <w:lang w:val="hy-AM"/>
              </w:rPr>
            </w:pPr>
            <w:r>
              <w:rPr>
                <w:rFonts w:ascii="GHEA Grapalat" w:hAnsi="GHEA Grapalat"/>
                <w:sz w:val="16"/>
                <w:szCs w:val="16"/>
                <w:lang w:val="hy-AM"/>
              </w:rPr>
              <w:t>առանց կորիզ</w:t>
            </w:r>
          </w:p>
        </w:tc>
        <w:tc>
          <w:tcPr>
            <w:tcW w:w="1080" w:type="dxa"/>
            <w:vAlign w:val="center"/>
          </w:tcPr>
          <w:p w:rsidR="005B4F6D" w:rsidRPr="00201E7A" w:rsidRDefault="005B4F6D" w:rsidP="005B4F6D">
            <w:pPr>
              <w:jc w:val="center"/>
              <w:rPr>
                <w:rFonts w:ascii="GHEA Grapalat" w:hAnsi="GHEA Grapalat"/>
                <w:sz w:val="18"/>
                <w:szCs w:val="18"/>
              </w:rPr>
            </w:pPr>
          </w:p>
        </w:tc>
        <w:tc>
          <w:tcPr>
            <w:tcW w:w="3150" w:type="dxa"/>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 xml:space="preserve">Պատրաստված հետևյալ մրգերից (ըստ պահանջի) ծիրանի, դեղձի, </w:t>
            </w:r>
            <w:r w:rsidRPr="00201E7A">
              <w:rPr>
                <w:rFonts w:ascii="GHEA Grapalat" w:hAnsi="GHEA Grapalat"/>
                <w:sz w:val="18"/>
                <w:szCs w:val="18"/>
              </w:rPr>
              <w:lastRenderedPageBreak/>
              <w:t>բալի, կեռասի, սալորի, թզի, տանձի, խնձորի, խուրմայի: Չափածրարված մինչև 25 կգ զանգվածով, պահված 5-ից մինչև 20 C ջերմաստիճանում, 70 %-ից ոչ ավելի խոնավության պայմաններում։ ՄՍՏԿ021/2011 Սննդամթերքիանվտանգությանմասին¦</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ՄՍՏԿ 022/2011 Սննդամթերքիմակնշմանմասին¦</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Arial LatArm" w:hAnsi="Arial LatArm"/>
                <w:sz w:val="18"/>
                <w:szCs w:val="18"/>
              </w:rPr>
              <w:lastRenderedPageBreak/>
              <w:t>Ï·</w:t>
            </w:r>
          </w:p>
        </w:tc>
        <w:tc>
          <w:tcPr>
            <w:tcW w:w="834" w:type="dxa"/>
            <w:vAlign w:val="center"/>
          </w:tcPr>
          <w:p w:rsidR="005B4F6D" w:rsidRPr="0025312F" w:rsidRDefault="0025312F" w:rsidP="005B4F6D">
            <w:pPr>
              <w:jc w:val="center"/>
              <w:rPr>
                <w:rFonts w:ascii="GHEA Grapalat" w:hAnsi="GHEA Grapalat"/>
                <w:sz w:val="18"/>
                <w:szCs w:val="18"/>
                <w:lang w:val="hy-AM"/>
              </w:rPr>
            </w:pPr>
            <w:r>
              <w:rPr>
                <w:rFonts w:ascii="GHEA Grapalat" w:hAnsi="GHEA Grapalat"/>
                <w:sz w:val="18"/>
                <w:szCs w:val="18"/>
                <w:lang w:val="hy-AM"/>
              </w:rPr>
              <w:t>2300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Pr="0059033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20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lastRenderedPageBreak/>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w:t>
            </w:r>
            <w:r w:rsidRPr="0041167F">
              <w:rPr>
                <w:rFonts w:ascii="GHEA Grapalat" w:hAnsi="GHEA Grapalat"/>
                <w:sz w:val="16"/>
                <w:szCs w:val="16"/>
                <w:lang w:val="hy-AM"/>
              </w:rPr>
              <w:lastRenderedPageBreak/>
              <w:t>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25312F" w:rsidRPr="0025312F" w:rsidTr="005B4F6D">
        <w:trPr>
          <w:trHeight w:val="246"/>
        </w:trPr>
        <w:tc>
          <w:tcPr>
            <w:tcW w:w="1170" w:type="dxa"/>
            <w:vAlign w:val="center"/>
          </w:tcPr>
          <w:p w:rsidR="0025312F" w:rsidRPr="00201E7A" w:rsidRDefault="0025312F" w:rsidP="005458D9">
            <w:pPr>
              <w:pStyle w:val="aff0"/>
              <w:numPr>
                <w:ilvl w:val="0"/>
                <w:numId w:val="15"/>
              </w:numPr>
              <w:jc w:val="center"/>
              <w:rPr>
                <w:rFonts w:ascii="GHEA Grapalat" w:hAnsi="GHEA Grapalat"/>
                <w:sz w:val="18"/>
                <w:szCs w:val="18"/>
                <w:lang w:val="hy-AM"/>
              </w:rPr>
            </w:pPr>
          </w:p>
        </w:tc>
        <w:tc>
          <w:tcPr>
            <w:tcW w:w="1033" w:type="dxa"/>
            <w:vAlign w:val="center"/>
          </w:tcPr>
          <w:p w:rsidR="0025312F" w:rsidRPr="000A7490" w:rsidRDefault="0025312F" w:rsidP="0025312F">
            <w:pPr>
              <w:spacing w:line="360" w:lineRule="auto"/>
              <w:jc w:val="center"/>
              <w:rPr>
                <w:rFonts w:ascii="GHEA Grapalat" w:hAnsi="GHEA Grapalat"/>
                <w:sz w:val="16"/>
                <w:szCs w:val="16"/>
                <w:lang w:val="hy-AM"/>
              </w:rPr>
            </w:pPr>
            <w:r w:rsidRPr="000A7490">
              <w:rPr>
                <w:rFonts w:ascii="GHEA Grapalat" w:hAnsi="GHEA Grapalat"/>
                <w:sz w:val="16"/>
                <w:szCs w:val="16"/>
              </w:rPr>
              <w:t>15332410</w:t>
            </w:r>
          </w:p>
        </w:tc>
        <w:tc>
          <w:tcPr>
            <w:tcW w:w="1242" w:type="dxa"/>
            <w:vAlign w:val="center"/>
          </w:tcPr>
          <w:p w:rsidR="0025312F" w:rsidRPr="000A7490" w:rsidRDefault="0025312F"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 xml:space="preserve">Չիր </w:t>
            </w:r>
            <w:r>
              <w:rPr>
                <w:rFonts w:ascii="GHEA Grapalat" w:hAnsi="GHEA Grapalat"/>
                <w:sz w:val="16"/>
                <w:szCs w:val="16"/>
                <w:lang w:val="hy-AM"/>
              </w:rPr>
              <w:t>կորիզով</w:t>
            </w:r>
          </w:p>
        </w:tc>
        <w:tc>
          <w:tcPr>
            <w:tcW w:w="1080" w:type="dxa"/>
            <w:vAlign w:val="center"/>
          </w:tcPr>
          <w:p w:rsidR="0025312F" w:rsidRPr="00201E7A" w:rsidRDefault="0025312F" w:rsidP="0025312F">
            <w:pPr>
              <w:jc w:val="center"/>
              <w:rPr>
                <w:rFonts w:ascii="GHEA Grapalat" w:hAnsi="GHEA Grapalat"/>
                <w:sz w:val="18"/>
                <w:szCs w:val="18"/>
              </w:rPr>
            </w:pPr>
          </w:p>
        </w:tc>
        <w:tc>
          <w:tcPr>
            <w:tcW w:w="3150" w:type="dxa"/>
            <w:vAlign w:val="center"/>
          </w:tcPr>
          <w:p w:rsidR="0025312F" w:rsidRPr="00201E7A" w:rsidRDefault="0025312F" w:rsidP="0025312F">
            <w:pPr>
              <w:jc w:val="center"/>
              <w:rPr>
                <w:rFonts w:ascii="GHEA Grapalat" w:hAnsi="GHEA Grapalat"/>
                <w:sz w:val="18"/>
                <w:szCs w:val="18"/>
              </w:rPr>
            </w:pPr>
            <w:r w:rsidRPr="00201E7A">
              <w:rPr>
                <w:rFonts w:ascii="GHEA Grapalat" w:hAnsi="GHEA Grapalat"/>
                <w:sz w:val="18"/>
                <w:szCs w:val="18"/>
              </w:rPr>
              <w:t>Պատրաստված հետևյալ մրգերից (ըստ պահանջի) ծիրանի, դեղձի, բալի, կեռասի, սալորի, թզի, տանձի, խնձորի, խուրմայի: Չափածրարված մինչև 25 կգ զանգվածով, պահված 5-ից մինչև 20 C ջերմաստիճանում, 70 %-ից ոչ ավելի խոնավության պայմաններում։ ՄՍՏԿ021/2011 Սննդամթերքիանվտանգությանմասին¦</w:t>
            </w:r>
          </w:p>
          <w:p w:rsidR="0025312F" w:rsidRPr="00201E7A" w:rsidRDefault="0025312F" w:rsidP="0025312F">
            <w:pPr>
              <w:jc w:val="center"/>
              <w:rPr>
                <w:rFonts w:ascii="GHEA Grapalat" w:hAnsi="GHEA Grapalat"/>
                <w:sz w:val="18"/>
                <w:szCs w:val="18"/>
              </w:rPr>
            </w:pPr>
            <w:r w:rsidRPr="00201E7A">
              <w:rPr>
                <w:rFonts w:ascii="GHEA Grapalat" w:hAnsi="GHEA Grapalat"/>
                <w:sz w:val="18"/>
                <w:szCs w:val="18"/>
              </w:rPr>
              <w:t>ՄՍՏԿ 022/2011 Սննդամթերքիմակնշմանմասին¦</w:t>
            </w:r>
          </w:p>
        </w:tc>
        <w:tc>
          <w:tcPr>
            <w:tcW w:w="765" w:type="dxa"/>
            <w:vAlign w:val="center"/>
          </w:tcPr>
          <w:p w:rsidR="0025312F" w:rsidRPr="008C6BF4" w:rsidRDefault="0025312F" w:rsidP="0025312F">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25312F" w:rsidRPr="0025312F" w:rsidRDefault="0025312F" w:rsidP="0025312F">
            <w:pPr>
              <w:jc w:val="center"/>
              <w:rPr>
                <w:rFonts w:ascii="GHEA Grapalat" w:hAnsi="GHEA Grapalat"/>
                <w:sz w:val="18"/>
                <w:szCs w:val="18"/>
                <w:lang w:val="hy-AM"/>
              </w:rPr>
            </w:pPr>
            <w:r>
              <w:rPr>
                <w:rFonts w:ascii="GHEA Grapalat" w:hAnsi="GHEA Grapalat"/>
                <w:sz w:val="18"/>
                <w:szCs w:val="18"/>
                <w:lang w:val="hy-AM"/>
              </w:rPr>
              <w:t>1500</w:t>
            </w:r>
          </w:p>
        </w:tc>
        <w:tc>
          <w:tcPr>
            <w:tcW w:w="720" w:type="dxa"/>
            <w:vAlign w:val="center"/>
          </w:tcPr>
          <w:p w:rsidR="0025312F" w:rsidRPr="00201E7A" w:rsidRDefault="0025312F" w:rsidP="0025312F">
            <w:pPr>
              <w:jc w:val="center"/>
              <w:rPr>
                <w:rFonts w:ascii="GHEA Grapalat" w:hAnsi="GHEA Grapalat"/>
                <w:sz w:val="18"/>
                <w:szCs w:val="18"/>
                <w:lang w:val="hy-AM"/>
              </w:rPr>
            </w:pPr>
          </w:p>
        </w:tc>
        <w:tc>
          <w:tcPr>
            <w:tcW w:w="810" w:type="dxa"/>
            <w:vAlign w:val="center"/>
          </w:tcPr>
          <w:p w:rsidR="0025312F" w:rsidRPr="00590334" w:rsidRDefault="0025312F" w:rsidP="0025312F">
            <w:pPr>
              <w:jc w:val="center"/>
              <w:rPr>
                <w:rFonts w:ascii="GHEA Grapalat" w:hAnsi="GHEA Grapalat"/>
                <w:color w:val="000000"/>
                <w:sz w:val="18"/>
                <w:szCs w:val="18"/>
                <w:lang w:val="ru-RU"/>
              </w:rPr>
            </w:pPr>
            <w:r>
              <w:rPr>
                <w:rFonts w:ascii="GHEA Grapalat" w:hAnsi="GHEA Grapalat"/>
                <w:color w:val="000000"/>
                <w:sz w:val="18"/>
                <w:szCs w:val="18"/>
                <w:lang w:val="ru-RU"/>
              </w:rPr>
              <w:t>20</w:t>
            </w:r>
          </w:p>
        </w:tc>
        <w:tc>
          <w:tcPr>
            <w:tcW w:w="2255" w:type="dxa"/>
            <w:vAlign w:val="center"/>
          </w:tcPr>
          <w:p w:rsidR="0025312F" w:rsidRPr="0041167F" w:rsidRDefault="0025312F" w:rsidP="0025312F">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25312F" w:rsidRPr="00042391" w:rsidRDefault="0025312F" w:rsidP="0025312F">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5312F" w:rsidRPr="0041167F" w:rsidRDefault="0025312F" w:rsidP="0025312F">
            <w:pPr>
              <w:jc w:val="center"/>
              <w:rPr>
                <w:rFonts w:ascii="GHEA Grapalat" w:hAnsi="GHEA Grapalat"/>
                <w:color w:val="FF0000"/>
                <w:sz w:val="16"/>
                <w:szCs w:val="16"/>
                <w:lang w:val="hy-AM"/>
              </w:rPr>
            </w:pPr>
          </w:p>
        </w:tc>
        <w:tc>
          <w:tcPr>
            <w:tcW w:w="1417" w:type="dxa"/>
            <w:vAlign w:val="center"/>
          </w:tcPr>
          <w:p w:rsidR="0025312F" w:rsidRPr="0041167F" w:rsidRDefault="0025312F" w:rsidP="0025312F">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25312F" w:rsidRPr="0041167F" w:rsidRDefault="0025312F" w:rsidP="0025312F">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ru-RU"/>
              </w:rPr>
            </w:pPr>
            <w:r w:rsidRPr="000A7490">
              <w:rPr>
                <w:rFonts w:ascii="GHEA Grapalat" w:hAnsi="GHEA Grapalat"/>
                <w:sz w:val="16"/>
                <w:szCs w:val="16"/>
                <w:lang w:val="hy-AM"/>
              </w:rPr>
              <w:t>1533115</w:t>
            </w:r>
            <w:r w:rsidRPr="000A7490">
              <w:rPr>
                <w:rFonts w:ascii="GHEA Grapalat" w:hAnsi="GHEA Grapalat"/>
                <w:sz w:val="16"/>
                <w:szCs w:val="16"/>
                <w:lang w:val="ru-RU"/>
              </w:rPr>
              <w:t>6</w:t>
            </w:r>
          </w:p>
        </w:tc>
        <w:tc>
          <w:tcPr>
            <w:tcW w:w="1242" w:type="dxa"/>
            <w:vAlign w:val="center"/>
          </w:tcPr>
          <w:p w:rsidR="005B4F6D" w:rsidRPr="000A7490" w:rsidRDefault="005B4F6D" w:rsidP="005B4F6D">
            <w:pPr>
              <w:jc w:val="center"/>
              <w:rPr>
                <w:rFonts w:ascii="GHEA Grapalat" w:hAnsi="GHEA Grapalat"/>
                <w:sz w:val="16"/>
                <w:szCs w:val="16"/>
                <w:lang w:val="ru-RU"/>
              </w:rPr>
            </w:pPr>
            <w:r w:rsidRPr="000A7490">
              <w:rPr>
                <w:rFonts w:ascii="GHEA Grapalat" w:hAnsi="GHEA Grapalat"/>
                <w:sz w:val="16"/>
                <w:szCs w:val="16"/>
                <w:lang w:val="ru-RU"/>
              </w:rPr>
              <w:t>Սիսեռ ամբողջական</w:t>
            </w:r>
          </w:p>
        </w:tc>
        <w:tc>
          <w:tcPr>
            <w:tcW w:w="1080" w:type="dxa"/>
            <w:vAlign w:val="center"/>
          </w:tcPr>
          <w:p w:rsidR="005B4F6D" w:rsidRPr="009B089F" w:rsidRDefault="005B4F6D" w:rsidP="005B4F6D">
            <w:pPr>
              <w:jc w:val="center"/>
              <w:rPr>
                <w:rFonts w:ascii="GHEA Grapalat" w:hAnsi="GHEA Grapalat"/>
                <w:sz w:val="18"/>
                <w:szCs w:val="18"/>
                <w:lang w:val="hy-AM"/>
              </w:rPr>
            </w:pPr>
          </w:p>
        </w:tc>
        <w:tc>
          <w:tcPr>
            <w:tcW w:w="3150" w:type="dxa"/>
            <w:vAlign w:val="center"/>
          </w:tcPr>
          <w:p w:rsidR="005B4F6D" w:rsidRPr="009B089F" w:rsidRDefault="005B4F6D" w:rsidP="005B4F6D">
            <w:pPr>
              <w:jc w:val="center"/>
              <w:rPr>
                <w:rFonts w:ascii="GHEA Grapalat" w:hAnsi="GHEA Grapalat"/>
                <w:sz w:val="18"/>
                <w:szCs w:val="18"/>
                <w:lang w:val="hy-AM"/>
              </w:rPr>
            </w:pPr>
            <w:r w:rsidRPr="009B089F">
              <w:rPr>
                <w:rFonts w:ascii="GHEA Grapalat" w:hAnsi="GHEA Grapalat"/>
                <w:sz w:val="18"/>
                <w:szCs w:val="18"/>
                <w:lang w:val="hy-AM"/>
              </w:rPr>
              <w:t>համասեռ, մաքուր, չոր` խոնավությունը` (14,0-17,0) % ոչավելի:</w:t>
            </w:r>
          </w:p>
          <w:p w:rsidR="005B4F6D" w:rsidRPr="009B089F" w:rsidRDefault="005B4F6D" w:rsidP="005B4F6D">
            <w:pPr>
              <w:jc w:val="center"/>
              <w:rPr>
                <w:rFonts w:ascii="GHEA Grapalat" w:hAnsi="GHEA Grapalat"/>
                <w:sz w:val="18"/>
                <w:szCs w:val="18"/>
                <w:lang w:val="hy-AM"/>
              </w:rPr>
            </w:pPr>
            <w:r w:rsidRPr="009B089F">
              <w:rPr>
                <w:rFonts w:ascii="GHEA Grapalat" w:hAnsi="GHEA Grapalat"/>
                <w:sz w:val="18"/>
                <w:szCs w:val="18"/>
                <w:lang w:val="hy-AM"/>
              </w:rPr>
              <w:t>ՄՍ ՏԿ 021/2011 Սննդամթերքի անվտանգության մասին¦</w:t>
            </w:r>
          </w:p>
          <w:p w:rsidR="005B4F6D" w:rsidRPr="009B089F" w:rsidRDefault="005B4F6D" w:rsidP="005B4F6D">
            <w:pPr>
              <w:jc w:val="center"/>
              <w:rPr>
                <w:rFonts w:ascii="GHEA Grapalat" w:hAnsi="GHEA Grapalat"/>
                <w:sz w:val="18"/>
                <w:szCs w:val="18"/>
                <w:lang w:val="hy-AM"/>
              </w:rPr>
            </w:pPr>
            <w:r w:rsidRPr="009B089F">
              <w:rPr>
                <w:rFonts w:ascii="GHEA Grapalat" w:hAnsi="GHEA Grapalat"/>
                <w:sz w:val="18"/>
                <w:szCs w:val="18"/>
                <w:lang w:val="hy-AM"/>
              </w:rPr>
              <w:t>ՄՍ ՏԿ 022/2011 Սննդամթերքի մակնշման մասին¦</w:t>
            </w:r>
          </w:p>
        </w:tc>
        <w:tc>
          <w:tcPr>
            <w:tcW w:w="765" w:type="dxa"/>
            <w:vAlign w:val="center"/>
          </w:tcPr>
          <w:p w:rsidR="005B4F6D" w:rsidRPr="008C6BF4" w:rsidRDefault="005B4F6D" w:rsidP="005B4F6D">
            <w:pPr>
              <w:jc w:val="center"/>
              <w:rPr>
                <w:rFonts w:ascii="Arial LatArm" w:hAnsi="Arial LatArm"/>
                <w:bCs/>
                <w:color w:val="000000"/>
                <w:sz w:val="20"/>
                <w:szCs w:val="20"/>
                <w:lang w:val="hy-AM"/>
              </w:rPr>
            </w:pPr>
            <w:r w:rsidRPr="008C6BF4">
              <w:rPr>
                <w:rFonts w:ascii="Sylfaen" w:hAnsi="Sylfaen" w:cs="Sylfaen"/>
                <w:bCs/>
                <w:color w:val="000000"/>
                <w:sz w:val="20"/>
                <w:szCs w:val="20"/>
                <w:lang w:val="hy-AM"/>
              </w:rPr>
              <w:t>կգ</w:t>
            </w:r>
          </w:p>
        </w:tc>
        <w:tc>
          <w:tcPr>
            <w:tcW w:w="834" w:type="dxa"/>
            <w:vAlign w:val="center"/>
          </w:tcPr>
          <w:p w:rsidR="005B4F6D" w:rsidRPr="00326A37" w:rsidRDefault="008B4393" w:rsidP="005B4F6D">
            <w:pPr>
              <w:jc w:val="center"/>
              <w:rPr>
                <w:rFonts w:ascii="GHEA Grapalat" w:hAnsi="GHEA Grapalat"/>
                <w:sz w:val="18"/>
                <w:szCs w:val="18"/>
                <w:lang w:val="ru-RU"/>
              </w:rPr>
            </w:pPr>
            <w:r>
              <w:rPr>
                <w:rFonts w:ascii="GHEA Grapalat" w:hAnsi="GHEA Grapalat"/>
                <w:sz w:val="18"/>
                <w:szCs w:val="18"/>
                <w:lang w:val="ru-RU"/>
              </w:rPr>
              <w:t>1100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Pr="0059033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60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w:t>
            </w:r>
            <w:r w:rsidRPr="0041167F">
              <w:rPr>
                <w:rFonts w:ascii="GHEA Grapalat" w:hAnsi="GHEA Grapalat" w:cs="Calibri"/>
                <w:color w:val="FF0000"/>
                <w:sz w:val="16"/>
                <w:szCs w:val="16"/>
                <w:lang w:val="hy-AM"/>
              </w:rPr>
              <w:lastRenderedPageBreak/>
              <w:t>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 xml:space="preserve">անց մինչև </w:t>
            </w:r>
            <w:r w:rsidRPr="0041167F">
              <w:rPr>
                <w:rFonts w:ascii="GHEA Grapalat" w:hAnsi="GHEA Grapalat"/>
                <w:sz w:val="16"/>
                <w:szCs w:val="16"/>
                <w:lang w:val="hy-AM"/>
              </w:rPr>
              <w:lastRenderedPageBreak/>
              <w:t>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jc w:val="center"/>
              <w:rPr>
                <w:rFonts w:ascii="GHEA Grapalat" w:hAnsi="GHEA Grapalat"/>
                <w:color w:val="000000"/>
                <w:sz w:val="16"/>
                <w:szCs w:val="16"/>
              </w:rPr>
            </w:pPr>
            <w:r w:rsidRPr="000A7490">
              <w:rPr>
                <w:rFonts w:ascii="GHEA Grapalat" w:hAnsi="GHEA Grapalat"/>
                <w:color w:val="000000"/>
                <w:sz w:val="16"/>
                <w:szCs w:val="16"/>
              </w:rPr>
              <w:t>15331178</w:t>
            </w:r>
          </w:p>
        </w:tc>
        <w:tc>
          <w:tcPr>
            <w:tcW w:w="1242" w:type="dxa"/>
            <w:vAlign w:val="center"/>
          </w:tcPr>
          <w:p w:rsidR="005B4F6D" w:rsidRPr="000A7490" w:rsidRDefault="005B4F6D" w:rsidP="005B4F6D">
            <w:pPr>
              <w:jc w:val="center"/>
              <w:rPr>
                <w:rFonts w:ascii="GHEA Grapalat" w:hAnsi="GHEA Grapalat"/>
                <w:color w:val="000000"/>
                <w:sz w:val="16"/>
                <w:szCs w:val="16"/>
              </w:rPr>
            </w:pPr>
            <w:r w:rsidRPr="000A7490">
              <w:rPr>
                <w:rFonts w:ascii="GHEA Grapalat" w:hAnsi="GHEA Grapalat" w:cs="Sylfaen"/>
                <w:color w:val="000000"/>
                <w:sz w:val="16"/>
                <w:szCs w:val="16"/>
              </w:rPr>
              <w:t>Պահածոյացված</w:t>
            </w:r>
            <w:r w:rsidRPr="000A7490">
              <w:rPr>
                <w:rFonts w:ascii="GHEA Grapalat" w:hAnsi="GHEA Grapalat" w:cs="Sylfaen"/>
                <w:color w:val="000000"/>
                <w:sz w:val="16"/>
                <w:szCs w:val="16"/>
                <w:lang w:val="ru-RU"/>
              </w:rPr>
              <w:t xml:space="preserve"> </w:t>
            </w:r>
            <w:r w:rsidRPr="000A7490">
              <w:rPr>
                <w:rFonts w:ascii="GHEA Grapalat" w:hAnsi="GHEA Grapalat" w:cs="Sylfaen"/>
                <w:color w:val="000000"/>
                <w:sz w:val="16"/>
                <w:szCs w:val="16"/>
              </w:rPr>
              <w:t>Եգիպտացորեն</w:t>
            </w:r>
          </w:p>
        </w:tc>
        <w:tc>
          <w:tcPr>
            <w:tcW w:w="1080" w:type="dxa"/>
            <w:vAlign w:val="center"/>
          </w:tcPr>
          <w:p w:rsidR="005B4F6D" w:rsidRPr="00D76018" w:rsidRDefault="005B4F6D" w:rsidP="005B4F6D">
            <w:pPr>
              <w:jc w:val="center"/>
              <w:rPr>
                <w:rFonts w:ascii="GHEA Grapalat" w:hAnsi="GHEA Grapalat"/>
                <w:sz w:val="18"/>
                <w:szCs w:val="18"/>
              </w:rPr>
            </w:pPr>
          </w:p>
        </w:tc>
        <w:tc>
          <w:tcPr>
            <w:tcW w:w="3150" w:type="dxa"/>
            <w:vAlign w:val="center"/>
          </w:tcPr>
          <w:p w:rsidR="005B4F6D" w:rsidRDefault="005B4F6D" w:rsidP="005B4F6D">
            <w:pPr>
              <w:jc w:val="center"/>
              <w:rPr>
                <w:rFonts w:ascii="GHEA Grapalat" w:hAnsi="GHEA Grapalat"/>
                <w:sz w:val="18"/>
                <w:szCs w:val="18"/>
              </w:rPr>
            </w:pPr>
            <w:r w:rsidRPr="00393481">
              <w:rPr>
                <w:rFonts w:ascii="GHEA Grapalat" w:hAnsi="GHEA Grapalat"/>
                <w:sz w:val="18"/>
                <w:szCs w:val="18"/>
              </w:rPr>
              <w:t>Պահածոյացված</w:t>
            </w:r>
            <w:r>
              <w:rPr>
                <w:rFonts w:ascii="GHEA Grapalat" w:hAnsi="GHEA Grapalat"/>
                <w:sz w:val="18"/>
                <w:szCs w:val="18"/>
              </w:rPr>
              <w:t>:</w:t>
            </w:r>
          </w:p>
          <w:p w:rsidR="005B4F6D" w:rsidRPr="000A6596" w:rsidRDefault="005B4F6D" w:rsidP="005B4F6D">
            <w:pPr>
              <w:jc w:val="center"/>
              <w:rPr>
                <w:rFonts w:ascii="GHEA Grapalat" w:hAnsi="GHEA Grapalat"/>
                <w:sz w:val="18"/>
                <w:szCs w:val="18"/>
              </w:rPr>
            </w:pPr>
            <w:r>
              <w:rPr>
                <w:rFonts w:ascii="GHEA Grapalat" w:hAnsi="GHEA Grapalat"/>
                <w:sz w:val="18"/>
                <w:szCs w:val="18"/>
              </w:rPr>
              <w:t xml:space="preserve">ՄՍ ՏԿ 021/2011 </w:t>
            </w:r>
            <w:r w:rsidRPr="000A6596">
              <w:rPr>
                <w:rFonts w:ascii="GHEA Grapalat" w:hAnsi="GHEA Grapalat"/>
                <w:sz w:val="18"/>
                <w:szCs w:val="18"/>
              </w:rPr>
              <w:t>Սննդամթերքի անվտանգության մասին¦</w:t>
            </w:r>
          </w:p>
          <w:p w:rsidR="005B4F6D" w:rsidRPr="00013EE0" w:rsidRDefault="005B4F6D" w:rsidP="005B4F6D">
            <w:pPr>
              <w:jc w:val="center"/>
              <w:rPr>
                <w:rFonts w:ascii="GHEA Grapalat" w:hAnsi="GHEA Grapalat"/>
                <w:sz w:val="18"/>
                <w:szCs w:val="18"/>
              </w:rPr>
            </w:pPr>
            <w:r w:rsidRPr="000A6596">
              <w:rPr>
                <w:rFonts w:ascii="GHEA Grapalat" w:hAnsi="GHEA Grapalat"/>
                <w:sz w:val="18"/>
                <w:szCs w:val="18"/>
              </w:rPr>
              <w:t>ՄՍ ՏԿ 022/2011 Սննդամթերքի մակնշման մասին¦</w:t>
            </w:r>
          </w:p>
        </w:tc>
        <w:tc>
          <w:tcPr>
            <w:tcW w:w="765" w:type="dxa"/>
            <w:vAlign w:val="center"/>
          </w:tcPr>
          <w:p w:rsidR="005B4F6D" w:rsidRPr="008C6BF4" w:rsidRDefault="005B4F6D" w:rsidP="005B4F6D">
            <w:pPr>
              <w:jc w:val="center"/>
              <w:rPr>
                <w:rFonts w:ascii="Arial LatArm" w:hAnsi="Arial LatArm"/>
                <w:color w:val="000000"/>
                <w:sz w:val="18"/>
                <w:szCs w:val="18"/>
              </w:rPr>
            </w:pPr>
            <w:r w:rsidRPr="008C6BF4">
              <w:rPr>
                <w:rFonts w:ascii="Sylfaen" w:hAnsi="Sylfaen" w:cs="Sylfaen"/>
                <w:color w:val="000000"/>
                <w:sz w:val="18"/>
                <w:szCs w:val="18"/>
              </w:rPr>
              <w:t>կգ</w:t>
            </w:r>
          </w:p>
        </w:tc>
        <w:tc>
          <w:tcPr>
            <w:tcW w:w="834" w:type="dxa"/>
            <w:vAlign w:val="center"/>
          </w:tcPr>
          <w:p w:rsidR="005B4F6D" w:rsidRPr="000009AC" w:rsidRDefault="008B4393" w:rsidP="005B4F6D">
            <w:pPr>
              <w:jc w:val="center"/>
              <w:rPr>
                <w:rFonts w:ascii="GHEA Grapalat" w:hAnsi="GHEA Grapalat"/>
                <w:sz w:val="18"/>
                <w:szCs w:val="18"/>
                <w:lang w:val="ru-RU"/>
              </w:rPr>
            </w:pPr>
            <w:r>
              <w:rPr>
                <w:rFonts w:ascii="GHEA Grapalat" w:hAnsi="GHEA Grapalat"/>
                <w:sz w:val="18"/>
                <w:szCs w:val="18"/>
                <w:lang w:val="ru-RU"/>
              </w:rPr>
              <w:t>1300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Pr="0059033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90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jc w:val="center"/>
              <w:rPr>
                <w:rFonts w:ascii="GHEA Grapalat" w:hAnsi="GHEA Grapalat"/>
                <w:color w:val="000000"/>
                <w:sz w:val="16"/>
                <w:szCs w:val="16"/>
              </w:rPr>
            </w:pPr>
            <w:r w:rsidRPr="000A7490">
              <w:rPr>
                <w:rFonts w:ascii="GHEA Grapalat" w:hAnsi="GHEA Grapalat"/>
                <w:color w:val="000000"/>
                <w:sz w:val="16"/>
                <w:szCs w:val="16"/>
              </w:rPr>
              <w:t>3221115</w:t>
            </w:r>
          </w:p>
        </w:tc>
        <w:tc>
          <w:tcPr>
            <w:tcW w:w="1242" w:type="dxa"/>
            <w:vAlign w:val="center"/>
          </w:tcPr>
          <w:p w:rsidR="005B4F6D" w:rsidRPr="000A7490" w:rsidRDefault="005B4F6D" w:rsidP="005B4F6D">
            <w:pPr>
              <w:jc w:val="center"/>
              <w:rPr>
                <w:rFonts w:ascii="GHEA Grapalat" w:hAnsi="GHEA Grapalat"/>
                <w:color w:val="000000"/>
                <w:sz w:val="16"/>
                <w:szCs w:val="16"/>
              </w:rPr>
            </w:pPr>
            <w:r w:rsidRPr="000A7490">
              <w:rPr>
                <w:rFonts w:ascii="GHEA Grapalat" w:hAnsi="GHEA Grapalat" w:cs="Sylfaen"/>
                <w:color w:val="000000"/>
                <w:sz w:val="16"/>
                <w:szCs w:val="16"/>
              </w:rPr>
              <w:t>Սխտոր</w:t>
            </w:r>
            <w:r w:rsidRPr="000A7490">
              <w:rPr>
                <w:rFonts w:ascii="GHEA Grapalat" w:hAnsi="GHEA Grapalat" w:cs="Sylfaen"/>
                <w:color w:val="000000"/>
                <w:sz w:val="16"/>
                <w:szCs w:val="16"/>
                <w:lang w:val="ru-RU"/>
              </w:rPr>
              <w:t xml:space="preserve"> </w:t>
            </w:r>
            <w:r w:rsidRPr="000A7490">
              <w:rPr>
                <w:rFonts w:ascii="GHEA Grapalat" w:hAnsi="GHEA Grapalat" w:cs="Sylfaen"/>
                <w:color w:val="000000"/>
                <w:sz w:val="16"/>
                <w:szCs w:val="16"/>
              </w:rPr>
              <w:t>գլուխ</w:t>
            </w:r>
          </w:p>
        </w:tc>
        <w:tc>
          <w:tcPr>
            <w:tcW w:w="1080" w:type="dxa"/>
            <w:vAlign w:val="center"/>
          </w:tcPr>
          <w:p w:rsidR="005B4F6D" w:rsidRPr="00D76018" w:rsidRDefault="005B4F6D" w:rsidP="005B4F6D">
            <w:pPr>
              <w:jc w:val="center"/>
              <w:rPr>
                <w:rFonts w:ascii="GHEA Grapalat" w:hAnsi="GHEA Grapalat"/>
                <w:sz w:val="18"/>
                <w:szCs w:val="18"/>
              </w:rPr>
            </w:pPr>
          </w:p>
        </w:tc>
        <w:tc>
          <w:tcPr>
            <w:tcW w:w="3150" w:type="dxa"/>
            <w:vAlign w:val="center"/>
          </w:tcPr>
          <w:p w:rsidR="005B4F6D" w:rsidRPr="00B16861" w:rsidRDefault="005B4F6D" w:rsidP="005B4F6D">
            <w:pPr>
              <w:jc w:val="center"/>
              <w:rPr>
                <w:rFonts w:ascii="GHEA Grapalat" w:hAnsi="GHEA Grapalat"/>
                <w:sz w:val="18"/>
                <w:szCs w:val="18"/>
              </w:rPr>
            </w:pPr>
            <w:r w:rsidRPr="00B141D1">
              <w:rPr>
                <w:rFonts w:ascii="GHEA Grapalat" w:hAnsi="GHEA Grapalat" w:cs="Sylfaen"/>
                <w:color w:val="000000"/>
                <w:sz w:val="18"/>
                <w:szCs w:val="18"/>
              </w:rPr>
              <w:t>Սխտորգլուխ</w:t>
            </w:r>
          </w:p>
          <w:p w:rsidR="005B4F6D" w:rsidRPr="00B16861" w:rsidRDefault="005B4F6D" w:rsidP="005B4F6D">
            <w:pPr>
              <w:jc w:val="center"/>
              <w:rPr>
                <w:rFonts w:ascii="GHEA Grapalat" w:hAnsi="GHEA Grapalat"/>
                <w:sz w:val="18"/>
                <w:szCs w:val="18"/>
              </w:rPr>
            </w:pPr>
            <w:r>
              <w:rPr>
                <w:rFonts w:ascii="GHEA Grapalat" w:hAnsi="GHEA Grapalat"/>
                <w:sz w:val="18"/>
                <w:szCs w:val="18"/>
                <w:lang w:val="ru-RU"/>
              </w:rPr>
              <w:t>Առանցարտաքինվնասվածքների</w:t>
            </w:r>
            <w:r w:rsidRPr="00B16861">
              <w:rPr>
                <w:rFonts w:ascii="GHEA Grapalat" w:hAnsi="GHEA Grapalat"/>
                <w:sz w:val="18"/>
                <w:szCs w:val="18"/>
              </w:rPr>
              <w:t>.</w:t>
            </w:r>
          </w:p>
          <w:p w:rsidR="005B4F6D" w:rsidRPr="00B16861" w:rsidRDefault="005B4F6D" w:rsidP="005B4F6D">
            <w:pPr>
              <w:jc w:val="center"/>
              <w:rPr>
                <w:rFonts w:ascii="GHEA Grapalat" w:hAnsi="GHEA Grapalat"/>
                <w:sz w:val="18"/>
                <w:szCs w:val="18"/>
              </w:rPr>
            </w:pPr>
            <w:r>
              <w:rPr>
                <w:rFonts w:ascii="GHEA Grapalat" w:hAnsi="GHEA Grapalat"/>
                <w:sz w:val="18"/>
                <w:szCs w:val="18"/>
              </w:rPr>
              <w:t>ՄՍՏԿ</w:t>
            </w:r>
            <w:r w:rsidRPr="00B16861">
              <w:rPr>
                <w:rFonts w:ascii="GHEA Grapalat" w:hAnsi="GHEA Grapalat"/>
                <w:sz w:val="18"/>
                <w:szCs w:val="18"/>
              </w:rPr>
              <w:t xml:space="preserve"> 021/2011 </w:t>
            </w:r>
            <w:r w:rsidRPr="000A6596">
              <w:rPr>
                <w:rFonts w:ascii="GHEA Grapalat" w:hAnsi="GHEA Grapalat"/>
                <w:sz w:val="18"/>
                <w:szCs w:val="18"/>
              </w:rPr>
              <w:t>Սննդամթերքիանվտանգությանմասին</w:t>
            </w:r>
            <w:r w:rsidRPr="00B16861">
              <w:rPr>
                <w:rFonts w:ascii="GHEA Grapalat" w:hAnsi="GHEA Grapalat"/>
                <w:sz w:val="18"/>
                <w:szCs w:val="18"/>
              </w:rPr>
              <w:t>¦</w:t>
            </w:r>
          </w:p>
          <w:p w:rsidR="005B4F6D" w:rsidRPr="00042391" w:rsidRDefault="005B4F6D" w:rsidP="005B4F6D">
            <w:pPr>
              <w:jc w:val="center"/>
              <w:rPr>
                <w:rFonts w:ascii="GHEA Grapalat" w:hAnsi="GHEA Grapalat"/>
                <w:sz w:val="18"/>
                <w:szCs w:val="18"/>
              </w:rPr>
            </w:pPr>
            <w:r w:rsidRPr="000A6596">
              <w:rPr>
                <w:rFonts w:ascii="GHEA Grapalat" w:hAnsi="GHEA Grapalat"/>
                <w:sz w:val="18"/>
                <w:szCs w:val="18"/>
              </w:rPr>
              <w:t>ՄՍՏԿ</w:t>
            </w:r>
            <w:r w:rsidRPr="00042391">
              <w:rPr>
                <w:rFonts w:ascii="GHEA Grapalat" w:hAnsi="GHEA Grapalat"/>
                <w:sz w:val="18"/>
                <w:szCs w:val="18"/>
              </w:rPr>
              <w:t xml:space="preserve"> 022/2011 </w:t>
            </w:r>
            <w:r w:rsidRPr="000A6596">
              <w:rPr>
                <w:rFonts w:ascii="GHEA Grapalat" w:hAnsi="GHEA Grapalat"/>
                <w:sz w:val="18"/>
                <w:szCs w:val="18"/>
              </w:rPr>
              <w:t>Սննդամթերքիմակնշմանմասին</w:t>
            </w:r>
            <w:r w:rsidRPr="00042391">
              <w:rPr>
                <w:rFonts w:ascii="GHEA Grapalat" w:hAnsi="GHEA Grapalat"/>
                <w:sz w:val="18"/>
                <w:szCs w:val="18"/>
              </w:rPr>
              <w:t>¦</w:t>
            </w:r>
          </w:p>
        </w:tc>
        <w:tc>
          <w:tcPr>
            <w:tcW w:w="765" w:type="dxa"/>
            <w:vAlign w:val="center"/>
          </w:tcPr>
          <w:p w:rsidR="005B4F6D" w:rsidRPr="008C6BF4" w:rsidRDefault="005B4F6D" w:rsidP="005B4F6D">
            <w:pPr>
              <w:jc w:val="center"/>
              <w:rPr>
                <w:rFonts w:ascii="Arial LatArm" w:hAnsi="Arial LatArm"/>
                <w:color w:val="000000"/>
                <w:sz w:val="18"/>
                <w:szCs w:val="18"/>
              </w:rPr>
            </w:pPr>
            <w:r w:rsidRPr="008C6BF4">
              <w:rPr>
                <w:rFonts w:ascii="Sylfaen" w:hAnsi="Sylfaen" w:cs="Sylfaen"/>
                <w:color w:val="000000"/>
                <w:sz w:val="18"/>
                <w:szCs w:val="18"/>
              </w:rPr>
              <w:t>կգ</w:t>
            </w:r>
          </w:p>
        </w:tc>
        <w:tc>
          <w:tcPr>
            <w:tcW w:w="834" w:type="dxa"/>
            <w:vAlign w:val="center"/>
          </w:tcPr>
          <w:p w:rsidR="005B4F6D" w:rsidRPr="003F47B9" w:rsidRDefault="008B4393" w:rsidP="005B4F6D">
            <w:pPr>
              <w:jc w:val="center"/>
              <w:rPr>
                <w:rFonts w:ascii="GHEA Grapalat" w:hAnsi="GHEA Grapalat"/>
                <w:sz w:val="18"/>
                <w:szCs w:val="18"/>
                <w:lang w:val="ru-RU"/>
              </w:rPr>
            </w:pPr>
            <w:r>
              <w:rPr>
                <w:rFonts w:ascii="GHEA Grapalat" w:hAnsi="GHEA Grapalat"/>
                <w:sz w:val="18"/>
                <w:szCs w:val="18"/>
                <w:lang w:val="ru-RU"/>
              </w:rPr>
              <w:t>1800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Pr="0059033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2</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15332191</w:t>
            </w:r>
          </w:p>
        </w:tc>
        <w:tc>
          <w:tcPr>
            <w:tcW w:w="1242"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Նարինջ</w:t>
            </w:r>
          </w:p>
        </w:tc>
        <w:tc>
          <w:tcPr>
            <w:tcW w:w="1080" w:type="dxa"/>
            <w:vAlign w:val="center"/>
          </w:tcPr>
          <w:p w:rsidR="005B4F6D" w:rsidRPr="00201E7A" w:rsidRDefault="005B4F6D" w:rsidP="005B4F6D">
            <w:pPr>
              <w:jc w:val="center"/>
              <w:rPr>
                <w:rFonts w:ascii="GHEA Grapalat" w:hAnsi="GHEA Grapalat"/>
                <w:sz w:val="18"/>
                <w:szCs w:val="18"/>
              </w:rPr>
            </w:pPr>
          </w:p>
        </w:tc>
        <w:tc>
          <w:tcPr>
            <w:tcW w:w="3150" w:type="dxa"/>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Նարինջ թարմ, պտղաբանական II խմբի (71-ից փոքր մինչև 63մմ ներառյալ):</w:t>
            </w:r>
            <w:r w:rsidRPr="00201E7A">
              <w:rPr>
                <w:rFonts w:ascii="GHEA Grapalat" w:hAnsi="GHEA Grapalat"/>
                <w:sz w:val="18"/>
                <w:szCs w:val="18"/>
                <w:lang w:val="ru-RU"/>
              </w:rPr>
              <w:t>Առանցարտաքինվնասվածքների</w:t>
            </w:r>
            <w:r w:rsidRPr="00201E7A">
              <w:rPr>
                <w:rFonts w:ascii="GHEA Grapalat" w:hAnsi="GHEA Grapalat"/>
                <w:sz w:val="18"/>
                <w:szCs w:val="18"/>
              </w:rPr>
              <w:t>.</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ՄՍՏԿ 021/2011 Սննդամթերքիանվտանգությանմասին¦</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ՄՍՏԿ 022/2011 Սննդամթերքիմակնշմանմասին¦</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5B4F6D" w:rsidRPr="00780C6C" w:rsidRDefault="00121CBA" w:rsidP="008B4393">
            <w:pPr>
              <w:jc w:val="center"/>
              <w:rPr>
                <w:rFonts w:ascii="GHEA Grapalat" w:hAnsi="GHEA Grapalat"/>
                <w:sz w:val="18"/>
                <w:szCs w:val="18"/>
                <w:lang w:val="ru-RU"/>
              </w:rPr>
            </w:pPr>
            <w:r>
              <w:rPr>
                <w:rFonts w:ascii="GHEA Grapalat" w:hAnsi="GHEA Grapalat"/>
                <w:sz w:val="18"/>
                <w:szCs w:val="18"/>
                <w:lang w:val="ru-RU"/>
              </w:rPr>
              <w:t>6</w:t>
            </w:r>
            <w:r>
              <w:rPr>
                <w:rFonts w:ascii="GHEA Grapalat" w:hAnsi="GHEA Grapalat"/>
                <w:sz w:val="18"/>
                <w:szCs w:val="18"/>
              </w:rPr>
              <w:t>2</w:t>
            </w:r>
            <w:r w:rsidR="008B4393">
              <w:rPr>
                <w:rFonts w:ascii="GHEA Grapalat" w:hAnsi="GHEA Grapalat"/>
                <w:sz w:val="18"/>
                <w:szCs w:val="18"/>
                <w:lang w:val="ru-RU"/>
              </w:rPr>
              <w:t>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Pr="0059033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250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15332160</w:t>
            </w:r>
          </w:p>
        </w:tc>
        <w:tc>
          <w:tcPr>
            <w:tcW w:w="1242"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Բանան</w:t>
            </w:r>
          </w:p>
        </w:tc>
        <w:tc>
          <w:tcPr>
            <w:tcW w:w="1080" w:type="dxa"/>
            <w:vAlign w:val="center"/>
          </w:tcPr>
          <w:p w:rsidR="005B4F6D" w:rsidRPr="00201E7A" w:rsidRDefault="005B4F6D" w:rsidP="005B4F6D">
            <w:pPr>
              <w:jc w:val="center"/>
              <w:rPr>
                <w:rFonts w:ascii="GHEA Grapalat" w:hAnsi="GHEA Grapalat"/>
                <w:sz w:val="18"/>
                <w:szCs w:val="18"/>
              </w:rPr>
            </w:pPr>
          </w:p>
        </w:tc>
        <w:tc>
          <w:tcPr>
            <w:tcW w:w="3150" w:type="dxa"/>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Բանան թարմ, պտղաբանական II խմբի (71-ից փոքր մինչև 63 մմ</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ներառյալ), ԳՕՍՏ 4427-82։</w:t>
            </w:r>
            <w:r w:rsidRPr="00201E7A">
              <w:rPr>
                <w:rFonts w:ascii="GHEA Grapalat" w:hAnsi="GHEA Grapalat"/>
                <w:sz w:val="18"/>
                <w:szCs w:val="18"/>
                <w:lang w:val="ru-RU"/>
              </w:rPr>
              <w:t>Առանցարտաքինվնասվածքների</w:t>
            </w:r>
            <w:r w:rsidRPr="00201E7A">
              <w:rPr>
                <w:rFonts w:ascii="GHEA Grapalat" w:hAnsi="GHEA Grapalat"/>
                <w:sz w:val="18"/>
                <w:szCs w:val="18"/>
              </w:rPr>
              <w:t>.</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ՄՍՏԿ 021/2011 Սննդամթերքիանվտանգությանմասին¦</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ՄՍՏԿ 022/2011 Սննդամթերքիմակնշմանմասին¦</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5B4F6D" w:rsidRPr="00780C6C" w:rsidRDefault="008B4393" w:rsidP="005B4F6D">
            <w:pPr>
              <w:jc w:val="center"/>
              <w:rPr>
                <w:rFonts w:ascii="GHEA Grapalat" w:hAnsi="GHEA Grapalat"/>
                <w:sz w:val="18"/>
                <w:szCs w:val="18"/>
                <w:lang w:val="ru-RU"/>
              </w:rPr>
            </w:pPr>
            <w:r>
              <w:rPr>
                <w:rFonts w:ascii="GHEA Grapalat" w:hAnsi="GHEA Grapalat"/>
                <w:sz w:val="18"/>
                <w:szCs w:val="18"/>
                <w:lang w:val="ru-RU"/>
              </w:rPr>
              <w:t>690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Pr="0059033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250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15898000</w:t>
            </w:r>
          </w:p>
        </w:tc>
        <w:tc>
          <w:tcPr>
            <w:tcW w:w="1242"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Խմորիչ/ դրոժ/</w:t>
            </w:r>
          </w:p>
        </w:tc>
        <w:tc>
          <w:tcPr>
            <w:tcW w:w="1080" w:type="dxa"/>
            <w:vAlign w:val="center"/>
          </w:tcPr>
          <w:p w:rsidR="005B4F6D" w:rsidRPr="00201E7A" w:rsidRDefault="005B4F6D" w:rsidP="005B4F6D">
            <w:pPr>
              <w:jc w:val="center"/>
              <w:rPr>
                <w:rFonts w:ascii="GHEA Grapalat" w:hAnsi="GHEA Grapalat"/>
                <w:sz w:val="18"/>
                <w:szCs w:val="18"/>
              </w:rPr>
            </w:pPr>
          </w:p>
        </w:tc>
        <w:tc>
          <w:tcPr>
            <w:tcW w:w="3150" w:type="dxa"/>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Չոր, գործարանային փաթեթավորված, չափածրարված, խոնավությունը` 8 %-ից ոչ ավելի:</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 ՏԿ 021/2011 Սննդամթերքի անվտանգության մասին¦</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 xml:space="preserve">ՄՍ ՏԿ 022/2011 Սննդամթերքի </w:t>
            </w:r>
            <w:r w:rsidRPr="00201E7A">
              <w:rPr>
                <w:rFonts w:ascii="GHEA Grapalat" w:hAnsi="GHEA Grapalat"/>
                <w:sz w:val="18"/>
                <w:szCs w:val="18"/>
              </w:rPr>
              <w:lastRenderedPageBreak/>
              <w:t>մակնշման մասին¦</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Arial LatArm" w:hAnsi="Arial LatArm"/>
                <w:sz w:val="18"/>
                <w:szCs w:val="18"/>
              </w:rPr>
              <w:lastRenderedPageBreak/>
              <w:t>Ï·</w:t>
            </w:r>
          </w:p>
        </w:tc>
        <w:tc>
          <w:tcPr>
            <w:tcW w:w="834" w:type="dxa"/>
            <w:vAlign w:val="center"/>
          </w:tcPr>
          <w:p w:rsidR="005B4F6D" w:rsidRPr="005F4E19" w:rsidRDefault="005F4E19" w:rsidP="005B4F6D">
            <w:pPr>
              <w:jc w:val="center"/>
              <w:rPr>
                <w:rFonts w:ascii="GHEA Grapalat" w:hAnsi="GHEA Grapalat"/>
                <w:sz w:val="18"/>
                <w:szCs w:val="18"/>
              </w:rPr>
            </w:pPr>
            <w:r>
              <w:rPr>
                <w:rFonts w:ascii="GHEA Grapalat" w:hAnsi="GHEA Grapalat"/>
                <w:sz w:val="18"/>
                <w:szCs w:val="18"/>
              </w:rPr>
              <w:t>1900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Pr="0059033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2</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w:t>
            </w:r>
            <w:r w:rsidRPr="0041167F">
              <w:rPr>
                <w:rFonts w:ascii="GHEA Grapalat" w:hAnsi="GHEA Grapalat" w:cs="Calibri"/>
                <w:color w:val="FF0000"/>
                <w:sz w:val="16"/>
                <w:szCs w:val="16"/>
                <w:lang w:val="hy-AM"/>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w:t>
            </w:r>
            <w:r w:rsidRPr="0041167F">
              <w:rPr>
                <w:rFonts w:ascii="GHEA Grapalat" w:hAnsi="GHEA Grapalat"/>
                <w:sz w:val="16"/>
                <w:szCs w:val="16"/>
                <w:lang w:val="hy-AM"/>
              </w:rPr>
              <w:lastRenderedPageBreak/>
              <w:t>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15321800</w:t>
            </w:r>
          </w:p>
        </w:tc>
        <w:tc>
          <w:tcPr>
            <w:tcW w:w="1242" w:type="dxa"/>
            <w:vAlign w:val="center"/>
          </w:tcPr>
          <w:p w:rsidR="005B4F6D" w:rsidRPr="000A7490" w:rsidRDefault="005B4F6D" w:rsidP="005B4F6D">
            <w:pPr>
              <w:spacing w:line="360" w:lineRule="auto"/>
              <w:jc w:val="center"/>
              <w:rPr>
                <w:rFonts w:ascii="GHEA Grapalat" w:hAnsi="GHEA Grapalat"/>
                <w:sz w:val="16"/>
                <w:szCs w:val="16"/>
              </w:rPr>
            </w:pPr>
            <w:r w:rsidRPr="000A7490">
              <w:rPr>
                <w:rFonts w:ascii="GHEA Grapalat" w:hAnsi="GHEA Grapalat"/>
                <w:sz w:val="16"/>
                <w:szCs w:val="16"/>
                <w:lang w:val="hy-AM"/>
              </w:rPr>
              <w:t>Կիսել</w:t>
            </w:r>
          </w:p>
          <w:p w:rsidR="005B4F6D" w:rsidRPr="000A7490" w:rsidRDefault="005B4F6D" w:rsidP="005B4F6D">
            <w:pPr>
              <w:spacing w:line="360" w:lineRule="auto"/>
              <w:jc w:val="center"/>
              <w:rPr>
                <w:rFonts w:ascii="GHEA Grapalat" w:hAnsi="GHEA Grapalat"/>
                <w:sz w:val="16"/>
                <w:szCs w:val="16"/>
              </w:rPr>
            </w:pPr>
          </w:p>
        </w:tc>
        <w:tc>
          <w:tcPr>
            <w:tcW w:w="1080" w:type="dxa"/>
            <w:vAlign w:val="center"/>
          </w:tcPr>
          <w:p w:rsidR="005B4F6D" w:rsidRPr="00201E7A" w:rsidRDefault="005B4F6D" w:rsidP="005B4F6D">
            <w:pPr>
              <w:jc w:val="center"/>
              <w:rPr>
                <w:rFonts w:ascii="GHEA Grapalat" w:hAnsi="GHEA Grapalat"/>
                <w:sz w:val="18"/>
                <w:szCs w:val="18"/>
              </w:rPr>
            </w:pPr>
          </w:p>
        </w:tc>
        <w:tc>
          <w:tcPr>
            <w:tcW w:w="3150" w:type="dxa"/>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lang w:val="ru-RU"/>
              </w:rPr>
              <w:t>Մրգային</w:t>
            </w:r>
            <w:r w:rsidRPr="00201E7A">
              <w:rPr>
                <w:rFonts w:ascii="GHEA Grapalat" w:hAnsi="GHEA Grapalat"/>
                <w:sz w:val="18"/>
                <w:szCs w:val="18"/>
              </w:rPr>
              <w:t xml:space="preserve">, </w:t>
            </w:r>
            <w:r w:rsidRPr="00201E7A">
              <w:rPr>
                <w:rFonts w:ascii="GHEA Grapalat" w:hAnsi="GHEA Grapalat"/>
                <w:sz w:val="18"/>
                <w:szCs w:val="18"/>
                <w:lang w:val="ru-RU"/>
              </w:rPr>
              <w:t>թարմ</w:t>
            </w:r>
            <w:r w:rsidRPr="00201E7A">
              <w:rPr>
                <w:rFonts w:ascii="GHEA Grapalat" w:hAnsi="GHEA Grapalat"/>
                <w:sz w:val="18"/>
                <w:szCs w:val="18"/>
              </w:rPr>
              <w:t xml:space="preserve">, </w:t>
            </w:r>
            <w:r w:rsidRPr="00201E7A">
              <w:rPr>
                <w:rFonts w:ascii="GHEA Grapalat" w:hAnsi="GHEA Grapalat"/>
                <w:sz w:val="18"/>
                <w:szCs w:val="18"/>
                <w:lang w:val="ru-RU"/>
              </w:rPr>
              <w:t>տուփերով</w:t>
            </w:r>
            <w:r w:rsidRPr="00201E7A">
              <w:rPr>
                <w:rFonts w:ascii="GHEA Grapalat" w:hAnsi="GHEA Grapalat"/>
                <w:sz w:val="18"/>
                <w:szCs w:val="18"/>
              </w:rPr>
              <w:t>:</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ՄՍՏԿ 021/2011 Սննդամթերքիանվտանգությանմասին¦</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ՄՍՏԿ 022/2011 Սննդամթերքիմակնշմանմասին¦</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5B4F6D" w:rsidRPr="005F4E19" w:rsidRDefault="005F4E19" w:rsidP="005B4F6D">
            <w:pPr>
              <w:jc w:val="center"/>
              <w:rPr>
                <w:rFonts w:ascii="GHEA Grapalat" w:hAnsi="GHEA Grapalat"/>
                <w:sz w:val="18"/>
                <w:szCs w:val="18"/>
              </w:rPr>
            </w:pPr>
            <w:r>
              <w:rPr>
                <w:rFonts w:ascii="GHEA Grapalat" w:hAnsi="GHEA Grapalat"/>
                <w:sz w:val="18"/>
                <w:szCs w:val="18"/>
              </w:rPr>
              <w:t>1700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Pr="0059033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40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15332191</w:t>
            </w:r>
          </w:p>
        </w:tc>
        <w:tc>
          <w:tcPr>
            <w:tcW w:w="1242" w:type="dxa"/>
            <w:vAlign w:val="center"/>
          </w:tcPr>
          <w:p w:rsidR="005B4F6D" w:rsidRPr="000A7490" w:rsidRDefault="005B4F6D" w:rsidP="005B4F6D">
            <w:pPr>
              <w:jc w:val="center"/>
              <w:rPr>
                <w:rFonts w:ascii="Arial LatArm" w:hAnsi="Arial LatArm"/>
                <w:bCs/>
                <w:color w:val="000000"/>
                <w:sz w:val="16"/>
                <w:szCs w:val="16"/>
              </w:rPr>
            </w:pPr>
            <w:r w:rsidRPr="000A7490">
              <w:rPr>
                <w:rFonts w:ascii="Arial LatArm" w:hAnsi="Arial LatArm"/>
                <w:bCs/>
                <w:color w:val="000000"/>
                <w:sz w:val="16"/>
                <w:szCs w:val="16"/>
              </w:rPr>
              <w:t>ÎÇ</w:t>
            </w:r>
            <w:r w:rsidRPr="000A7490">
              <w:rPr>
                <w:rFonts w:ascii="Sylfaen" w:hAnsi="Sylfaen" w:cs="Sylfaen"/>
                <w:bCs/>
                <w:color w:val="000000"/>
                <w:sz w:val="16"/>
                <w:szCs w:val="16"/>
              </w:rPr>
              <w:t>տ</w:t>
            </w:r>
            <w:r w:rsidRPr="000A7490">
              <w:rPr>
                <w:rFonts w:ascii="Arial LatArm" w:hAnsi="Arial LatArm" w:cs="Arial Armenian"/>
                <w:bCs/>
                <w:color w:val="000000"/>
                <w:sz w:val="16"/>
                <w:szCs w:val="16"/>
              </w:rPr>
              <w:t>ñá</w:t>
            </w:r>
            <w:r w:rsidRPr="000A7490">
              <w:rPr>
                <w:rFonts w:ascii="Arial LatArm" w:hAnsi="Arial LatArm"/>
                <w:bCs/>
                <w:color w:val="000000"/>
                <w:sz w:val="16"/>
                <w:szCs w:val="16"/>
              </w:rPr>
              <w:t>Ý</w:t>
            </w:r>
          </w:p>
        </w:tc>
        <w:tc>
          <w:tcPr>
            <w:tcW w:w="1080" w:type="dxa"/>
            <w:vAlign w:val="center"/>
          </w:tcPr>
          <w:p w:rsidR="005B4F6D" w:rsidRPr="00161802" w:rsidRDefault="005B4F6D" w:rsidP="005B4F6D">
            <w:pPr>
              <w:jc w:val="center"/>
              <w:rPr>
                <w:rFonts w:ascii="GHEA Grapalat" w:hAnsi="GHEA Grapalat"/>
                <w:sz w:val="18"/>
                <w:szCs w:val="18"/>
                <w:lang w:val="hy-AM"/>
              </w:rPr>
            </w:pPr>
          </w:p>
        </w:tc>
        <w:tc>
          <w:tcPr>
            <w:tcW w:w="3150" w:type="dxa"/>
            <w:vAlign w:val="center"/>
          </w:tcPr>
          <w:p w:rsidR="005B4F6D" w:rsidRPr="00042391" w:rsidRDefault="005B4F6D" w:rsidP="005B4F6D">
            <w:pPr>
              <w:jc w:val="center"/>
              <w:rPr>
                <w:rFonts w:ascii="GHEA Grapalat" w:hAnsi="GHEA Grapalat"/>
                <w:sz w:val="18"/>
                <w:szCs w:val="18"/>
                <w:lang w:val="hy-AM"/>
              </w:rPr>
            </w:pPr>
            <w:r w:rsidRPr="00042391">
              <w:rPr>
                <w:rFonts w:ascii="GHEA Grapalat" w:hAnsi="GHEA Grapalat"/>
                <w:sz w:val="18"/>
                <w:szCs w:val="18"/>
                <w:lang w:val="hy-AM"/>
              </w:rPr>
              <w:t>Առանց արտաքին վնասվածքների:</w:t>
            </w:r>
          </w:p>
          <w:p w:rsidR="005B4F6D" w:rsidRPr="00042391" w:rsidRDefault="005B4F6D" w:rsidP="005B4F6D">
            <w:pPr>
              <w:jc w:val="center"/>
              <w:rPr>
                <w:rFonts w:ascii="GHEA Grapalat" w:hAnsi="GHEA Grapalat"/>
                <w:sz w:val="18"/>
                <w:szCs w:val="18"/>
                <w:lang w:val="hy-AM"/>
              </w:rPr>
            </w:pPr>
            <w:r w:rsidRPr="00042391">
              <w:rPr>
                <w:rFonts w:ascii="GHEA Grapalat" w:hAnsi="GHEA Grapalat"/>
                <w:sz w:val="18"/>
                <w:szCs w:val="18"/>
                <w:lang w:val="hy-AM"/>
              </w:rPr>
              <w:t>ՄՍՏԿ 021/2011 Սննդամթերքիանվտանգությանմասին¦</w:t>
            </w:r>
          </w:p>
          <w:p w:rsidR="005B4F6D" w:rsidRPr="00161802" w:rsidRDefault="005B4F6D" w:rsidP="005B4F6D">
            <w:pPr>
              <w:jc w:val="center"/>
              <w:rPr>
                <w:rFonts w:ascii="GHEA Grapalat" w:hAnsi="GHEA Grapalat"/>
                <w:sz w:val="18"/>
                <w:szCs w:val="18"/>
                <w:lang w:val="hy-AM"/>
              </w:rPr>
            </w:pPr>
            <w:r w:rsidRPr="00161802">
              <w:rPr>
                <w:rFonts w:ascii="GHEA Grapalat" w:hAnsi="GHEA Grapalat"/>
                <w:sz w:val="18"/>
                <w:szCs w:val="18"/>
              </w:rPr>
              <w:t>ՄՍՏԿ 022/2011 Սննդամթերքիմակնշմանմասին¦</w:t>
            </w:r>
          </w:p>
        </w:tc>
        <w:tc>
          <w:tcPr>
            <w:tcW w:w="765" w:type="dxa"/>
            <w:vAlign w:val="center"/>
          </w:tcPr>
          <w:p w:rsidR="005B4F6D" w:rsidRPr="00161802" w:rsidRDefault="005B4F6D" w:rsidP="005B4F6D">
            <w:pPr>
              <w:spacing w:line="360" w:lineRule="auto"/>
              <w:jc w:val="center"/>
              <w:rPr>
                <w:rFonts w:ascii="Arial LatArm" w:hAnsi="Arial LatArm"/>
                <w:sz w:val="18"/>
                <w:szCs w:val="18"/>
                <w:lang w:val="ru-RU"/>
              </w:rPr>
            </w:pPr>
            <w:r w:rsidRPr="00161802">
              <w:rPr>
                <w:rFonts w:ascii="Sylfaen" w:hAnsi="Sylfaen" w:cs="Sylfaen"/>
                <w:sz w:val="18"/>
                <w:szCs w:val="18"/>
                <w:lang w:val="ru-RU"/>
              </w:rPr>
              <w:t>ԿԳ</w:t>
            </w:r>
          </w:p>
        </w:tc>
        <w:tc>
          <w:tcPr>
            <w:tcW w:w="834" w:type="dxa"/>
            <w:vAlign w:val="center"/>
          </w:tcPr>
          <w:p w:rsidR="005B4F6D" w:rsidRPr="00C46E16" w:rsidRDefault="008B4393" w:rsidP="005B4F6D">
            <w:pPr>
              <w:jc w:val="center"/>
              <w:rPr>
                <w:rFonts w:ascii="GHEA Grapalat" w:hAnsi="GHEA Grapalat"/>
                <w:sz w:val="18"/>
                <w:szCs w:val="18"/>
                <w:lang w:val="ru-RU"/>
              </w:rPr>
            </w:pPr>
            <w:r>
              <w:rPr>
                <w:rFonts w:ascii="GHEA Grapalat" w:hAnsi="GHEA Grapalat"/>
                <w:sz w:val="18"/>
                <w:szCs w:val="18"/>
                <w:lang w:val="ru-RU"/>
              </w:rPr>
              <w:t>1400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Pr="0020629B"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15</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w:t>
            </w:r>
            <w:r w:rsidRPr="0041167F">
              <w:rPr>
                <w:rFonts w:ascii="GHEA Grapalat" w:hAnsi="GHEA Grapalat" w:cs="Calibri"/>
                <w:color w:val="FF0000"/>
                <w:sz w:val="16"/>
                <w:szCs w:val="16"/>
                <w:lang w:val="hy-AM"/>
              </w:rPr>
              <w:lastRenderedPageBreak/>
              <w:t>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rPr>
            </w:pPr>
            <w:r w:rsidRPr="000A7490">
              <w:rPr>
                <w:rFonts w:ascii="GHEA Grapalat" w:hAnsi="GHEA Grapalat"/>
                <w:sz w:val="16"/>
                <w:szCs w:val="16"/>
              </w:rPr>
              <w:t>15619000</w:t>
            </w:r>
          </w:p>
        </w:tc>
        <w:tc>
          <w:tcPr>
            <w:tcW w:w="1242" w:type="dxa"/>
            <w:vAlign w:val="center"/>
          </w:tcPr>
          <w:p w:rsidR="005B4F6D" w:rsidRPr="000A7490" w:rsidRDefault="005B4F6D" w:rsidP="005B4F6D">
            <w:pPr>
              <w:jc w:val="center"/>
              <w:rPr>
                <w:rFonts w:ascii="GHEA Grapalat" w:hAnsi="GHEA Grapalat"/>
                <w:sz w:val="16"/>
                <w:szCs w:val="16"/>
                <w:lang w:val="ru-RU"/>
              </w:rPr>
            </w:pPr>
            <w:r w:rsidRPr="000A7490">
              <w:rPr>
                <w:rFonts w:ascii="GHEA Grapalat" w:hAnsi="GHEA Grapalat"/>
                <w:sz w:val="16"/>
                <w:szCs w:val="16"/>
                <w:lang w:val="ru-RU"/>
              </w:rPr>
              <w:t>Հաճարաձավար</w:t>
            </w:r>
          </w:p>
        </w:tc>
        <w:tc>
          <w:tcPr>
            <w:tcW w:w="1080" w:type="dxa"/>
            <w:vAlign w:val="center"/>
          </w:tcPr>
          <w:p w:rsidR="005B4F6D" w:rsidRPr="00D76018" w:rsidRDefault="005B4F6D" w:rsidP="005B4F6D">
            <w:pPr>
              <w:jc w:val="center"/>
              <w:rPr>
                <w:rFonts w:ascii="GHEA Grapalat" w:hAnsi="GHEA Grapalat"/>
                <w:sz w:val="18"/>
                <w:szCs w:val="18"/>
              </w:rPr>
            </w:pPr>
          </w:p>
        </w:tc>
        <w:tc>
          <w:tcPr>
            <w:tcW w:w="3150" w:type="dxa"/>
            <w:vAlign w:val="center"/>
          </w:tcPr>
          <w:p w:rsidR="005B4F6D" w:rsidRDefault="005B4F6D" w:rsidP="005B4F6D">
            <w:pPr>
              <w:jc w:val="center"/>
              <w:rPr>
                <w:rFonts w:ascii="GHEA Grapalat" w:hAnsi="GHEA Grapalat"/>
                <w:sz w:val="18"/>
                <w:szCs w:val="18"/>
              </w:rPr>
            </w:pPr>
            <w:r w:rsidRPr="006227D9">
              <w:rPr>
                <w:rFonts w:ascii="GHEA Grapalat" w:hAnsi="GHEA Grapalat"/>
                <w:sz w:val="18"/>
                <w:szCs w:val="18"/>
              </w:rPr>
              <w:t>Ստացված հաճարի հատիկներից, հատիկներով խոնավությունը 15 %-ից ոչ ավելի, փաթեթավորումը` 50կգ ոչ ավելի պարկերով:</w:t>
            </w:r>
          </w:p>
          <w:p w:rsidR="005B4F6D" w:rsidRPr="000A6596" w:rsidRDefault="005B4F6D" w:rsidP="005B4F6D">
            <w:pPr>
              <w:jc w:val="center"/>
              <w:rPr>
                <w:rFonts w:ascii="GHEA Grapalat" w:hAnsi="GHEA Grapalat"/>
                <w:sz w:val="18"/>
                <w:szCs w:val="18"/>
              </w:rPr>
            </w:pPr>
            <w:r>
              <w:rPr>
                <w:rFonts w:ascii="GHEA Grapalat" w:hAnsi="GHEA Grapalat"/>
                <w:sz w:val="18"/>
                <w:szCs w:val="18"/>
              </w:rPr>
              <w:t xml:space="preserve">ՄՍ ՏԿ 021/2011 </w:t>
            </w:r>
            <w:r w:rsidRPr="000A6596">
              <w:rPr>
                <w:rFonts w:ascii="GHEA Grapalat" w:hAnsi="GHEA Grapalat"/>
                <w:sz w:val="18"/>
                <w:szCs w:val="18"/>
              </w:rPr>
              <w:t>Սննդամթերքի անվտանգության մասին¦</w:t>
            </w:r>
          </w:p>
          <w:p w:rsidR="005B4F6D" w:rsidRPr="00D76018" w:rsidRDefault="005B4F6D" w:rsidP="005B4F6D">
            <w:pPr>
              <w:jc w:val="center"/>
              <w:rPr>
                <w:rFonts w:ascii="GHEA Grapalat" w:hAnsi="GHEA Grapalat"/>
                <w:sz w:val="18"/>
                <w:szCs w:val="18"/>
              </w:rPr>
            </w:pPr>
            <w:r w:rsidRPr="000A6596">
              <w:rPr>
                <w:rFonts w:ascii="GHEA Grapalat" w:hAnsi="GHEA Grapalat"/>
                <w:sz w:val="18"/>
                <w:szCs w:val="18"/>
              </w:rPr>
              <w:t>ՄՍ ՏԿ 022/2011 Սննդամթերքի մակնշման մասին¦</w:t>
            </w:r>
          </w:p>
        </w:tc>
        <w:tc>
          <w:tcPr>
            <w:tcW w:w="765" w:type="dxa"/>
            <w:vAlign w:val="center"/>
          </w:tcPr>
          <w:p w:rsidR="005B4F6D" w:rsidRPr="008C6BF4" w:rsidRDefault="005B4F6D" w:rsidP="005B4F6D">
            <w:pPr>
              <w:jc w:val="center"/>
              <w:rPr>
                <w:rFonts w:ascii="Arial LatArm" w:hAnsi="Arial LatArm"/>
                <w:bCs/>
                <w:color w:val="000000"/>
                <w:sz w:val="20"/>
                <w:szCs w:val="20"/>
                <w:lang w:val="hy-AM"/>
              </w:rPr>
            </w:pPr>
            <w:r w:rsidRPr="008C6BF4">
              <w:rPr>
                <w:rFonts w:ascii="Sylfaen" w:hAnsi="Sylfaen" w:cs="Sylfaen"/>
                <w:bCs/>
                <w:color w:val="000000"/>
                <w:sz w:val="20"/>
                <w:szCs w:val="20"/>
                <w:lang w:val="hy-AM"/>
              </w:rPr>
              <w:t>կգ</w:t>
            </w:r>
          </w:p>
        </w:tc>
        <w:tc>
          <w:tcPr>
            <w:tcW w:w="834" w:type="dxa"/>
            <w:vAlign w:val="center"/>
          </w:tcPr>
          <w:p w:rsidR="005B4F6D" w:rsidRPr="003F47B9" w:rsidRDefault="008B4393" w:rsidP="005B4F6D">
            <w:pPr>
              <w:jc w:val="center"/>
              <w:rPr>
                <w:rFonts w:ascii="GHEA Grapalat" w:hAnsi="GHEA Grapalat"/>
                <w:sz w:val="18"/>
                <w:szCs w:val="18"/>
                <w:lang w:val="ru-RU"/>
              </w:rPr>
            </w:pPr>
            <w:r>
              <w:rPr>
                <w:rFonts w:ascii="GHEA Grapalat" w:hAnsi="GHEA Grapalat"/>
                <w:sz w:val="18"/>
                <w:szCs w:val="18"/>
                <w:lang w:val="ru-RU"/>
              </w:rPr>
              <w:t>490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Pr="0059033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90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rPr>
            </w:pPr>
            <w:r w:rsidRPr="000A7490">
              <w:rPr>
                <w:rFonts w:ascii="GHEA Grapalat" w:hAnsi="GHEA Grapalat"/>
                <w:sz w:val="16"/>
                <w:szCs w:val="16"/>
              </w:rPr>
              <w:t>15112160</w:t>
            </w:r>
          </w:p>
        </w:tc>
        <w:tc>
          <w:tcPr>
            <w:tcW w:w="1242" w:type="dxa"/>
            <w:vAlign w:val="center"/>
          </w:tcPr>
          <w:p w:rsidR="005B4F6D" w:rsidRPr="000A7490" w:rsidRDefault="005B4F6D" w:rsidP="005B4F6D">
            <w:pPr>
              <w:spacing w:line="360" w:lineRule="auto"/>
              <w:jc w:val="center"/>
              <w:rPr>
                <w:rFonts w:ascii="GHEA Grapalat" w:hAnsi="GHEA Grapalat"/>
                <w:sz w:val="16"/>
                <w:szCs w:val="16"/>
              </w:rPr>
            </w:pPr>
            <w:r w:rsidRPr="000A7490">
              <w:rPr>
                <w:rFonts w:ascii="GHEA Grapalat" w:hAnsi="GHEA Grapalat"/>
                <w:sz w:val="16"/>
                <w:szCs w:val="16"/>
              </w:rPr>
              <w:t>Հավի կրծքամիս</w:t>
            </w:r>
          </w:p>
        </w:tc>
        <w:tc>
          <w:tcPr>
            <w:tcW w:w="1080" w:type="dxa"/>
            <w:vAlign w:val="center"/>
          </w:tcPr>
          <w:p w:rsidR="005B4F6D" w:rsidRPr="00201E7A" w:rsidRDefault="005B4F6D" w:rsidP="005B4F6D">
            <w:pPr>
              <w:jc w:val="center"/>
              <w:rPr>
                <w:rFonts w:ascii="GHEA Grapalat" w:hAnsi="GHEA Grapalat"/>
                <w:sz w:val="18"/>
                <w:szCs w:val="18"/>
              </w:rPr>
            </w:pPr>
          </w:p>
        </w:tc>
        <w:tc>
          <w:tcPr>
            <w:tcW w:w="3150" w:type="dxa"/>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Մաքուր, արյունազրկված, առանց կողմնակի հոտերի, փաթեթավորված պոլիէթիլենային թաղանթներով։</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ՄՍՏԿ 021/2011 Սննդամթերքիանվտանգությանմասին¦</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 ՏԿ 022/2011 Սննդամթերքի մակնշման մասին¦</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5B4F6D" w:rsidRPr="00FA4520" w:rsidRDefault="008B4393" w:rsidP="005B4F6D">
            <w:pPr>
              <w:jc w:val="center"/>
              <w:rPr>
                <w:rFonts w:ascii="GHEA Grapalat" w:hAnsi="GHEA Grapalat"/>
                <w:sz w:val="18"/>
                <w:szCs w:val="18"/>
                <w:lang w:val="ru-RU"/>
              </w:rPr>
            </w:pPr>
            <w:r>
              <w:rPr>
                <w:rFonts w:ascii="GHEA Grapalat" w:hAnsi="GHEA Grapalat"/>
                <w:sz w:val="18"/>
                <w:szCs w:val="18"/>
                <w:lang w:val="ru-RU"/>
              </w:rPr>
              <w:t>2300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Pr="0059033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250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15899000</w:t>
            </w:r>
          </w:p>
        </w:tc>
        <w:tc>
          <w:tcPr>
            <w:tcW w:w="1242"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Սոդա կերակրի</w:t>
            </w:r>
          </w:p>
        </w:tc>
        <w:tc>
          <w:tcPr>
            <w:tcW w:w="1080" w:type="dxa"/>
            <w:vAlign w:val="center"/>
          </w:tcPr>
          <w:p w:rsidR="005B4F6D" w:rsidRPr="00201E7A" w:rsidRDefault="005B4F6D" w:rsidP="005B4F6D">
            <w:pPr>
              <w:jc w:val="center"/>
              <w:rPr>
                <w:rFonts w:ascii="GHEA Grapalat" w:hAnsi="GHEA Grapalat"/>
                <w:sz w:val="18"/>
                <w:szCs w:val="18"/>
              </w:rPr>
            </w:pPr>
          </w:p>
        </w:tc>
        <w:tc>
          <w:tcPr>
            <w:tcW w:w="3150" w:type="dxa"/>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ԳՈՍՏ 2156-76 կերակրի սոդա։ Ստվարաթղթե տուփերով։</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 ՏԿ 021/2011 Սննդամթերքի անվտանգության մասին¦</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lastRenderedPageBreak/>
              <w:t>ՄՍ ՏԿ 022/2011 Սննդամթերքի մակնշման մասին¦</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Arial LatArm" w:hAnsi="Arial LatArm"/>
                <w:sz w:val="18"/>
                <w:szCs w:val="18"/>
              </w:rPr>
              <w:lastRenderedPageBreak/>
              <w:t>Ï·</w:t>
            </w:r>
          </w:p>
        </w:tc>
        <w:tc>
          <w:tcPr>
            <w:tcW w:w="834" w:type="dxa"/>
            <w:vAlign w:val="center"/>
          </w:tcPr>
          <w:p w:rsidR="005B4F6D" w:rsidRPr="005F4E19" w:rsidRDefault="005F4E19" w:rsidP="005B4F6D">
            <w:pPr>
              <w:jc w:val="center"/>
              <w:rPr>
                <w:rFonts w:ascii="GHEA Grapalat" w:hAnsi="GHEA Grapalat"/>
                <w:sz w:val="18"/>
                <w:szCs w:val="18"/>
              </w:rPr>
            </w:pPr>
            <w:r>
              <w:rPr>
                <w:rFonts w:ascii="GHEA Grapalat" w:hAnsi="GHEA Grapalat"/>
                <w:sz w:val="18"/>
                <w:szCs w:val="18"/>
              </w:rPr>
              <w:t>600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Pr="0059033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8</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lastRenderedPageBreak/>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w:t>
            </w:r>
            <w:r w:rsidRPr="0041167F">
              <w:rPr>
                <w:rFonts w:ascii="GHEA Grapalat" w:hAnsi="GHEA Grapalat"/>
                <w:sz w:val="16"/>
                <w:szCs w:val="16"/>
                <w:lang w:val="hy-AM"/>
              </w:rPr>
              <w:lastRenderedPageBreak/>
              <w:t>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rPr>
            </w:pPr>
            <w:r w:rsidRPr="000A7490">
              <w:rPr>
                <w:rFonts w:ascii="GHEA Grapalat" w:hAnsi="GHEA Grapalat"/>
                <w:sz w:val="16"/>
                <w:szCs w:val="16"/>
              </w:rPr>
              <w:t>03222131</w:t>
            </w:r>
          </w:p>
        </w:tc>
        <w:tc>
          <w:tcPr>
            <w:tcW w:w="1242" w:type="dxa"/>
            <w:vAlign w:val="center"/>
          </w:tcPr>
          <w:p w:rsidR="005B4F6D" w:rsidRPr="000A7490" w:rsidRDefault="005B4F6D" w:rsidP="005B4F6D">
            <w:pPr>
              <w:jc w:val="center"/>
              <w:rPr>
                <w:rFonts w:ascii="GHEA Grapalat" w:hAnsi="GHEA Grapalat"/>
                <w:color w:val="000000"/>
                <w:sz w:val="16"/>
                <w:szCs w:val="16"/>
              </w:rPr>
            </w:pPr>
            <w:r w:rsidRPr="000A7490">
              <w:rPr>
                <w:rFonts w:ascii="GHEA Grapalat" w:hAnsi="GHEA Grapalat" w:cs="Sylfaen"/>
                <w:color w:val="000000"/>
                <w:sz w:val="16"/>
                <w:szCs w:val="16"/>
              </w:rPr>
              <w:t>տանձ</w:t>
            </w:r>
          </w:p>
        </w:tc>
        <w:tc>
          <w:tcPr>
            <w:tcW w:w="1080" w:type="dxa"/>
            <w:vAlign w:val="center"/>
          </w:tcPr>
          <w:p w:rsidR="005B4F6D" w:rsidRPr="00201E7A" w:rsidRDefault="005B4F6D" w:rsidP="005B4F6D">
            <w:pPr>
              <w:jc w:val="center"/>
              <w:rPr>
                <w:rFonts w:ascii="GHEA Grapalat" w:hAnsi="GHEA Grapalat"/>
                <w:sz w:val="18"/>
                <w:szCs w:val="18"/>
                <w:lang w:val="hy-AM"/>
              </w:rPr>
            </w:pPr>
          </w:p>
        </w:tc>
        <w:tc>
          <w:tcPr>
            <w:tcW w:w="3150" w:type="dxa"/>
            <w:vAlign w:val="center"/>
          </w:tcPr>
          <w:p w:rsidR="005B4F6D" w:rsidRPr="00042391" w:rsidRDefault="005B4F6D" w:rsidP="005B4F6D">
            <w:pPr>
              <w:jc w:val="center"/>
              <w:rPr>
                <w:rFonts w:ascii="GHEA Grapalat" w:hAnsi="GHEA Grapalat"/>
                <w:sz w:val="18"/>
                <w:szCs w:val="18"/>
                <w:lang w:val="hy-AM"/>
              </w:rPr>
            </w:pPr>
            <w:r w:rsidRPr="00042391">
              <w:rPr>
                <w:rFonts w:ascii="GHEA Grapalat" w:hAnsi="GHEA Grapalat"/>
                <w:sz w:val="18"/>
                <w:szCs w:val="18"/>
                <w:lang w:val="hy-AM"/>
              </w:rPr>
              <w:t>Առանցարտաքինվնասվածքների.</w:t>
            </w:r>
          </w:p>
          <w:p w:rsidR="005B4F6D" w:rsidRPr="00042391" w:rsidRDefault="005B4F6D" w:rsidP="005B4F6D">
            <w:pPr>
              <w:jc w:val="center"/>
              <w:rPr>
                <w:rFonts w:ascii="GHEA Grapalat" w:hAnsi="GHEA Grapalat"/>
                <w:sz w:val="18"/>
                <w:szCs w:val="18"/>
                <w:lang w:val="hy-AM"/>
              </w:rPr>
            </w:pPr>
            <w:r w:rsidRPr="00042391">
              <w:rPr>
                <w:rFonts w:ascii="GHEA Grapalat" w:hAnsi="GHEA Grapalat"/>
                <w:sz w:val="18"/>
                <w:szCs w:val="18"/>
                <w:lang w:val="hy-AM"/>
              </w:rPr>
              <w:t>ՄՍՏԿ 021/2011 Սննդամթերքիանվտանգությանմասին¦</w:t>
            </w:r>
          </w:p>
          <w:p w:rsidR="005B4F6D" w:rsidRPr="00201E7A" w:rsidRDefault="005B4F6D" w:rsidP="005B4F6D">
            <w:pPr>
              <w:jc w:val="center"/>
              <w:rPr>
                <w:rFonts w:ascii="GHEA Grapalat" w:hAnsi="GHEA Grapalat"/>
                <w:sz w:val="18"/>
                <w:szCs w:val="18"/>
                <w:lang w:val="hy-AM"/>
              </w:rPr>
            </w:pPr>
            <w:r w:rsidRPr="00042391">
              <w:rPr>
                <w:rFonts w:ascii="GHEA Grapalat" w:hAnsi="GHEA Grapalat"/>
                <w:sz w:val="18"/>
                <w:szCs w:val="18"/>
                <w:lang w:val="hy-AM"/>
              </w:rPr>
              <w:t>ՄՍՏԿ 022/2011 Սննդամթերքիմակնշմանմասին¦</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Sylfaen" w:hAnsi="Sylfaen" w:cs="Sylfaen"/>
                <w:sz w:val="18"/>
                <w:szCs w:val="18"/>
              </w:rPr>
              <w:t>կգ</w:t>
            </w:r>
          </w:p>
        </w:tc>
        <w:tc>
          <w:tcPr>
            <w:tcW w:w="834" w:type="dxa"/>
            <w:vAlign w:val="center"/>
          </w:tcPr>
          <w:p w:rsidR="005B4F6D" w:rsidRPr="005F4E19" w:rsidRDefault="005F4E19" w:rsidP="005B4F6D">
            <w:pPr>
              <w:jc w:val="center"/>
              <w:rPr>
                <w:rFonts w:ascii="GHEA Grapalat" w:hAnsi="GHEA Grapalat"/>
                <w:sz w:val="18"/>
                <w:szCs w:val="18"/>
              </w:rPr>
            </w:pPr>
            <w:r>
              <w:rPr>
                <w:rFonts w:ascii="GHEA Grapalat" w:hAnsi="GHEA Grapalat"/>
                <w:sz w:val="18"/>
                <w:szCs w:val="18"/>
              </w:rPr>
              <w:t>700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Pr="0059033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80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15872400</w:t>
            </w:r>
          </w:p>
        </w:tc>
        <w:tc>
          <w:tcPr>
            <w:tcW w:w="1242"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Վարունգ</w:t>
            </w:r>
          </w:p>
        </w:tc>
        <w:tc>
          <w:tcPr>
            <w:tcW w:w="1080" w:type="dxa"/>
            <w:vAlign w:val="center"/>
          </w:tcPr>
          <w:p w:rsidR="005B4F6D" w:rsidRPr="00201E7A" w:rsidRDefault="005B4F6D" w:rsidP="005B4F6D">
            <w:pPr>
              <w:jc w:val="center"/>
              <w:rPr>
                <w:rFonts w:ascii="GHEA Grapalat" w:hAnsi="GHEA Grapalat"/>
                <w:sz w:val="18"/>
                <w:szCs w:val="18"/>
              </w:rPr>
            </w:pPr>
          </w:p>
        </w:tc>
        <w:tc>
          <w:tcPr>
            <w:tcW w:w="3150" w:type="dxa"/>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Վարունգ թարմ, օգտագործման տեսակի,</w:t>
            </w:r>
            <w:r w:rsidRPr="00201E7A">
              <w:rPr>
                <w:rFonts w:ascii="GHEA Grapalat" w:hAnsi="GHEA Grapalat"/>
                <w:sz w:val="18"/>
                <w:szCs w:val="18"/>
                <w:lang w:val="ru-RU"/>
              </w:rPr>
              <w:t>Առանցարտաքինվնասվածքների</w:t>
            </w:r>
            <w:r w:rsidRPr="00201E7A">
              <w:rPr>
                <w:rFonts w:ascii="GHEA Grapalat" w:hAnsi="GHEA Grapalat"/>
                <w:sz w:val="18"/>
                <w:szCs w:val="18"/>
              </w:rPr>
              <w:t>.</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ՄՍՏԿ 021/2011 Սննդամթերքիանվտանգությանմասին¦</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ՄՍՏԿ 022/2011 Սննդամթերքիմակնշմանմասին¦</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5B4F6D" w:rsidRPr="005376B1" w:rsidRDefault="008B4393" w:rsidP="005B4F6D">
            <w:pPr>
              <w:jc w:val="center"/>
              <w:rPr>
                <w:rFonts w:ascii="GHEA Grapalat" w:hAnsi="GHEA Grapalat"/>
                <w:sz w:val="18"/>
                <w:szCs w:val="18"/>
                <w:lang w:val="ru-RU"/>
              </w:rPr>
            </w:pPr>
            <w:r>
              <w:rPr>
                <w:rFonts w:ascii="GHEA Grapalat" w:hAnsi="GHEA Grapalat"/>
                <w:sz w:val="18"/>
                <w:szCs w:val="18"/>
                <w:lang w:val="ru-RU"/>
              </w:rPr>
              <w:t>400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Pr="0059033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300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w:t>
            </w:r>
            <w:r w:rsidRPr="0041167F">
              <w:rPr>
                <w:rFonts w:ascii="GHEA Grapalat" w:hAnsi="GHEA Grapalat" w:cs="Calibri"/>
                <w:color w:val="FF0000"/>
                <w:sz w:val="16"/>
                <w:szCs w:val="16"/>
                <w:lang w:val="hy-AM"/>
              </w:rPr>
              <w:lastRenderedPageBreak/>
              <w:t>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13221166</w:t>
            </w:r>
          </w:p>
        </w:tc>
        <w:tc>
          <w:tcPr>
            <w:tcW w:w="1242"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Լոլիկ</w:t>
            </w:r>
          </w:p>
        </w:tc>
        <w:tc>
          <w:tcPr>
            <w:tcW w:w="1080" w:type="dxa"/>
            <w:vAlign w:val="center"/>
          </w:tcPr>
          <w:p w:rsidR="005B4F6D" w:rsidRPr="00201E7A" w:rsidRDefault="005B4F6D" w:rsidP="005B4F6D">
            <w:pPr>
              <w:jc w:val="center"/>
              <w:rPr>
                <w:rFonts w:ascii="GHEA Grapalat" w:hAnsi="GHEA Grapalat"/>
                <w:sz w:val="18"/>
                <w:szCs w:val="18"/>
              </w:rPr>
            </w:pPr>
          </w:p>
        </w:tc>
        <w:tc>
          <w:tcPr>
            <w:tcW w:w="3150" w:type="dxa"/>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Լոլիկ թարմ օգտագործման տեսակի,</w:t>
            </w:r>
            <w:r w:rsidRPr="00201E7A">
              <w:rPr>
                <w:rFonts w:ascii="GHEA Grapalat" w:hAnsi="GHEA Grapalat"/>
                <w:sz w:val="18"/>
                <w:szCs w:val="18"/>
                <w:lang w:val="ru-RU"/>
              </w:rPr>
              <w:t>Առանցարտաքինվնասվածքների</w:t>
            </w:r>
            <w:r w:rsidRPr="00201E7A">
              <w:rPr>
                <w:rFonts w:ascii="GHEA Grapalat" w:hAnsi="GHEA Grapalat"/>
                <w:sz w:val="18"/>
                <w:szCs w:val="18"/>
              </w:rPr>
              <w:t>.</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ՄՍՏԿ 021/2011 Սննդամթերքիանվտանգությանմասին¦</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ՄՍՏԿ 022/2011 Սննդամթերքիմակնշմանմասին¦</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5B4F6D" w:rsidRPr="005376B1" w:rsidRDefault="008B4393" w:rsidP="005B4F6D">
            <w:pPr>
              <w:jc w:val="center"/>
              <w:rPr>
                <w:rFonts w:ascii="GHEA Grapalat" w:hAnsi="GHEA Grapalat"/>
                <w:sz w:val="18"/>
                <w:szCs w:val="18"/>
                <w:lang w:val="ru-RU"/>
              </w:rPr>
            </w:pPr>
            <w:r>
              <w:rPr>
                <w:rFonts w:ascii="GHEA Grapalat" w:hAnsi="GHEA Grapalat"/>
                <w:sz w:val="18"/>
                <w:szCs w:val="18"/>
                <w:lang w:val="ru-RU"/>
              </w:rPr>
              <w:t>350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Pr="0059033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300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rPr>
            </w:pPr>
            <w:r w:rsidRPr="000A7490">
              <w:rPr>
                <w:rFonts w:ascii="GHEA Grapalat" w:hAnsi="GHEA Grapalat"/>
                <w:sz w:val="16"/>
                <w:szCs w:val="16"/>
              </w:rPr>
              <w:t>03222131</w:t>
            </w:r>
          </w:p>
        </w:tc>
        <w:tc>
          <w:tcPr>
            <w:tcW w:w="1242" w:type="dxa"/>
            <w:vAlign w:val="center"/>
          </w:tcPr>
          <w:p w:rsidR="005B4F6D" w:rsidRPr="000A7490" w:rsidRDefault="005B4F6D" w:rsidP="005B4F6D">
            <w:pPr>
              <w:jc w:val="center"/>
              <w:rPr>
                <w:rFonts w:ascii="GHEA Grapalat" w:eastAsia="Sylfaen" w:hAnsi="GHEA Grapalat" w:cs="Sylfaen"/>
                <w:sz w:val="16"/>
                <w:szCs w:val="16"/>
              </w:rPr>
            </w:pPr>
            <w:r w:rsidRPr="000A7490">
              <w:rPr>
                <w:rFonts w:ascii="GHEA Grapalat" w:eastAsia="Sylfaen" w:hAnsi="GHEA Grapalat" w:cs="Sylfaen"/>
                <w:sz w:val="16"/>
                <w:szCs w:val="16"/>
              </w:rPr>
              <w:t>Ծիրան</w:t>
            </w:r>
          </w:p>
        </w:tc>
        <w:tc>
          <w:tcPr>
            <w:tcW w:w="1080" w:type="dxa"/>
            <w:vAlign w:val="center"/>
          </w:tcPr>
          <w:p w:rsidR="005B4F6D" w:rsidRPr="00201E7A" w:rsidRDefault="005B4F6D" w:rsidP="005B4F6D">
            <w:pPr>
              <w:jc w:val="center"/>
              <w:rPr>
                <w:rFonts w:ascii="GHEA Grapalat" w:hAnsi="GHEA Grapalat"/>
                <w:sz w:val="18"/>
                <w:szCs w:val="18"/>
              </w:rPr>
            </w:pPr>
          </w:p>
        </w:tc>
        <w:tc>
          <w:tcPr>
            <w:tcW w:w="3150" w:type="dxa"/>
            <w:vAlign w:val="center"/>
          </w:tcPr>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Ծիրան թարմ.</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lang w:val="ru-RU"/>
              </w:rPr>
              <w:t>Առանցարտաքինվնասվածքների</w:t>
            </w:r>
            <w:r w:rsidRPr="00201E7A">
              <w:rPr>
                <w:rFonts w:ascii="GHEA Grapalat" w:hAnsi="GHEA Grapalat"/>
                <w:sz w:val="18"/>
                <w:szCs w:val="18"/>
              </w:rPr>
              <w:t>.</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ՄՍՏԿ 021/2011 Սննդամթերքիանվտանգությանմասին¦</w:t>
            </w:r>
          </w:p>
          <w:p w:rsidR="005B4F6D" w:rsidRPr="00201E7A" w:rsidRDefault="005B4F6D" w:rsidP="005B4F6D">
            <w:pPr>
              <w:jc w:val="center"/>
              <w:rPr>
                <w:rFonts w:ascii="GHEA Grapalat" w:hAnsi="GHEA Grapalat"/>
                <w:sz w:val="18"/>
                <w:szCs w:val="18"/>
              </w:rPr>
            </w:pPr>
            <w:r w:rsidRPr="00201E7A">
              <w:rPr>
                <w:rFonts w:ascii="GHEA Grapalat" w:hAnsi="GHEA Grapalat"/>
                <w:sz w:val="18"/>
                <w:szCs w:val="18"/>
              </w:rPr>
              <w:t>ՄՍՏԿ 022/2011 Սննդամթերքիմակնշմանմասին¦</w:t>
            </w:r>
          </w:p>
        </w:tc>
        <w:tc>
          <w:tcPr>
            <w:tcW w:w="765" w:type="dxa"/>
            <w:vAlign w:val="center"/>
          </w:tcPr>
          <w:p w:rsidR="005B4F6D" w:rsidRPr="008C6BF4" w:rsidRDefault="005B4F6D" w:rsidP="005B4F6D">
            <w:pPr>
              <w:spacing w:line="360" w:lineRule="auto"/>
              <w:jc w:val="center"/>
              <w:rPr>
                <w:rFonts w:ascii="Arial LatArm" w:hAnsi="Arial LatArm"/>
                <w:sz w:val="18"/>
                <w:szCs w:val="18"/>
              </w:rPr>
            </w:pPr>
            <w:r w:rsidRPr="008C6BF4">
              <w:rPr>
                <w:rFonts w:ascii="Sylfaen" w:hAnsi="Sylfaen" w:cs="Sylfaen"/>
                <w:sz w:val="18"/>
                <w:szCs w:val="18"/>
              </w:rPr>
              <w:t>կգ</w:t>
            </w:r>
          </w:p>
        </w:tc>
        <w:tc>
          <w:tcPr>
            <w:tcW w:w="834" w:type="dxa"/>
            <w:vAlign w:val="center"/>
          </w:tcPr>
          <w:p w:rsidR="005B4F6D" w:rsidRPr="005376B1" w:rsidRDefault="008B4393" w:rsidP="005B4F6D">
            <w:pPr>
              <w:jc w:val="center"/>
              <w:rPr>
                <w:rFonts w:ascii="GHEA Grapalat" w:hAnsi="GHEA Grapalat"/>
                <w:sz w:val="18"/>
                <w:szCs w:val="18"/>
                <w:lang w:val="ru-RU"/>
              </w:rPr>
            </w:pPr>
            <w:r>
              <w:rPr>
                <w:rFonts w:ascii="GHEA Grapalat" w:hAnsi="GHEA Grapalat"/>
                <w:sz w:val="18"/>
                <w:szCs w:val="18"/>
                <w:lang w:val="ru-RU"/>
              </w:rPr>
              <w:t>400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Pr="0059033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80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15872400</w:t>
            </w:r>
          </w:p>
        </w:tc>
        <w:tc>
          <w:tcPr>
            <w:tcW w:w="1242" w:type="dxa"/>
            <w:vAlign w:val="center"/>
          </w:tcPr>
          <w:p w:rsidR="005B4F6D" w:rsidRPr="000A7490" w:rsidRDefault="005B4F6D" w:rsidP="005B4F6D">
            <w:pPr>
              <w:jc w:val="center"/>
              <w:rPr>
                <w:rFonts w:ascii="GHEA Grapalat" w:hAnsi="GHEA Grapalat"/>
                <w:color w:val="000000"/>
                <w:sz w:val="16"/>
                <w:szCs w:val="16"/>
              </w:rPr>
            </w:pPr>
            <w:r w:rsidRPr="000A7490">
              <w:rPr>
                <w:rFonts w:ascii="GHEA Grapalat" w:hAnsi="GHEA Grapalat" w:cs="Sylfaen"/>
                <w:color w:val="000000"/>
                <w:sz w:val="16"/>
                <w:szCs w:val="16"/>
              </w:rPr>
              <w:t>սմբուկ</w:t>
            </w:r>
          </w:p>
        </w:tc>
        <w:tc>
          <w:tcPr>
            <w:tcW w:w="1080" w:type="dxa"/>
            <w:vAlign w:val="center"/>
          </w:tcPr>
          <w:p w:rsidR="005B4F6D" w:rsidRPr="00201E7A" w:rsidRDefault="005B4F6D" w:rsidP="005B4F6D">
            <w:pPr>
              <w:jc w:val="center"/>
              <w:rPr>
                <w:rFonts w:ascii="GHEA Grapalat" w:hAnsi="GHEA Grapalat"/>
                <w:sz w:val="18"/>
                <w:szCs w:val="18"/>
                <w:lang w:val="hy-AM"/>
              </w:rPr>
            </w:pPr>
          </w:p>
        </w:tc>
        <w:tc>
          <w:tcPr>
            <w:tcW w:w="3150" w:type="dxa"/>
            <w:vAlign w:val="center"/>
          </w:tcPr>
          <w:p w:rsidR="005B4F6D" w:rsidRPr="00042391" w:rsidRDefault="005B4F6D" w:rsidP="005B4F6D">
            <w:pPr>
              <w:jc w:val="center"/>
              <w:rPr>
                <w:rFonts w:ascii="GHEA Grapalat" w:hAnsi="GHEA Grapalat"/>
                <w:sz w:val="18"/>
                <w:szCs w:val="18"/>
                <w:lang w:val="hy-AM"/>
              </w:rPr>
            </w:pPr>
            <w:r w:rsidRPr="00042391">
              <w:rPr>
                <w:rFonts w:ascii="GHEA Grapalat" w:hAnsi="GHEA Grapalat"/>
                <w:sz w:val="18"/>
                <w:szCs w:val="18"/>
                <w:lang w:val="hy-AM"/>
              </w:rPr>
              <w:t>Առանցարտաքինվնասվածքների.</w:t>
            </w:r>
          </w:p>
          <w:p w:rsidR="005B4F6D" w:rsidRPr="00042391" w:rsidRDefault="005B4F6D" w:rsidP="005B4F6D">
            <w:pPr>
              <w:jc w:val="center"/>
              <w:rPr>
                <w:rFonts w:ascii="GHEA Grapalat" w:hAnsi="GHEA Grapalat"/>
                <w:sz w:val="18"/>
                <w:szCs w:val="18"/>
                <w:lang w:val="hy-AM"/>
              </w:rPr>
            </w:pPr>
            <w:r w:rsidRPr="00042391">
              <w:rPr>
                <w:rFonts w:ascii="GHEA Grapalat" w:hAnsi="GHEA Grapalat"/>
                <w:sz w:val="18"/>
                <w:szCs w:val="18"/>
                <w:lang w:val="hy-AM"/>
              </w:rPr>
              <w:lastRenderedPageBreak/>
              <w:t>ՄՍՏԿ 021/2011 Սննդամթերքիանվտանգությանմասին¦</w:t>
            </w:r>
          </w:p>
          <w:p w:rsidR="005B4F6D" w:rsidRPr="00042391" w:rsidRDefault="005B4F6D" w:rsidP="005B4F6D">
            <w:pPr>
              <w:jc w:val="center"/>
              <w:rPr>
                <w:rFonts w:ascii="GHEA Grapalat" w:hAnsi="GHEA Grapalat"/>
                <w:sz w:val="18"/>
                <w:szCs w:val="18"/>
                <w:lang w:val="hy-AM"/>
              </w:rPr>
            </w:pPr>
            <w:r w:rsidRPr="00042391">
              <w:rPr>
                <w:rFonts w:ascii="GHEA Grapalat" w:hAnsi="GHEA Grapalat"/>
                <w:sz w:val="18"/>
                <w:szCs w:val="18"/>
                <w:lang w:val="hy-AM"/>
              </w:rPr>
              <w:t>ՄՍՏԿ 022/2011 Սննդամթերքիմակնշմանմասին¦</w:t>
            </w:r>
          </w:p>
        </w:tc>
        <w:tc>
          <w:tcPr>
            <w:tcW w:w="765" w:type="dxa"/>
            <w:vAlign w:val="center"/>
          </w:tcPr>
          <w:p w:rsidR="005B4F6D" w:rsidRPr="008C6BF4" w:rsidRDefault="005B4F6D" w:rsidP="005B4F6D">
            <w:pPr>
              <w:jc w:val="center"/>
              <w:rPr>
                <w:rFonts w:ascii="Arial LatArm" w:hAnsi="Arial LatArm"/>
                <w:sz w:val="18"/>
                <w:szCs w:val="18"/>
              </w:rPr>
            </w:pPr>
            <w:r w:rsidRPr="008C6BF4">
              <w:rPr>
                <w:rFonts w:ascii="Sylfaen" w:hAnsi="Sylfaen" w:cs="Sylfaen"/>
                <w:sz w:val="18"/>
                <w:szCs w:val="18"/>
              </w:rPr>
              <w:lastRenderedPageBreak/>
              <w:t>կգ</w:t>
            </w:r>
          </w:p>
        </w:tc>
        <w:tc>
          <w:tcPr>
            <w:tcW w:w="834" w:type="dxa"/>
            <w:vAlign w:val="center"/>
          </w:tcPr>
          <w:p w:rsidR="005B4F6D" w:rsidRPr="005376B1" w:rsidRDefault="008B4393" w:rsidP="005B4F6D">
            <w:pPr>
              <w:jc w:val="center"/>
              <w:rPr>
                <w:rFonts w:ascii="GHEA Grapalat" w:hAnsi="GHEA Grapalat"/>
                <w:sz w:val="18"/>
                <w:szCs w:val="18"/>
                <w:lang w:val="ru-RU"/>
              </w:rPr>
            </w:pPr>
            <w:r>
              <w:rPr>
                <w:rFonts w:ascii="GHEA Grapalat" w:hAnsi="GHEA Grapalat"/>
                <w:sz w:val="18"/>
                <w:szCs w:val="18"/>
                <w:lang w:val="ru-RU"/>
              </w:rPr>
              <w:t>220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Pr="0059033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280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lastRenderedPageBreak/>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w:t>
            </w:r>
            <w:r w:rsidRPr="0041167F">
              <w:rPr>
                <w:rFonts w:ascii="GHEA Grapalat" w:hAnsi="GHEA Grapalat"/>
                <w:sz w:val="16"/>
                <w:szCs w:val="16"/>
                <w:lang w:val="hy-AM"/>
              </w:rPr>
              <w:lastRenderedPageBreak/>
              <w:t>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13221166</w:t>
            </w:r>
          </w:p>
        </w:tc>
        <w:tc>
          <w:tcPr>
            <w:tcW w:w="1242" w:type="dxa"/>
            <w:vAlign w:val="center"/>
          </w:tcPr>
          <w:p w:rsidR="005B4F6D" w:rsidRPr="000A7490" w:rsidRDefault="005B4F6D" w:rsidP="005B4F6D">
            <w:pPr>
              <w:jc w:val="center"/>
              <w:rPr>
                <w:rFonts w:ascii="GHEA Grapalat" w:hAnsi="GHEA Grapalat"/>
                <w:color w:val="000000"/>
                <w:sz w:val="16"/>
                <w:szCs w:val="16"/>
              </w:rPr>
            </w:pPr>
            <w:r w:rsidRPr="000A7490">
              <w:rPr>
                <w:rFonts w:ascii="GHEA Grapalat" w:hAnsi="GHEA Grapalat" w:cs="Sylfaen"/>
                <w:color w:val="000000"/>
                <w:sz w:val="16"/>
                <w:szCs w:val="16"/>
              </w:rPr>
              <w:t>կանաչլոբի</w:t>
            </w:r>
          </w:p>
        </w:tc>
        <w:tc>
          <w:tcPr>
            <w:tcW w:w="1080" w:type="dxa"/>
            <w:vAlign w:val="center"/>
          </w:tcPr>
          <w:p w:rsidR="005B4F6D" w:rsidRPr="00201E7A" w:rsidRDefault="005B4F6D" w:rsidP="005B4F6D">
            <w:pPr>
              <w:jc w:val="center"/>
              <w:rPr>
                <w:rFonts w:ascii="GHEA Grapalat" w:hAnsi="GHEA Grapalat"/>
                <w:sz w:val="18"/>
                <w:szCs w:val="18"/>
                <w:lang w:val="hy-AM"/>
              </w:rPr>
            </w:pPr>
          </w:p>
        </w:tc>
        <w:tc>
          <w:tcPr>
            <w:tcW w:w="3150" w:type="dxa"/>
            <w:vAlign w:val="center"/>
          </w:tcPr>
          <w:p w:rsidR="005B4F6D" w:rsidRPr="00042391" w:rsidRDefault="005B4F6D" w:rsidP="005B4F6D">
            <w:pPr>
              <w:jc w:val="center"/>
              <w:rPr>
                <w:rFonts w:ascii="GHEA Grapalat" w:hAnsi="GHEA Grapalat"/>
                <w:sz w:val="18"/>
                <w:szCs w:val="18"/>
                <w:lang w:val="hy-AM"/>
              </w:rPr>
            </w:pPr>
            <w:r w:rsidRPr="00042391">
              <w:rPr>
                <w:rFonts w:ascii="GHEA Grapalat" w:hAnsi="GHEA Grapalat"/>
                <w:sz w:val="18"/>
                <w:szCs w:val="18"/>
                <w:lang w:val="hy-AM"/>
              </w:rPr>
              <w:t>Առանցարտաքինվնասվածքների.</w:t>
            </w:r>
          </w:p>
          <w:p w:rsidR="005B4F6D" w:rsidRPr="00042391" w:rsidRDefault="005B4F6D" w:rsidP="005B4F6D">
            <w:pPr>
              <w:jc w:val="center"/>
              <w:rPr>
                <w:rFonts w:ascii="GHEA Grapalat" w:hAnsi="GHEA Grapalat"/>
                <w:sz w:val="18"/>
                <w:szCs w:val="18"/>
                <w:lang w:val="hy-AM"/>
              </w:rPr>
            </w:pPr>
            <w:r w:rsidRPr="00042391">
              <w:rPr>
                <w:rFonts w:ascii="GHEA Grapalat" w:hAnsi="GHEA Grapalat"/>
                <w:sz w:val="18"/>
                <w:szCs w:val="18"/>
                <w:lang w:val="hy-AM"/>
              </w:rPr>
              <w:t>ՄՍՏԿ 021/2011 Սննդամթերքիանվտանգությանմասին¦</w:t>
            </w:r>
          </w:p>
          <w:p w:rsidR="005B4F6D" w:rsidRPr="00042391" w:rsidRDefault="005B4F6D" w:rsidP="005B4F6D">
            <w:pPr>
              <w:jc w:val="center"/>
              <w:rPr>
                <w:rFonts w:ascii="GHEA Grapalat" w:hAnsi="GHEA Grapalat"/>
                <w:sz w:val="18"/>
                <w:szCs w:val="18"/>
                <w:lang w:val="hy-AM"/>
              </w:rPr>
            </w:pPr>
            <w:r w:rsidRPr="00042391">
              <w:rPr>
                <w:rFonts w:ascii="GHEA Grapalat" w:hAnsi="GHEA Grapalat"/>
                <w:sz w:val="18"/>
                <w:szCs w:val="18"/>
                <w:lang w:val="hy-AM"/>
              </w:rPr>
              <w:t>ՄՍՏԿ 022/2011 Սննդամթերքիմակնշմանմասին¦</w:t>
            </w:r>
          </w:p>
        </w:tc>
        <w:tc>
          <w:tcPr>
            <w:tcW w:w="765" w:type="dxa"/>
            <w:vAlign w:val="center"/>
          </w:tcPr>
          <w:p w:rsidR="005B4F6D" w:rsidRPr="008C6BF4" w:rsidRDefault="005B4F6D" w:rsidP="005B4F6D">
            <w:pPr>
              <w:jc w:val="center"/>
              <w:rPr>
                <w:rFonts w:ascii="Arial LatArm" w:hAnsi="Arial LatArm"/>
                <w:sz w:val="18"/>
                <w:szCs w:val="18"/>
              </w:rPr>
            </w:pPr>
            <w:r w:rsidRPr="008C6BF4">
              <w:rPr>
                <w:rFonts w:ascii="Sylfaen" w:hAnsi="Sylfaen" w:cs="Sylfaen"/>
                <w:sz w:val="18"/>
                <w:szCs w:val="18"/>
              </w:rPr>
              <w:t>կգ</w:t>
            </w:r>
          </w:p>
        </w:tc>
        <w:tc>
          <w:tcPr>
            <w:tcW w:w="834" w:type="dxa"/>
            <w:vAlign w:val="center"/>
          </w:tcPr>
          <w:p w:rsidR="005B4F6D" w:rsidRPr="005F4E19" w:rsidRDefault="005F4E19" w:rsidP="005B4F6D">
            <w:pPr>
              <w:jc w:val="center"/>
              <w:rPr>
                <w:rFonts w:ascii="GHEA Grapalat" w:hAnsi="GHEA Grapalat"/>
                <w:sz w:val="18"/>
                <w:szCs w:val="18"/>
              </w:rPr>
            </w:pPr>
            <w:r>
              <w:rPr>
                <w:rFonts w:ascii="GHEA Grapalat" w:hAnsi="GHEA Grapalat"/>
                <w:sz w:val="18"/>
                <w:szCs w:val="18"/>
              </w:rPr>
              <w:t>350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Pr="0059033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200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rPr>
            </w:pPr>
            <w:r w:rsidRPr="000A7490">
              <w:rPr>
                <w:rFonts w:ascii="GHEA Grapalat" w:hAnsi="GHEA Grapalat"/>
                <w:sz w:val="16"/>
                <w:szCs w:val="16"/>
              </w:rPr>
              <w:t>03222131</w:t>
            </w:r>
          </w:p>
        </w:tc>
        <w:tc>
          <w:tcPr>
            <w:tcW w:w="1242" w:type="dxa"/>
            <w:vAlign w:val="center"/>
          </w:tcPr>
          <w:p w:rsidR="005B4F6D" w:rsidRPr="000A7490" w:rsidRDefault="005B4F6D" w:rsidP="005B4F6D">
            <w:pPr>
              <w:jc w:val="center"/>
              <w:rPr>
                <w:rFonts w:ascii="GHEA Grapalat" w:hAnsi="GHEA Grapalat"/>
                <w:color w:val="000000"/>
                <w:sz w:val="16"/>
                <w:szCs w:val="16"/>
              </w:rPr>
            </w:pPr>
            <w:r w:rsidRPr="000A7490">
              <w:rPr>
                <w:rFonts w:ascii="GHEA Grapalat" w:hAnsi="GHEA Grapalat" w:cs="Sylfaen"/>
                <w:color w:val="000000"/>
                <w:sz w:val="16"/>
                <w:szCs w:val="16"/>
              </w:rPr>
              <w:t>կանաչպղպեղ</w:t>
            </w:r>
          </w:p>
        </w:tc>
        <w:tc>
          <w:tcPr>
            <w:tcW w:w="1080" w:type="dxa"/>
            <w:vAlign w:val="center"/>
          </w:tcPr>
          <w:p w:rsidR="005B4F6D" w:rsidRPr="00201E7A" w:rsidRDefault="005B4F6D" w:rsidP="005B4F6D">
            <w:pPr>
              <w:jc w:val="center"/>
              <w:rPr>
                <w:rFonts w:ascii="GHEA Grapalat" w:hAnsi="GHEA Grapalat"/>
                <w:sz w:val="18"/>
                <w:szCs w:val="18"/>
                <w:lang w:val="hy-AM"/>
              </w:rPr>
            </w:pPr>
          </w:p>
        </w:tc>
        <w:tc>
          <w:tcPr>
            <w:tcW w:w="3150" w:type="dxa"/>
            <w:vAlign w:val="center"/>
          </w:tcPr>
          <w:p w:rsidR="005B4F6D" w:rsidRPr="00042391" w:rsidRDefault="005B4F6D" w:rsidP="005B4F6D">
            <w:pPr>
              <w:jc w:val="center"/>
              <w:rPr>
                <w:rFonts w:ascii="GHEA Grapalat" w:hAnsi="GHEA Grapalat"/>
                <w:sz w:val="18"/>
                <w:szCs w:val="18"/>
                <w:lang w:val="hy-AM"/>
              </w:rPr>
            </w:pPr>
            <w:r w:rsidRPr="00042391">
              <w:rPr>
                <w:rFonts w:ascii="GHEA Grapalat" w:hAnsi="GHEA Grapalat"/>
                <w:sz w:val="18"/>
                <w:szCs w:val="18"/>
                <w:lang w:val="hy-AM"/>
              </w:rPr>
              <w:t>Առանցարտաքինվնասվածքների.</w:t>
            </w:r>
          </w:p>
          <w:p w:rsidR="005B4F6D" w:rsidRPr="00042391" w:rsidRDefault="005B4F6D" w:rsidP="005B4F6D">
            <w:pPr>
              <w:jc w:val="center"/>
              <w:rPr>
                <w:rFonts w:ascii="GHEA Grapalat" w:hAnsi="GHEA Grapalat"/>
                <w:sz w:val="18"/>
                <w:szCs w:val="18"/>
                <w:lang w:val="hy-AM"/>
              </w:rPr>
            </w:pPr>
            <w:r w:rsidRPr="00042391">
              <w:rPr>
                <w:rFonts w:ascii="GHEA Grapalat" w:hAnsi="GHEA Grapalat"/>
                <w:sz w:val="18"/>
                <w:szCs w:val="18"/>
                <w:lang w:val="hy-AM"/>
              </w:rPr>
              <w:t>ՄՍՏԿ 021/2011 Սննդամթերքիանվտանգությանմասին¦</w:t>
            </w:r>
          </w:p>
          <w:p w:rsidR="005B4F6D" w:rsidRPr="00201E7A" w:rsidRDefault="005B4F6D" w:rsidP="005B4F6D">
            <w:pPr>
              <w:jc w:val="center"/>
              <w:rPr>
                <w:rFonts w:ascii="GHEA Grapalat" w:hAnsi="GHEA Grapalat"/>
                <w:sz w:val="18"/>
                <w:szCs w:val="18"/>
                <w:lang w:val="hy-AM"/>
              </w:rPr>
            </w:pPr>
            <w:r w:rsidRPr="00042391">
              <w:rPr>
                <w:rFonts w:ascii="GHEA Grapalat" w:hAnsi="GHEA Grapalat"/>
                <w:sz w:val="18"/>
                <w:szCs w:val="18"/>
                <w:lang w:val="hy-AM"/>
              </w:rPr>
              <w:t>ՄՍՏԿ 022/2011 Սննդամթերքիմակնշմանմասին¦</w:t>
            </w:r>
          </w:p>
        </w:tc>
        <w:tc>
          <w:tcPr>
            <w:tcW w:w="765" w:type="dxa"/>
            <w:vAlign w:val="center"/>
          </w:tcPr>
          <w:p w:rsidR="005B4F6D" w:rsidRPr="008C6BF4" w:rsidRDefault="005B4F6D" w:rsidP="005B4F6D">
            <w:pPr>
              <w:jc w:val="center"/>
              <w:rPr>
                <w:rFonts w:ascii="Arial LatArm" w:hAnsi="Arial LatArm"/>
                <w:sz w:val="18"/>
                <w:szCs w:val="18"/>
              </w:rPr>
            </w:pPr>
            <w:r w:rsidRPr="008C6BF4">
              <w:rPr>
                <w:rFonts w:ascii="Sylfaen" w:hAnsi="Sylfaen" w:cs="Sylfaen"/>
                <w:sz w:val="18"/>
                <w:szCs w:val="18"/>
              </w:rPr>
              <w:t>կգ</w:t>
            </w:r>
          </w:p>
        </w:tc>
        <w:tc>
          <w:tcPr>
            <w:tcW w:w="834" w:type="dxa"/>
            <w:vAlign w:val="center"/>
          </w:tcPr>
          <w:p w:rsidR="005B4F6D" w:rsidRPr="005376B1" w:rsidRDefault="008B4393" w:rsidP="005B4F6D">
            <w:pPr>
              <w:jc w:val="center"/>
              <w:rPr>
                <w:rFonts w:ascii="GHEA Grapalat" w:hAnsi="GHEA Grapalat"/>
                <w:sz w:val="18"/>
                <w:szCs w:val="18"/>
                <w:lang w:val="ru-RU"/>
              </w:rPr>
            </w:pPr>
            <w:r>
              <w:rPr>
                <w:rFonts w:ascii="GHEA Grapalat" w:hAnsi="GHEA Grapalat"/>
                <w:sz w:val="18"/>
                <w:szCs w:val="18"/>
                <w:lang w:val="ru-RU"/>
              </w:rPr>
              <w:t>400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Pr="00590334" w:rsidRDefault="005B4F6D" w:rsidP="005B4F6D">
            <w:pPr>
              <w:jc w:val="center"/>
              <w:rPr>
                <w:rFonts w:ascii="GHEA Grapalat" w:hAnsi="GHEA Grapalat"/>
                <w:color w:val="000000"/>
                <w:sz w:val="18"/>
                <w:szCs w:val="18"/>
                <w:lang w:val="ru-RU"/>
              </w:rPr>
            </w:pPr>
            <w:r>
              <w:rPr>
                <w:rFonts w:ascii="GHEA Grapalat" w:hAnsi="GHEA Grapalat"/>
                <w:color w:val="000000"/>
                <w:sz w:val="18"/>
                <w:szCs w:val="18"/>
                <w:lang w:val="ru-RU"/>
              </w:rPr>
              <w:t>250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w:t>
            </w:r>
            <w:r w:rsidRPr="0041167F">
              <w:rPr>
                <w:rFonts w:ascii="GHEA Grapalat" w:hAnsi="GHEA Grapalat" w:cs="Calibri"/>
                <w:color w:val="FF0000"/>
                <w:sz w:val="16"/>
                <w:szCs w:val="16"/>
                <w:lang w:val="hy-AM"/>
              </w:rPr>
              <w:lastRenderedPageBreak/>
              <w:t>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կնքվող համաձայնագրի Կնքման օրվանից 20 </w:t>
            </w:r>
            <w:r w:rsidRPr="0041167F">
              <w:rPr>
                <w:rFonts w:ascii="GHEA Grapalat" w:hAnsi="GHEA Grapalat"/>
                <w:sz w:val="16"/>
                <w:szCs w:val="16"/>
                <w:lang w:val="hy-AM"/>
              </w:rPr>
              <w:lastRenderedPageBreak/>
              <w:t>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15872400</w:t>
            </w:r>
          </w:p>
        </w:tc>
        <w:tc>
          <w:tcPr>
            <w:tcW w:w="1242" w:type="dxa"/>
            <w:vAlign w:val="center"/>
          </w:tcPr>
          <w:p w:rsidR="005B4F6D" w:rsidRPr="000A7490" w:rsidRDefault="005B4F6D" w:rsidP="005B4F6D">
            <w:pPr>
              <w:jc w:val="center"/>
              <w:rPr>
                <w:rFonts w:ascii="GHEA Grapalat" w:hAnsi="GHEA Grapalat"/>
                <w:color w:val="000000"/>
                <w:sz w:val="16"/>
                <w:szCs w:val="16"/>
              </w:rPr>
            </w:pPr>
            <w:r w:rsidRPr="000A7490">
              <w:rPr>
                <w:rFonts w:ascii="GHEA Grapalat" w:hAnsi="GHEA Grapalat" w:cs="Sylfaen"/>
                <w:color w:val="000000"/>
                <w:sz w:val="16"/>
                <w:szCs w:val="16"/>
              </w:rPr>
              <w:t>սեխ</w:t>
            </w:r>
          </w:p>
        </w:tc>
        <w:tc>
          <w:tcPr>
            <w:tcW w:w="1080" w:type="dxa"/>
            <w:vAlign w:val="center"/>
          </w:tcPr>
          <w:p w:rsidR="005B4F6D" w:rsidRPr="00201E7A" w:rsidRDefault="005B4F6D" w:rsidP="005B4F6D">
            <w:pPr>
              <w:jc w:val="center"/>
              <w:rPr>
                <w:rFonts w:ascii="GHEA Grapalat" w:hAnsi="GHEA Grapalat"/>
                <w:sz w:val="18"/>
                <w:szCs w:val="18"/>
                <w:lang w:val="hy-AM"/>
              </w:rPr>
            </w:pPr>
          </w:p>
        </w:tc>
        <w:tc>
          <w:tcPr>
            <w:tcW w:w="3150" w:type="dxa"/>
            <w:vAlign w:val="center"/>
          </w:tcPr>
          <w:p w:rsidR="005B4F6D" w:rsidRPr="00042391" w:rsidRDefault="005B4F6D" w:rsidP="005B4F6D">
            <w:pPr>
              <w:jc w:val="center"/>
              <w:rPr>
                <w:rFonts w:ascii="GHEA Grapalat" w:hAnsi="GHEA Grapalat"/>
                <w:sz w:val="18"/>
                <w:szCs w:val="18"/>
                <w:lang w:val="hy-AM"/>
              </w:rPr>
            </w:pPr>
            <w:r w:rsidRPr="00042391">
              <w:rPr>
                <w:rFonts w:ascii="GHEA Grapalat" w:hAnsi="GHEA Grapalat"/>
                <w:sz w:val="18"/>
                <w:szCs w:val="18"/>
                <w:lang w:val="hy-AM"/>
              </w:rPr>
              <w:t>Առանցարտաքինվնասվածքների.</w:t>
            </w:r>
          </w:p>
          <w:p w:rsidR="005B4F6D" w:rsidRPr="00042391" w:rsidRDefault="005B4F6D" w:rsidP="005B4F6D">
            <w:pPr>
              <w:jc w:val="center"/>
              <w:rPr>
                <w:rFonts w:ascii="GHEA Grapalat" w:hAnsi="GHEA Grapalat"/>
                <w:sz w:val="18"/>
                <w:szCs w:val="18"/>
                <w:lang w:val="hy-AM"/>
              </w:rPr>
            </w:pPr>
            <w:r w:rsidRPr="00042391">
              <w:rPr>
                <w:rFonts w:ascii="GHEA Grapalat" w:hAnsi="GHEA Grapalat"/>
                <w:sz w:val="18"/>
                <w:szCs w:val="18"/>
                <w:lang w:val="hy-AM"/>
              </w:rPr>
              <w:t>ՄՍՏԿ 021/2011 Սննդամթերքիանվտանգությանմասին¦</w:t>
            </w:r>
          </w:p>
          <w:p w:rsidR="005B4F6D" w:rsidRPr="00201E7A" w:rsidRDefault="005B4F6D" w:rsidP="005B4F6D">
            <w:pPr>
              <w:jc w:val="center"/>
              <w:rPr>
                <w:rFonts w:ascii="GHEA Grapalat" w:hAnsi="GHEA Grapalat"/>
                <w:sz w:val="18"/>
                <w:szCs w:val="18"/>
                <w:lang w:val="hy-AM"/>
              </w:rPr>
            </w:pPr>
            <w:r w:rsidRPr="00042391">
              <w:rPr>
                <w:rFonts w:ascii="GHEA Grapalat" w:hAnsi="GHEA Grapalat"/>
                <w:sz w:val="18"/>
                <w:szCs w:val="18"/>
                <w:lang w:val="hy-AM"/>
              </w:rPr>
              <w:t>ՄՍՏԿ 022/2011 Սննդամթերքիմակնշմանմասին¦</w:t>
            </w:r>
          </w:p>
        </w:tc>
        <w:tc>
          <w:tcPr>
            <w:tcW w:w="765" w:type="dxa"/>
            <w:vAlign w:val="center"/>
          </w:tcPr>
          <w:p w:rsidR="005B4F6D" w:rsidRPr="008C6BF4" w:rsidRDefault="005B4F6D" w:rsidP="005B4F6D">
            <w:pPr>
              <w:jc w:val="center"/>
              <w:rPr>
                <w:rFonts w:ascii="Arial LatArm" w:hAnsi="Arial LatArm"/>
                <w:sz w:val="18"/>
                <w:szCs w:val="18"/>
              </w:rPr>
            </w:pPr>
            <w:r w:rsidRPr="008C6BF4">
              <w:rPr>
                <w:rFonts w:ascii="Sylfaen" w:hAnsi="Sylfaen" w:cs="Sylfaen"/>
                <w:sz w:val="18"/>
                <w:szCs w:val="18"/>
              </w:rPr>
              <w:t>կգ</w:t>
            </w:r>
          </w:p>
        </w:tc>
        <w:tc>
          <w:tcPr>
            <w:tcW w:w="834" w:type="dxa"/>
            <w:vAlign w:val="center"/>
          </w:tcPr>
          <w:p w:rsidR="005B4F6D" w:rsidRPr="006209FA" w:rsidRDefault="00F7376D" w:rsidP="005B4F6D">
            <w:pPr>
              <w:jc w:val="center"/>
              <w:rPr>
                <w:rFonts w:ascii="GHEA Grapalat" w:hAnsi="GHEA Grapalat"/>
                <w:sz w:val="18"/>
                <w:szCs w:val="18"/>
                <w:lang w:val="ru-RU"/>
              </w:rPr>
            </w:pPr>
            <w:r>
              <w:rPr>
                <w:rFonts w:ascii="GHEA Grapalat" w:hAnsi="GHEA Grapalat"/>
                <w:sz w:val="18"/>
                <w:szCs w:val="18"/>
                <w:lang w:val="ru-RU"/>
              </w:rPr>
              <w:t>350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Pr="00590334" w:rsidRDefault="00A50D51" w:rsidP="005B4F6D">
            <w:pPr>
              <w:jc w:val="center"/>
              <w:rPr>
                <w:rFonts w:ascii="GHEA Grapalat" w:hAnsi="GHEA Grapalat"/>
                <w:color w:val="000000"/>
                <w:sz w:val="18"/>
                <w:szCs w:val="18"/>
                <w:lang w:val="ru-RU"/>
              </w:rPr>
            </w:pPr>
            <w:r>
              <w:rPr>
                <w:rFonts w:ascii="GHEA Grapalat" w:hAnsi="GHEA Grapalat"/>
                <w:color w:val="000000"/>
                <w:sz w:val="18"/>
                <w:szCs w:val="18"/>
                <w:lang w:val="ru-RU"/>
              </w:rPr>
              <w:t>60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15872400</w:t>
            </w:r>
          </w:p>
        </w:tc>
        <w:tc>
          <w:tcPr>
            <w:tcW w:w="1242" w:type="dxa"/>
            <w:vAlign w:val="center"/>
          </w:tcPr>
          <w:p w:rsidR="005B4F6D" w:rsidRPr="000A7490" w:rsidRDefault="005B4F6D" w:rsidP="005B4F6D">
            <w:pPr>
              <w:jc w:val="cente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ձմերուկ</w:t>
            </w:r>
          </w:p>
        </w:tc>
        <w:tc>
          <w:tcPr>
            <w:tcW w:w="1080" w:type="dxa"/>
            <w:vAlign w:val="center"/>
          </w:tcPr>
          <w:p w:rsidR="005B4F6D" w:rsidRPr="00201E7A" w:rsidRDefault="005B4F6D" w:rsidP="005B4F6D">
            <w:pPr>
              <w:jc w:val="center"/>
              <w:rPr>
                <w:rFonts w:ascii="GHEA Grapalat" w:hAnsi="GHEA Grapalat"/>
                <w:sz w:val="18"/>
                <w:szCs w:val="18"/>
                <w:lang w:val="hy-AM"/>
              </w:rPr>
            </w:pPr>
          </w:p>
        </w:tc>
        <w:tc>
          <w:tcPr>
            <w:tcW w:w="3150" w:type="dxa"/>
            <w:vAlign w:val="center"/>
          </w:tcPr>
          <w:p w:rsidR="005B4F6D" w:rsidRPr="00175FC1" w:rsidRDefault="005B4F6D" w:rsidP="005B4F6D">
            <w:pPr>
              <w:jc w:val="center"/>
              <w:rPr>
                <w:rFonts w:ascii="GHEA Grapalat" w:hAnsi="GHEA Grapalat"/>
                <w:sz w:val="18"/>
                <w:szCs w:val="18"/>
                <w:lang w:val="hy-AM"/>
              </w:rPr>
            </w:pPr>
            <w:r w:rsidRPr="00175FC1">
              <w:rPr>
                <w:rFonts w:ascii="GHEA Grapalat" w:hAnsi="GHEA Grapalat"/>
                <w:sz w:val="18"/>
                <w:szCs w:val="18"/>
                <w:lang w:val="hy-AM"/>
              </w:rPr>
              <w:t>Առանցարտաքինվնասվածքների.</w:t>
            </w:r>
          </w:p>
          <w:p w:rsidR="005B4F6D" w:rsidRPr="00175FC1" w:rsidRDefault="005B4F6D" w:rsidP="005B4F6D">
            <w:pPr>
              <w:jc w:val="center"/>
              <w:rPr>
                <w:rFonts w:ascii="GHEA Grapalat" w:hAnsi="GHEA Grapalat"/>
                <w:sz w:val="18"/>
                <w:szCs w:val="18"/>
                <w:lang w:val="hy-AM"/>
              </w:rPr>
            </w:pPr>
            <w:r w:rsidRPr="00175FC1">
              <w:rPr>
                <w:rFonts w:ascii="GHEA Grapalat" w:hAnsi="GHEA Grapalat"/>
                <w:sz w:val="18"/>
                <w:szCs w:val="18"/>
                <w:lang w:val="hy-AM"/>
              </w:rPr>
              <w:t>ՄՍՏԿ 021/2011 Սննդամթերքիանվտանգությանմասին¦</w:t>
            </w:r>
          </w:p>
          <w:p w:rsidR="005B4F6D" w:rsidRPr="00201E7A" w:rsidRDefault="005B4F6D" w:rsidP="005B4F6D">
            <w:pPr>
              <w:jc w:val="center"/>
              <w:rPr>
                <w:rFonts w:ascii="GHEA Grapalat" w:hAnsi="GHEA Grapalat"/>
                <w:sz w:val="18"/>
                <w:szCs w:val="18"/>
                <w:lang w:val="hy-AM"/>
              </w:rPr>
            </w:pPr>
            <w:r w:rsidRPr="00175FC1">
              <w:rPr>
                <w:rFonts w:ascii="GHEA Grapalat" w:hAnsi="GHEA Grapalat"/>
                <w:sz w:val="18"/>
                <w:szCs w:val="18"/>
                <w:lang w:val="hy-AM"/>
              </w:rPr>
              <w:t>ՄՍՏԿ 022/2011 Սննդամթերքիմակնշմանմասին¦</w:t>
            </w:r>
          </w:p>
        </w:tc>
        <w:tc>
          <w:tcPr>
            <w:tcW w:w="765" w:type="dxa"/>
            <w:vAlign w:val="center"/>
          </w:tcPr>
          <w:p w:rsidR="005B4F6D" w:rsidRPr="008C6BF4" w:rsidRDefault="005B4F6D" w:rsidP="005B4F6D">
            <w:pPr>
              <w:jc w:val="center"/>
              <w:rPr>
                <w:rFonts w:ascii="Arial LatArm" w:hAnsi="Arial LatArm"/>
                <w:sz w:val="18"/>
                <w:szCs w:val="18"/>
              </w:rPr>
            </w:pPr>
            <w:r w:rsidRPr="008C6BF4">
              <w:rPr>
                <w:rFonts w:ascii="Sylfaen" w:hAnsi="Sylfaen" w:cs="Sylfaen"/>
                <w:sz w:val="18"/>
                <w:szCs w:val="18"/>
              </w:rPr>
              <w:t>կգ</w:t>
            </w:r>
          </w:p>
        </w:tc>
        <w:tc>
          <w:tcPr>
            <w:tcW w:w="834" w:type="dxa"/>
            <w:vAlign w:val="center"/>
          </w:tcPr>
          <w:p w:rsidR="005B4F6D" w:rsidRPr="00175FC1" w:rsidRDefault="00F7376D" w:rsidP="005B4F6D">
            <w:pPr>
              <w:jc w:val="center"/>
              <w:rPr>
                <w:rFonts w:ascii="GHEA Grapalat" w:hAnsi="GHEA Grapalat"/>
                <w:sz w:val="18"/>
                <w:szCs w:val="18"/>
                <w:lang w:val="ru-RU"/>
              </w:rPr>
            </w:pPr>
            <w:r>
              <w:rPr>
                <w:rFonts w:ascii="GHEA Grapalat" w:hAnsi="GHEA Grapalat"/>
                <w:sz w:val="18"/>
                <w:szCs w:val="18"/>
                <w:lang w:val="ru-RU"/>
              </w:rPr>
              <w:t>250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Default="00A50D51" w:rsidP="005B4F6D">
            <w:pPr>
              <w:jc w:val="center"/>
              <w:rPr>
                <w:rFonts w:ascii="GHEA Grapalat" w:hAnsi="GHEA Grapalat"/>
                <w:color w:val="000000"/>
                <w:sz w:val="18"/>
                <w:szCs w:val="18"/>
                <w:lang w:val="ru-RU"/>
              </w:rPr>
            </w:pPr>
            <w:r>
              <w:rPr>
                <w:rFonts w:ascii="GHEA Grapalat" w:hAnsi="GHEA Grapalat"/>
                <w:color w:val="000000"/>
                <w:sz w:val="18"/>
                <w:szCs w:val="18"/>
                <w:lang w:val="ru-RU"/>
              </w:rPr>
              <w:t>60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w:t>
            </w:r>
            <w:r w:rsidRPr="0041167F">
              <w:rPr>
                <w:rFonts w:ascii="GHEA Grapalat" w:hAnsi="GHEA Grapalat" w:cs="Calibri"/>
                <w:color w:val="FF0000"/>
                <w:sz w:val="16"/>
                <w:szCs w:val="16"/>
                <w:lang w:val="hy-AM"/>
              </w:rPr>
              <w:lastRenderedPageBreak/>
              <w:t>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13221166</w:t>
            </w:r>
          </w:p>
        </w:tc>
        <w:tc>
          <w:tcPr>
            <w:tcW w:w="1242" w:type="dxa"/>
            <w:vAlign w:val="center"/>
          </w:tcPr>
          <w:p w:rsidR="005B4F6D" w:rsidRPr="000A7490" w:rsidRDefault="005B4F6D" w:rsidP="005B4F6D">
            <w:pPr>
              <w:jc w:val="center"/>
              <w:rPr>
                <w:rFonts w:ascii="GHEA Grapalat" w:hAnsi="GHEA Grapalat"/>
                <w:color w:val="000000"/>
                <w:sz w:val="16"/>
                <w:szCs w:val="16"/>
              </w:rPr>
            </w:pPr>
            <w:r w:rsidRPr="000A7490">
              <w:rPr>
                <w:rFonts w:ascii="GHEA Grapalat" w:hAnsi="GHEA Grapalat" w:cs="Sylfaen"/>
                <w:color w:val="000000"/>
                <w:sz w:val="16"/>
                <w:szCs w:val="16"/>
              </w:rPr>
              <w:t>դեղձ</w:t>
            </w:r>
          </w:p>
        </w:tc>
        <w:tc>
          <w:tcPr>
            <w:tcW w:w="1080" w:type="dxa"/>
            <w:vAlign w:val="center"/>
          </w:tcPr>
          <w:p w:rsidR="005B4F6D" w:rsidRPr="00201E7A" w:rsidRDefault="005B4F6D" w:rsidP="005B4F6D">
            <w:pPr>
              <w:jc w:val="center"/>
              <w:rPr>
                <w:rFonts w:ascii="GHEA Grapalat" w:hAnsi="GHEA Grapalat"/>
                <w:sz w:val="18"/>
                <w:szCs w:val="18"/>
                <w:lang w:val="hy-AM"/>
              </w:rPr>
            </w:pPr>
          </w:p>
        </w:tc>
        <w:tc>
          <w:tcPr>
            <w:tcW w:w="3150" w:type="dxa"/>
            <w:vAlign w:val="center"/>
          </w:tcPr>
          <w:p w:rsidR="005B4F6D" w:rsidRPr="00042391" w:rsidRDefault="005B4F6D" w:rsidP="005B4F6D">
            <w:pPr>
              <w:jc w:val="center"/>
              <w:rPr>
                <w:rFonts w:ascii="GHEA Grapalat" w:hAnsi="GHEA Grapalat"/>
                <w:sz w:val="18"/>
                <w:szCs w:val="18"/>
                <w:lang w:val="hy-AM"/>
              </w:rPr>
            </w:pPr>
            <w:r w:rsidRPr="00042391">
              <w:rPr>
                <w:rFonts w:ascii="GHEA Grapalat" w:hAnsi="GHEA Grapalat"/>
                <w:sz w:val="18"/>
                <w:szCs w:val="18"/>
                <w:lang w:val="hy-AM"/>
              </w:rPr>
              <w:t>Առանցարտաքինվնասվածքների.</w:t>
            </w:r>
          </w:p>
          <w:p w:rsidR="005B4F6D" w:rsidRPr="00042391" w:rsidRDefault="005B4F6D" w:rsidP="005B4F6D">
            <w:pPr>
              <w:jc w:val="center"/>
              <w:rPr>
                <w:rFonts w:ascii="GHEA Grapalat" w:hAnsi="GHEA Grapalat"/>
                <w:sz w:val="18"/>
                <w:szCs w:val="18"/>
                <w:lang w:val="hy-AM"/>
              </w:rPr>
            </w:pPr>
            <w:r w:rsidRPr="00042391">
              <w:rPr>
                <w:rFonts w:ascii="GHEA Grapalat" w:hAnsi="GHEA Grapalat"/>
                <w:sz w:val="18"/>
                <w:szCs w:val="18"/>
                <w:lang w:val="hy-AM"/>
              </w:rPr>
              <w:t>ՄՍՏԿ 021/2011 Սննդամթերքիանվտանգությանմասին¦</w:t>
            </w:r>
          </w:p>
          <w:p w:rsidR="005B4F6D" w:rsidRPr="00201E7A" w:rsidRDefault="005B4F6D" w:rsidP="005B4F6D">
            <w:pPr>
              <w:jc w:val="center"/>
              <w:rPr>
                <w:rFonts w:ascii="GHEA Grapalat" w:hAnsi="GHEA Grapalat"/>
                <w:sz w:val="18"/>
                <w:szCs w:val="18"/>
                <w:lang w:val="hy-AM"/>
              </w:rPr>
            </w:pPr>
            <w:r w:rsidRPr="00042391">
              <w:rPr>
                <w:rFonts w:ascii="GHEA Grapalat" w:hAnsi="GHEA Grapalat"/>
                <w:sz w:val="18"/>
                <w:szCs w:val="18"/>
                <w:lang w:val="hy-AM"/>
              </w:rPr>
              <w:t>ՄՍՏԿ 022/2011 Սննդամթերքիմակնշմանմասին¦</w:t>
            </w:r>
          </w:p>
        </w:tc>
        <w:tc>
          <w:tcPr>
            <w:tcW w:w="765" w:type="dxa"/>
            <w:vAlign w:val="center"/>
          </w:tcPr>
          <w:p w:rsidR="005B4F6D" w:rsidRPr="008C6BF4" w:rsidRDefault="005B4F6D" w:rsidP="005B4F6D">
            <w:pPr>
              <w:jc w:val="center"/>
              <w:rPr>
                <w:rFonts w:ascii="Arial LatArm" w:hAnsi="Arial LatArm"/>
                <w:sz w:val="18"/>
                <w:szCs w:val="18"/>
              </w:rPr>
            </w:pPr>
            <w:r w:rsidRPr="008C6BF4">
              <w:rPr>
                <w:rFonts w:ascii="Sylfaen" w:hAnsi="Sylfaen" w:cs="Sylfaen"/>
                <w:sz w:val="18"/>
                <w:szCs w:val="18"/>
              </w:rPr>
              <w:t>կգ</w:t>
            </w:r>
          </w:p>
        </w:tc>
        <w:tc>
          <w:tcPr>
            <w:tcW w:w="834" w:type="dxa"/>
            <w:vAlign w:val="center"/>
          </w:tcPr>
          <w:p w:rsidR="005B4F6D" w:rsidRPr="005376B1" w:rsidRDefault="00F7376D" w:rsidP="005B4F6D">
            <w:pPr>
              <w:jc w:val="center"/>
              <w:rPr>
                <w:rFonts w:ascii="GHEA Grapalat" w:hAnsi="GHEA Grapalat"/>
                <w:sz w:val="18"/>
                <w:szCs w:val="18"/>
                <w:lang w:val="ru-RU"/>
              </w:rPr>
            </w:pPr>
            <w:r>
              <w:rPr>
                <w:rFonts w:ascii="GHEA Grapalat" w:hAnsi="GHEA Grapalat"/>
                <w:sz w:val="18"/>
                <w:szCs w:val="18"/>
                <w:lang w:val="ru-RU"/>
              </w:rPr>
              <w:t>400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Pr="00590334" w:rsidRDefault="00A50D51" w:rsidP="005B4F6D">
            <w:pPr>
              <w:jc w:val="center"/>
              <w:rPr>
                <w:rFonts w:ascii="GHEA Grapalat" w:hAnsi="GHEA Grapalat"/>
                <w:color w:val="000000"/>
                <w:sz w:val="18"/>
                <w:szCs w:val="18"/>
                <w:lang w:val="ru-RU"/>
              </w:rPr>
            </w:pPr>
            <w:r>
              <w:rPr>
                <w:rFonts w:ascii="GHEA Grapalat" w:hAnsi="GHEA Grapalat"/>
                <w:color w:val="000000"/>
                <w:sz w:val="18"/>
                <w:szCs w:val="18"/>
                <w:lang w:val="ru-RU"/>
              </w:rPr>
              <w:t>150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rPr>
            </w:pPr>
            <w:r w:rsidRPr="000A7490">
              <w:rPr>
                <w:rFonts w:ascii="GHEA Grapalat" w:hAnsi="GHEA Grapalat"/>
                <w:sz w:val="16"/>
                <w:szCs w:val="16"/>
              </w:rPr>
              <w:t>03222131</w:t>
            </w:r>
          </w:p>
        </w:tc>
        <w:tc>
          <w:tcPr>
            <w:tcW w:w="1242" w:type="dxa"/>
            <w:vAlign w:val="center"/>
          </w:tcPr>
          <w:p w:rsidR="005B4F6D" w:rsidRPr="000A7490" w:rsidRDefault="005B4F6D" w:rsidP="005B4F6D">
            <w:pPr>
              <w:jc w:val="center"/>
              <w:rPr>
                <w:rFonts w:ascii="GHEA Grapalat" w:hAnsi="GHEA Grapalat"/>
                <w:color w:val="000000"/>
                <w:sz w:val="16"/>
                <w:szCs w:val="16"/>
              </w:rPr>
            </w:pPr>
            <w:r w:rsidRPr="000A7490">
              <w:rPr>
                <w:rFonts w:ascii="GHEA Grapalat" w:hAnsi="GHEA Grapalat" w:cs="Sylfaen"/>
                <w:color w:val="000000"/>
                <w:sz w:val="16"/>
                <w:szCs w:val="16"/>
              </w:rPr>
              <w:t>սալոր</w:t>
            </w:r>
          </w:p>
        </w:tc>
        <w:tc>
          <w:tcPr>
            <w:tcW w:w="1080" w:type="dxa"/>
            <w:vAlign w:val="center"/>
          </w:tcPr>
          <w:p w:rsidR="005B4F6D" w:rsidRPr="00201E7A" w:rsidRDefault="005B4F6D" w:rsidP="005B4F6D">
            <w:pPr>
              <w:jc w:val="center"/>
              <w:rPr>
                <w:rFonts w:ascii="GHEA Grapalat" w:hAnsi="GHEA Grapalat"/>
                <w:sz w:val="18"/>
                <w:szCs w:val="18"/>
                <w:lang w:val="hy-AM"/>
              </w:rPr>
            </w:pPr>
          </w:p>
        </w:tc>
        <w:tc>
          <w:tcPr>
            <w:tcW w:w="3150" w:type="dxa"/>
            <w:vAlign w:val="center"/>
          </w:tcPr>
          <w:p w:rsidR="005B4F6D" w:rsidRPr="00042391" w:rsidRDefault="005B4F6D" w:rsidP="005B4F6D">
            <w:pPr>
              <w:jc w:val="center"/>
              <w:rPr>
                <w:rFonts w:ascii="GHEA Grapalat" w:hAnsi="GHEA Grapalat"/>
                <w:sz w:val="18"/>
                <w:szCs w:val="18"/>
                <w:lang w:val="hy-AM"/>
              </w:rPr>
            </w:pPr>
            <w:r w:rsidRPr="00042391">
              <w:rPr>
                <w:rFonts w:ascii="GHEA Grapalat" w:hAnsi="GHEA Grapalat"/>
                <w:sz w:val="18"/>
                <w:szCs w:val="18"/>
                <w:lang w:val="hy-AM"/>
              </w:rPr>
              <w:t>Առանցարտաքինվնասվածքների.</w:t>
            </w:r>
          </w:p>
          <w:p w:rsidR="005B4F6D" w:rsidRPr="00042391" w:rsidRDefault="005B4F6D" w:rsidP="005B4F6D">
            <w:pPr>
              <w:jc w:val="center"/>
              <w:rPr>
                <w:rFonts w:ascii="GHEA Grapalat" w:hAnsi="GHEA Grapalat"/>
                <w:sz w:val="18"/>
                <w:szCs w:val="18"/>
                <w:lang w:val="hy-AM"/>
              </w:rPr>
            </w:pPr>
            <w:r w:rsidRPr="00042391">
              <w:rPr>
                <w:rFonts w:ascii="GHEA Grapalat" w:hAnsi="GHEA Grapalat"/>
                <w:sz w:val="18"/>
                <w:szCs w:val="18"/>
                <w:lang w:val="hy-AM"/>
              </w:rPr>
              <w:t>ՄՍՏԿ 021/2011 Սննդամթերքիանվտանգությանմասին¦</w:t>
            </w:r>
          </w:p>
          <w:p w:rsidR="005B4F6D" w:rsidRPr="00201E7A" w:rsidRDefault="005B4F6D" w:rsidP="005B4F6D">
            <w:pPr>
              <w:jc w:val="center"/>
              <w:rPr>
                <w:rFonts w:ascii="GHEA Grapalat" w:hAnsi="GHEA Grapalat"/>
                <w:sz w:val="18"/>
                <w:szCs w:val="18"/>
                <w:lang w:val="hy-AM"/>
              </w:rPr>
            </w:pPr>
            <w:r w:rsidRPr="00042391">
              <w:rPr>
                <w:rFonts w:ascii="GHEA Grapalat" w:hAnsi="GHEA Grapalat"/>
                <w:sz w:val="18"/>
                <w:szCs w:val="18"/>
                <w:lang w:val="hy-AM"/>
              </w:rPr>
              <w:t>ՄՍՏԿ 022/2011 Սննդամթերքիմակնշմանմասին¦</w:t>
            </w:r>
          </w:p>
        </w:tc>
        <w:tc>
          <w:tcPr>
            <w:tcW w:w="765" w:type="dxa"/>
            <w:vAlign w:val="center"/>
          </w:tcPr>
          <w:p w:rsidR="005B4F6D" w:rsidRPr="008C6BF4" w:rsidRDefault="005B4F6D" w:rsidP="005B4F6D">
            <w:pPr>
              <w:jc w:val="center"/>
              <w:rPr>
                <w:rFonts w:ascii="Arial LatArm" w:hAnsi="Arial LatArm"/>
                <w:sz w:val="18"/>
                <w:szCs w:val="18"/>
              </w:rPr>
            </w:pPr>
            <w:r w:rsidRPr="008C6BF4">
              <w:rPr>
                <w:rFonts w:ascii="Sylfaen" w:hAnsi="Sylfaen" w:cs="Sylfaen"/>
                <w:sz w:val="18"/>
                <w:szCs w:val="18"/>
              </w:rPr>
              <w:t>կգ</w:t>
            </w:r>
          </w:p>
        </w:tc>
        <w:tc>
          <w:tcPr>
            <w:tcW w:w="834" w:type="dxa"/>
            <w:vAlign w:val="center"/>
          </w:tcPr>
          <w:p w:rsidR="005B4F6D" w:rsidRPr="005376B1" w:rsidRDefault="00F7376D" w:rsidP="005B4F6D">
            <w:pPr>
              <w:jc w:val="center"/>
              <w:rPr>
                <w:rFonts w:ascii="GHEA Grapalat" w:hAnsi="GHEA Grapalat"/>
                <w:sz w:val="18"/>
                <w:szCs w:val="18"/>
                <w:lang w:val="ru-RU"/>
              </w:rPr>
            </w:pPr>
            <w:r>
              <w:rPr>
                <w:rFonts w:ascii="GHEA Grapalat" w:hAnsi="GHEA Grapalat"/>
                <w:sz w:val="18"/>
                <w:szCs w:val="18"/>
                <w:lang w:val="ru-RU"/>
              </w:rPr>
              <w:t>400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Pr="00590334" w:rsidRDefault="00A50D51" w:rsidP="005B4F6D">
            <w:pPr>
              <w:jc w:val="center"/>
              <w:rPr>
                <w:rFonts w:ascii="GHEA Grapalat" w:hAnsi="GHEA Grapalat"/>
                <w:color w:val="000000"/>
                <w:sz w:val="18"/>
                <w:szCs w:val="18"/>
                <w:lang w:val="ru-RU"/>
              </w:rPr>
            </w:pPr>
            <w:r>
              <w:rPr>
                <w:rFonts w:ascii="GHEA Grapalat" w:hAnsi="GHEA Grapalat"/>
                <w:color w:val="000000"/>
                <w:sz w:val="18"/>
                <w:szCs w:val="18"/>
                <w:lang w:val="ru-RU"/>
              </w:rPr>
              <w:t>150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15872400</w:t>
            </w:r>
          </w:p>
        </w:tc>
        <w:tc>
          <w:tcPr>
            <w:tcW w:w="1242" w:type="dxa"/>
            <w:vAlign w:val="center"/>
          </w:tcPr>
          <w:p w:rsidR="005B4F6D" w:rsidRPr="000A7490" w:rsidRDefault="005B4F6D" w:rsidP="005B4F6D">
            <w:pPr>
              <w:jc w:val="center"/>
              <w:rPr>
                <w:rFonts w:ascii="GHEA Grapalat" w:hAnsi="GHEA Grapalat"/>
                <w:color w:val="000000"/>
                <w:sz w:val="16"/>
                <w:szCs w:val="16"/>
              </w:rPr>
            </w:pPr>
            <w:r w:rsidRPr="000A7490">
              <w:rPr>
                <w:rFonts w:ascii="GHEA Grapalat" w:hAnsi="GHEA Grapalat" w:cs="Sylfaen"/>
                <w:color w:val="000000"/>
                <w:sz w:val="16"/>
                <w:szCs w:val="16"/>
              </w:rPr>
              <w:t>արքայանարինջ</w:t>
            </w:r>
          </w:p>
        </w:tc>
        <w:tc>
          <w:tcPr>
            <w:tcW w:w="1080" w:type="dxa"/>
            <w:vAlign w:val="center"/>
          </w:tcPr>
          <w:p w:rsidR="005B4F6D" w:rsidRPr="00201E7A" w:rsidRDefault="005B4F6D" w:rsidP="005B4F6D">
            <w:pPr>
              <w:jc w:val="center"/>
              <w:rPr>
                <w:rFonts w:ascii="GHEA Grapalat" w:hAnsi="GHEA Grapalat"/>
                <w:sz w:val="18"/>
                <w:szCs w:val="18"/>
                <w:lang w:val="hy-AM"/>
              </w:rPr>
            </w:pPr>
          </w:p>
        </w:tc>
        <w:tc>
          <w:tcPr>
            <w:tcW w:w="3150" w:type="dxa"/>
            <w:vAlign w:val="center"/>
          </w:tcPr>
          <w:p w:rsidR="005B4F6D" w:rsidRPr="00042391" w:rsidRDefault="005B4F6D" w:rsidP="005B4F6D">
            <w:pPr>
              <w:jc w:val="center"/>
              <w:rPr>
                <w:rFonts w:ascii="GHEA Grapalat" w:hAnsi="GHEA Grapalat"/>
                <w:sz w:val="18"/>
                <w:szCs w:val="18"/>
                <w:lang w:val="hy-AM"/>
              </w:rPr>
            </w:pPr>
            <w:r w:rsidRPr="00042391">
              <w:rPr>
                <w:rFonts w:ascii="GHEA Grapalat" w:hAnsi="GHEA Grapalat"/>
                <w:sz w:val="18"/>
                <w:szCs w:val="18"/>
                <w:lang w:val="hy-AM"/>
              </w:rPr>
              <w:t>Առանցարտաքինվնասվածքների.</w:t>
            </w:r>
          </w:p>
          <w:p w:rsidR="005B4F6D" w:rsidRPr="00042391" w:rsidRDefault="005B4F6D" w:rsidP="005B4F6D">
            <w:pPr>
              <w:jc w:val="center"/>
              <w:rPr>
                <w:rFonts w:ascii="GHEA Grapalat" w:hAnsi="GHEA Grapalat"/>
                <w:sz w:val="18"/>
                <w:szCs w:val="18"/>
                <w:lang w:val="hy-AM"/>
              </w:rPr>
            </w:pPr>
            <w:r w:rsidRPr="00042391">
              <w:rPr>
                <w:rFonts w:ascii="GHEA Grapalat" w:hAnsi="GHEA Grapalat"/>
                <w:sz w:val="18"/>
                <w:szCs w:val="18"/>
                <w:lang w:val="hy-AM"/>
              </w:rPr>
              <w:t>ՄՍՏԿ 021/2011 Սննդամթերքիանվտանգությանմասին¦</w:t>
            </w:r>
          </w:p>
          <w:p w:rsidR="005B4F6D" w:rsidRPr="00201E7A" w:rsidRDefault="005B4F6D" w:rsidP="005B4F6D">
            <w:pPr>
              <w:jc w:val="center"/>
              <w:rPr>
                <w:rFonts w:ascii="GHEA Grapalat" w:hAnsi="GHEA Grapalat"/>
                <w:sz w:val="18"/>
                <w:szCs w:val="18"/>
                <w:lang w:val="hy-AM"/>
              </w:rPr>
            </w:pPr>
            <w:r w:rsidRPr="00042391">
              <w:rPr>
                <w:rFonts w:ascii="GHEA Grapalat" w:hAnsi="GHEA Grapalat"/>
                <w:sz w:val="18"/>
                <w:szCs w:val="18"/>
                <w:lang w:val="hy-AM"/>
              </w:rPr>
              <w:t>ՄՍՏԿ 022/2011 Սննդամթերքիմակնշմանմասին¦</w:t>
            </w:r>
          </w:p>
        </w:tc>
        <w:tc>
          <w:tcPr>
            <w:tcW w:w="765" w:type="dxa"/>
            <w:vAlign w:val="center"/>
          </w:tcPr>
          <w:p w:rsidR="005B4F6D" w:rsidRPr="008C6BF4" w:rsidRDefault="005B4F6D" w:rsidP="005B4F6D">
            <w:pPr>
              <w:jc w:val="center"/>
              <w:rPr>
                <w:rFonts w:ascii="Arial LatArm" w:hAnsi="Arial LatArm"/>
                <w:sz w:val="18"/>
                <w:szCs w:val="18"/>
              </w:rPr>
            </w:pPr>
            <w:r w:rsidRPr="008C6BF4">
              <w:rPr>
                <w:rFonts w:ascii="Sylfaen" w:hAnsi="Sylfaen" w:cs="Sylfaen"/>
                <w:sz w:val="18"/>
                <w:szCs w:val="18"/>
              </w:rPr>
              <w:t>կգ</w:t>
            </w:r>
          </w:p>
        </w:tc>
        <w:tc>
          <w:tcPr>
            <w:tcW w:w="834" w:type="dxa"/>
            <w:vAlign w:val="center"/>
          </w:tcPr>
          <w:p w:rsidR="005B4F6D" w:rsidRPr="005F4E19" w:rsidRDefault="005F4E19" w:rsidP="005B4F6D">
            <w:pPr>
              <w:jc w:val="center"/>
              <w:rPr>
                <w:rFonts w:ascii="GHEA Grapalat" w:hAnsi="GHEA Grapalat"/>
                <w:sz w:val="18"/>
                <w:szCs w:val="18"/>
              </w:rPr>
            </w:pPr>
            <w:r>
              <w:rPr>
                <w:rFonts w:ascii="GHEA Grapalat" w:hAnsi="GHEA Grapalat"/>
                <w:sz w:val="18"/>
                <w:szCs w:val="18"/>
              </w:rPr>
              <w:t>350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Pr="00590334" w:rsidRDefault="00A50D51" w:rsidP="005B4F6D">
            <w:pPr>
              <w:jc w:val="center"/>
              <w:rPr>
                <w:rFonts w:ascii="GHEA Grapalat" w:hAnsi="GHEA Grapalat"/>
                <w:color w:val="000000"/>
                <w:sz w:val="18"/>
                <w:szCs w:val="18"/>
                <w:lang w:val="ru-RU"/>
              </w:rPr>
            </w:pPr>
            <w:r>
              <w:rPr>
                <w:rFonts w:ascii="GHEA Grapalat" w:hAnsi="GHEA Grapalat"/>
                <w:color w:val="000000"/>
                <w:sz w:val="18"/>
                <w:szCs w:val="18"/>
                <w:lang w:val="ru-RU"/>
              </w:rPr>
              <w:t>60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w:t>
            </w:r>
            <w:r w:rsidRPr="0041167F">
              <w:rPr>
                <w:rFonts w:ascii="GHEA Grapalat" w:hAnsi="GHEA Grapalat" w:cs="Calibri"/>
                <w:color w:val="FF0000"/>
                <w:sz w:val="16"/>
                <w:szCs w:val="16"/>
                <w:lang w:val="hy-AM"/>
              </w:rPr>
              <w:lastRenderedPageBreak/>
              <w:t>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կնքվող </w:t>
            </w:r>
            <w:r w:rsidRPr="0041167F">
              <w:rPr>
                <w:rFonts w:ascii="GHEA Grapalat" w:hAnsi="GHEA Grapalat"/>
                <w:sz w:val="16"/>
                <w:szCs w:val="16"/>
                <w:lang w:val="hy-AM"/>
              </w:rPr>
              <w:lastRenderedPageBreak/>
              <w:t>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13221166</w:t>
            </w:r>
          </w:p>
        </w:tc>
        <w:tc>
          <w:tcPr>
            <w:tcW w:w="1242" w:type="dxa"/>
            <w:vAlign w:val="center"/>
          </w:tcPr>
          <w:p w:rsidR="005B4F6D" w:rsidRPr="000A7490" w:rsidRDefault="005B4F6D" w:rsidP="005B4F6D">
            <w:pPr>
              <w:jc w:val="center"/>
              <w:rPr>
                <w:rFonts w:ascii="GHEA Grapalat" w:hAnsi="GHEA Grapalat"/>
                <w:color w:val="000000"/>
                <w:sz w:val="16"/>
                <w:szCs w:val="16"/>
              </w:rPr>
            </w:pPr>
            <w:r w:rsidRPr="000A7490">
              <w:rPr>
                <w:rFonts w:ascii="GHEA Grapalat" w:hAnsi="GHEA Grapalat" w:cs="Sylfaen"/>
                <w:color w:val="000000"/>
                <w:sz w:val="16"/>
                <w:szCs w:val="16"/>
              </w:rPr>
              <w:t>դդմիկ</w:t>
            </w:r>
          </w:p>
        </w:tc>
        <w:tc>
          <w:tcPr>
            <w:tcW w:w="1080" w:type="dxa"/>
            <w:vAlign w:val="center"/>
          </w:tcPr>
          <w:p w:rsidR="005B4F6D" w:rsidRPr="00201E7A" w:rsidRDefault="005B4F6D" w:rsidP="005B4F6D">
            <w:pPr>
              <w:jc w:val="center"/>
              <w:rPr>
                <w:rFonts w:ascii="GHEA Grapalat" w:hAnsi="GHEA Grapalat"/>
                <w:sz w:val="18"/>
                <w:szCs w:val="18"/>
                <w:lang w:val="hy-AM"/>
              </w:rPr>
            </w:pPr>
          </w:p>
        </w:tc>
        <w:tc>
          <w:tcPr>
            <w:tcW w:w="3150" w:type="dxa"/>
            <w:vAlign w:val="center"/>
          </w:tcPr>
          <w:p w:rsidR="005B4F6D" w:rsidRPr="00042391" w:rsidRDefault="005B4F6D" w:rsidP="005B4F6D">
            <w:pPr>
              <w:jc w:val="center"/>
              <w:rPr>
                <w:rFonts w:ascii="GHEA Grapalat" w:hAnsi="GHEA Grapalat"/>
                <w:sz w:val="18"/>
                <w:szCs w:val="18"/>
                <w:lang w:val="hy-AM"/>
              </w:rPr>
            </w:pPr>
            <w:r w:rsidRPr="00042391">
              <w:rPr>
                <w:rFonts w:ascii="GHEA Grapalat" w:hAnsi="GHEA Grapalat"/>
                <w:sz w:val="18"/>
                <w:szCs w:val="18"/>
                <w:lang w:val="hy-AM"/>
              </w:rPr>
              <w:t>Առանցարտաքինվնասվածքների.</w:t>
            </w:r>
          </w:p>
          <w:p w:rsidR="005B4F6D" w:rsidRPr="00042391" w:rsidRDefault="005B4F6D" w:rsidP="005B4F6D">
            <w:pPr>
              <w:jc w:val="center"/>
              <w:rPr>
                <w:rFonts w:ascii="GHEA Grapalat" w:hAnsi="GHEA Grapalat"/>
                <w:sz w:val="18"/>
                <w:szCs w:val="18"/>
                <w:lang w:val="hy-AM"/>
              </w:rPr>
            </w:pPr>
            <w:r w:rsidRPr="00042391">
              <w:rPr>
                <w:rFonts w:ascii="GHEA Grapalat" w:hAnsi="GHEA Grapalat"/>
                <w:sz w:val="18"/>
                <w:szCs w:val="18"/>
                <w:lang w:val="hy-AM"/>
              </w:rPr>
              <w:t>ՄՍՏԿ 021/2011 Սննդամթերքիանվտանգությանմասին¦</w:t>
            </w:r>
          </w:p>
          <w:p w:rsidR="005B4F6D" w:rsidRPr="00201E7A" w:rsidRDefault="005B4F6D" w:rsidP="005B4F6D">
            <w:pPr>
              <w:jc w:val="center"/>
              <w:rPr>
                <w:rFonts w:ascii="GHEA Grapalat" w:hAnsi="GHEA Grapalat"/>
                <w:sz w:val="18"/>
                <w:szCs w:val="18"/>
                <w:lang w:val="hy-AM"/>
              </w:rPr>
            </w:pPr>
            <w:r w:rsidRPr="00042391">
              <w:rPr>
                <w:rFonts w:ascii="GHEA Grapalat" w:hAnsi="GHEA Grapalat"/>
                <w:sz w:val="18"/>
                <w:szCs w:val="18"/>
                <w:lang w:val="hy-AM"/>
              </w:rPr>
              <w:t>ՄՍՏԿ 022/2011 Սննդամթերքիմակնշմանմասին¦</w:t>
            </w:r>
          </w:p>
        </w:tc>
        <w:tc>
          <w:tcPr>
            <w:tcW w:w="765" w:type="dxa"/>
            <w:vAlign w:val="center"/>
          </w:tcPr>
          <w:p w:rsidR="005B4F6D" w:rsidRPr="008C6BF4" w:rsidRDefault="005B4F6D" w:rsidP="005B4F6D">
            <w:pPr>
              <w:jc w:val="center"/>
              <w:rPr>
                <w:rFonts w:ascii="Arial LatArm" w:hAnsi="Arial LatArm"/>
                <w:sz w:val="18"/>
                <w:szCs w:val="18"/>
              </w:rPr>
            </w:pPr>
            <w:r w:rsidRPr="008C6BF4">
              <w:rPr>
                <w:rFonts w:ascii="Sylfaen" w:hAnsi="Sylfaen" w:cs="Sylfaen"/>
                <w:sz w:val="18"/>
                <w:szCs w:val="18"/>
              </w:rPr>
              <w:t>կգ</w:t>
            </w:r>
          </w:p>
        </w:tc>
        <w:tc>
          <w:tcPr>
            <w:tcW w:w="834" w:type="dxa"/>
            <w:vAlign w:val="center"/>
          </w:tcPr>
          <w:p w:rsidR="005B4F6D" w:rsidRPr="005376B1" w:rsidRDefault="00F7376D" w:rsidP="005B4F6D">
            <w:pPr>
              <w:jc w:val="center"/>
              <w:rPr>
                <w:rFonts w:ascii="GHEA Grapalat" w:hAnsi="GHEA Grapalat"/>
                <w:sz w:val="18"/>
                <w:szCs w:val="18"/>
                <w:lang w:val="ru-RU"/>
              </w:rPr>
            </w:pPr>
            <w:r>
              <w:rPr>
                <w:rFonts w:ascii="GHEA Grapalat" w:hAnsi="GHEA Grapalat"/>
                <w:sz w:val="18"/>
                <w:szCs w:val="18"/>
                <w:lang w:val="ru-RU"/>
              </w:rPr>
              <w:t>300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Pr="00590334" w:rsidRDefault="00A50D51" w:rsidP="005B4F6D">
            <w:pPr>
              <w:jc w:val="center"/>
              <w:rPr>
                <w:rFonts w:ascii="GHEA Grapalat" w:hAnsi="GHEA Grapalat"/>
                <w:color w:val="000000"/>
                <w:sz w:val="18"/>
                <w:szCs w:val="18"/>
                <w:lang w:val="ru-RU"/>
              </w:rPr>
            </w:pPr>
            <w:r>
              <w:rPr>
                <w:rFonts w:ascii="GHEA Grapalat" w:hAnsi="GHEA Grapalat"/>
                <w:color w:val="000000"/>
                <w:sz w:val="18"/>
                <w:szCs w:val="18"/>
                <w:lang w:val="ru-RU"/>
              </w:rPr>
              <w:t>200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rPr>
            </w:pPr>
            <w:r w:rsidRPr="000A7490">
              <w:rPr>
                <w:rFonts w:ascii="GHEA Grapalat" w:hAnsi="GHEA Grapalat"/>
                <w:sz w:val="16"/>
                <w:szCs w:val="16"/>
              </w:rPr>
              <w:t>03222131</w:t>
            </w:r>
          </w:p>
        </w:tc>
        <w:tc>
          <w:tcPr>
            <w:tcW w:w="1242" w:type="dxa"/>
            <w:vAlign w:val="center"/>
          </w:tcPr>
          <w:p w:rsidR="005B4F6D" w:rsidRPr="000A7490" w:rsidRDefault="005B4F6D" w:rsidP="005B4F6D">
            <w:pPr>
              <w:jc w:val="center"/>
              <w:rPr>
                <w:rFonts w:ascii="GHEA Grapalat" w:hAnsi="GHEA Grapalat"/>
                <w:color w:val="000000"/>
                <w:sz w:val="16"/>
                <w:szCs w:val="16"/>
              </w:rPr>
            </w:pPr>
            <w:r w:rsidRPr="000A7490">
              <w:rPr>
                <w:rFonts w:ascii="GHEA Grapalat" w:hAnsi="GHEA Grapalat" w:cs="Sylfaen"/>
                <w:color w:val="000000"/>
                <w:sz w:val="16"/>
                <w:szCs w:val="16"/>
              </w:rPr>
              <w:t>ծաղկակաղամբ</w:t>
            </w:r>
          </w:p>
        </w:tc>
        <w:tc>
          <w:tcPr>
            <w:tcW w:w="1080" w:type="dxa"/>
            <w:vAlign w:val="center"/>
          </w:tcPr>
          <w:p w:rsidR="005B4F6D" w:rsidRPr="00201E7A" w:rsidRDefault="005B4F6D" w:rsidP="005B4F6D">
            <w:pPr>
              <w:jc w:val="center"/>
              <w:rPr>
                <w:rFonts w:ascii="GHEA Grapalat" w:hAnsi="GHEA Grapalat"/>
                <w:sz w:val="18"/>
                <w:szCs w:val="18"/>
                <w:lang w:val="hy-AM"/>
              </w:rPr>
            </w:pPr>
          </w:p>
        </w:tc>
        <w:tc>
          <w:tcPr>
            <w:tcW w:w="3150" w:type="dxa"/>
            <w:vAlign w:val="center"/>
          </w:tcPr>
          <w:p w:rsidR="005B4F6D" w:rsidRPr="00042391" w:rsidRDefault="005B4F6D" w:rsidP="005B4F6D">
            <w:pPr>
              <w:jc w:val="center"/>
              <w:rPr>
                <w:rFonts w:ascii="GHEA Grapalat" w:hAnsi="GHEA Grapalat"/>
                <w:sz w:val="18"/>
                <w:szCs w:val="18"/>
                <w:lang w:val="hy-AM"/>
              </w:rPr>
            </w:pPr>
            <w:r w:rsidRPr="00042391">
              <w:rPr>
                <w:rFonts w:ascii="GHEA Grapalat" w:hAnsi="GHEA Grapalat"/>
                <w:sz w:val="18"/>
                <w:szCs w:val="18"/>
                <w:lang w:val="hy-AM"/>
              </w:rPr>
              <w:t>Առանցարտաքինվնասվածքների.</w:t>
            </w:r>
          </w:p>
          <w:p w:rsidR="005B4F6D" w:rsidRPr="00042391" w:rsidRDefault="005B4F6D" w:rsidP="005B4F6D">
            <w:pPr>
              <w:jc w:val="center"/>
              <w:rPr>
                <w:rFonts w:ascii="GHEA Grapalat" w:hAnsi="GHEA Grapalat"/>
                <w:sz w:val="18"/>
                <w:szCs w:val="18"/>
                <w:lang w:val="hy-AM"/>
              </w:rPr>
            </w:pPr>
            <w:r w:rsidRPr="00042391">
              <w:rPr>
                <w:rFonts w:ascii="GHEA Grapalat" w:hAnsi="GHEA Grapalat"/>
                <w:sz w:val="18"/>
                <w:szCs w:val="18"/>
                <w:lang w:val="hy-AM"/>
              </w:rPr>
              <w:t>ՄՍՏԿ 021/2011 Սննդամթերքիանվտանգությանմասին¦</w:t>
            </w:r>
          </w:p>
          <w:p w:rsidR="005B4F6D" w:rsidRPr="00201E7A" w:rsidRDefault="005B4F6D" w:rsidP="005B4F6D">
            <w:pPr>
              <w:jc w:val="center"/>
              <w:rPr>
                <w:rFonts w:ascii="GHEA Grapalat" w:hAnsi="GHEA Grapalat"/>
                <w:sz w:val="18"/>
                <w:szCs w:val="18"/>
                <w:lang w:val="hy-AM"/>
              </w:rPr>
            </w:pPr>
            <w:r w:rsidRPr="00042391">
              <w:rPr>
                <w:rFonts w:ascii="GHEA Grapalat" w:hAnsi="GHEA Grapalat"/>
                <w:sz w:val="18"/>
                <w:szCs w:val="18"/>
                <w:lang w:val="hy-AM"/>
              </w:rPr>
              <w:t>ՄՍՏԿ 022/2011 Սննդամթերքիմակնշմանմասին¦</w:t>
            </w:r>
          </w:p>
        </w:tc>
        <w:tc>
          <w:tcPr>
            <w:tcW w:w="765" w:type="dxa"/>
            <w:vAlign w:val="center"/>
          </w:tcPr>
          <w:p w:rsidR="005B4F6D" w:rsidRPr="008C6BF4" w:rsidRDefault="005B4F6D" w:rsidP="005B4F6D">
            <w:pPr>
              <w:jc w:val="center"/>
              <w:rPr>
                <w:rFonts w:ascii="Arial LatArm" w:hAnsi="Arial LatArm"/>
                <w:sz w:val="18"/>
                <w:szCs w:val="18"/>
              </w:rPr>
            </w:pPr>
            <w:r w:rsidRPr="008C6BF4">
              <w:rPr>
                <w:rFonts w:ascii="Sylfaen" w:hAnsi="Sylfaen" w:cs="Sylfaen"/>
                <w:sz w:val="18"/>
                <w:szCs w:val="18"/>
              </w:rPr>
              <w:t>կգ</w:t>
            </w:r>
          </w:p>
        </w:tc>
        <w:tc>
          <w:tcPr>
            <w:tcW w:w="834" w:type="dxa"/>
            <w:vAlign w:val="center"/>
          </w:tcPr>
          <w:p w:rsidR="005B4F6D" w:rsidRPr="005376B1" w:rsidRDefault="000148AE" w:rsidP="005B4F6D">
            <w:pPr>
              <w:jc w:val="center"/>
              <w:rPr>
                <w:rFonts w:ascii="GHEA Grapalat" w:hAnsi="GHEA Grapalat"/>
                <w:sz w:val="18"/>
                <w:szCs w:val="18"/>
                <w:lang w:val="ru-RU"/>
              </w:rPr>
            </w:pPr>
            <w:r>
              <w:rPr>
                <w:rFonts w:ascii="GHEA Grapalat" w:hAnsi="GHEA Grapalat"/>
                <w:sz w:val="18"/>
                <w:szCs w:val="18"/>
                <w:lang w:val="ru-RU"/>
              </w:rPr>
              <w:t>650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Pr="00590334" w:rsidRDefault="00A50D51" w:rsidP="005B4F6D">
            <w:pPr>
              <w:jc w:val="center"/>
              <w:rPr>
                <w:rFonts w:ascii="GHEA Grapalat" w:hAnsi="GHEA Grapalat"/>
                <w:color w:val="000000"/>
                <w:sz w:val="18"/>
                <w:szCs w:val="18"/>
                <w:lang w:val="ru-RU"/>
              </w:rPr>
            </w:pPr>
            <w:r>
              <w:rPr>
                <w:rFonts w:ascii="GHEA Grapalat" w:hAnsi="GHEA Grapalat"/>
                <w:color w:val="000000"/>
                <w:sz w:val="18"/>
                <w:szCs w:val="18"/>
                <w:lang w:val="ru-RU"/>
              </w:rPr>
              <w:t>130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w:t>
            </w:r>
            <w:r w:rsidRPr="0041167F">
              <w:rPr>
                <w:rFonts w:ascii="GHEA Grapalat" w:hAnsi="GHEA Grapalat" w:cs="Calibri"/>
                <w:color w:val="FF0000"/>
                <w:sz w:val="16"/>
                <w:szCs w:val="16"/>
                <w:lang w:val="hy-AM"/>
              </w:rPr>
              <w:lastRenderedPageBreak/>
              <w:t>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13221166</w:t>
            </w:r>
          </w:p>
        </w:tc>
        <w:tc>
          <w:tcPr>
            <w:tcW w:w="1242" w:type="dxa"/>
            <w:vAlign w:val="center"/>
          </w:tcPr>
          <w:p w:rsidR="005B4F6D" w:rsidRPr="000A7490" w:rsidRDefault="005B4F6D" w:rsidP="005B4F6D">
            <w:pPr>
              <w:jc w:val="center"/>
              <w:rPr>
                <w:rFonts w:ascii="GHEA Grapalat" w:hAnsi="GHEA Grapalat"/>
                <w:color w:val="000000"/>
                <w:sz w:val="16"/>
                <w:szCs w:val="16"/>
              </w:rPr>
            </w:pPr>
            <w:r w:rsidRPr="000A7490">
              <w:rPr>
                <w:rFonts w:ascii="GHEA Grapalat" w:hAnsi="GHEA Grapalat" w:cs="Sylfaen"/>
                <w:color w:val="000000"/>
                <w:sz w:val="16"/>
                <w:szCs w:val="16"/>
              </w:rPr>
              <w:t>դդում</w:t>
            </w:r>
          </w:p>
        </w:tc>
        <w:tc>
          <w:tcPr>
            <w:tcW w:w="1080" w:type="dxa"/>
            <w:vAlign w:val="center"/>
          </w:tcPr>
          <w:p w:rsidR="005B4F6D" w:rsidRPr="00201E7A" w:rsidRDefault="005B4F6D" w:rsidP="005B4F6D">
            <w:pPr>
              <w:jc w:val="center"/>
              <w:rPr>
                <w:rFonts w:ascii="GHEA Grapalat" w:hAnsi="GHEA Grapalat"/>
                <w:sz w:val="18"/>
                <w:szCs w:val="18"/>
                <w:lang w:val="hy-AM"/>
              </w:rPr>
            </w:pPr>
          </w:p>
        </w:tc>
        <w:tc>
          <w:tcPr>
            <w:tcW w:w="3150" w:type="dxa"/>
            <w:vAlign w:val="center"/>
          </w:tcPr>
          <w:p w:rsidR="005B4F6D" w:rsidRPr="00591684" w:rsidRDefault="005B4F6D" w:rsidP="005B4F6D">
            <w:pPr>
              <w:jc w:val="center"/>
              <w:rPr>
                <w:rFonts w:ascii="GHEA Grapalat" w:hAnsi="GHEA Grapalat"/>
                <w:sz w:val="18"/>
                <w:szCs w:val="18"/>
                <w:lang w:val="hy-AM"/>
              </w:rPr>
            </w:pPr>
            <w:r w:rsidRPr="00591684">
              <w:rPr>
                <w:rFonts w:ascii="GHEA Grapalat" w:hAnsi="GHEA Grapalat"/>
                <w:sz w:val="18"/>
                <w:szCs w:val="18"/>
                <w:lang w:val="hy-AM"/>
              </w:rPr>
              <w:t>Առանցարտաքինվնասվածքների.</w:t>
            </w:r>
          </w:p>
          <w:p w:rsidR="005B4F6D" w:rsidRPr="00591684" w:rsidRDefault="005B4F6D" w:rsidP="005B4F6D">
            <w:pPr>
              <w:jc w:val="center"/>
              <w:rPr>
                <w:rFonts w:ascii="GHEA Grapalat" w:hAnsi="GHEA Grapalat"/>
                <w:sz w:val="18"/>
                <w:szCs w:val="18"/>
                <w:lang w:val="hy-AM"/>
              </w:rPr>
            </w:pPr>
            <w:r w:rsidRPr="00591684">
              <w:rPr>
                <w:rFonts w:ascii="GHEA Grapalat" w:hAnsi="GHEA Grapalat"/>
                <w:sz w:val="18"/>
                <w:szCs w:val="18"/>
                <w:lang w:val="hy-AM"/>
              </w:rPr>
              <w:t>ՄՍՏԿ 021/2011 Սննդամթերքիանվտանգությանմասին¦</w:t>
            </w:r>
          </w:p>
          <w:p w:rsidR="005B4F6D" w:rsidRPr="00201E7A" w:rsidRDefault="005B4F6D" w:rsidP="005B4F6D">
            <w:pPr>
              <w:jc w:val="center"/>
              <w:rPr>
                <w:rFonts w:ascii="GHEA Grapalat" w:hAnsi="GHEA Grapalat"/>
                <w:sz w:val="18"/>
                <w:szCs w:val="18"/>
                <w:lang w:val="hy-AM"/>
              </w:rPr>
            </w:pPr>
            <w:r w:rsidRPr="00591684">
              <w:rPr>
                <w:rFonts w:ascii="GHEA Grapalat" w:hAnsi="GHEA Grapalat"/>
                <w:sz w:val="18"/>
                <w:szCs w:val="18"/>
                <w:lang w:val="hy-AM"/>
              </w:rPr>
              <w:t>ՄՍՏԿ 022/2011 Սննդամթերքիմակնշմանմասին¦</w:t>
            </w:r>
          </w:p>
        </w:tc>
        <w:tc>
          <w:tcPr>
            <w:tcW w:w="765" w:type="dxa"/>
            <w:vAlign w:val="center"/>
          </w:tcPr>
          <w:p w:rsidR="005B4F6D" w:rsidRPr="008C6BF4" w:rsidRDefault="005B4F6D" w:rsidP="005B4F6D">
            <w:pPr>
              <w:jc w:val="center"/>
              <w:rPr>
                <w:rFonts w:ascii="Arial LatArm" w:hAnsi="Arial LatArm"/>
                <w:sz w:val="18"/>
                <w:szCs w:val="18"/>
              </w:rPr>
            </w:pPr>
            <w:r w:rsidRPr="008C6BF4">
              <w:rPr>
                <w:rFonts w:ascii="Sylfaen" w:hAnsi="Sylfaen" w:cs="Sylfaen"/>
                <w:sz w:val="18"/>
                <w:szCs w:val="18"/>
              </w:rPr>
              <w:t>կգ</w:t>
            </w:r>
          </w:p>
        </w:tc>
        <w:tc>
          <w:tcPr>
            <w:tcW w:w="834" w:type="dxa"/>
            <w:vAlign w:val="center"/>
          </w:tcPr>
          <w:p w:rsidR="005B4F6D" w:rsidRPr="005376B1" w:rsidRDefault="000148AE" w:rsidP="005B4F6D">
            <w:pPr>
              <w:jc w:val="center"/>
              <w:rPr>
                <w:rFonts w:ascii="GHEA Grapalat" w:hAnsi="GHEA Grapalat"/>
                <w:sz w:val="18"/>
                <w:szCs w:val="18"/>
                <w:lang w:val="ru-RU"/>
              </w:rPr>
            </w:pPr>
            <w:r>
              <w:rPr>
                <w:rFonts w:ascii="GHEA Grapalat" w:hAnsi="GHEA Grapalat"/>
                <w:sz w:val="18"/>
                <w:szCs w:val="18"/>
                <w:lang w:val="ru-RU"/>
              </w:rPr>
              <w:t>700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Pr="00590334" w:rsidRDefault="00A50D51" w:rsidP="005B4F6D">
            <w:pPr>
              <w:jc w:val="center"/>
              <w:rPr>
                <w:rFonts w:ascii="GHEA Grapalat" w:hAnsi="GHEA Grapalat"/>
                <w:color w:val="000000"/>
                <w:sz w:val="18"/>
                <w:szCs w:val="18"/>
                <w:lang w:val="ru-RU"/>
              </w:rPr>
            </w:pPr>
            <w:r>
              <w:rPr>
                <w:rFonts w:ascii="GHEA Grapalat" w:hAnsi="GHEA Grapalat"/>
                <w:color w:val="000000"/>
                <w:sz w:val="18"/>
                <w:szCs w:val="18"/>
                <w:lang w:val="ru-RU"/>
              </w:rPr>
              <w:t>100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jc w:val="center"/>
              <w:rPr>
                <w:rFonts w:ascii="GHEA Grapalat" w:hAnsi="GHEA Grapalat"/>
                <w:color w:val="000000"/>
                <w:sz w:val="16"/>
                <w:szCs w:val="16"/>
              </w:rPr>
            </w:pPr>
            <w:r w:rsidRPr="000A7490">
              <w:rPr>
                <w:rFonts w:ascii="GHEA Grapalat" w:hAnsi="GHEA Grapalat"/>
                <w:color w:val="000000"/>
                <w:sz w:val="16"/>
                <w:szCs w:val="16"/>
              </w:rPr>
              <w:t>03221129</w:t>
            </w:r>
          </w:p>
        </w:tc>
        <w:tc>
          <w:tcPr>
            <w:tcW w:w="1242" w:type="dxa"/>
            <w:vAlign w:val="center"/>
          </w:tcPr>
          <w:p w:rsidR="005B4F6D" w:rsidRPr="000A7490" w:rsidRDefault="005B4F6D" w:rsidP="005B4F6D">
            <w:pPr>
              <w:jc w:val="center"/>
              <w:rPr>
                <w:rFonts w:ascii="GHEA Grapalat" w:hAnsi="GHEA Grapalat" w:cs="Calibri"/>
                <w:color w:val="000000"/>
                <w:sz w:val="16"/>
                <w:szCs w:val="16"/>
              </w:rPr>
            </w:pPr>
            <w:r w:rsidRPr="000A7490">
              <w:rPr>
                <w:rFonts w:ascii="GHEA Grapalat" w:hAnsi="GHEA Grapalat" w:cs="Calibri"/>
                <w:color w:val="000000"/>
                <w:sz w:val="16"/>
                <w:szCs w:val="16"/>
              </w:rPr>
              <w:t>սպանախ</w:t>
            </w:r>
          </w:p>
        </w:tc>
        <w:tc>
          <w:tcPr>
            <w:tcW w:w="1080" w:type="dxa"/>
            <w:vAlign w:val="center"/>
          </w:tcPr>
          <w:p w:rsidR="005B4F6D" w:rsidRPr="0041167F" w:rsidRDefault="005B4F6D" w:rsidP="005B4F6D">
            <w:pPr>
              <w:jc w:val="center"/>
              <w:rPr>
                <w:rFonts w:ascii="GHEA Grapalat" w:hAnsi="GHEA Grapalat"/>
                <w:sz w:val="16"/>
                <w:szCs w:val="16"/>
              </w:rPr>
            </w:pPr>
          </w:p>
        </w:tc>
        <w:tc>
          <w:tcPr>
            <w:tcW w:w="3150" w:type="dxa"/>
            <w:vAlign w:val="center"/>
          </w:tcPr>
          <w:p w:rsidR="005B4F6D" w:rsidRPr="0041167F" w:rsidRDefault="005B4F6D" w:rsidP="005B4F6D">
            <w:pPr>
              <w:jc w:val="center"/>
              <w:rPr>
                <w:rFonts w:ascii="GHEA Grapalat" w:hAnsi="GHEA Grapalat" w:cs="Calibri"/>
                <w:sz w:val="16"/>
                <w:szCs w:val="16"/>
              </w:rPr>
            </w:pPr>
            <w:r w:rsidRPr="0041167F">
              <w:rPr>
                <w:rFonts w:ascii="GHEA Grapalat" w:hAnsi="GHEA Grapalat" w:cs="Calibri"/>
                <w:sz w:val="16"/>
                <w:szCs w:val="16"/>
              </w:rPr>
              <w:t xml:space="preserve">Թարմ, մաքուր, առողջ, չթոռոմած, գյուղատնտեսական վնասատուներից չվնասված: Անվտանգությունն ըստ «Սննդամթերքի անվտանգության մասին» ՀՀ օրենքի և այլ նորմատիվ իրավական ակտերի և կանոնակարգերի պահանջների: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w:t>
            </w:r>
            <w:r w:rsidRPr="0041167F">
              <w:rPr>
                <w:rFonts w:ascii="GHEA Grapalat" w:hAnsi="GHEA Grapalat" w:cs="Calibri"/>
                <w:sz w:val="16"/>
                <w:szCs w:val="16"/>
              </w:rPr>
              <w:lastRenderedPageBreak/>
              <w:t>ընդունված «Փաթեթվածքի անվտանգության մասին» (ՄՄ ՏԿ 005/2011) տեխնիկական կանոնակարգերի:</w:t>
            </w:r>
            <w:r w:rsidRPr="0041167F">
              <w:rPr>
                <w:rFonts w:ascii="GHEA Grapalat" w:hAnsi="GHEA Grapalat" w:cs="Calibri"/>
                <w:sz w:val="16"/>
                <w:szCs w:val="16"/>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առնվազն 3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w:t>
            </w:r>
            <w:r w:rsidRPr="0041167F">
              <w:rPr>
                <w:rFonts w:ascii="GHEA Grapalat" w:hAnsi="GHEA Grapalat" w:cs="Calibri"/>
                <w:sz w:val="16"/>
                <w:szCs w:val="16"/>
              </w:rPr>
              <w:lastRenderedPageBreak/>
              <w:t xml:space="preserve">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65" w:type="dxa"/>
            <w:vAlign w:val="center"/>
          </w:tcPr>
          <w:p w:rsidR="005B4F6D" w:rsidRPr="0041167F" w:rsidRDefault="005B4F6D" w:rsidP="005B4F6D">
            <w:pPr>
              <w:jc w:val="center"/>
              <w:rPr>
                <w:rFonts w:ascii="GHEA Grapalat" w:hAnsi="GHEA Grapalat" w:cs="Arial"/>
                <w:bCs/>
                <w:color w:val="000000"/>
                <w:sz w:val="16"/>
                <w:szCs w:val="16"/>
              </w:rPr>
            </w:pPr>
            <w:r w:rsidRPr="0041167F">
              <w:rPr>
                <w:rFonts w:ascii="GHEA Grapalat" w:hAnsi="GHEA Grapalat" w:cs="Arial"/>
                <w:bCs/>
                <w:color w:val="000000"/>
                <w:sz w:val="16"/>
                <w:szCs w:val="16"/>
              </w:rPr>
              <w:lastRenderedPageBreak/>
              <w:t>կգ</w:t>
            </w:r>
          </w:p>
        </w:tc>
        <w:tc>
          <w:tcPr>
            <w:tcW w:w="834" w:type="dxa"/>
            <w:vAlign w:val="center"/>
          </w:tcPr>
          <w:p w:rsidR="005B4F6D" w:rsidRPr="0041167F" w:rsidRDefault="005F4E19" w:rsidP="005B4F6D">
            <w:pPr>
              <w:jc w:val="center"/>
              <w:rPr>
                <w:rFonts w:ascii="GHEA Grapalat" w:hAnsi="GHEA Grapalat" w:cs="Courier New"/>
                <w:bCs/>
                <w:color w:val="000000"/>
                <w:sz w:val="16"/>
                <w:szCs w:val="16"/>
              </w:rPr>
            </w:pPr>
            <w:r>
              <w:rPr>
                <w:rFonts w:ascii="GHEA Grapalat" w:hAnsi="GHEA Grapalat" w:cs="Courier New"/>
                <w:bCs/>
                <w:color w:val="000000"/>
                <w:sz w:val="16"/>
                <w:szCs w:val="16"/>
              </w:rPr>
              <w:t>1300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Default="00A50D51" w:rsidP="005B4F6D">
            <w:pPr>
              <w:jc w:val="center"/>
              <w:rPr>
                <w:rFonts w:ascii="GHEA Grapalat" w:hAnsi="GHEA Grapalat"/>
                <w:color w:val="000000"/>
                <w:sz w:val="18"/>
                <w:szCs w:val="18"/>
                <w:lang w:val="ru-RU"/>
              </w:rPr>
            </w:pPr>
            <w:r>
              <w:rPr>
                <w:rFonts w:ascii="GHEA Grapalat" w:hAnsi="GHEA Grapalat"/>
                <w:color w:val="000000"/>
                <w:sz w:val="18"/>
                <w:szCs w:val="18"/>
                <w:lang w:val="ru-RU"/>
              </w:rPr>
              <w:t>50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hy-AM"/>
              </w:rPr>
            </w:pPr>
            <w:r w:rsidRPr="000A7490">
              <w:rPr>
                <w:rFonts w:ascii="GHEA Grapalat" w:hAnsi="GHEA Grapalat"/>
                <w:sz w:val="16"/>
                <w:szCs w:val="16"/>
                <w:lang w:val="hy-AM"/>
              </w:rPr>
              <w:t>03221126</w:t>
            </w:r>
          </w:p>
        </w:tc>
        <w:tc>
          <w:tcPr>
            <w:tcW w:w="1242" w:type="dxa"/>
            <w:vAlign w:val="center"/>
          </w:tcPr>
          <w:p w:rsidR="005B4F6D" w:rsidRPr="000A7490" w:rsidRDefault="005B4F6D" w:rsidP="005B4F6D">
            <w:pPr>
              <w:jc w:val="center"/>
              <w:rPr>
                <w:rFonts w:ascii="GHEA Grapalat" w:hAnsi="GHEA Grapalat" w:cs="Calibri"/>
                <w:color w:val="000000"/>
                <w:sz w:val="16"/>
                <w:szCs w:val="16"/>
              </w:rPr>
            </w:pPr>
            <w:r w:rsidRPr="000A7490">
              <w:rPr>
                <w:rFonts w:ascii="GHEA Grapalat" w:hAnsi="GHEA Grapalat" w:cs="Calibri"/>
                <w:color w:val="000000"/>
                <w:sz w:val="16"/>
                <w:szCs w:val="16"/>
              </w:rPr>
              <w:t>Հազար /մարոլ/</w:t>
            </w:r>
          </w:p>
        </w:tc>
        <w:tc>
          <w:tcPr>
            <w:tcW w:w="1080" w:type="dxa"/>
            <w:vAlign w:val="center"/>
          </w:tcPr>
          <w:p w:rsidR="005B4F6D" w:rsidRPr="0041167F" w:rsidRDefault="005B4F6D" w:rsidP="005B4F6D">
            <w:pPr>
              <w:jc w:val="center"/>
              <w:rPr>
                <w:rFonts w:ascii="GHEA Grapalat" w:hAnsi="GHEA Grapalat"/>
                <w:sz w:val="16"/>
                <w:szCs w:val="16"/>
              </w:rPr>
            </w:pPr>
          </w:p>
        </w:tc>
        <w:tc>
          <w:tcPr>
            <w:tcW w:w="3150" w:type="dxa"/>
            <w:vAlign w:val="center"/>
          </w:tcPr>
          <w:p w:rsidR="005B4F6D" w:rsidRPr="0041167F" w:rsidRDefault="005B4F6D" w:rsidP="005B4F6D">
            <w:pPr>
              <w:jc w:val="center"/>
              <w:rPr>
                <w:rFonts w:ascii="GHEA Grapalat" w:hAnsi="GHEA Grapalat" w:cs="Calibri"/>
                <w:sz w:val="16"/>
                <w:szCs w:val="16"/>
              </w:rPr>
            </w:pPr>
            <w:r w:rsidRPr="0041167F">
              <w:rPr>
                <w:rFonts w:ascii="GHEA Grapalat" w:hAnsi="GHEA Grapalat" w:cs="Calibri"/>
                <w:sz w:val="16"/>
                <w:szCs w:val="16"/>
              </w:rPr>
              <w:t>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w:t>
            </w:r>
            <w:r w:rsidRPr="0041167F">
              <w:rPr>
                <w:rFonts w:ascii="GHEA Grapalat" w:hAnsi="GHEA Grapalat" w:cs="Calibri"/>
                <w:sz w:val="16"/>
                <w:szCs w:val="16"/>
              </w:rPr>
              <w:lastRenderedPageBreak/>
              <w:t xml:space="preserve">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65" w:type="dxa"/>
            <w:vAlign w:val="center"/>
          </w:tcPr>
          <w:p w:rsidR="005B4F6D" w:rsidRPr="0041167F" w:rsidRDefault="005B4F6D" w:rsidP="005B4F6D">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կապ</w:t>
            </w:r>
          </w:p>
        </w:tc>
        <w:tc>
          <w:tcPr>
            <w:tcW w:w="834" w:type="dxa"/>
            <w:vAlign w:val="center"/>
          </w:tcPr>
          <w:p w:rsidR="005B4F6D" w:rsidRPr="000148AE" w:rsidRDefault="000148AE" w:rsidP="005B4F6D">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300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Default="00A50D51" w:rsidP="005B4F6D">
            <w:pPr>
              <w:jc w:val="center"/>
              <w:rPr>
                <w:rFonts w:ascii="GHEA Grapalat" w:hAnsi="GHEA Grapalat"/>
                <w:color w:val="000000"/>
                <w:sz w:val="18"/>
                <w:szCs w:val="18"/>
                <w:lang w:val="ru-RU"/>
              </w:rPr>
            </w:pPr>
            <w:r>
              <w:rPr>
                <w:rFonts w:ascii="GHEA Grapalat" w:hAnsi="GHEA Grapalat"/>
                <w:color w:val="000000"/>
                <w:sz w:val="18"/>
                <w:szCs w:val="18"/>
                <w:lang w:val="ru-RU"/>
              </w:rPr>
              <w:t>80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rPr>
            </w:pPr>
            <w:r w:rsidRPr="000A7490">
              <w:rPr>
                <w:rFonts w:ascii="GHEA Grapalat" w:hAnsi="GHEA Grapalat"/>
                <w:sz w:val="16"/>
                <w:szCs w:val="16"/>
              </w:rPr>
              <w:t>03142100</w:t>
            </w:r>
          </w:p>
        </w:tc>
        <w:tc>
          <w:tcPr>
            <w:tcW w:w="1242" w:type="dxa"/>
            <w:vAlign w:val="center"/>
          </w:tcPr>
          <w:p w:rsidR="005B4F6D" w:rsidRPr="000A7490" w:rsidRDefault="005B4F6D" w:rsidP="005B4F6D">
            <w:pPr>
              <w:jc w:val="center"/>
              <w:rPr>
                <w:rFonts w:ascii="GHEA Grapalat" w:hAnsi="GHEA Grapalat" w:cs="Calibri"/>
                <w:color w:val="000000"/>
                <w:sz w:val="16"/>
                <w:szCs w:val="16"/>
              </w:rPr>
            </w:pPr>
            <w:r w:rsidRPr="000A7490">
              <w:rPr>
                <w:rFonts w:ascii="GHEA Grapalat" w:hAnsi="GHEA Grapalat" w:cs="Calibri"/>
                <w:color w:val="000000"/>
                <w:sz w:val="16"/>
                <w:szCs w:val="16"/>
              </w:rPr>
              <w:t>մեղր</w:t>
            </w:r>
          </w:p>
        </w:tc>
        <w:tc>
          <w:tcPr>
            <w:tcW w:w="1080" w:type="dxa"/>
            <w:vAlign w:val="center"/>
          </w:tcPr>
          <w:p w:rsidR="005B4F6D" w:rsidRPr="0041167F" w:rsidRDefault="005B4F6D" w:rsidP="005B4F6D">
            <w:pPr>
              <w:jc w:val="center"/>
              <w:rPr>
                <w:rFonts w:ascii="GHEA Grapalat" w:hAnsi="GHEA Grapalat" w:cs="Calibri"/>
                <w:color w:val="000000"/>
                <w:sz w:val="16"/>
                <w:szCs w:val="16"/>
              </w:rPr>
            </w:pPr>
            <w:r w:rsidRPr="0041167F">
              <w:rPr>
                <w:rFonts w:ascii="GHEA Grapalat" w:hAnsi="GHEA Grapalat" w:cs="Calibri"/>
                <w:color w:val="000000"/>
                <w:sz w:val="16"/>
                <w:szCs w:val="16"/>
              </w:rPr>
              <w:t>կգ</w:t>
            </w:r>
          </w:p>
        </w:tc>
        <w:tc>
          <w:tcPr>
            <w:tcW w:w="3150" w:type="dxa"/>
            <w:vAlign w:val="center"/>
          </w:tcPr>
          <w:p w:rsidR="005B4F6D" w:rsidRPr="0041167F" w:rsidRDefault="005B4F6D" w:rsidP="005B4F6D">
            <w:pPr>
              <w:jc w:val="center"/>
              <w:rPr>
                <w:rFonts w:ascii="GHEA Grapalat" w:hAnsi="GHEA Grapalat" w:cs="Calibri"/>
                <w:sz w:val="16"/>
                <w:szCs w:val="16"/>
              </w:rPr>
            </w:pPr>
            <w:r w:rsidRPr="0041167F">
              <w:rPr>
                <w:rFonts w:ascii="GHEA Grapalat" w:hAnsi="GHEA Grapalat" w:cs="Calibri"/>
                <w:sz w:val="16"/>
                <w:szCs w:val="16"/>
              </w:rPr>
              <w:t xml:space="preserve">Բնական մեղր` ծաղկային և ցողային մեղրերը բնական ծագումով՝ առանց մեխանիկական խառնուրդների և </w:t>
            </w:r>
            <w:r w:rsidRPr="0041167F">
              <w:rPr>
                <w:rFonts w:ascii="GHEA Grapalat" w:hAnsi="GHEA Grapalat" w:cs="Calibri"/>
                <w:sz w:val="16"/>
                <w:szCs w:val="16"/>
              </w:rPr>
              <w:lastRenderedPageBreak/>
              <w:t>խմորման, ջրի զանգվածային բաժինը` 18,5 %-ից</w:t>
            </w:r>
            <w:r w:rsidRPr="0041167F">
              <w:rPr>
                <w:rFonts w:ascii="GHEA Grapalat" w:hAnsi="GHEA Grapalat" w:cs="Calibri"/>
                <w:sz w:val="16"/>
                <w:szCs w:val="16"/>
              </w:rPr>
              <w:br/>
              <w:t xml:space="preserve">ոչ ավելի, սախարոզի զանգվածային մասը (ըստ բացարձակ չոր նյութի)` 5,5%-ից ոչ ավելի։կալորայնությունը՝ (100 գ` 315-330 կկալ), մեղրի հիմնական բաղադրությունը շաքարի` գլուկոզայի (56%), ֆրուկտոզայի (37%) և սախարոզայի փոխակերպված խառնուրդ: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w:t>
            </w:r>
            <w:r w:rsidRPr="0041167F">
              <w:rPr>
                <w:rFonts w:ascii="GHEA Grapalat" w:hAnsi="GHEA Grapalat" w:cs="Calibri"/>
                <w:sz w:val="16"/>
                <w:szCs w:val="16"/>
              </w:rPr>
              <w:lastRenderedPageBreak/>
              <w:t xml:space="preserve">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65" w:type="dxa"/>
            <w:vAlign w:val="center"/>
          </w:tcPr>
          <w:p w:rsidR="005B4F6D" w:rsidRPr="0041167F" w:rsidRDefault="005B4F6D" w:rsidP="005B4F6D">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34" w:type="dxa"/>
            <w:vAlign w:val="center"/>
          </w:tcPr>
          <w:p w:rsidR="005B4F6D" w:rsidRDefault="000148AE" w:rsidP="005B4F6D">
            <w:pPr>
              <w:jc w:val="center"/>
              <w:rPr>
                <w:rFonts w:ascii="GHEA Grapalat" w:hAnsi="GHEA Grapalat"/>
                <w:sz w:val="18"/>
                <w:szCs w:val="18"/>
                <w:lang w:val="ru-RU"/>
              </w:rPr>
            </w:pPr>
            <w:r>
              <w:rPr>
                <w:rFonts w:ascii="GHEA Grapalat" w:hAnsi="GHEA Grapalat"/>
                <w:sz w:val="18"/>
                <w:szCs w:val="18"/>
                <w:lang w:val="ru-RU"/>
              </w:rPr>
              <w:t>7000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Default="00A50D51" w:rsidP="005B4F6D">
            <w:pPr>
              <w:jc w:val="center"/>
              <w:rPr>
                <w:rFonts w:ascii="GHEA Grapalat" w:hAnsi="GHEA Grapalat"/>
                <w:color w:val="000000"/>
                <w:sz w:val="18"/>
                <w:szCs w:val="18"/>
                <w:lang w:val="ru-RU"/>
              </w:rPr>
            </w:pPr>
            <w:r>
              <w:rPr>
                <w:rFonts w:ascii="GHEA Grapalat" w:hAnsi="GHEA Grapalat"/>
                <w:color w:val="000000"/>
                <w:sz w:val="18"/>
                <w:szCs w:val="18"/>
                <w:lang w:val="ru-RU"/>
              </w:rPr>
              <w:t>4</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w:t>
            </w:r>
            <w:r w:rsidRPr="0041167F">
              <w:rPr>
                <w:rFonts w:ascii="GHEA Grapalat" w:hAnsi="GHEA Grapalat" w:cs="Calibri"/>
                <w:color w:val="FF0000"/>
                <w:sz w:val="16"/>
                <w:szCs w:val="16"/>
                <w:lang w:val="hy-AM"/>
              </w:rPr>
              <w:lastRenderedPageBreak/>
              <w:t xml:space="preserve">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lastRenderedPageBreak/>
              <w:t>ֆինանսական միջոցներ նախատեսվել</w:t>
            </w:r>
            <w:r w:rsidRPr="0041167F">
              <w:rPr>
                <w:rFonts w:ascii="GHEA Grapalat" w:hAnsi="GHEA Grapalat"/>
                <w:sz w:val="16"/>
                <w:szCs w:val="16"/>
                <w:lang w:val="hy-AM"/>
              </w:rPr>
              <w:lastRenderedPageBreak/>
              <w:t>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jc w:val="center"/>
              <w:rPr>
                <w:rFonts w:ascii="GHEA Grapalat" w:hAnsi="GHEA Grapalat"/>
                <w:color w:val="000000"/>
                <w:sz w:val="16"/>
                <w:szCs w:val="16"/>
              </w:rPr>
            </w:pPr>
            <w:r w:rsidRPr="000A7490">
              <w:rPr>
                <w:rFonts w:ascii="GHEA Grapalat" w:hAnsi="GHEA Grapalat"/>
                <w:color w:val="000000"/>
                <w:sz w:val="16"/>
                <w:szCs w:val="16"/>
              </w:rPr>
              <w:t>15332410</w:t>
            </w:r>
          </w:p>
        </w:tc>
        <w:tc>
          <w:tcPr>
            <w:tcW w:w="1242" w:type="dxa"/>
            <w:vAlign w:val="center"/>
          </w:tcPr>
          <w:p w:rsidR="005B4F6D" w:rsidRPr="000A7490" w:rsidRDefault="005B4F6D" w:rsidP="005B4F6D">
            <w:pPr>
              <w:jc w:val="center"/>
              <w:rPr>
                <w:rFonts w:ascii="GHEA Grapalat" w:hAnsi="GHEA Grapalat" w:cs="Calibri"/>
                <w:color w:val="000000"/>
                <w:sz w:val="16"/>
                <w:szCs w:val="16"/>
                <w:lang w:val="ru-RU"/>
              </w:rPr>
            </w:pPr>
            <w:r w:rsidRPr="000A7490">
              <w:rPr>
                <w:rFonts w:ascii="GHEA Grapalat" w:hAnsi="GHEA Grapalat" w:cs="Calibri"/>
                <w:color w:val="000000"/>
                <w:sz w:val="16"/>
                <w:szCs w:val="16"/>
              </w:rPr>
              <w:t>Չոր</w:t>
            </w:r>
            <w:r w:rsidRPr="000A7490">
              <w:rPr>
                <w:rFonts w:ascii="GHEA Grapalat" w:hAnsi="GHEA Grapalat" w:cs="Calibri"/>
                <w:color w:val="000000"/>
                <w:sz w:val="16"/>
                <w:szCs w:val="16"/>
                <w:lang w:val="ru-RU"/>
              </w:rPr>
              <w:t>ացրած մասուր</w:t>
            </w:r>
          </w:p>
        </w:tc>
        <w:tc>
          <w:tcPr>
            <w:tcW w:w="1080" w:type="dxa"/>
            <w:vAlign w:val="center"/>
          </w:tcPr>
          <w:p w:rsidR="005B4F6D" w:rsidRPr="0041167F" w:rsidRDefault="005B4F6D" w:rsidP="005B4F6D">
            <w:pPr>
              <w:jc w:val="center"/>
              <w:rPr>
                <w:rFonts w:ascii="GHEA Grapalat" w:hAnsi="GHEA Grapalat"/>
                <w:sz w:val="16"/>
                <w:szCs w:val="16"/>
              </w:rPr>
            </w:pPr>
          </w:p>
        </w:tc>
        <w:tc>
          <w:tcPr>
            <w:tcW w:w="3150" w:type="dxa"/>
            <w:vAlign w:val="center"/>
          </w:tcPr>
          <w:p w:rsidR="005B4F6D" w:rsidRPr="0041167F" w:rsidRDefault="005B4F6D" w:rsidP="005B4F6D">
            <w:pPr>
              <w:spacing w:after="240"/>
              <w:jc w:val="center"/>
              <w:rPr>
                <w:rFonts w:ascii="GHEA Grapalat" w:hAnsi="GHEA Grapalat" w:cs="Calibri"/>
                <w:sz w:val="16"/>
                <w:szCs w:val="16"/>
              </w:rPr>
            </w:pPr>
            <w:r w:rsidRPr="0041167F">
              <w:rPr>
                <w:rFonts w:ascii="GHEA Grapalat" w:hAnsi="GHEA Grapalat" w:cs="Calibri"/>
                <w:sz w:val="16"/>
                <w:szCs w:val="16"/>
              </w:rPr>
              <w:t xml:space="preserve">Գործարանային մշակման, պահպանված 5 C-ից մինչև 25 C ջերմաստիճանում 70 %-ից ոչ ավելի խոնավության պայմաններում: ԳՕՍՏ 28501-90 կամ համարժեք:  Փաթեթավորումը՝ սննդի համար նախատեսված պոլիէթիլենային </w:t>
            </w:r>
            <w:r w:rsidRPr="0041167F">
              <w:rPr>
                <w:rFonts w:ascii="GHEA Grapalat" w:hAnsi="GHEA Grapalat" w:cs="Calibri"/>
                <w:sz w:val="16"/>
                <w:szCs w:val="16"/>
              </w:rPr>
              <w:lastRenderedPageBreak/>
              <w:t xml:space="preserve">տոպրակով՝ համապատասխան մակնշումով, առավելագույնը 5 կգ: Չոր մրգի տեսակը ՝ պատվիրատուի ընտրությամբ և համաձայնությամբ: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w:t>
            </w:r>
            <w:r w:rsidRPr="0041167F">
              <w:rPr>
                <w:rFonts w:ascii="GHEA Grapalat" w:hAnsi="GHEA Grapalat" w:cs="Calibri"/>
                <w:sz w:val="16"/>
                <w:szCs w:val="16"/>
              </w:rPr>
              <w:lastRenderedPageBreak/>
              <w:t xml:space="preserve">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65" w:type="dxa"/>
            <w:vAlign w:val="center"/>
          </w:tcPr>
          <w:p w:rsidR="005B4F6D" w:rsidRPr="0041167F" w:rsidRDefault="005B4F6D" w:rsidP="005B4F6D">
            <w:pPr>
              <w:jc w:val="center"/>
              <w:rPr>
                <w:rFonts w:ascii="GHEA Grapalat" w:hAnsi="GHEA Grapalat"/>
                <w:color w:val="000000"/>
                <w:sz w:val="16"/>
                <w:szCs w:val="16"/>
              </w:rPr>
            </w:pPr>
            <w:r w:rsidRPr="0041167F">
              <w:rPr>
                <w:rFonts w:ascii="GHEA Grapalat" w:hAnsi="GHEA Grapalat"/>
                <w:color w:val="000000"/>
                <w:sz w:val="16"/>
                <w:szCs w:val="16"/>
              </w:rPr>
              <w:lastRenderedPageBreak/>
              <w:t>կգ</w:t>
            </w:r>
          </w:p>
        </w:tc>
        <w:tc>
          <w:tcPr>
            <w:tcW w:w="834" w:type="dxa"/>
            <w:vAlign w:val="center"/>
          </w:tcPr>
          <w:p w:rsidR="005B4F6D" w:rsidRPr="005F4E19" w:rsidRDefault="005F4E19" w:rsidP="005B4F6D">
            <w:pPr>
              <w:jc w:val="center"/>
              <w:rPr>
                <w:rFonts w:ascii="GHEA Grapalat" w:hAnsi="GHEA Grapalat" w:cs="Courier New"/>
                <w:bCs/>
                <w:color w:val="000000"/>
                <w:sz w:val="16"/>
                <w:szCs w:val="16"/>
              </w:rPr>
            </w:pPr>
            <w:r>
              <w:rPr>
                <w:rFonts w:ascii="GHEA Grapalat" w:hAnsi="GHEA Grapalat" w:cs="Courier New"/>
                <w:bCs/>
                <w:color w:val="000000"/>
                <w:sz w:val="16"/>
                <w:szCs w:val="16"/>
              </w:rPr>
              <w:t>2500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Default="00A50D51" w:rsidP="005B4F6D">
            <w:pPr>
              <w:jc w:val="center"/>
              <w:rPr>
                <w:rFonts w:ascii="GHEA Grapalat" w:hAnsi="GHEA Grapalat"/>
                <w:color w:val="000000"/>
                <w:sz w:val="18"/>
                <w:szCs w:val="18"/>
                <w:lang w:val="ru-RU"/>
              </w:rPr>
            </w:pPr>
            <w:r>
              <w:rPr>
                <w:rFonts w:ascii="GHEA Grapalat" w:hAnsi="GHEA Grapalat"/>
                <w:color w:val="000000"/>
                <w:sz w:val="18"/>
                <w:szCs w:val="18"/>
                <w:lang w:val="ru-RU"/>
              </w:rPr>
              <w:t>8</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w:t>
            </w:r>
            <w:r w:rsidRPr="0041167F">
              <w:rPr>
                <w:rFonts w:ascii="GHEA Grapalat" w:hAnsi="GHEA Grapalat" w:cs="Calibri"/>
                <w:color w:val="FF0000"/>
                <w:sz w:val="16"/>
                <w:szCs w:val="16"/>
                <w:lang w:val="hy-AM"/>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w:t>
            </w:r>
            <w:r w:rsidRPr="0041167F">
              <w:rPr>
                <w:rFonts w:ascii="GHEA Grapalat" w:hAnsi="GHEA Grapalat"/>
                <w:sz w:val="16"/>
                <w:szCs w:val="16"/>
                <w:lang w:val="hy-AM"/>
              </w:rPr>
              <w:lastRenderedPageBreak/>
              <w:t>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jc w:val="center"/>
              <w:rPr>
                <w:rFonts w:ascii="GHEA Grapalat" w:hAnsi="GHEA Grapalat"/>
                <w:sz w:val="16"/>
                <w:szCs w:val="16"/>
                <w:lang w:val="hy-AM"/>
              </w:rPr>
            </w:pPr>
            <w:r w:rsidRPr="000A7490">
              <w:rPr>
                <w:rFonts w:ascii="GHEA Grapalat" w:hAnsi="GHEA Grapalat"/>
                <w:sz w:val="16"/>
                <w:szCs w:val="16"/>
                <w:lang w:val="hy-AM"/>
              </w:rPr>
              <w:t>03221430</w:t>
            </w:r>
          </w:p>
        </w:tc>
        <w:tc>
          <w:tcPr>
            <w:tcW w:w="1242" w:type="dxa"/>
            <w:vAlign w:val="center"/>
          </w:tcPr>
          <w:p w:rsidR="005B4F6D" w:rsidRPr="000A7490" w:rsidRDefault="005B4F6D" w:rsidP="005B4F6D">
            <w:pPr>
              <w:jc w:val="center"/>
              <w:rPr>
                <w:rFonts w:ascii="GHEA Grapalat" w:hAnsi="GHEA Grapalat" w:cs="Calibri"/>
                <w:color w:val="000000"/>
                <w:sz w:val="16"/>
                <w:szCs w:val="16"/>
                <w:lang w:val="hy-AM"/>
              </w:rPr>
            </w:pPr>
            <w:r w:rsidRPr="000A7490">
              <w:rPr>
                <w:rFonts w:ascii="GHEA Grapalat" w:hAnsi="GHEA Grapalat" w:cs="Calibri"/>
                <w:color w:val="000000"/>
                <w:sz w:val="16"/>
                <w:szCs w:val="16"/>
                <w:lang w:val="hy-AM"/>
              </w:rPr>
              <w:t xml:space="preserve">բրոկոլի </w:t>
            </w:r>
          </w:p>
        </w:tc>
        <w:tc>
          <w:tcPr>
            <w:tcW w:w="1080" w:type="dxa"/>
            <w:vAlign w:val="center"/>
          </w:tcPr>
          <w:p w:rsidR="005B4F6D" w:rsidRPr="0041167F" w:rsidRDefault="005B4F6D" w:rsidP="005B4F6D">
            <w:pPr>
              <w:jc w:val="center"/>
              <w:rPr>
                <w:rFonts w:ascii="GHEA Grapalat" w:hAnsi="GHEA Grapalat"/>
                <w:sz w:val="16"/>
                <w:szCs w:val="16"/>
                <w:lang w:val="hy-AM"/>
              </w:rPr>
            </w:pPr>
          </w:p>
        </w:tc>
        <w:tc>
          <w:tcPr>
            <w:tcW w:w="3150" w:type="dxa"/>
            <w:vAlign w:val="center"/>
          </w:tcPr>
          <w:p w:rsidR="005B4F6D" w:rsidRPr="0041167F" w:rsidRDefault="005B4F6D" w:rsidP="005B4F6D">
            <w:pPr>
              <w:jc w:val="center"/>
              <w:rPr>
                <w:rFonts w:ascii="GHEA Grapalat" w:hAnsi="GHEA Grapalat" w:cs="Calibri"/>
                <w:sz w:val="16"/>
                <w:szCs w:val="16"/>
                <w:lang w:val="hy-AM"/>
              </w:rPr>
            </w:pPr>
            <w:r w:rsidRPr="0041167F">
              <w:rPr>
                <w:rFonts w:ascii="GHEA Grapalat" w:hAnsi="GHEA Grapalat" w:cs="Calibri"/>
                <w:sz w:val="16"/>
                <w:szCs w:val="16"/>
                <w:lang w:val="hy-AM"/>
              </w:rPr>
              <w:t xml:space="preserve">Թարմ, տերևները առողջ, անվտանգությունը` ըստ N 2-III-4,9-01-2003 (ՌԴ Սան Պին 2,3,2-1078-01) սանիտարահամաճարակային </w:t>
            </w:r>
            <w:r w:rsidRPr="0041167F">
              <w:rPr>
                <w:rFonts w:ascii="GHEA Grapalat" w:hAnsi="GHEA Grapalat" w:cs="Calibri"/>
                <w:sz w:val="16"/>
                <w:szCs w:val="16"/>
                <w:lang w:val="hy-AM"/>
              </w:rPr>
              <w:lastRenderedPageBreak/>
              <w:t>կանոնների և նորմերի և ՙՍննդամթերքի անվտանգության մասին՚ ՀՀ օրենքի 9-րդ հոդվածի: 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 համապատասխան տրանսպորտային </w:t>
            </w:r>
            <w:r w:rsidRPr="0041167F">
              <w:rPr>
                <w:rFonts w:ascii="GHEA Grapalat" w:hAnsi="GHEA Grapalat" w:cs="Calibri"/>
                <w:sz w:val="16"/>
                <w:szCs w:val="16"/>
                <w:lang w:val="hy-AM"/>
              </w:rPr>
              <w:lastRenderedPageBreak/>
              <w:t xml:space="preserve">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65" w:type="dxa"/>
            <w:vAlign w:val="center"/>
          </w:tcPr>
          <w:p w:rsidR="005B4F6D" w:rsidRPr="0041167F" w:rsidRDefault="005B4F6D" w:rsidP="005B4F6D">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34" w:type="dxa"/>
            <w:vAlign w:val="center"/>
          </w:tcPr>
          <w:p w:rsidR="005B4F6D" w:rsidRPr="000148AE" w:rsidRDefault="000148AE" w:rsidP="005B4F6D">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850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Default="00A50D51" w:rsidP="005B4F6D">
            <w:pPr>
              <w:jc w:val="center"/>
              <w:rPr>
                <w:rFonts w:ascii="GHEA Grapalat" w:hAnsi="GHEA Grapalat"/>
                <w:color w:val="000000"/>
                <w:sz w:val="18"/>
                <w:szCs w:val="18"/>
                <w:lang w:val="ru-RU"/>
              </w:rPr>
            </w:pPr>
            <w:r>
              <w:rPr>
                <w:rFonts w:ascii="GHEA Grapalat" w:hAnsi="GHEA Grapalat"/>
                <w:color w:val="000000"/>
                <w:sz w:val="18"/>
                <w:szCs w:val="18"/>
                <w:lang w:val="ru-RU"/>
              </w:rPr>
              <w:t>80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lastRenderedPageBreak/>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w:t>
            </w:r>
            <w:r w:rsidRPr="0041167F">
              <w:rPr>
                <w:rFonts w:ascii="GHEA Grapalat" w:hAnsi="GHEA Grapalat"/>
                <w:sz w:val="16"/>
                <w:szCs w:val="16"/>
                <w:lang w:val="hy-AM"/>
              </w:rPr>
              <w:lastRenderedPageBreak/>
              <w:t>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rPr>
            </w:pPr>
            <w:r w:rsidRPr="000A7490">
              <w:rPr>
                <w:rFonts w:ascii="GHEA Grapalat" w:hAnsi="GHEA Grapalat"/>
                <w:sz w:val="16"/>
                <w:szCs w:val="16"/>
              </w:rPr>
              <w:t>03222126</w:t>
            </w:r>
          </w:p>
        </w:tc>
        <w:tc>
          <w:tcPr>
            <w:tcW w:w="1242" w:type="dxa"/>
            <w:vAlign w:val="center"/>
          </w:tcPr>
          <w:p w:rsidR="005B4F6D" w:rsidRPr="000A7490" w:rsidRDefault="005B4F6D" w:rsidP="005B4F6D">
            <w:pPr>
              <w:jc w:val="center"/>
              <w:rPr>
                <w:rFonts w:ascii="GHEA Grapalat" w:hAnsi="GHEA Grapalat" w:cs="Calibri"/>
                <w:color w:val="000000"/>
                <w:sz w:val="16"/>
                <w:szCs w:val="16"/>
              </w:rPr>
            </w:pPr>
            <w:r w:rsidRPr="000A7490">
              <w:rPr>
                <w:rFonts w:ascii="GHEA Grapalat" w:hAnsi="GHEA Grapalat" w:cs="Calibri"/>
                <w:color w:val="000000"/>
                <w:sz w:val="16"/>
                <w:szCs w:val="16"/>
              </w:rPr>
              <w:t>հատապտուղ</w:t>
            </w:r>
          </w:p>
        </w:tc>
        <w:tc>
          <w:tcPr>
            <w:tcW w:w="1080" w:type="dxa"/>
            <w:vAlign w:val="center"/>
          </w:tcPr>
          <w:p w:rsidR="005B4F6D" w:rsidRPr="0041167F" w:rsidRDefault="005B4F6D" w:rsidP="005B4F6D">
            <w:pPr>
              <w:jc w:val="center"/>
              <w:rPr>
                <w:rFonts w:ascii="GHEA Grapalat" w:hAnsi="GHEA Grapalat"/>
                <w:sz w:val="16"/>
                <w:szCs w:val="16"/>
              </w:rPr>
            </w:pPr>
          </w:p>
        </w:tc>
        <w:tc>
          <w:tcPr>
            <w:tcW w:w="3150" w:type="dxa"/>
            <w:vAlign w:val="center"/>
          </w:tcPr>
          <w:p w:rsidR="005B4F6D" w:rsidRPr="0041167F" w:rsidRDefault="005B4F6D" w:rsidP="005B4F6D">
            <w:pPr>
              <w:jc w:val="center"/>
              <w:rPr>
                <w:rFonts w:ascii="GHEA Grapalat" w:hAnsi="GHEA Grapalat" w:cs="Calibri"/>
                <w:sz w:val="16"/>
                <w:szCs w:val="16"/>
              </w:rPr>
            </w:pPr>
            <w:r w:rsidRPr="0041167F">
              <w:rPr>
                <w:rFonts w:ascii="GHEA Grapalat" w:hAnsi="GHEA Grapalat" w:cs="Calibri"/>
                <w:sz w:val="16"/>
                <w:szCs w:val="16"/>
              </w:rPr>
              <w:t xml:space="preserve">Հատապտուղներ՝ մոշ, ազնվամորի թարմ, ամբողջական, հասած, տեղական, առողջ, մաքուր: Առանց վնասվածքների: ԳՕՍՏ 33915-2016  կամ համարժեք: Անվտանգությունը փաթեթավորումը, մակնշումը և </w:t>
            </w:r>
            <w:r w:rsidRPr="0041167F">
              <w:rPr>
                <w:rFonts w:ascii="GHEA Grapalat" w:hAnsi="GHEA Grapalat" w:cs="Calibri"/>
                <w:sz w:val="16"/>
                <w:szCs w:val="16"/>
              </w:rPr>
              <w:lastRenderedPageBreak/>
              <w:t>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w:t>
            </w:r>
            <w:r w:rsidRPr="0041167F">
              <w:rPr>
                <w:rFonts w:ascii="GHEA Grapalat" w:hAnsi="GHEA Grapalat" w:cs="Calibri"/>
                <w:sz w:val="16"/>
                <w:szCs w:val="16"/>
              </w:rPr>
              <w:lastRenderedPageBreak/>
              <w:t xml:space="preserve">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65" w:type="dxa"/>
            <w:vAlign w:val="center"/>
          </w:tcPr>
          <w:p w:rsidR="005B4F6D" w:rsidRPr="0041167F" w:rsidRDefault="005B4F6D" w:rsidP="005B4F6D">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34" w:type="dxa"/>
            <w:vAlign w:val="center"/>
          </w:tcPr>
          <w:p w:rsidR="005B4F6D" w:rsidRPr="0041167F" w:rsidRDefault="005F4E19" w:rsidP="005B4F6D">
            <w:pPr>
              <w:jc w:val="center"/>
              <w:rPr>
                <w:rFonts w:ascii="GHEA Grapalat" w:hAnsi="GHEA Grapalat" w:cs="Courier New"/>
                <w:bCs/>
                <w:color w:val="000000"/>
                <w:sz w:val="16"/>
                <w:szCs w:val="16"/>
              </w:rPr>
            </w:pPr>
            <w:r>
              <w:rPr>
                <w:rFonts w:ascii="GHEA Grapalat" w:hAnsi="GHEA Grapalat" w:cs="Courier New"/>
                <w:bCs/>
                <w:color w:val="000000"/>
                <w:sz w:val="16"/>
                <w:szCs w:val="16"/>
              </w:rPr>
              <w:t>2000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Default="00A50D51" w:rsidP="005B4F6D">
            <w:pPr>
              <w:jc w:val="center"/>
              <w:rPr>
                <w:rFonts w:ascii="GHEA Grapalat" w:hAnsi="GHEA Grapalat"/>
                <w:color w:val="000000"/>
                <w:sz w:val="18"/>
                <w:szCs w:val="18"/>
                <w:lang w:val="ru-RU"/>
              </w:rPr>
            </w:pPr>
            <w:r>
              <w:rPr>
                <w:rFonts w:ascii="GHEA Grapalat" w:hAnsi="GHEA Grapalat"/>
                <w:color w:val="000000"/>
                <w:sz w:val="18"/>
                <w:szCs w:val="18"/>
                <w:lang w:val="ru-RU"/>
              </w:rPr>
              <w:t>40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w:t>
            </w:r>
            <w:r w:rsidRPr="0041167F">
              <w:rPr>
                <w:rFonts w:ascii="GHEA Grapalat" w:hAnsi="GHEA Grapalat" w:cs="Calibri"/>
                <w:color w:val="FF0000"/>
                <w:sz w:val="16"/>
                <w:szCs w:val="16"/>
                <w:lang w:val="hy-AM"/>
              </w:rPr>
              <w:lastRenderedPageBreak/>
              <w:t>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կնքվող </w:t>
            </w:r>
            <w:r w:rsidRPr="0041167F">
              <w:rPr>
                <w:rFonts w:ascii="GHEA Grapalat" w:hAnsi="GHEA Grapalat"/>
                <w:sz w:val="16"/>
                <w:szCs w:val="16"/>
                <w:lang w:val="hy-AM"/>
              </w:rPr>
              <w:lastRenderedPageBreak/>
              <w:t>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ru-RU"/>
              </w:rPr>
            </w:pPr>
            <w:r w:rsidRPr="000A7490">
              <w:rPr>
                <w:rFonts w:ascii="GHEA Grapalat" w:hAnsi="GHEA Grapalat"/>
                <w:sz w:val="16"/>
                <w:szCs w:val="16"/>
                <w:lang w:val="ru-RU"/>
              </w:rPr>
              <w:t>03222135</w:t>
            </w:r>
          </w:p>
        </w:tc>
        <w:tc>
          <w:tcPr>
            <w:tcW w:w="1242" w:type="dxa"/>
            <w:vAlign w:val="center"/>
          </w:tcPr>
          <w:p w:rsidR="005B4F6D" w:rsidRPr="000A7490" w:rsidRDefault="005B4F6D" w:rsidP="005B4F6D">
            <w:pPr>
              <w:jc w:val="center"/>
              <w:rPr>
                <w:rFonts w:ascii="GHEA Grapalat" w:hAnsi="GHEA Grapalat" w:cs="Calibri"/>
                <w:color w:val="000000"/>
                <w:sz w:val="16"/>
                <w:szCs w:val="16"/>
                <w:lang w:val="ru-RU"/>
              </w:rPr>
            </w:pPr>
            <w:r w:rsidRPr="000A7490">
              <w:rPr>
                <w:rFonts w:ascii="GHEA Grapalat" w:hAnsi="GHEA Grapalat" w:cs="Calibri"/>
                <w:color w:val="000000"/>
                <w:sz w:val="16"/>
                <w:szCs w:val="16"/>
                <w:lang w:val="ru-RU"/>
              </w:rPr>
              <w:t>խաղող</w:t>
            </w:r>
          </w:p>
        </w:tc>
        <w:tc>
          <w:tcPr>
            <w:tcW w:w="1080" w:type="dxa"/>
            <w:vAlign w:val="center"/>
          </w:tcPr>
          <w:p w:rsidR="005B4F6D" w:rsidRPr="0041167F" w:rsidRDefault="005B4F6D" w:rsidP="005B4F6D">
            <w:pPr>
              <w:jc w:val="center"/>
              <w:rPr>
                <w:rFonts w:ascii="GHEA Grapalat" w:hAnsi="GHEA Grapalat"/>
                <w:sz w:val="16"/>
                <w:szCs w:val="16"/>
              </w:rPr>
            </w:pPr>
          </w:p>
        </w:tc>
        <w:tc>
          <w:tcPr>
            <w:tcW w:w="3150" w:type="dxa"/>
            <w:vAlign w:val="center"/>
          </w:tcPr>
          <w:p w:rsidR="005B4F6D" w:rsidRPr="008F20A4" w:rsidRDefault="005B4F6D" w:rsidP="005B4F6D">
            <w:pPr>
              <w:jc w:val="center"/>
              <w:rPr>
                <w:rFonts w:ascii="GHEA Grapalat" w:hAnsi="GHEA Grapalat" w:cs="Calibri"/>
                <w:sz w:val="16"/>
                <w:szCs w:val="16"/>
              </w:rPr>
            </w:pPr>
            <w:r w:rsidRPr="008F20A4">
              <w:rPr>
                <w:rFonts w:ascii="GHEA Grapalat" w:hAnsi="GHEA Grapalat" w:cs="Calibri"/>
                <w:sz w:val="16"/>
                <w:szCs w:val="16"/>
              </w:rPr>
              <w:t xml:space="preserve">"Թարմ և քաղցր,տարբեր տեսակի, կարմիր և կանաչ գույնի: Առանց վնասվածքների: ՀՍՏ 353-2013 կամ տվյալ ստանդարտի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w:t>
            </w:r>
            <w:r w:rsidRPr="008F20A4">
              <w:rPr>
                <w:rFonts w:ascii="GHEA Grapalat" w:hAnsi="GHEA Grapalat" w:cs="Calibri"/>
                <w:sz w:val="16"/>
                <w:szCs w:val="16"/>
              </w:rPr>
              <w:lastRenderedPageBreak/>
              <w:t>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c>
          <w:tcPr>
            <w:tcW w:w="765" w:type="dxa"/>
            <w:vAlign w:val="center"/>
          </w:tcPr>
          <w:p w:rsidR="005B4F6D" w:rsidRPr="008F20A4" w:rsidRDefault="005B4F6D" w:rsidP="005B4F6D">
            <w:pPr>
              <w:jc w:val="center"/>
              <w:rPr>
                <w:rFonts w:ascii="GHEA Grapalat" w:hAnsi="GHEA Grapalat" w:cs="Arial"/>
                <w:bCs/>
                <w:color w:val="000000"/>
                <w:sz w:val="16"/>
                <w:szCs w:val="16"/>
                <w:lang w:val="ru-RU"/>
              </w:rPr>
            </w:pPr>
            <w:r>
              <w:rPr>
                <w:rFonts w:ascii="GHEA Grapalat" w:hAnsi="GHEA Grapalat" w:cs="Arial"/>
                <w:bCs/>
                <w:color w:val="000000"/>
                <w:sz w:val="16"/>
                <w:szCs w:val="16"/>
                <w:lang w:val="ru-RU"/>
              </w:rPr>
              <w:lastRenderedPageBreak/>
              <w:t>կգ</w:t>
            </w:r>
          </w:p>
        </w:tc>
        <w:tc>
          <w:tcPr>
            <w:tcW w:w="834" w:type="dxa"/>
            <w:vAlign w:val="center"/>
          </w:tcPr>
          <w:p w:rsidR="005B4F6D" w:rsidRPr="00655968" w:rsidRDefault="00655968" w:rsidP="005B4F6D">
            <w:pPr>
              <w:jc w:val="center"/>
              <w:rPr>
                <w:rFonts w:ascii="GHEA Grapalat" w:hAnsi="GHEA Grapalat" w:cs="Courier New"/>
                <w:bCs/>
                <w:color w:val="000000"/>
                <w:sz w:val="16"/>
                <w:szCs w:val="16"/>
              </w:rPr>
            </w:pPr>
            <w:r>
              <w:rPr>
                <w:rFonts w:ascii="GHEA Grapalat" w:hAnsi="GHEA Grapalat" w:cs="Courier New"/>
                <w:bCs/>
                <w:color w:val="000000"/>
                <w:sz w:val="16"/>
                <w:szCs w:val="16"/>
              </w:rPr>
              <w:t>400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Default="00A50D51" w:rsidP="005B4F6D">
            <w:pPr>
              <w:jc w:val="center"/>
              <w:rPr>
                <w:rFonts w:ascii="GHEA Grapalat" w:hAnsi="GHEA Grapalat"/>
                <w:color w:val="000000"/>
                <w:sz w:val="18"/>
                <w:szCs w:val="18"/>
                <w:lang w:val="ru-RU"/>
              </w:rPr>
            </w:pPr>
            <w:r>
              <w:rPr>
                <w:rFonts w:ascii="GHEA Grapalat" w:hAnsi="GHEA Grapalat"/>
                <w:color w:val="000000"/>
                <w:sz w:val="18"/>
                <w:szCs w:val="18"/>
                <w:lang w:val="ru-RU"/>
              </w:rPr>
              <w:t>40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rPr>
            </w:pPr>
            <w:r w:rsidRPr="000A7490">
              <w:rPr>
                <w:rFonts w:ascii="GHEA Grapalat" w:hAnsi="GHEA Grapalat"/>
                <w:sz w:val="16"/>
                <w:szCs w:val="16"/>
              </w:rPr>
              <w:t>03222125</w:t>
            </w:r>
          </w:p>
        </w:tc>
        <w:tc>
          <w:tcPr>
            <w:tcW w:w="1242" w:type="dxa"/>
            <w:vAlign w:val="center"/>
          </w:tcPr>
          <w:p w:rsidR="005B4F6D" w:rsidRPr="000A7490" w:rsidRDefault="005B4F6D" w:rsidP="005B4F6D">
            <w:pPr>
              <w:jc w:val="center"/>
              <w:rPr>
                <w:rFonts w:ascii="GHEA Grapalat" w:hAnsi="GHEA Grapalat" w:cs="Calibri"/>
                <w:color w:val="000000"/>
                <w:sz w:val="16"/>
                <w:szCs w:val="16"/>
              </w:rPr>
            </w:pPr>
            <w:r w:rsidRPr="000A7490">
              <w:rPr>
                <w:rFonts w:ascii="GHEA Grapalat" w:hAnsi="GHEA Grapalat" w:cs="Calibri"/>
                <w:color w:val="000000"/>
                <w:sz w:val="16"/>
                <w:szCs w:val="16"/>
              </w:rPr>
              <w:t>ելակ</w:t>
            </w:r>
          </w:p>
        </w:tc>
        <w:tc>
          <w:tcPr>
            <w:tcW w:w="1080" w:type="dxa"/>
            <w:vAlign w:val="center"/>
          </w:tcPr>
          <w:p w:rsidR="005B4F6D" w:rsidRPr="0041167F" w:rsidRDefault="005B4F6D" w:rsidP="005B4F6D">
            <w:pPr>
              <w:jc w:val="center"/>
              <w:rPr>
                <w:rFonts w:ascii="GHEA Grapalat" w:hAnsi="GHEA Grapalat"/>
                <w:sz w:val="16"/>
                <w:szCs w:val="16"/>
              </w:rPr>
            </w:pPr>
          </w:p>
        </w:tc>
        <w:tc>
          <w:tcPr>
            <w:tcW w:w="3150" w:type="dxa"/>
            <w:vAlign w:val="center"/>
          </w:tcPr>
          <w:p w:rsidR="005B4F6D" w:rsidRPr="0041167F" w:rsidRDefault="005B4F6D" w:rsidP="005B4F6D">
            <w:pPr>
              <w:jc w:val="center"/>
              <w:rPr>
                <w:rFonts w:ascii="GHEA Grapalat" w:hAnsi="GHEA Grapalat" w:cs="Calibri"/>
                <w:sz w:val="16"/>
                <w:szCs w:val="16"/>
              </w:rPr>
            </w:pPr>
            <w:r w:rsidRPr="0041167F">
              <w:rPr>
                <w:rFonts w:ascii="GHEA Grapalat" w:hAnsi="GHEA Grapalat" w:cs="Calibri"/>
                <w:sz w:val="16"/>
                <w:szCs w:val="16"/>
              </w:rPr>
              <w:t xml:space="preserve">Ելակ թարմ, ամբողջական, հասած,տեղական, առողջ, մաքուր: Առանց վնասվածքների: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w:t>
            </w:r>
            <w:r w:rsidRPr="0041167F">
              <w:rPr>
                <w:rFonts w:ascii="GHEA Grapalat" w:hAnsi="GHEA Grapalat" w:cs="Calibri"/>
                <w:sz w:val="16"/>
                <w:szCs w:val="16"/>
              </w:rPr>
              <w:lastRenderedPageBreak/>
              <w:t>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w:t>
            </w:r>
            <w:r w:rsidRPr="0041167F">
              <w:rPr>
                <w:rFonts w:ascii="GHEA Grapalat" w:hAnsi="GHEA Grapalat" w:cs="Calibri"/>
                <w:sz w:val="16"/>
                <w:szCs w:val="16"/>
              </w:rPr>
              <w:lastRenderedPageBreak/>
              <w:t xml:space="preserve">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65" w:type="dxa"/>
            <w:vAlign w:val="center"/>
          </w:tcPr>
          <w:p w:rsidR="005B4F6D" w:rsidRPr="0041167F" w:rsidRDefault="005B4F6D" w:rsidP="005B4F6D">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34" w:type="dxa"/>
            <w:vAlign w:val="center"/>
          </w:tcPr>
          <w:p w:rsidR="005B4F6D" w:rsidRPr="0041167F" w:rsidRDefault="005F4E19" w:rsidP="005B4F6D">
            <w:pPr>
              <w:jc w:val="center"/>
              <w:rPr>
                <w:rFonts w:ascii="GHEA Grapalat" w:hAnsi="GHEA Grapalat" w:cs="Courier New"/>
                <w:bCs/>
                <w:color w:val="000000"/>
                <w:sz w:val="16"/>
                <w:szCs w:val="16"/>
              </w:rPr>
            </w:pPr>
            <w:r>
              <w:rPr>
                <w:rFonts w:ascii="GHEA Grapalat" w:hAnsi="GHEA Grapalat" w:cs="Courier New"/>
                <w:bCs/>
                <w:color w:val="000000"/>
                <w:sz w:val="16"/>
                <w:szCs w:val="16"/>
              </w:rPr>
              <w:t>2000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Default="00A50D51" w:rsidP="005B4F6D">
            <w:pPr>
              <w:jc w:val="center"/>
              <w:rPr>
                <w:rFonts w:ascii="GHEA Grapalat" w:hAnsi="GHEA Grapalat"/>
                <w:color w:val="000000"/>
                <w:sz w:val="18"/>
                <w:szCs w:val="18"/>
                <w:lang w:val="ru-RU"/>
              </w:rPr>
            </w:pPr>
            <w:r>
              <w:rPr>
                <w:rFonts w:ascii="GHEA Grapalat" w:hAnsi="GHEA Grapalat"/>
                <w:color w:val="000000"/>
                <w:sz w:val="18"/>
                <w:szCs w:val="18"/>
                <w:lang w:val="ru-RU"/>
              </w:rPr>
              <w:t>25</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w:t>
            </w:r>
            <w:r w:rsidRPr="0041167F">
              <w:rPr>
                <w:rFonts w:ascii="GHEA Grapalat" w:hAnsi="GHEA Grapalat" w:cs="Calibri"/>
                <w:color w:val="FF0000"/>
                <w:sz w:val="16"/>
                <w:szCs w:val="16"/>
                <w:lang w:val="hy-AM"/>
              </w:rPr>
              <w:lastRenderedPageBreak/>
              <w:t>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ru-RU"/>
              </w:rPr>
            </w:pPr>
            <w:r w:rsidRPr="000A7490">
              <w:rPr>
                <w:rFonts w:ascii="GHEA Grapalat" w:hAnsi="GHEA Grapalat"/>
                <w:sz w:val="16"/>
                <w:szCs w:val="16"/>
                <w:lang w:val="ru-RU"/>
              </w:rPr>
              <w:t>15332310</w:t>
            </w:r>
          </w:p>
        </w:tc>
        <w:tc>
          <w:tcPr>
            <w:tcW w:w="1242" w:type="dxa"/>
            <w:vAlign w:val="center"/>
          </w:tcPr>
          <w:p w:rsidR="005B4F6D" w:rsidRPr="000A7490" w:rsidRDefault="005B4F6D" w:rsidP="005B4F6D">
            <w:pPr>
              <w:jc w:val="cente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ընկույզ</w:t>
            </w:r>
          </w:p>
        </w:tc>
        <w:tc>
          <w:tcPr>
            <w:tcW w:w="1080" w:type="dxa"/>
            <w:vAlign w:val="center"/>
          </w:tcPr>
          <w:p w:rsidR="005B4F6D" w:rsidRPr="00201E7A" w:rsidRDefault="005B4F6D" w:rsidP="005B4F6D">
            <w:pPr>
              <w:jc w:val="center"/>
              <w:rPr>
                <w:rFonts w:ascii="GHEA Grapalat" w:hAnsi="GHEA Grapalat"/>
                <w:sz w:val="18"/>
                <w:szCs w:val="18"/>
                <w:lang w:val="hy-AM"/>
              </w:rPr>
            </w:pPr>
          </w:p>
        </w:tc>
        <w:tc>
          <w:tcPr>
            <w:tcW w:w="3150" w:type="dxa"/>
            <w:vAlign w:val="center"/>
          </w:tcPr>
          <w:p w:rsidR="005B4F6D" w:rsidRPr="004F1B38" w:rsidRDefault="005B4F6D" w:rsidP="005B4F6D">
            <w:pPr>
              <w:jc w:val="center"/>
              <w:rPr>
                <w:rFonts w:ascii="GHEA Grapalat" w:hAnsi="GHEA Grapalat" w:cs="Calibri"/>
                <w:sz w:val="16"/>
                <w:szCs w:val="16"/>
                <w:lang w:val="hy-AM"/>
              </w:rPr>
            </w:pPr>
            <w:r w:rsidRPr="004F1B38">
              <w:rPr>
                <w:rFonts w:ascii="GHEA Grapalat" w:hAnsi="GHEA Grapalat" w:cs="Calibri"/>
                <w:sz w:val="16"/>
                <w:szCs w:val="16"/>
                <w:lang w:val="hy-AM"/>
              </w:rPr>
              <w:t xml:space="preserve">Ընկուզի միջուկ, քաղցրահամ, Համաձայն ՀՀ ՏՊ 40017583.6585-2011 ստանդարտացման փաստաթղթի:Անվտանգությունը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w:t>
            </w:r>
            <w:r w:rsidRPr="004F1B38">
              <w:rPr>
                <w:rFonts w:ascii="GHEA Grapalat" w:hAnsi="GHEA Grapalat" w:cs="Calibri"/>
                <w:sz w:val="16"/>
                <w:szCs w:val="16"/>
                <w:lang w:val="hy-AM"/>
              </w:rPr>
              <w:lastRenderedPageBreak/>
              <w:t>անվտանգության մասին» (ՄՄ ՏԿ 005/2011) տեխնիկական կանոնակարգերի:</w:t>
            </w:r>
            <w:r w:rsidRPr="004F1B3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F1B3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F1B3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w:t>
            </w:r>
            <w:r w:rsidRPr="004F1B38">
              <w:rPr>
                <w:rFonts w:ascii="GHEA Grapalat" w:hAnsi="GHEA Grapalat" w:cs="Calibri"/>
                <w:sz w:val="16"/>
                <w:szCs w:val="16"/>
                <w:lang w:val="hy-AM"/>
              </w:rPr>
              <w:lastRenderedPageBreak/>
              <w:t xml:space="preserve">ոչ թունավոր նյութերից և պետք է պարբերաբար ենթարկվի անհրաժեշտ մաքրման, լվացման և ախտահանման: </w:t>
            </w:r>
            <w:r w:rsidRPr="004F1B38">
              <w:rPr>
                <w:rFonts w:ascii="GHEA Grapalat" w:hAnsi="GHEA Grapalat" w:cs="Calibri"/>
                <w:sz w:val="16"/>
                <w:szCs w:val="16"/>
                <w:lang w:val="hy-AM"/>
              </w:rPr>
              <w:br/>
              <w:t>*Նշված որոշմամբ սահմանված սննդատեսակների համար:</w:t>
            </w:r>
            <w:r w:rsidRPr="004F1B3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65" w:type="dxa"/>
            <w:vAlign w:val="center"/>
          </w:tcPr>
          <w:p w:rsidR="005B4F6D" w:rsidRPr="004F1B38" w:rsidRDefault="005B4F6D" w:rsidP="005B4F6D">
            <w:pPr>
              <w:jc w:val="center"/>
              <w:rPr>
                <w:rFonts w:ascii="Sylfaen" w:hAnsi="Sylfaen" w:cs="Sylfaen"/>
                <w:sz w:val="18"/>
                <w:szCs w:val="18"/>
                <w:lang w:val="ru-RU"/>
              </w:rPr>
            </w:pPr>
            <w:r>
              <w:rPr>
                <w:rFonts w:ascii="Sylfaen" w:hAnsi="Sylfaen" w:cs="Sylfaen"/>
                <w:sz w:val="18"/>
                <w:szCs w:val="18"/>
                <w:lang w:val="ru-RU"/>
              </w:rPr>
              <w:lastRenderedPageBreak/>
              <w:t>կգ</w:t>
            </w:r>
          </w:p>
        </w:tc>
        <w:tc>
          <w:tcPr>
            <w:tcW w:w="834" w:type="dxa"/>
            <w:vAlign w:val="center"/>
          </w:tcPr>
          <w:p w:rsidR="005B4F6D" w:rsidRPr="00655968" w:rsidRDefault="00655968" w:rsidP="005B4F6D">
            <w:pPr>
              <w:jc w:val="center"/>
              <w:rPr>
                <w:rFonts w:ascii="GHEA Grapalat" w:hAnsi="GHEA Grapalat"/>
                <w:sz w:val="18"/>
                <w:szCs w:val="18"/>
              </w:rPr>
            </w:pPr>
            <w:r>
              <w:rPr>
                <w:rFonts w:ascii="GHEA Grapalat" w:hAnsi="GHEA Grapalat"/>
                <w:sz w:val="18"/>
                <w:szCs w:val="18"/>
              </w:rPr>
              <w:t>5000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Default="00A50D51" w:rsidP="005B4F6D">
            <w:pPr>
              <w:jc w:val="center"/>
              <w:rPr>
                <w:rFonts w:ascii="GHEA Grapalat" w:hAnsi="GHEA Grapalat"/>
                <w:color w:val="000000"/>
                <w:sz w:val="18"/>
                <w:szCs w:val="18"/>
                <w:lang w:val="ru-RU"/>
              </w:rPr>
            </w:pPr>
            <w:r>
              <w:rPr>
                <w:rFonts w:ascii="GHEA Grapalat" w:hAnsi="GHEA Grapalat"/>
                <w:color w:val="000000"/>
                <w:sz w:val="18"/>
                <w:szCs w:val="18"/>
                <w:lang w:val="ru-RU"/>
              </w:rPr>
              <w:t>10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ru-RU"/>
              </w:rPr>
            </w:pPr>
            <w:r w:rsidRPr="000A7490">
              <w:rPr>
                <w:rFonts w:ascii="GHEA Grapalat" w:hAnsi="GHEA Grapalat"/>
                <w:sz w:val="16"/>
                <w:szCs w:val="16"/>
                <w:lang w:val="ru-RU"/>
              </w:rPr>
              <w:t>15870000</w:t>
            </w:r>
          </w:p>
        </w:tc>
        <w:tc>
          <w:tcPr>
            <w:tcW w:w="1242" w:type="dxa"/>
            <w:vAlign w:val="center"/>
          </w:tcPr>
          <w:p w:rsidR="005B4F6D" w:rsidRPr="000A7490" w:rsidRDefault="005B4F6D" w:rsidP="005B4F6D">
            <w:pPr>
              <w:jc w:val="cente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համեմունք</w:t>
            </w:r>
          </w:p>
        </w:tc>
        <w:tc>
          <w:tcPr>
            <w:tcW w:w="1080" w:type="dxa"/>
            <w:vAlign w:val="center"/>
          </w:tcPr>
          <w:p w:rsidR="005B4F6D" w:rsidRPr="00201E7A" w:rsidRDefault="005B4F6D" w:rsidP="005B4F6D">
            <w:pPr>
              <w:jc w:val="center"/>
              <w:rPr>
                <w:rFonts w:ascii="GHEA Grapalat" w:hAnsi="GHEA Grapalat"/>
                <w:sz w:val="18"/>
                <w:szCs w:val="18"/>
                <w:lang w:val="hy-AM"/>
              </w:rPr>
            </w:pPr>
          </w:p>
        </w:tc>
        <w:tc>
          <w:tcPr>
            <w:tcW w:w="3150" w:type="dxa"/>
            <w:vAlign w:val="center"/>
          </w:tcPr>
          <w:p w:rsidR="005B4F6D" w:rsidRPr="004F1B38" w:rsidRDefault="005B4F6D" w:rsidP="005B4F6D">
            <w:pPr>
              <w:jc w:val="center"/>
              <w:rPr>
                <w:rFonts w:ascii="GHEA Grapalat" w:hAnsi="GHEA Grapalat" w:cs="Calibri"/>
                <w:sz w:val="18"/>
                <w:szCs w:val="18"/>
                <w:lang w:val="hy-AM"/>
              </w:rPr>
            </w:pPr>
            <w:r w:rsidRPr="004F1B38">
              <w:rPr>
                <w:rFonts w:ascii="GHEA Grapalat" w:hAnsi="GHEA Grapalat" w:cs="Calibri"/>
                <w:sz w:val="18"/>
                <w:szCs w:val="18"/>
                <w:lang w:val="hy-AM"/>
              </w:rPr>
              <w:t>Համեմունքներ՝  պահպանվում է չոր և զով տեղում 20C ջերմաստիճանի և օդի 75% հարաբերական խոնավության պայմաններում: Օգտագործվում է ճաշերի աղցանների մեջ  :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F1B38">
              <w:rPr>
                <w:rFonts w:ascii="GHEA Grapalat" w:hAnsi="GHEA Grapalat" w:cs="Calibri"/>
                <w:sz w:val="18"/>
                <w:szCs w:val="18"/>
                <w:lang w:val="hy-AM"/>
              </w:rPr>
              <w:br/>
              <w:t xml:space="preserve"> Մատակարարումն </w:t>
            </w:r>
            <w:r w:rsidRPr="004F1B38">
              <w:rPr>
                <w:rFonts w:ascii="GHEA Grapalat" w:hAnsi="GHEA Grapalat" w:cs="Calibri"/>
                <w:sz w:val="18"/>
                <w:szCs w:val="18"/>
                <w:lang w:val="hy-AM"/>
              </w:rPr>
              <w:lastRenderedPageBreak/>
              <w:t>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F1B38">
              <w:rPr>
                <w:rFonts w:ascii="GHEA Grapalat" w:hAnsi="GHEA Grapalat" w:cs="Calibri"/>
                <w:sz w:val="18"/>
                <w:szCs w:val="18"/>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F1B38">
              <w:rPr>
                <w:rFonts w:ascii="GHEA Grapalat" w:hAnsi="GHEA Grapalat" w:cs="Calibri"/>
                <w:sz w:val="18"/>
                <w:szCs w:val="18"/>
                <w:lang w:val="hy-AM"/>
              </w:rPr>
              <w:br/>
              <w:t xml:space="preserve">ա.տրանսպորտային միջոցների բեռնային բաժանմունքների և բեռնարկղերի կառուցվածքը պետք </w:t>
            </w:r>
            <w:r w:rsidRPr="004F1B38">
              <w:rPr>
                <w:rFonts w:ascii="GHEA Grapalat" w:hAnsi="GHEA Grapalat" w:cs="Calibri"/>
                <w:sz w:val="18"/>
                <w:szCs w:val="18"/>
                <w:lang w:val="hy-AM"/>
              </w:rPr>
              <w:lastRenderedPageBreak/>
              <w:t xml:space="preserve">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F1B38">
              <w:rPr>
                <w:rFonts w:ascii="GHEA Grapalat" w:hAnsi="GHEA Grapalat" w:cs="Calibri"/>
                <w:sz w:val="18"/>
                <w:szCs w:val="18"/>
                <w:lang w:val="hy-AM"/>
              </w:rPr>
              <w:br/>
              <w:t>*Նշված որոշմամբ սահմանված սննդատեսակների համար:</w:t>
            </w:r>
            <w:r w:rsidRPr="004F1B38">
              <w:rPr>
                <w:rFonts w:ascii="GHEA Grapalat" w:hAnsi="GHEA Grapalat" w:cs="Calibri"/>
                <w:sz w:val="18"/>
                <w:szCs w:val="18"/>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65" w:type="dxa"/>
            <w:vAlign w:val="center"/>
          </w:tcPr>
          <w:p w:rsidR="005B4F6D" w:rsidRPr="004F1B38" w:rsidRDefault="005B4F6D" w:rsidP="005B4F6D">
            <w:pPr>
              <w:jc w:val="center"/>
              <w:rPr>
                <w:rFonts w:ascii="Sylfaen" w:hAnsi="Sylfaen" w:cs="Sylfaen"/>
                <w:sz w:val="18"/>
                <w:szCs w:val="18"/>
                <w:lang w:val="ru-RU"/>
              </w:rPr>
            </w:pPr>
            <w:r>
              <w:rPr>
                <w:rFonts w:ascii="Sylfaen" w:hAnsi="Sylfaen" w:cs="Sylfaen"/>
                <w:sz w:val="18"/>
                <w:szCs w:val="18"/>
                <w:lang w:val="ru-RU"/>
              </w:rPr>
              <w:lastRenderedPageBreak/>
              <w:t>կգ</w:t>
            </w:r>
          </w:p>
        </w:tc>
        <w:tc>
          <w:tcPr>
            <w:tcW w:w="834" w:type="dxa"/>
            <w:vAlign w:val="center"/>
          </w:tcPr>
          <w:p w:rsidR="005B4F6D" w:rsidRPr="005F4E19" w:rsidRDefault="005F4E19" w:rsidP="005B4F6D">
            <w:pPr>
              <w:jc w:val="center"/>
              <w:rPr>
                <w:rFonts w:ascii="GHEA Grapalat" w:hAnsi="GHEA Grapalat"/>
                <w:sz w:val="18"/>
                <w:szCs w:val="18"/>
              </w:rPr>
            </w:pPr>
            <w:r>
              <w:rPr>
                <w:rFonts w:ascii="GHEA Grapalat" w:hAnsi="GHEA Grapalat"/>
                <w:sz w:val="18"/>
                <w:szCs w:val="18"/>
              </w:rPr>
              <w:t>5000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Default="00A50D51" w:rsidP="005B4F6D">
            <w:pPr>
              <w:jc w:val="center"/>
              <w:rPr>
                <w:rFonts w:ascii="GHEA Grapalat" w:hAnsi="GHEA Grapalat"/>
                <w:color w:val="000000"/>
                <w:sz w:val="18"/>
                <w:szCs w:val="18"/>
                <w:lang w:val="ru-RU"/>
              </w:rPr>
            </w:pPr>
            <w:r>
              <w:rPr>
                <w:rFonts w:ascii="GHEA Grapalat" w:hAnsi="GHEA Grapalat"/>
                <w:color w:val="000000"/>
                <w:sz w:val="18"/>
                <w:szCs w:val="18"/>
                <w:lang w:val="ru-RU"/>
              </w:rPr>
              <w:t>5</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ru-RU"/>
              </w:rPr>
            </w:pPr>
            <w:r w:rsidRPr="000A7490">
              <w:rPr>
                <w:rFonts w:ascii="GHEA Grapalat" w:hAnsi="GHEA Grapalat"/>
                <w:sz w:val="16"/>
                <w:szCs w:val="16"/>
                <w:lang w:val="ru-RU"/>
              </w:rPr>
              <w:t>15870000</w:t>
            </w:r>
          </w:p>
        </w:tc>
        <w:tc>
          <w:tcPr>
            <w:tcW w:w="1242" w:type="dxa"/>
            <w:vAlign w:val="center"/>
          </w:tcPr>
          <w:p w:rsidR="005B4F6D" w:rsidRPr="000A7490" w:rsidRDefault="005B4F6D" w:rsidP="005B4F6D">
            <w:pPr>
              <w:jc w:val="cente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պաքսիմատ</w:t>
            </w:r>
          </w:p>
        </w:tc>
        <w:tc>
          <w:tcPr>
            <w:tcW w:w="1080" w:type="dxa"/>
            <w:vAlign w:val="center"/>
          </w:tcPr>
          <w:p w:rsidR="005B4F6D" w:rsidRPr="00201E7A" w:rsidRDefault="005B4F6D" w:rsidP="005B4F6D">
            <w:pPr>
              <w:jc w:val="center"/>
              <w:rPr>
                <w:rFonts w:ascii="GHEA Grapalat" w:hAnsi="GHEA Grapalat"/>
                <w:sz w:val="18"/>
                <w:szCs w:val="18"/>
                <w:lang w:val="hy-AM"/>
              </w:rPr>
            </w:pPr>
          </w:p>
        </w:tc>
        <w:tc>
          <w:tcPr>
            <w:tcW w:w="3150" w:type="dxa"/>
            <w:vAlign w:val="center"/>
          </w:tcPr>
          <w:p w:rsidR="005B4F6D" w:rsidRPr="004F1B38" w:rsidRDefault="005B4F6D" w:rsidP="005B4F6D">
            <w:pPr>
              <w:jc w:val="center"/>
              <w:rPr>
                <w:rFonts w:ascii="GHEA Grapalat" w:hAnsi="GHEA Grapalat" w:cs="Calibri"/>
                <w:sz w:val="18"/>
                <w:szCs w:val="18"/>
                <w:lang w:val="hy-AM"/>
              </w:rPr>
            </w:pPr>
            <w:r w:rsidRPr="004F1B38">
              <w:rPr>
                <w:rFonts w:ascii="GHEA Grapalat" w:hAnsi="GHEA Grapalat" w:cs="Calibri"/>
                <w:sz w:val="18"/>
                <w:szCs w:val="18"/>
                <w:lang w:val="hy-AM"/>
              </w:rPr>
              <w:t xml:space="preserve">չորահաց՝ Պաքսիմատ մանրեցրած, 500գ. Փաթեթավորված,առանց հոտի: Մակնշումը ընթեռնելի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w:t>
            </w:r>
            <w:r w:rsidRPr="004F1B38">
              <w:rPr>
                <w:rFonts w:ascii="GHEA Grapalat" w:hAnsi="GHEA Grapalat" w:cs="Calibri"/>
                <w:sz w:val="18"/>
                <w:szCs w:val="18"/>
                <w:lang w:val="hy-AM"/>
              </w:rPr>
              <w:lastRenderedPageBreak/>
              <w:t>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F1B38">
              <w:rPr>
                <w:rFonts w:ascii="GHEA Grapalat" w:hAnsi="GHEA Grapalat" w:cs="Calibri"/>
                <w:sz w:val="18"/>
                <w:szCs w:val="18"/>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F1B38">
              <w:rPr>
                <w:rFonts w:ascii="GHEA Grapalat" w:hAnsi="GHEA Grapalat" w:cs="Calibri"/>
                <w:sz w:val="18"/>
                <w:szCs w:val="18"/>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w:t>
            </w:r>
            <w:r w:rsidRPr="004F1B38">
              <w:rPr>
                <w:rFonts w:ascii="GHEA Grapalat" w:hAnsi="GHEA Grapalat" w:cs="Calibri"/>
                <w:sz w:val="18"/>
                <w:szCs w:val="18"/>
                <w:lang w:val="hy-AM"/>
              </w:rPr>
              <w:lastRenderedPageBreak/>
              <w:t xml:space="preserve">նախատեսված տրանսպորտային միջոցներով: Սննդամթերքի փոխադրումը տրանսպորտային միջոցներով իրականացնելիս պետք է ապահովել հետևյալ պայմանները. </w:t>
            </w:r>
            <w:r w:rsidRPr="004F1B38">
              <w:rPr>
                <w:rFonts w:ascii="GHEA Grapalat" w:hAnsi="GHEA Grapalat" w:cs="Calibri"/>
                <w:sz w:val="18"/>
                <w:szCs w:val="18"/>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F1B38">
              <w:rPr>
                <w:rFonts w:ascii="GHEA Grapalat" w:hAnsi="GHEA Grapalat" w:cs="Calibri"/>
                <w:sz w:val="18"/>
                <w:szCs w:val="18"/>
                <w:lang w:val="hy-AM"/>
              </w:rPr>
              <w:br/>
              <w:t>*Նշված որոշմամբ սահմանված սննդատեսակների համար:</w:t>
            </w:r>
            <w:r w:rsidRPr="004F1B38">
              <w:rPr>
                <w:rFonts w:ascii="GHEA Grapalat" w:hAnsi="GHEA Grapalat" w:cs="Calibri"/>
                <w:sz w:val="18"/>
                <w:szCs w:val="18"/>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65" w:type="dxa"/>
            <w:vAlign w:val="center"/>
          </w:tcPr>
          <w:p w:rsidR="005B4F6D" w:rsidRPr="004F1B38" w:rsidRDefault="005B4F6D" w:rsidP="005B4F6D">
            <w:pPr>
              <w:jc w:val="center"/>
              <w:rPr>
                <w:rFonts w:ascii="Sylfaen" w:hAnsi="Sylfaen" w:cs="Sylfaen"/>
                <w:sz w:val="18"/>
                <w:szCs w:val="18"/>
                <w:lang w:val="ru-RU"/>
              </w:rPr>
            </w:pPr>
            <w:r>
              <w:rPr>
                <w:rFonts w:ascii="Sylfaen" w:hAnsi="Sylfaen" w:cs="Sylfaen"/>
                <w:sz w:val="18"/>
                <w:szCs w:val="18"/>
                <w:lang w:val="ru-RU"/>
              </w:rPr>
              <w:lastRenderedPageBreak/>
              <w:t>կգ</w:t>
            </w:r>
          </w:p>
        </w:tc>
        <w:tc>
          <w:tcPr>
            <w:tcW w:w="834" w:type="dxa"/>
            <w:vAlign w:val="center"/>
          </w:tcPr>
          <w:p w:rsidR="005B4F6D" w:rsidRPr="005F4E19" w:rsidRDefault="005F4E19" w:rsidP="005B4F6D">
            <w:pPr>
              <w:jc w:val="center"/>
              <w:rPr>
                <w:rFonts w:ascii="GHEA Grapalat" w:hAnsi="GHEA Grapalat"/>
                <w:sz w:val="18"/>
                <w:szCs w:val="18"/>
              </w:rPr>
            </w:pPr>
            <w:r>
              <w:rPr>
                <w:rFonts w:ascii="GHEA Grapalat" w:hAnsi="GHEA Grapalat"/>
                <w:sz w:val="18"/>
                <w:szCs w:val="18"/>
              </w:rPr>
              <w:t>800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Default="00A50D51" w:rsidP="005B4F6D">
            <w:pPr>
              <w:jc w:val="center"/>
              <w:rPr>
                <w:rFonts w:ascii="GHEA Grapalat" w:hAnsi="GHEA Grapalat"/>
                <w:color w:val="000000"/>
                <w:sz w:val="18"/>
                <w:szCs w:val="18"/>
                <w:lang w:val="ru-RU"/>
              </w:rPr>
            </w:pPr>
            <w:r>
              <w:rPr>
                <w:rFonts w:ascii="GHEA Grapalat" w:hAnsi="GHEA Grapalat"/>
                <w:color w:val="000000"/>
                <w:sz w:val="18"/>
                <w:szCs w:val="18"/>
                <w:lang w:val="ru-RU"/>
              </w:rPr>
              <w:t>8</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ru-RU"/>
              </w:rPr>
            </w:pPr>
            <w:r w:rsidRPr="000A7490">
              <w:rPr>
                <w:rFonts w:ascii="GHEA Grapalat" w:hAnsi="GHEA Grapalat"/>
                <w:sz w:val="16"/>
                <w:szCs w:val="16"/>
                <w:lang w:val="ru-RU"/>
              </w:rPr>
              <w:t>15898100</w:t>
            </w:r>
          </w:p>
        </w:tc>
        <w:tc>
          <w:tcPr>
            <w:tcW w:w="1242" w:type="dxa"/>
            <w:vAlign w:val="center"/>
          </w:tcPr>
          <w:p w:rsidR="005B4F6D" w:rsidRPr="000A7490" w:rsidRDefault="005B4F6D" w:rsidP="005B4F6D">
            <w:pPr>
              <w:jc w:val="cente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փխրեցուցիչ</w:t>
            </w:r>
          </w:p>
        </w:tc>
        <w:tc>
          <w:tcPr>
            <w:tcW w:w="1080" w:type="dxa"/>
            <w:vAlign w:val="center"/>
          </w:tcPr>
          <w:p w:rsidR="005B4F6D" w:rsidRPr="00201E7A" w:rsidRDefault="005B4F6D" w:rsidP="005B4F6D">
            <w:pPr>
              <w:jc w:val="center"/>
              <w:rPr>
                <w:rFonts w:ascii="GHEA Grapalat" w:hAnsi="GHEA Grapalat"/>
                <w:sz w:val="18"/>
                <w:szCs w:val="18"/>
                <w:lang w:val="hy-AM"/>
              </w:rPr>
            </w:pPr>
          </w:p>
        </w:tc>
        <w:tc>
          <w:tcPr>
            <w:tcW w:w="3150" w:type="dxa"/>
            <w:vAlign w:val="center"/>
          </w:tcPr>
          <w:p w:rsidR="005B4F6D" w:rsidRPr="004F1B38" w:rsidRDefault="005B4F6D" w:rsidP="005B4F6D">
            <w:pPr>
              <w:jc w:val="center"/>
              <w:rPr>
                <w:rFonts w:ascii="GHEA Grapalat" w:hAnsi="GHEA Grapalat" w:cs="Calibri"/>
                <w:sz w:val="18"/>
                <w:szCs w:val="18"/>
                <w:lang w:val="hy-AM"/>
              </w:rPr>
            </w:pPr>
            <w:r w:rsidRPr="004F1B38">
              <w:rPr>
                <w:rFonts w:ascii="GHEA Grapalat" w:hAnsi="GHEA Grapalat" w:cs="Calibri"/>
                <w:sz w:val="18"/>
                <w:szCs w:val="18"/>
                <w:lang w:val="hy-AM"/>
              </w:rPr>
              <w:t xml:space="preserve">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9-րդ հոդվածի: </w:t>
            </w:r>
            <w:r w:rsidRPr="004F1B38">
              <w:rPr>
                <w:rFonts w:ascii="GHEA Grapalat" w:hAnsi="GHEA Grapalat" w:cs="Calibri"/>
                <w:sz w:val="18"/>
                <w:szCs w:val="18"/>
                <w:lang w:val="hy-AM"/>
              </w:rPr>
              <w:lastRenderedPageBreak/>
              <w:t>Պիտանելիության մնացորդային ժամկետը ոչ պակաս 80 % :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F1B38">
              <w:rPr>
                <w:rFonts w:ascii="GHEA Grapalat" w:hAnsi="GHEA Grapalat" w:cs="Calibri"/>
                <w:sz w:val="18"/>
                <w:szCs w:val="18"/>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F1B38">
              <w:rPr>
                <w:rFonts w:ascii="GHEA Grapalat" w:hAnsi="GHEA Grapalat" w:cs="Calibri"/>
                <w:sz w:val="18"/>
                <w:szCs w:val="18"/>
                <w:lang w:val="hy-AM"/>
              </w:rPr>
              <w:br/>
              <w:t xml:space="preserve">Մատակարարումը կատարվում է մատակարարի միջոցների հաշվին` համապատասխան մանկապարտեզներ նշված </w:t>
            </w:r>
            <w:r w:rsidRPr="004F1B38">
              <w:rPr>
                <w:rFonts w:ascii="GHEA Grapalat" w:hAnsi="GHEA Grapalat" w:cs="Calibri"/>
                <w:sz w:val="18"/>
                <w:szCs w:val="18"/>
                <w:lang w:val="hy-AM"/>
              </w:rPr>
              <w:lastRenderedPageBreak/>
              <w:t xml:space="preserve">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F1B38">
              <w:rPr>
                <w:rFonts w:ascii="GHEA Grapalat" w:hAnsi="GHEA Grapalat" w:cs="Calibri"/>
                <w:sz w:val="18"/>
                <w:szCs w:val="18"/>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F1B38">
              <w:rPr>
                <w:rFonts w:ascii="GHEA Grapalat" w:hAnsi="GHEA Grapalat" w:cs="Calibri"/>
                <w:sz w:val="18"/>
                <w:szCs w:val="18"/>
                <w:lang w:val="hy-AM"/>
              </w:rPr>
              <w:br/>
              <w:t>*Նշված որոշմամբ սահմանված սննդատեսակների համար:</w:t>
            </w:r>
            <w:r w:rsidRPr="004F1B38">
              <w:rPr>
                <w:rFonts w:ascii="GHEA Grapalat" w:hAnsi="GHEA Grapalat" w:cs="Calibri"/>
                <w:sz w:val="18"/>
                <w:szCs w:val="18"/>
                <w:lang w:val="hy-AM"/>
              </w:rPr>
              <w:br/>
              <w:t xml:space="preserve">Յուրաքանչյուր ապրանքատեսակի նշված ծավալը առավելագույնն է, այն կարող է նվազեցվել Գնորդի </w:t>
            </w:r>
            <w:r w:rsidRPr="004F1B38">
              <w:rPr>
                <w:rFonts w:ascii="GHEA Grapalat" w:hAnsi="GHEA Grapalat" w:cs="Calibri"/>
                <w:sz w:val="18"/>
                <w:szCs w:val="18"/>
                <w:lang w:val="hy-AM"/>
              </w:rPr>
              <w:lastRenderedPageBreak/>
              <w:t>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65" w:type="dxa"/>
            <w:vAlign w:val="center"/>
          </w:tcPr>
          <w:p w:rsidR="005B4F6D" w:rsidRPr="004F1B38" w:rsidRDefault="005B4F6D" w:rsidP="005B4F6D">
            <w:pPr>
              <w:jc w:val="center"/>
              <w:rPr>
                <w:rFonts w:ascii="Sylfaen" w:hAnsi="Sylfaen" w:cs="Sylfaen"/>
                <w:sz w:val="18"/>
                <w:szCs w:val="18"/>
                <w:lang w:val="ru-RU"/>
              </w:rPr>
            </w:pPr>
            <w:r>
              <w:rPr>
                <w:rFonts w:ascii="Sylfaen" w:hAnsi="Sylfaen" w:cs="Sylfaen"/>
                <w:sz w:val="18"/>
                <w:szCs w:val="18"/>
                <w:lang w:val="ru-RU"/>
              </w:rPr>
              <w:lastRenderedPageBreak/>
              <w:t>կգ</w:t>
            </w:r>
          </w:p>
        </w:tc>
        <w:tc>
          <w:tcPr>
            <w:tcW w:w="834" w:type="dxa"/>
            <w:vAlign w:val="center"/>
          </w:tcPr>
          <w:p w:rsidR="005B4F6D" w:rsidRPr="005F4E19" w:rsidRDefault="005F4E19" w:rsidP="005B4F6D">
            <w:pPr>
              <w:jc w:val="center"/>
              <w:rPr>
                <w:rFonts w:ascii="GHEA Grapalat" w:hAnsi="GHEA Grapalat"/>
                <w:sz w:val="18"/>
                <w:szCs w:val="18"/>
              </w:rPr>
            </w:pPr>
            <w:r>
              <w:rPr>
                <w:rFonts w:ascii="GHEA Grapalat" w:hAnsi="GHEA Grapalat"/>
                <w:sz w:val="18"/>
                <w:szCs w:val="18"/>
              </w:rPr>
              <w:t>3000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Default="00A50D51" w:rsidP="005B4F6D">
            <w:pPr>
              <w:jc w:val="center"/>
              <w:rPr>
                <w:rFonts w:ascii="GHEA Grapalat" w:hAnsi="GHEA Grapalat"/>
                <w:color w:val="000000"/>
                <w:sz w:val="18"/>
                <w:szCs w:val="18"/>
                <w:lang w:val="ru-RU"/>
              </w:rPr>
            </w:pPr>
            <w:r>
              <w:rPr>
                <w:rFonts w:ascii="GHEA Grapalat" w:hAnsi="GHEA Grapalat"/>
                <w:color w:val="000000"/>
                <w:sz w:val="18"/>
                <w:szCs w:val="18"/>
                <w:lang w:val="ru-RU"/>
              </w:rPr>
              <w:t>1</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w:t>
            </w:r>
            <w:r w:rsidRPr="0041167F">
              <w:rPr>
                <w:rFonts w:ascii="GHEA Grapalat" w:hAnsi="GHEA Grapalat" w:cs="Calibri"/>
                <w:color w:val="FF0000"/>
                <w:sz w:val="16"/>
                <w:szCs w:val="16"/>
                <w:lang w:val="hy-AM"/>
              </w:rPr>
              <w:lastRenderedPageBreak/>
              <w:t>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կնքվող համաձայնագրի Կնքման </w:t>
            </w:r>
            <w:r w:rsidRPr="0041167F">
              <w:rPr>
                <w:rFonts w:ascii="GHEA Grapalat" w:hAnsi="GHEA Grapalat"/>
                <w:sz w:val="16"/>
                <w:szCs w:val="16"/>
                <w:lang w:val="hy-AM"/>
              </w:rPr>
              <w:lastRenderedPageBreak/>
              <w:t>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ru-RU"/>
              </w:rPr>
            </w:pPr>
            <w:r w:rsidRPr="000A7490">
              <w:rPr>
                <w:rFonts w:ascii="GHEA Grapalat" w:hAnsi="GHEA Grapalat"/>
                <w:sz w:val="16"/>
                <w:szCs w:val="16"/>
                <w:lang w:val="ru-RU"/>
              </w:rPr>
              <w:t>15870000</w:t>
            </w:r>
          </w:p>
        </w:tc>
        <w:tc>
          <w:tcPr>
            <w:tcW w:w="1242" w:type="dxa"/>
            <w:vAlign w:val="center"/>
          </w:tcPr>
          <w:p w:rsidR="005B4F6D" w:rsidRPr="000A7490" w:rsidRDefault="005B4F6D" w:rsidP="005B4F6D">
            <w:pPr>
              <w:jc w:val="cente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վանիլին</w:t>
            </w:r>
          </w:p>
        </w:tc>
        <w:tc>
          <w:tcPr>
            <w:tcW w:w="1080" w:type="dxa"/>
            <w:vAlign w:val="center"/>
          </w:tcPr>
          <w:p w:rsidR="005B4F6D" w:rsidRPr="00201E7A" w:rsidRDefault="005B4F6D" w:rsidP="005B4F6D">
            <w:pPr>
              <w:jc w:val="center"/>
              <w:rPr>
                <w:rFonts w:ascii="GHEA Grapalat" w:hAnsi="GHEA Grapalat"/>
                <w:sz w:val="18"/>
                <w:szCs w:val="18"/>
                <w:lang w:val="hy-AM"/>
              </w:rPr>
            </w:pPr>
          </w:p>
        </w:tc>
        <w:tc>
          <w:tcPr>
            <w:tcW w:w="3150" w:type="dxa"/>
            <w:vAlign w:val="center"/>
          </w:tcPr>
          <w:p w:rsidR="005B4F6D" w:rsidRPr="004F1B38" w:rsidRDefault="005B4F6D" w:rsidP="005B4F6D">
            <w:pPr>
              <w:spacing w:after="240"/>
              <w:jc w:val="center"/>
              <w:rPr>
                <w:rFonts w:ascii="GHEA Grapalat" w:hAnsi="GHEA Grapalat" w:cs="Calibri"/>
                <w:sz w:val="18"/>
                <w:szCs w:val="18"/>
                <w:lang w:val="hy-AM"/>
              </w:rPr>
            </w:pPr>
            <w:r w:rsidRPr="004F1B38">
              <w:rPr>
                <w:rFonts w:ascii="GHEA Grapalat" w:hAnsi="GHEA Grapalat" w:cs="Calibri"/>
                <w:sz w:val="18"/>
                <w:szCs w:val="18"/>
                <w:lang w:val="hy-AM"/>
              </w:rPr>
              <w:t xml:space="preserve">Թխուկներում օգտագործելու համային հավելում: Չափածրարված, 5գ-անոց տուփերով, գործարանային արտադրության և փաթեթավորմամբ: ԳՕՍՏ 16599-71 կամ համարժեք:  </w:t>
            </w:r>
            <w:r w:rsidRPr="004F1B38">
              <w:rPr>
                <w:rFonts w:ascii="GHEA Grapalat" w:hAnsi="GHEA Grapalat" w:cs="Calibri"/>
                <w:sz w:val="18"/>
                <w:szCs w:val="18"/>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F1B38">
              <w:rPr>
                <w:rFonts w:ascii="GHEA Grapalat" w:hAnsi="GHEA Grapalat" w:cs="Calibri"/>
                <w:sz w:val="18"/>
                <w:szCs w:val="18"/>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w:t>
            </w:r>
            <w:r w:rsidRPr="004F1B38">
              <w:rPr>
                <w:rFonts w:ascii="GHEA Grapalat" w:hAnsi="GHEA Grapalat" w:cs="Calibri"/>
                <w:sz w:val="18"/>
                <w:szCs w:val="18"/>
                <w:lang w:val="hy-AM"/>
              </w:rPr>
              <w:lastRenderedPageBreak/>
              <w:t>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F1B38">
              <w:rPr>
                <w:rFonts w:ascii="GHEA Grapalat" w:hAnsi="GHEA Grapalat" w:cs="Calibri"/>
                <w:sz w:val="18"/>
                <w:szCs w:val="18"/>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F1B38">
              <w:rPr>
                <w:rFonts w:ascii="GHEA Grapalat" w:hAnsi="GHEA Grapalat" w:cs="Calibri"/>
                <w:sz w:val="18"/>
                <w:szCs w:val="18"/>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w:t>
            </w:r>
            <w:r w:rsidRPr="004F1B38">
              <w:rPr>
                <w:rFonts w:ascii="GHEA Grapalat" w:hAnsi="GHEA Grapalat" w:cs="Calibri"/>
                <w:sz w:val="18"/>
                <w:szCs w:val="18"/>
                <w:lang w:val="hy-AM"/>
              </w:rPr>
              <w:lastRenderedPageBreak/>
              <w:t xml:space="preserve">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F1B38">
              <w:rPr>
                <w:rFonts w:ascii="GHEA Grapalat" w:hAnsi="GHEA Grapalat" w:cs="Calibri"/>
                <w:sz w:val="18"/>
                <w:szCs w:val="18"/>
                <w:lang w:val="hy-AM"/>
              </w:rPr>
              <w:br/>
              <w:t>*Նշված որոշմամբ սահմանված սննդատեսակների համար:</w:t>
            </w:r>
            <w:r w:rsidRPr="004F1B38">
              <w:rPr>
                <w:rFonts w:ascii="GHEA Grapalat" w:hAnsi="GHEA Grapalat" w:cs="Calibri"/>
                <w:sz w:val="18"/>
                <w:szCs w:val="18"/>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65" w:type="dxa"/>
            <w:vAlign w:val="center"/>
          </w:tcPr>
          <w:p w:rsidR="005B4F6D" w:rsidRPr="004F1B38" w:rsidRDefault="005B4F6D" w:rsidP="005B4F6D">
            <w:pPr>
              <w:jc w:val="center"/>
              <w:rPr>
                <w:rFonts w:ascii="Sylfaen" w:hAnsi="Sylfaen" w:cs="Sylfaen"/>
                <w:sz w:val="18"/>
                <w:szCs w:val="18"/>
                <w:lang w:val="ru-RU"/>
              </w:rPr>
            </w:pPr>
            <w:r>
              <w:rPr>
                <w:rFonts w:ascii="Sylfaen" w:hAnsi="Sylfaen" w:cs="Sylfaen"/>
                <w:sz w:val="18"/>
                <w:szCs w:val="18"/>
                <w:lang w:val="ru-RU"/>
              </w:rPr>
              <w:lastRenderedPageBreak/>
              <w:t>կգ</w:t>
            </w:r>
          </w:p>
        </w:tc>
        <w:tc>
          <w:tcPr>
            <w:tcW w:w="834" w:type="dxa"/>
            <w:vAlign w:val="center"/>
          </w:tcPr>
          <w:p w:rsidR="005B4F6D" w:rsidRPr="005F4E19" w:rsidRDefault="005F4E19" w:rsidP="005B4F6D">
            <w:pPr>
              <w:jc w:val="center"/>
              <w:rPr>
                <w:rFonts w:ascii="GHEA Grapalat" w:hAnsi="GHEA Grapalat"/>
                <w:sz w:val="18"/>
                <w:szCs w:val="18"/>
              </w:rPr>
            </w:pPr>
            <w:r>
              <w:rPr>
                <w:rFonts w:ascii="GHEA Grapalat" w:hAnsi="GHEA Grapalat"/>
                <w:sz w:val="18"/>
                <w:szCs w:val="18"/>
              </w:rPr>
              <w:t>5500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Default="00A50D51" w:rsidP="005B4F6D">
            <w:pPr>
              <w:jc w:val="center"/>
              <w:rPr>
                <w:rFonts w:ascii="GHEA Grapalat" w:hAnsi="GHEA Grapalat"/>
                <w:color w:val="000000"/>
                <w:sz w:val="18"/>
                <w:szCs w:val="18"/>
                <w:lang w:val="ru-RU"/>
              </w:rPr>
            </w:pPr>
            <w:r>
              <w:rPr>
                <w:rFonts w:ascii="GHEA Grapalat" w:hAnsi="GHEA Grapalat"/>
                <w:color w:val="000000"/>
                <w:sz w:val="18"/>
                <w:szCs w:val="18"/>
                <w:lang w:val="ru-RU"/>
              </w:rPr>
              <w:t>1</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spacing w:line="360" w:lineRule="auto"/>
              <w:jc w:val="center"/>
              <w:rPr>
                <w:rFonts w:ascii="GHEA Grapalat" w:hAnsi="GHEA Grapalat"/>
                <w:sz w:val="16"/>
                <w:szCs w:val="16"/>
                <w:lang w:val="ru-RU"/>
              </w:rPr>
            </w:pPr>
            <w:r w:rsidRPr="000A7490">
              <w:rPr>
                <w:rFonts w:ascii="GHEA Grapalat" w:hAnsi="GHEA Grapalat"/>
                <w:sz w:val="16"/>
                <w:szCs w:val="16"/>
                <w:lang w:val="ru-RU"/>
              </w:rPr>
              <w:t>15870000</w:t>
            </w:r>
          </w:p>
        </w:tc>
        <w:tc>
          <w:tcPr>
            <w:tcW w:w="1242" w:type="dxa"/>
            <w:vAlign w:val="center"/>
          </w:tcPr>
          <w:p w:rsidR="005B4F6D" w:rsidRPr="000A7490" w:rsidRDefault="005B4F6D" w:rsidP="005B4F6D">
            <w:pPr>
              <w:jc w:val="center"/>
              <w:rPr>
                <w:rFonts w:ascii="GHEA Grapalat" w:hAnsi="GHEA Grapalat" w:cs="Calibri"/>
                <w:color w:val="000000"/>
                <w:sz w:val="16"/>
                <w:szCs w:val="16"/>
                <w:lang w:val="ru-RU"/>
              </w:rPr>
            </w:pPr>
            <w:r w:rsidRPr="000A7490">
              <w:rPr>
                <w:rFonts w:ascii="GHEA Grapalat" w:hAnsi="GHEA Grapalat" w:cs="Calibri"/>
                <w:color w:val="000000"/>
                <w:sz w:val="16"/>
                <w:szCs w:val="16"/>
                <w:lang w:val="ru-RU"/>
              </w:rPr>
              <w:t>Դարչին</w:t>
            </w:r>
          </w:p>
        </w:tc>
        <w:tc>
          <w:tcPr>
            <w:tcW w:w="1080" w:type="dxa"/>
            <w:vAlign w:val="center"/>
          </w:tcPr>
          <w:p w:rsidR="005B4F6D" w:rsidRPr="0041167F" w:rsidRDefault="005B4F6D" w:rsidP="005B4F6D">
            <w:pPr>
              <w:jc w:val="center"/>
              <w:rPr>
                <w:rFonts w:ascii="GHEA Grapalat" w:hAnsi="GHEA Grapalat"/>
                <w:sz w:val="16"/>
                <w:szCs w:val="16"/>
              </w:rPr>
            </w:pPr>
          </w:p>
        </w:tc>
        <w:tc>
          <w:tcPr>
            <w:tcW w:w="3150" w:type="dxa"/>
            <w:vAlign w:val="center"/>
          </w:tcPr>
          <w:p w:rsidR="005B4F6D" w:rsidRPr="008F20A4" w:rsidRDefault="005B4F6D" w:rsidP="005B4F6D">
            <w:pPr>
              <w:jc w:val="center"/>
              <w:rPr>
                <w:rFonts w:ascii="GHEA Grapalat" w:hAnsi="GHEA Grapalat" w:cs="Calibri"/>
                <w:sz w:val="16"/>
                <w:szCs w:val="16"/>
              </w:rPr>
            </w:pPr>
            <w:r w:rsidRPr="008F20A4">
              <w:rPr>
                <w:rFonts w:ascii="GHEA Grapalat" w:hAnsi="GHEA Grapalat" w:cs="Calibri"/>
                <w:sz w:val="16"/>
                <w:szCs w:val="16"/>
              </w:rPr>
              <w:t>Պահպանվում է չոր և զով տեղում 20C ջերմաստիճանի և օդի 75% հարաբերական խոնավության պայմաններում: Օգտագործվում է հրուշակեղենի, կոմպոտների, ջեմերի, խմորի մեջ :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8F20A4">
              <w:rPr>
                <w:rFonts w:ascii="GHEA Grapalat" w:hAnsi="GHEA Grapalat" w:cs="Calibri"/>
                <w:sz w:val="16"/>
                <w:szCs w:val="16"/>
              </w:rPr>
              <w:br/>
            </w:r>
            <w:r w:rsidRPr="008F20A4">
              <w:rPr>
                <w:rFonts w:ascii="GHEA Grapalat" w:hAnsi="GHEA Grapalat" w:cs="Calibri"/>
                <w:sz w:val="16"/>
                <w:szCs w:val="16"/>
              </w:rPr>
              <w:lastRenderedPageBreak/>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8F20A4">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8F20A4">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8F20A4">
              <w:rPr>
                <w:rFonts w:ascii="GHEA Grapalat" w:hAnsi="GHEA Grapalat" w:cs="Calibri"/>
                <w:sz w:val="16"/>
                <w:szCs w:val="16"/>
              </w:rPr>
              <w:br/>
            </w:r>
            <w:r w:rsidRPr="008F20A4">
              <w:rPr>
                <w:rFonts w:ascii="GHEA Grapalat" w:hAnsi="GHEA Grapalat" w:cs="Calibri"/>
                <w:sz w:val="16"/>
                <w:szCs w:val="16"/>
              </w:rPr>
              <w:lastRenderedPageBreak/>
              <w:t>*Նշված որոշմամբ սահմանված սննդատեսակների համար:</w:t>
            </w:r>
            <w:r w:rsidRPr="008F20A4">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65" w:type="dxa"/>
            <w:vAlign w:val="center"/>
          </w:tcPr>
          <w:p w:rsidR="005B4F6D" w:rsidRPr="008F20A4" w:rsidRDefault="005B4F6D" w:rsidP="005B4F6D">
            <w:pPr>
              <w:jc w:val="center"/>
              <w:rPr>
                <w:rFonts w:ascii="GHEA Grapalat" w:hAnsi="GHEA Grapalat"/>
                <w:color w:val="000000"/>
                <w:sz w:val="16"/>
                <w:szCs w:val="16"/>
                <w:lang w:val="ru-RU"/>
              </w:rPr>
            </w:pPr>
            <w:r>
              <w:rPr>
                <w:rFonts w:ascii="GHEA Grapalat" w:hAnsi="GHEA Grapalat"/>
                <w:color w:val="000000"/>
                <w:sz w:val="16"/>
                <w:szCs w:val="16"/>
                <w:lang w:val="ru-RU"/>
              </w:rPr>
              <w:lastRenderedPageBreak/>
              <w:t>կգ</w:t>
            </w:r>
          </w:p>
        </w:tc>
        <w:tc>
          <w:tcPr>
            <w:tcW w:w="834" w:type="dxa"/>
            <w:vAlign w:val="center"/>
          </w:tcPr>
          <w:p w:rsidR="005B4F6D" w:rsidRPr="005F4E19" w:rsidRDefault="005F4E19" w:rsidP="005B4F6D">
            <w:pPr>
              <w:jc w:val="center"/>
              <w:rPr>
                <w:rFonts w:ascii="GHEA Grapalat" w:hAnsi="GHEA Grapalat" w:cs="Courier New"/>
                <w:bCs/>
                <w:color w:val="000000"/>
                <w:sz w:val="16"/>
                <w:szCs w:val="16"/>
              </w:rPr>
            </w:pPr>
            <w:r>
              <w:rPr>
                <w:rFonts w:ascii="GHEA Grapalat" w:hAnsi="GHEA Grapalat" w:cs="Courier New"/>
                <w:bCs/>
                <w:color w:val="000000"/>
                <w:sz w:val="16"/>
                <w:szCs w:val="16"/>
              </w:rPr>
              <w:t>3500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Default="00A50D51" w:rsidP="005B4F6D">
            <w:pPr>
              <w:jc w:val="center"/>
              <w:rPr>
                <w:rFonts w:ascii="GHEA Grapalat" w:hAnsi="GHEA Grapalat"/>
                <w:color w:val="000000"/>
                <w:sz w:val="18"/>
                <w:szCs w:val="18"/>
                <w:lang w:val="ru-RU"/>
              </w:rPr>
            </w:pPr>
            <w:r>
              <w:rPr>
                <w:rFonts w:ascii="GHEA Grapalat" w:hAnsi="GHEA Grapalat"/>
                <w:color w:val="000000"/>
                <w:sz w:val="18"/>
                <w:szCs w:val="18"/>
                <w:lang w:val="ru-RU"/>
              </w:rPr>
              <w:t>1</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B4F6D" w:rsidRPr="0025312F" w:rsidTr="005B4F6D">
        <w:trPr>
          <w:trHeight w:val="246"/>
        </w:trPr>
        <w:tc>
          <w:tcPr>
            <w:tcW w:w="1170" w:type="dxa"/>
            <w:vAlign w:val="center"/>
          </w:tcPr>
          <w:p w:rsidR="005B4F6D" w:rsidRPr="00201E7A" w:rsidRDefault="005B4F6D" w:rsidP="005458D9">
            <w:pPr>
              <w:pStyle w:val="aff0"/>
              <w:numPr>
                <w:ilvl w:val="0"/>
                <w:numId w:val="15"/>
              </w:numPr>
              <w:jc w:val="center"/>
              <w:rPr>
                <w:rFonts w:ascii="GHEA Grapalat" w:hAnsi="GHEA Grapalat"/>
                <w:sz w:val="18"/>
                <w:szCs w:val="18"/>
                <w:lang w:val="hy-AM"/>
              </w:rPr>
            </w:pPr>
          </w:p>
        </w:tc>
        <w:tc>
          <w:tcPr>
            <w:tcW w:w="1033" w:type="dxa"/>
            <w:vAlign w:val="center"/>
          </w:tcPr>
          <w:p w:rsidR="005B4F6D" w:rsidRPr="000A7490" w:rsidRDefault="005B4F6D" w:rsidP="005B4F6D">
            <w:pPr>
              <w:jc w:val="center"/>
              <w:rPr>
                <w:rFonts w:ascii="GHEA Grapalat" w:hAnsi="GHEA Grapalat"/>
                <w:color w:val="000000"/>
                <w:sz w:val="16"/>
                <w:szCs w:val="16"/>
                <w:lang w:val="hy-AM"/>
              </w:rPr>
            </w:pPr>
            <w:r w:rsidRPr="000A7490">
              <w:rPr>
                <w:rFonts w:ascii="GHEA Grapalat" w:hAnsi="GHEA Grapalat"/>
                <w:color w:val="000000"/>
                <w:sz w:val="16"/>
                <w:szCs w:val="16"/>
                <w:lang w:val="hy-AM"/>
              </w:rPr>
              <w:t>15613350</w:t>
            </w:r>
          </w:p>
        </w:tc>
        <w:tc>
          <w:tcPr>
            <w:tcW w:w="1242" w:type="dxa"/>
            <w:vAlign w:val="center"/>
          </w:tcPr>
          <w:p w:rsidR="005B4F6D" w:rsidRPr="000A7490" w:rsidRDefault="005B4F6D" w:rsidP="005B4F6D">
            <w:pPr>
              <w:jc w:val="center"/>
              <w:rPr>
                <w:rFonts w:ascii="GHEA Grapalat" w:hAnsi="GHEA Grapalat" w:cs="Calibri"/>
                <w:color w:val="000000"/>
                <w:sz w:val="16"/>
                <w:szCs w:val="16"/>
              </w:rPr>
            </w:pPr>
            <w:r w:rsidRPr="000A7490">
              <w:rPr>
                <w:rFonts w:ascii="GHEA Grapalat" w:hAnsi="GHEA Grapalat" w:cs="Calibri"/>
                <w:color w:val="000000"/>
                <w:sz w:val="16"/>
                <w:szCs w:val="16"/>
              </w:rPr>
              <w:t>Վարսակի փաթիլներ</w:t>
            </w:r>
          </w:p>
        </w:tc>
        <w:tc>
          <w:tcPr>
            <w:tcW w:w="1080" w:type="dxa"/>
            <w:vAlign w:val="center"/>
          </w:tcPr>
          <w:p w:rsidR="005B4F6D" w:rsidRPr="0041167F" w:rsidRDefault="005B4F6D" w:rsidP="005B4F6D">
            <w:pPr>
              <w:jc w:val="center"/>
              <w:rPr>
                <w:rFonts w:ascii="GHEA Grapalat" w:hAnsi="GHEA Grapalat"/>
                <w:sz w:val="16"/>
                <w:szCs w:val="16"/>
              </w:rPr>
            </w:pPr>
          </w:p>
        </w:tc>
        <w:tc>
          <w:tcPr>
            <w:tcW w:w="3150" w:type="dxa"/>
            <w:vAlign w:val="center"/>
          </w:tcPr>
          <w:p w:rsidR="005B4F6D" w:rsidRPr="0041167F" w:rsidRDefault="005B4F6D" w:rsidP="005B4F6D">
            <w:pPr>
              <w:jc w:val="center"/>
              <w:rPr>
                <w:rFonts w:ascii="GHEA Grapalat" w:hAnsi="GHEA Grapalat" w:cs="Calibri"/>
                <w:sz w:val="16"/>
                <w:szCs w:val="16"/>
              </w:rPr>
            </w:pPr>
            <w:r w:rsidRPr="0041167F">
              <w:rPr>
                <w:rFonts w:ascii="GHEA Grapalat" w:hAnsi="GHEA Grapalat" w:cs="Calibri"/>
                <w:sz w:val="16"/>
                <w:szCs w:val="16"/>
              </w:rPr>
              <w:t xml:space="preserve">Եփման ենթակա տեսակ, փաթեթավորումը՝ գործարանային, </w:t>
            </w: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w:t>
            </w:r>
            <w:r w:rsidRPr="0041167F">
              <w:rPr>
                <w:rFonts w:ascii="GHEA Grapalat" w:hAnsi="GHEA Grapalat" w:cs="Calibri"/>
                <w:sz w:val="16"/>
                <w:szCs w:val="16"/>
              </w:rPr>
              <w:br/>
              <w:t xml:space="preserve">ԳՕՍՏ 21149-93:  </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w:t>
            </w:r>
            <w:r w:rsidRPr="0041167F">
              <w:rPr>
                <w:rFonts w:ascii="GHEA Grapalat" w:hAnsi="GHEA Grapalat" w:cs="Calibri"/>
                <w:sz w:val="16"/>
                <w:szCs w:val="16"/>
              </w:rPr>
              <w:lastRenderedPageBreak/>
              <w:t xml:space="preserve">կանոնակարգերի: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w:t>
            </w:r>
            <w:r w:rsidRPr="0041167F">
              <w:rPr>
                <w:rFonts w:ascii="GHEA Grapalat" w:hAnsi="GHEA Grapalat" w:cs="Calibri"/>
                <w:sz w:val="16"/>
                <w:szCs w:val="16"/>
              </w:rPr>
              <w:lastRenderedPageBreak/>
              <w:t xml:space="preserve">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65" w:type="dxa"/>
            <w:vAlign w:val="center"/>
          </w:tcPr>
          <w:p w:rsidR="005B4F6D" w:rsidRPr="0041167F" w:rsidRDefault="005B4F6D" w:rsidP="005B4F6D">
            <w:pPr>
              <w:spacing w:line="360" w:lineRule="auto"/>
              <w:jc w:val="center"/>
              <w:rPr>
                <w:rFonts w:ascii="GHEA Grapalat" w:hAnsi="GHEA Grapalat"/>
                <w:sz w:val="16"/>
                <w:szCs w:val="16"/>
              </w:rPr>
            </w:pPr>
            <w:r w:rsidRPr="0041167F">
              <w:rPr>
                <w:rFonts w:ascii="GHEA Grapalat" w:hAnsi="GHEA Grapalat"/>
                <w:sz w:val="16"/>
                <w:szCs w:val="16"/>
              </w:rPr>
              <w:lastRenderedPageBreak/>
              <w:t>կգ</w:t>
            </w:r>
          </w:p>
        </w:tc>
        <w:tc>
          <w:tcPr>
            <w:tcW w:w="834" w:type="dxa"/>
            <w:vAlign w:val="center"/>
          </w:tcPr>
          <w:p w:rsidR="005B4F6D" w:rsidRPr="0041167F" w:rsidRDefault="00655968" w:rsidP="005B4F6D">
            <w:pPr>
              <w:jc w:val="center"/>
              <w:rPr>
                <w:rFonts w:ascii="GHEA Grapalat" w:hAnsi="GHEA Grapalat" w:cs="Courier New"/>
                <w:bCs/>
                <w:color w:val="000000"/>
                <w:sz w:val="16"/>
                <w:szCs w:val="16"/>
              </w:rPr>
            </w:pPr>
            <w:r>
              <w:rPr>
                <w:rFonts w:ascii="GHEA Grapalat" w:hAnsi="GHEA Grapalat" w:cs="Courier New"/>
                <w:bCs/>
                <w:color w:val="000000"/>
                <w:sz w:val="16"/>
                <w:szCs w:val="16"/>
              </w:rPr>
              <w:t>550</w:t>
            </w:r>
          </w:p>
        </w:tc>
        <w:tc>
          <w:tcPr>
            <w:tcW w:w="720" w:type="dxa"/>
            <w:vAlign w:val="center"/>
          </w:tcPr>
          <w:p w:rsidR="005B4F6D" w:rsidRPr="00201E7A" w:rsidRDefault="005B4F6D" w:rsidP="005B4F6D">
            <w:pPr>
              <w:jc w:val="center"/>
              <w:rPr>
                <w:rFonts w:ascii="GHEA Grapalat" w:hAnsi="GHEA Grapalat"/>
                <w:sz w:val="18"/>
                <w:szCs w:val="18"/>
                <w:lang w:val="hy-AM"/>
              </w:rPr>
            </w:pPr>
          </w:p>
        </w:tc>
        <w:tc>
          <w:tcPr>
            <w:tcW w:w="810" w:type="dxa"/>
            <w:vAlign w:val="center"/>
          </w:tcPr>
          <w:p w:rsidR="005B4F6D" w:rsidRDefault="00A50D51" w:rsidP="005B4F6D">
            <w:pPr>
              <w:jc w:val="center"/>
              <w:rPr>
                <w:rFonts w:ascii="GHEA Grapalat" w:hAnsi="GHEA Grapalat"/>
                <w:color w:val="000000"/>
                <w:sz w:val="18"/>
                <w:szCs w:val="18"/>
                <w:lang w:val="ru-RU"/>
              </w:rPr>
            </w:pPr>
            <w:r>
              <w:rPr>
                <w:rFonts w:ascii="GHEA Grapalat" w:hAnsi="GHEA Grapalat"/>
                <w:color w:val="000000"/>
                <w:sz w:val="18"/>
                <w:szCs w:val="18"/>
                <w:lang w:val="ru-RU"/>
              </w:rPr>
              <w:t>150</w:t>
            </w:r>
          </w:p>
        </w:tc>
        <w:tc>
          <w:tcPr>
            <w:tcW w:w="2255" w:type="dxa"/>
            <w:vAlign w:val="center"/>
          </w:tcPr>
          <w:p w:rsidR="005B4F6D" w:rsidRPr="0041167F" w:rsidRDefault="005B4F6D" w:rsidP="005B4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B4F6D" w:rsidRPr="00042391" w:rsidRDefault="005B4F6D" w:rsidP="005B4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B4F6D" w:rsidRPr="0041167F" w:rsidRDefault="005B4F6D" w:rsidP="005B4F6D">
            <w:pPr>
              <w:jc w:val="center"/>
              <w:rPr>
                <w:rFonts w:ascii="GHEA Grapalat" w:hAnsi="GHEA Grapalat"/>
                <w:color w:val="FF0000"/>
                <w:sz w:val="16"/>
                <w:szCs w:val="16"/>
                <w:lang w:val="hy-AM"/>
              </w:rPr>
            </w:pPr>
          </w:p>
        </w:tc>
        <w:tc>
          <w:tcPr>
            <w:tcW w:w="1417" w:type="dxa"/>
            <w:vAlign w:val="center"/>
          </w:tcPr>
          <w:p w:rsidR="005B4F6D" w:rsidRPr="0041167F" w:rsidRDefault="005B4F6D" w:rsidP="005B4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5B4F6D" w:rsidRPr="0041167F" w:rsidRDefault="005B4F6D" w:rsidP="005B4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A50D51" w:rsidRPr="0025312F" w:rsidTr="005B4F6D">
        <w:trPr>
          <w:trHeight w:val="246"/>
        </w:trPr>
        <w:tc>
          <w:tcPr>
            <w:tcW w:w="1170" w:type="dxa"/>
            <w:vAlign w:val="center"/>
          </w:tcPr>
          <w:p w:rsidR="00A50D51" w:rsidRPr="00201E7A" w:rsidRDefault="00A50D51" w:rsidP="005458D9">
            <w:pPr>
              <w:pStyle w:val="aff0"/>
              <w:numPr>
                <w:ilvl w:val="0"/>
                <w:numId w:val="15"/>
              </w:numPr>
              <w:jc w:val="center"/>
              <w:rPr>
                <w:rFonts w:ascii="GHEA Grapalat" w:hAnsi="GHEA Grapalat"/>
                <w:sz w:val="18"/>
                <w:szCs w:val="18"/>
                <w:lang w:val="hy-AM"/>
              </w:rPr>
            </w:pPr>
          </w:p>
        </w:tc>
        <w:tc>
          <w:tcPr>
            <w:tcW w:w="1033" w:type="dxa"/>
            <w:vAlign w:val="center"/>
          </w:tcPr>
          <w:p w:rsidR="00A50D51" w:rsidRPr="00201E7A" w:rsidRDefault="00A50D51" w:rsidP="00D81FDA">
            <w:pPr>
              <w:spacing w:line="360" w:lineRule="auto"/>
              <w:jc w:val="center"/>
              <w:rPr>
                <w:rFonts w:ascii="GHEA Grapalat" w:hAnsi="GHEA Grapalat"/>
                <w:sz w:val="18"/>
                <w:szCs w:val="18"/>
                <w:lang w:val="hy-AM"/>
              </w:rPr>
            </w:pPr>
            <w:r w:rsidRPr="00201E7A">
              <w:rPr>
                <w:rFonts w:ascii="GHEA Grapalat" w:hAnsi="GHEA Grapalat"/>
                <w:sz w:val="18"/>
                <w:szCs w:val="18"/>
                <w:lang w:val="hy-AM"/>
              </w:rPr>
              <w:t>15851100</w:t>
            </w:r>
          </w:p>
        </w:tc>
        <w:tc>
          <w:tcPr>
            <w:tcW w:w="1242" w:type="dxa"/>
            <w:vAlign w:val="center"/>
          </w:tcPr>
          <w:p w:rsidR="00A50D51" w:rsidRPr="00800D85" w:rsidRDefault="00A50D51" w:rsidP="00D81FDA">
            <w:pPr>
              <w:jc w:val="center"/>
              <w:rPr>
                <w:rFonts w:ascii="GHEA Grapalat" w:hAnsi="GHEA Grapalat" w:cs="Sylfaen"/>
                <w:color w:val="000000"/>
                <w:sz w:val="16"/>
                <w:szCs w:val="16"/>
                <w:lang w:val="ru-RU"/>
              </w:rPr>
            </w:pPr>
            <w:r>
              <w:rPr>
                <w:rFonts w:ascii="GHEA Grapalat" w:hAnsi="GHEA Grapalat" w:cs="Sylfaen"/>
                <w:color w:val="000000"/>
                <w:sz w:val="16"/>
                <w:szCs w:val="16"/>
                <w:lang w:val="ru-RU"/>
              </w:rPr>
              <w:t>Սպագետի</w:t>
            </w:r>
          </w:p>
        </w:tc>
        <w:tc>
          <w:tcPr>
            <w:tcW w:w="1080" w:type="dxa"/>
            <w:vAlign w:val="center"/>
          </w:tcPr>
          <w:p w:rsidR="00A50D51" w:rsidRPr="0041167F" w:rsidRDefault="00A50D51" w:rsidP="00D81FDA">
            <w:pPr>
              <w:jc w:val="center"/>
              <w:rPr>
                <w:rFonts w:ascii="GHEA Grapalat" w:hAnsi="GHEA Grapalat"/>
                <w:sz w:val="16"/>
                <w:szCs w:val="16"/>
              </w:rPr>
            </w:pPr>
          </w:p>
        </w:tc>
        <w:tc>
          <w:tcPr>
            <w:tcW w:w="3150" w:type="dxa"/>
            <w:vAlign w:val="center"/>
          </w:tcPr>
          <w:p w:rsidR="00A50D51" w:rsidRPr="00201E7A" w:rsidRDefault="00A50D51" w:rsidP="00D81FDA">
            <w:pPr>
              <w:jc w:val="center"/>
              <w:rPr>
                <w:rFonts w:ascii="GHEA Grapalat" w:hAnsi="GHEA Grapalat"/>
                <w:sz w:val="18"/>
                <w:szCs w:val="18"/>
                <w:lang w:val="hy-AM"/>
              </w:rPr>
            </w:pPr>
            <w:r w:rsidRPr="00201E7A">
              <w:rPr>
                <w:rFonts w:ascii="GHEA Grapalat" w:hAnsi="GHEA Grapalat"/>
                <w:sz w:val="18"/>
                <w:szCs w:val="18"/>
                <w:lang w:val="hy-AM"/>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w:t>
            </w:r>
          </w:p>
          <w:p w:rsidR="00A50D51" w:rsidRPr="00201E7A" w:rsidRDefault="00A50D51" w:rsidP="00D81FDA">
            <w:pPr>
              <w:jc w:val="center"/>
              <w:rPr>
                <w:rFonts w:ascii="GHEA Grapalat" w:hAnsi="GHEA Grapalat"/>
                <w:sz w:val="18"/>
                <w:szCs w:val="18"/>
                <w:lang w:val="hy-AM"/>
              </w:rPr>
            </w:pPr>
            <w:r w:rsidRPr="00201E7A">
              <w:rPr>
                <w:rFonts w:ascii="GHEA Grapalat" w:hAnsi="GHEA Grapalat"/>
                <w:sz w:val="18"/>
                <w:szCs w:val="18"/>
                <w:lang w:val="hy-AM"/>
              </w:rPr>
              <w:t>ՄՍ ՏԿ 021/2011 Սննդամթերքի անվտանգության մասին¦</w:t>
            </w:r>
          </w:p>
          <w:p w:rsidR="00A50D51" w:rsidRPr="00201E7A" w:rsidRDefault="00A50D51" w:rsidP="00D81FDA">
            <w:pPr>
              <w:jc w:val="center"/>
              <w:rPr>
                <w:rFonts w:ascii="GHEA Grapalat" w:hAnsi="GHEA Grapalat"/>
                <w:sz w:val="18"/>
                <w:szCs w:val="18"/>
                <w:lang w:val="hy-AM"/>
              </w:rPr>
            </w:pPr>
            <w:r w:rsidRPr="00201E7A">
              <w:rPr>
                <w:rFonts w:ascii="GHEA Grapalat" w:hAnsi="GHEA Grapalat"/>
                <w:sz w:val="18"/>
                <w:szCs w:val="18"/>
                <w:lang w:val="hy-AM"/>
              </w:rPr>
              <w:t>ՄՍ ՏԿ 022/2011 Սննդամթերքի մակնշման մասին¦</w:t>
            </w:r>
          </w:p>
        </w:tc>
        <w:tc>
          <w:tcPr>
            <w:tcW w:w="765" w:type="dxa"/>
            <w:vAlign w:val="center"/>
          </w:tcPr>
          <w:p w:rsidR="00A50D51" w:rsidRPr="0041167F" w:rsidRDefault="00A50D51" w:rsidP="00D81FDA">
            <w:pPr>
              <w:jc w:val="center"/>
              <w:rPr>
                <w:rFonts w:ascii="GHEA Grapalat" w:hAnsi="GHEA Grapalat"/>
                <w:color w:val="000000"/>
                <w:sz w:val="16"/>
                <w:szCs w:val="16"/>
                <w:lang w:val="hy-AM"/>
              </w:rPr>
            </w:pPr>
            <w:r w:rsidRPr="0041167F">
              <w:rPr>
                <w:rFonts w:ascii="GHEA Grapalat" w:hAnsi="GHEA Grapalat"/>
                <w:color w:val="000000"/>
                <w:sz w:val="16"/>
                <w:szCs w:val="16"/>
                <w:lang w:val="hy-AM"/>
              </w:rPr>
              <w:t>կգ</w:t>
            </w:r>
          </w:p>
        </w:tc>
        <w:tc>
          <w:tcPr>
            <w:tcW w:w="834" w:type="dxa"/>
            <w:vAlign w:val="center"/>
          </w:tcPr>
          <w:p w:rsidR="00A50D51" w:rsidRPr="00655968" w:rsidRDefault="00655968" w:rsidP="00D81FDA">
            <w:pPr>
              <w:jc w:val="center"/>
              <w:rPr>
                <w:rFonts w:ascii="GHEA Grapalat" w:hAnsi="GHEA Grapalat" w:cs="Courier New"/>
                <w:bCs/>
                <w:color w:val="000000"/>
                <w:sz w:val="16"/>
                <w:szCs w:val="16"/>
              </w:rPr>
            </w:pPr>
            <w:r>
              <w:rPr>
                <w:rFonts w:ascii="GHEA Grapalat" w:hAnsi="GHEA Grapalat" w:cs="Courier New"/>
                <w:bCs/>
                <w:color w:val="000000"/>
                <w:sz w:val="16"/>
                <w:szCs w:val="16"/>
              </w:rPr>
              <w:t>700</w:t>
            </w:r>
          </w:p>
        </w:tc>
        <w:tc>
          <w:tcPr>
            <w:tcW w:w="720" w:type="dxa"/>
            <w:vAlign w:val="center"/>
          </w:tcPr>
          <w:p w:rsidR="00A50D51" w:rsidRPr="00201E7A" w:rsidRDefault="00A50D51" w:rsidP="005B4F6D">
            <w:pPr>
              <w:jc w:val="center"/>
              <w:rPr>
                <w:rFonts w:ascii="GHEA Grapalat" w:hAnsi="GHEA Grapalat"/>
                <w:sz w:val="18"/>
                <w:szCs w:val="18"/>
                <w:lang w:val="hy-AM"/>
              </w:rPr>
            </w:pPr>
          </w:p>
        </w:tc>
        <w:tc>
          <w:tcPr>
            <w:tcW w:w="810" w:type="dxa"/>
            <w:vAlign w:val="center"/>
          </w:tcPr>
          <w:p w:rsidR="00A50D51" w:rsidRDefault="00A50D51" w:rsidP="005B4F6D">
            <w:pPr>
              <w:jc w:val="center"/>
              <w:rPr>
                <w:rFonts w:ascii="GHEA Grapalat" w:hAnsi="GHEA Grapalat"/>
                <w:color w:val="000000"/>
                <w:sz w:val="18"/>
                <w:szCs w:val="18"/>
                <w:lang w:val="ru-RU"/>
              </w:rPr>
            </w:pPr>
            <w:r>
              <w:rPr>
                <w:rFonts w:ascii="GHEA Grapalat" w:hAnsi="GHEA Grapalat"/>
                <w:color w:val="000000"/>
                <w:sz w:val="18"/>
                <w:szCs w:val="18"/>
                <w:lang w:val="ru-RU"/>
              </w:rPr>
              <w:t>60</w:t>
            </w:r>
          </w:p>
        </w:tc>
        <w:tc>
          <w:tcPr>
            <w:tcW w:w="2255" w:type="dxa"/>
            <w:vAlign w:val="center"/>
          </w:tcPr>
          <w:p w:rsidR="00A50D51" w:rsidRPr="0041167F" w:rsidRDefault="00A50D51" w:rsidP="00D81FDA">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A50D51" w:rsidRPr="00042391" w:rsidRDefault="00A50D51" w:rsidP="00D81FDA">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50D51" w:rsidRPr="0041167F" w:rsidRDefault="00A50D51" w:rsidP="00D81FDA">
            <w:pPr>
              <w:jc w:val="center"/>
              <w:rPr>
                <w:rFonts w:ascii="GHEA Grapalat" w:hAnsi="GHEA Grapalat"/>
                <w:color w:val="FF0000"/>
                <w:sz w:val="16"/>
                <w:szCs w:val="16"/>
                <w:lang w:val="hy-AM"/>
              </w:rPr>
            </w:pPr>
          </w:p>
        </w:tc>
        <w:tc>
          <w:tcPr>
            <w:tcW w:w="1417" w:type="dxa"/>
            <w:vAlign w:val="center"/>
          </w:tcPr>
          <w:p w:rsidR="00A50D51" w:rsidRPr="0041167F" w:rsidRDefault="00A50D51" w:rsidP="00D81FDA">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A50D51" w:rsidRPr="0041167F" w:rsidRDefault="00A50D51" w:rsidP="00D81FDA">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A50D51" w:rsidRPr="0025312F" w:rsidTr="005B4F6D">
        <w:trPr>
          <w:trHeight w:val="246"/>
        </w:trPr>
        <w:tc>
          <w:tcPr>
            <w:tcW w:w="1170" w:type="dxa"/>
            <w:vAlign w:val="center"/>
          </w:tcPr>
          <w:p w:rsidR="00A50D51" w:rsidRPr="00201E7A" w:rsidRDefault="00A50D51" w:rsidP="005458D9">
            <w:pPr>
              <w:pStyle w:val="aff0"/>
              <w:numPr>
                <w:ilvl w:val="0"/>
                <w:numId w:val="15"/>
              </w:numPr>
              <w:jc w:val="center"/>
              <w:rPr>
                <w:rFonts w:ascii="GHEA Grapalat" w:hAnsi="GHEA Grapalat"/>
                <w:sz w:val="18"/>
                <w:szCs w:val="18"/>
                <w:lang w:val="hy-AM"/>
              </w:rPr>
            </w:pPr>
          </w:p>
        </w:tc>
        <w:tc>
          <w:tcPr>
            <w:tcW w:w="1033" w:type="dxa"/>
            <w:vAlign w:val="center"/>
          </w:tcPr>
          <w:p w:rsidR="00A50D51" w:rsidRPr="000A7490" w:rsidRDefault="00A50D51" w:rsidP="005B4F6D">
            <w:pPr>
              <w:jc w:val="center"/>
              <w:rPr>
                <w:rFonts w:ascii="GHEA Grapalat" w:hAnsi="GHEA Grapalat"/>
                <w:color w:val="000000"/>
                <w:sz w:val="16"/>
                <w:szCs w:val="16"/>
                <w:lang w:val="hy-AM"/>
              </w:rPr>
            </w:pPr>
          </w:p>
        </w:tc>
        <w:tc>
          <w:tcPr>
            <w:tcW w:w="1242" w:type="dxa"/>
            <w:vAlign w:val="center"/>
          </w:tcPr>
          <w:p w:rsidR="00A50D51" w:rsidRDefault="00A50D51" w:rsidP="005B4F6D">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t>Արիշտա</w:t>
            </w:r>
          </w:p>
        </w:tc>
        <w:tc>
          <w:tcPr>
            <w:tcW w:w="1080" w:type="dxa"/>
            <w:vAlign w:val="center"/>
          </w:tcPr>
          <w:p w:rsidR="00A50D51" w:rsidRPr="0041167F" w:rsidRDefault="00A50D51" w:rsidP="005B4F6D">
            <w:pPr>
              <w:jc w:val="center"/>
              <w:rPr>
                <w:rFonts w:ascii="GHEA Grapalat" w:hAnsi="GHEA Grapalat"/>
                <w:sz w:val="16"/>
                <w:szCs w:val="16"/>
              </w:rPr>
            </w:pPr>
          </w:p>
        </w:tc>
        <w:tc>
          <w:tcPr>
            <w:tcW w:w="3150" w:type="dxa"/>
            <w:vAlign w:val="center"/>
          </w:tcPr>
          <w:p w:rsidR="00A50D51" w:rsidRPr="00201E7A" w:rsidRDefault="00A50D51" w:rsidP="00D81FDA">
            <w:pPr>
              <w:jc w:val="center"/>
              <w:rPr>
                <w:rFonts w:ascii="GHEA Grapalat" w:hAnsi="GHEA Grapalat"/>
                <w:sz w:val="18"/>
                <w:szCs w:val="18"/>
                <w:lang w:val="hy-AM"/>
              </w:rPr>
            </w:pPr>
            <w:r w:rsidRPr="00201E7A">
              <w:rPr>
                <w:rFonts w:ascii="GHEA Grapalat" w:hAnsi="GHEA Grapalat"/>
                <w:sz w:val="18"/>
                <w:szCs w:val="18"/>
                <w:lang w:val="hy-AM"/>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w:t>
            </w:r>
          </w:p>
          <w:p w:rsidR="00A50D51" w:rsidRPr="00201E7A" w:rsidRDefault="00A50D51" w:rsidP="00D81FDA">
            <w:pPr>
              <w:jc w:val="center"/>
              <w:rPr>
                <w:rFonts w:ascii="GHEA Grapalat" w:hAnsi="GHEA Grapalat"/>
                <w:sz w:val="18"/>
                <w:szCs w:val="18"/>
                <w:lang w:val="hy-AM"/>
              </w:rPr>
            </w:pPr>
            <w:r w:rsidRPr="00201E7A">
              <w:rPr>
                <w:rFonts w:ascii="GHEA Grapalat" w:hAnsi="GHEA Grapalat"/>
                <w:sz w:val="18"/>
                <w:szCs w:val="18"/>
                <w:lang w:val="hy-AM"/>
              </w:rPr>
              <w:t>ՄՍ ՏԿ 021/2011 Սննդամթերքի անվտանգության մասին¦</w:t>
            </w:r>
          </w:p>
          <w:p w:rsidR="00A50D51" w:rsidRPr="00201E7A" w:rsidRDefault="00A50D51" w:rsidP="00D81FDA">
            <w:pPr>
              <w:jc w:val="center"/>
              <w:rPr>
                <w:rFonts w:ascii="GHEA Grapalat" w:hAnsi="GHEA Grapalat"/>
                <w:sz w:val="18"/>
                <w:szCs w:val="18"/>
                <w:lang w:val="hy-AM"/>
              </w:rPr>
            </w:pPr>
            <w:r w:rsidRPr="00201E7A">
              <w:rPr>
                <w:rFonts w:ascii="GHEA Grapalat" w:hAnsi="GHEA Grapalat"/>
                <w:sz w:val="18"/>
                <w:szCs w:val="18"/>
                <w:lang w:val="hy-AM"/>
              </w:rPr>
              <w:t>ՄՍ ՏԿ 022/2011 Սննդամթերքի մակնշման մասին¦</w:t>
            </w:r>
          </w:p>
        </w:tc>
        <w:tc>
          <w:tcPr>
            <w:tcW w:w="765" w:type="dxa"/>
            <w:vAlign w:val="center"/>
          </w:tcPr>
          <w:p w:rsidR="00A50D51" w:rsidRPr="0041167F" w:rsidRDefault="00A50D51" w:rsidP="00D81FDA">
            <w:pPr>
              <w:spacing w:line="360" w:lineRule="auto"/>
              <w:jc w:val="center"/>
              <w:rPr>
                <w:rFonts w:ascii="GHEA Grapalat" w:hAnsi="GHEA Grapalat"/>
                <w:sz w:val="16"/>
                <w:szCs w:val="16"/>
              </w:rPr>
            </w:pPr>
            <w:r w:rsidRPr="0041167F">
              <w:rPr>
                <w:rFonts w:ascii="GHEA Grapalat" w:hAnsi="GHEA Grapalat"/>
                <w:sz w:val="16"/>
                <w:szCs w:val="16"/>
              </w:rPr>
              <w:t>կգ</w:t>
            </w:r>
          </w:p>
        </w:tc>
        <w:tc>
          <w:tcPr>
            <w:tcW w:w="834" w:type="dxa"/>
            <w:vAlign w:val="center"/>
          </w:tcPr>
          <w:p w:rsidR="00A50D51" w:rsidRPr="0041167F" w:rsidRDefault="00655968" w:rsidP="005B4F6D">
            <w:pPr>
              <w:jc w:val="center"/>
              <w:rPr>
                <w:rFonts w:ascii="GHEA Grapalat" w:hAnsi="GHEA Grapalat" w:cs="Courier New"/>
                <w:bCs/>
                <w:color w:val="000000"/>
                <w:sz w:val="16"/>
                <w:szCs w:val="16"/>
              </w:rPr>
            </w:pPr>
            <w:r>
              <w:rPr>
                <w:rFonts w:ascii="GHEA Grapalat" w:hAnsi="GHEA Grapalat" w:cs="Courier New"/>
                <w:bCs/>
                <w:color w:val="000000"/>
                <w:sz w:val="16"/>
                <w:szCs w:val="16"/>
              </w:rPr>
              <w:t>900</w:t>
            </w:r>
          </w:p>
        </w:tc>
        <w:tc>
          <w:tcPr>
            <w:tcW w:w="720" w:type="dxa"/>
            <w:vAlign w:val="center"/>
          </w:tcPr>
          <w:p w:rsidR="00A50D51" w:rsidRPr="00201E7A" w:rsidRDefault="00A50D51" w:rsidP="005B4F6D">
            <w:pPr>
              <w:jc w:val="center"/>
              <w:rPr>
                <w:rFonts w:ascii="GHEA Grapalat" w:hAnsi="GHEA Grapalat"/>
                <w:sz w:val="18"/>
                <w:szCs w:val="18"/>
                <w:lang w:val="hy-AM"/>
              </w:rPr>
            </w:pPr>
          </w:p>
        </w:tc>
        <w:tc>
          <w:tcPr>
            <w:tcW w:w="810" w:type="dxa"/>
            <w:vAlign w:val="center"/>
          </w:tcPr>
          <w:p w:rsidR="00A50D51" w:rsidRDefault="00A50D51" w:rsidP="005B4F6D">
            <w:pPr>
              <w:jc w:val="center"/>
              <w:rPr>
                <w:rFonts w:ascii="GHEA Grapalat" w:hAnsi="GHEA Grapalat"/>
                <w:color w:val="000000"/>
                <w:sz w:val="18"/>
                <w:szCs w:val="18"/>
                <w:lang w:val="ru-RU"/>
              </w:rPr>
            </w:pPr>
            <w:r>
              <w:rPr>
                <w:rFonts w:ascii="GHEA Grapalat" w:hAnsi="GHEA Grapalat"/>
                <w:color w:val="000000"/>
                <w:sz w:val="18"/>
                <w:szCs w:val="18"/>
                <w:lang w:val="ru-RU"/>
              </w:rPr>
              <w:t>60</w:t>
            </w:r>
          </w:p>
        </w:tc>
        <w:tc>
          <w:tcPr>
            <w:tcW w:w="2255" w:type="dxa"/>
            <w:vAlign w:val="center"/>
          </w:tcPr>
          <w:p w:rsidR="00A50D51" w:rsidRPr="0041167F" w:rsidRDefault="00A50D51" w:rsidP="00D81FDA">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A50D51" w:rsidRPr="00042391" w:rsidRDefault="00A50D51" w:rsidP="00D81FDA">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w:t>
            </w:r>
            <w:r w:rsidRPr="0041167F">
              <w:rPr>
                <w:rFonts w:ascii="GHEA Grapalat" w:hAnsi="GHEA Grapalat" w:cs="Calibri"/>
                <w:color w:val="FF0000"/>
                <w:sz w:val="16"/>
                <w:szCs w:val="16"/>
                <w:lang w:val="hy-AM"/>
              </w:rPr>
              <w:lastRenderedPageBreak/>
              <w:t>չլինելու դեպքում` էլ. փոստով կամ հեռախոսակապով:</w:t>
            </w:r>
          </w:p>
          <w:p w:rsidR="00A50D51" w:rsidRPr="0041167F" w:rsidRDefault="00A50D51" w:rsidP="00D81FDA">
            <w:pPr>
              <w:jc w:val="center"/>
              <w:rPr>
                <w:rFonts w:ascii="GHEA Grapalat" w:hAnsi="GHEA Grapalat"/>
                <w:color w:val="FF0000"/>
                <w:sz w:val="16"/>
                <w:szCs w:val="16"/>
                <w:lang w:val="hy-AM"/>
              </w:rPr>
            </w:pPr>
          </w:p>
        </w:tc>
        <w:tc>
          <w:tcPr>
            <w:tcW w:w="1417" w:type="dxa"/>
            <w:vAlign w:val="center"/>
          </w:tcPr>
          <w:p w:rsidR="00A50D51" w:rsidRPr="0041167F" w:rsidRDefault="00A50D51" w:rsidP="00D81FDA">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A50D51" w:rsidRPr="0041167F" w:rsidRDefault="00A50D51" w:rsidP="00D81FDA">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A2A6A" w:rsidRPr="0025312F" w:rsidTr="005B4F6D">
        <w:trPr>
          <w:trHeight w:val="246"/>
        </w:trPr>
        <w:tc>
          <w:tcPr>
            <w:tcW w:w="1170" w:type="dxa"/>
            <w:vAlign w:val="center"/>
          </w:tcPr>
          <w:p w:rsidR="009A2A6A" w:rsidRPr="00201E7A" w:rsidRDefault="009A2A6A" w:rsidP="005458D9">
            <w:pPr>
              <w:pStyle w:val="aff0"/>
              <w:numPr>
                <w:ilvl w:val="0"/>
                <w:numId w:val="15"/>
              </w:numPr>
              <w:jc w:val="center"/>
              <w:rPr>
                <w:rFonts w:ascii="GHEA Grapalat" w:hAnsi="GHEA Grapalat"/>
                <w:sz w:val="18"/>
                <w:szCs w:val="18"/>
                <w:lang w:val="hy-AM"/>
              </w:rPr>
            </w:pPr>
          </w:p>
        </w:tc>
        <w:tc>
          <w:tcPr>
            <w:tcW w:w="1033" w:type="dxa"/>
            <w:vAlign w:val="center"/>
          </w:tcPr>
          <w:p w:rsidR="009A2A6A" w:rsidRPr="000D15E6" w:rsidRDefault="009A2A6A" w:rsidP="009D64D7">
            <w:pPr>
              <w:spacing w:line="360" w:lineRule="auto"/>
              <w:jc w:val="center"/>
              <w:rPr>
                <w:rFonts w:ascii="GHEA Grapalat" w:hAnsi="GHEA Grapalat"/>
                <w:sz w:val="16"/>
                <w:szCs w:val="16"/>
                <w:lang w:val="hy-AM"/>
              </w:rPr>
            </w:pPr>
            <w:r w:rsidRPr="000D15E6">
              <w:rPr>
                <w:rFonts w:ascii="GHEA Grapalat" w:hAnsi="GHEA Grapalat"/>
                <w:sz w:val="16"/>
                <w:szCs w:val="16"/>
                <w:lang w:val="hy-AM"/>
              </w:rPr>
              <w:t>15421100</w:t>
            </w:r>
          </w:p>
        </w:tc>
        <w:tc>
          <w:tcPr>
            <w:tcW w:w="1242" w:type="dxa"/>
            <w:vAlign w:val="center"/>
          </w:tcPr>
          <w:p w:rsidR="009A2A6A" w:rsidRPr="000D15E6" w:rsidRDefault="009A2A6A" w:rsidP="009D64D7">
            <w:pPr>
              <w:jc w:val="center"/>
              <w:rPr>
                <w:rFonts w:ascii="GHEA Grapalat" w:hAnsi="GHEA Grapalat"/>
                <w:sz w:val="16"/>
                <w:szCs w:val="16"/>
              </w:rPr>
            </w:pPr>
            <w:r w:rsidRPr="000D15E6">
              <w:rPr>
                <w:rFonts w:ascii="GHEA Grapalat" w:hAnsi="GHEA Grapalat"/>
                <w:sz w:val="16"/>
                <w:szCs w:val="16"/>
              </w:rPr>
              <w:t>Ձեթ զեյթունի</w:t>
            </w:r>
          </w:p>
        </w:tc>
        <w:tc>
          <w:tcPr>
            <w:tcW w:w="1080" w:type="dxa"/>
            <w:vAlign w:val="center"/>
          </w:tcPr>
          <w:p w:rsidR="009A2A6A" w:rsidRPr="000D15E6" w:rsidRDefault="009A2A6A" w:rsidP="009D64D7">
            <w:pPr>
              <w:jc w:val="center"/>
              <w:rPr>
                <w:rFonts w:ascii="GHEA Grapalat" w:hAnsi="GHEA Grapalat"/>
                <w:sz w:val="16"/>
                <w:szCs w:val="16"/>
                <w:lang w:val="hy-AM"/>
              </w:rPr>
            </w:pPr>
          </w:p>
        </w:tc>
        <w:tc>
          <w:tcPr>
            <w:tcW w:w="3150" w:type="dxa"/>
            <w:vAlign w:val="center"/>
          </w:tcPr>
          <w:p w:rsidR="009A2A6A" w:rsidRPr="000D15E6" w:rsidRDefault="009A2A6A" w:rsidP="009D64D7">
            <w:pPr>
              <w:jc w:val="center"/>
              <w:rPr>
                <w:rFonts w:ascii="GHEA Grapalat" w:hAnsi="GHEA Grapalat"/>
                <w:sz w:val="16"/>
                <w:szCs w:val="16"/>
                <w:lang w:val="hy-AM"/>
              </w:rPr>
            </w:pPr>
            <w:r w:rsidRPr="008A7A40">
              <w:rPr>
                <w:rFonts w:ascii="GHEA Grapalat" w:hAnsi="GHEA Grapalat"/>
                <w:sz w:val="16"/>
                <w:szCs w:val="16"/>
                <w:lang w:val="hy-AM"/>
              </w:rPr>
              <w:t>Ձեթ զեյթունի</w:t>
            </w:r>
            <w:r w:rsidRPr="000D15E6">
              <w:rPr>
                <w:rFonts w:ascii="GHEA Grapalat" w:hAnsi="GHEA Grapalat" w:cs="Calibri"/>
                <w:sz w:val="16"/>
                <w:szCs w:val="16"/>
                <w:lang w:val="hy-AM"/>
              </w:rPr>
              <w:t xml:space="preserve"> </w:t>
            </w:r>
            <w:r w:rsidRPr="008A7A40">
              <w:rPr>
                <w:rFonts w:ascii="GHEA Grapalat" w:hAnsi="GHEA Grapalat" w:cs="Calibri"/>
                <w:sz w:val="16"/>
                <w:szCs w:val="16"/>
                <w:lang w:val="hy-AM"/>
              </w:rPr>
              <w:t>,</w:t>
            </w:r>
            <w:r w:rsidRPr="000D15E6">
              <w:rPr>
                <w:rFonts w:ascii="GHEA Grapalat" w:hAnsi="GHEA Grapalat" w:cs="Calibri"/>
                <w:sz w:val="16"/>
                <w:szCs w:val="16"/>
                <w:lang w:val="hy-AM"/>
              </w:rPr>
              <w:t>Փաթեթավորումը՝ քաշը՝  0.9-1 լիտր տարողությամբ շշերում /առանց տարայի քաշը հաշվելու/: ԳՕՍՏ 1129-2013, կամ համարժեք:</w:t>
            </w:r>
            <w:r w:rsidRPr="000D15E6">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883 որոշմամբ ընդունված «Ճարպայուղային արտադրանքի անվտանգության մասին» (ՄՄ ՏԿ N 024/2011),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0D15E6">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w:t>
            </w:r>
            <w:r w:rsidRPr="000D15E6">
              <w:rPr>
                <w:rFonts w:ascii="GHEA Grapalat" w:hAnsi="GHEA Grapalat" w:cs="Calibri"/>
                <w:sz w:val="16"/>
                <w:szCs w:val="16"/>
                <w:lang w:val="hy-AM"/>
              </w:rPr>
              <w:lastRenderedPageBreak/>
              <w:t>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առնվազն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համապատասխան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w:t>
            </w:r>
            <w:r w:rsidRPr="000D15E6">
              <w:rPr>
                <w:rFonts w:ascii="GHEA Grapalat" w:hAnsi="GHEA Grapalat" w:cs="Calibri"/>
                <w:sz w:val="16"/>
                <w:szCs w:val="16"/>
                <w:lang w:val="hy-AM"/>
              </w:rPr>
              <w:lastRenderedPageBreak/>
              <w:t>ապրանքի մասով:</w:t>
            </w:r>
          </w:p>
        </w:tc>
        <w:tc>
          <w:tcPr>
            <w:tcW w:w="765" w:type="dxa"/>
            <w:vAlign w:val="center"/>
          </w:tcPr>
          <w:p w:rsidR="009A2A6A" w:rsidRPr="008A7A40" w:rsidRDefault="009A2A6A" w:rsidP="009D64D7">
            <w:pPr>
              <w:spacing w:line="360" w:lineRule="auto"/>
              <w:jc w:val="center"/>
              <w:rPr>
                <w:rFonts w:ascii="GHEA Grapalat" w:hAnsi="GHEA Grapalat"/>
                <w:sz w:val="16"/>
                <w:szCs w:val="16"/>
                <w:lang w:val="ru-RU"/>
              </w:rPr>
            </w:pPr>
            <w:r>
              <w:rPr>
                <w:rFonts w:ascii="GHEA Grapalat" w:hAnsi="GHEA Grapalat"/>
                <w:sz w:val="16"/>
                <w:szCs w:val="16"/>
                <w:lang w:val="ru-RU"/>
              </w:rPr>
              <w:lastRenderedPageBreak/>
              <w:t>լիտր</w:t>
            </w:r>
          </w:p>
        </w:tc>
        <w:tc>
          <w:tcPr>
            <w:tcW w:w="834" w:type="dxa"/>
            <w:vAlign w:val="center"/>
          </w:tcPr>
          <w:p w:rsidR="009A2A6A" w:rsidRPr="009A2A6A" w:rsidRDefault="009A2A6A" w:rsidP="009D64D7">
            <w:pPr>
              <w:spacing w:line="360" w:lineRule="auto"/>
              <w:jc w:val="center"/>
              <w:rPr>
                <w:rFonts w:ascii="GHEA Grapalat" w:hAnsi="GHEA Grapalat"/>
                <w:sz w:val="16"/>
                <w:szCs w:val="16"/>
                <w:lang w:val="hy-AM"/>
              </w:rPr>
            </w:pPr>
            <w:r>
              <w:rPr>
                <w:rFonts w:ascii="GHEA Grapalat" w:hAnsi="GHEA Grapalat"/>
                <w:sz w:val="16"/>
                <w:szCs w:val="16"/>
                <w:lang w:val="hy-AM"/>
              </w:rPr>
              <w:t>3800</w:t>
            </w:r>
          </w:p>
        </w:tc>
        <w:tc>
          <w:tcPr>
            <w:tcW w:w="720" w:type="dxa"/>
            <w:vAlign w:val="center"/>
          </w:tcPr>
          <w:p w:rsidR="009A2A6A" w:rsidRPr="00201E7A" w:rsidRDefault="009A2A6A" w:rsidP="005B4F6D">
            <w:pPr>
              <w:jc w:val="center"/>
              <w:rPr>
                <w:rFonts w:ascii="GHEA Grapalat" w:hAnsi="GHEA Grapalat"/>
                <w:sz w:val="18"/>
                <w:szCs w:val="18"/>
                <w:lang w:val="hy-AM"/>
              </w:rPr>
            </w:pPr>
          </w:p>
        </w:tc>
        <w:tc>
          <w:tcPr>
            <w:tcW w:w="810" w:type="dxa"/>
            <w:vAlign w:val="center"/>
          </w:tcPr>
          <w:p w:rsidR="009A2A6A" w:rsidRPr="009A2A6A" w:rsidRDefault="009A2A6A" w:rsidP="005B4F6D">
            <w:pPr>
              <w:jc w:val="center"/>
              <w:rPr>
                <w:rFonts w:ascii="GHEA Grapalat" w:hAnsi="GHEA Grapalat"/>
                <w:color w:val="000000"/>
                <w:sz w:val="18"/>
                <w:szCs w:val="18"/>
                <w:lang w:val="hy-AM"/>
              </w:rPr>
            </w:pPr>
            <w:r>
              <w:rPr>
                <w:rFonts w:ascii="GHEA Grapalat" w:hAnsi="GHEA Grapalat"/>
                <w:color w:val="000000"/>
                <w:sz w:val="18"/>
                <w:szCs w:val="18"/>
                <w:lang w:val="hy-AM"/>
              </w:rPr>
              <w:t>30</w:t>
            </w:r>
          </w:p>
        </w:tc>
        <w:tc>
          <w:tcPr>
            <w:tcW w:w="2255" w:type="dxa"/>
            <w:vAlign w:val="center"/>
          </w:tcPr>
          <w:p w:rsidR="009A2A6A" w:rsidRPr="0041167F" w:rsidRDefault="009A2A6A" w:rsidP="0025312F">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5B4F6D">
              <w:rPr>
                <w:rFonts w:ascii="GHEA Grapalat" w:hAnsi="GHEA Grapalat"/>
                <w:color w:val="FF0000"/>
                <w:sz w:val="16"/>
                <w:szCs w:val="16"/>
                <w:lang w:val="af-ZA"/>
              </w:rPr>
              <w:t>Ա. Խաչատրյան 26</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A2A6A" w:rsidRPr="00042391" w:rsidRDefault="009A2A6A" w:rsidP="0025312F">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A2A6A" w:rsidRPr="0041167F" w:rsidRDefault="009A2A6A" w:rsidP="0025312F">
            <w:pPr>
              <w:jc w:val="center"/>
              <w:rPr>
                <w:rFonts w:ascii="GHEA Grapalat" w:hAnsi="GHEA Grapalat"/>
                <w:color w:val="FF0000"/>
                <w:sz w:val="16"/>
                <w:szCs w:val="16"/>
                <w:lang w:val="hy-AM"/>
              </w:rPr>
            </w:pPr>
          </w:p>
        </w:tc>
        <w:tc>
          <w:tcPr>
            <w:tcW w:w="1417" w:type="dxa"/>
            <w:vAlign w:val="center"/>
          </w:tcPr>
          <w:p w:rsidR="009A2A6A" w:rsidRPr="0041167F" w:rsidRDefault="009A2A6A" w:rsidP="0025312F">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A2A6A" w:rsidRPr="0041167F" w:rsidRDefault="009A2A6A" w:rsidP="0025312F">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bl>
    <w:p w:rsidR="005B4F6D" w:rsidRPr="005B4F6D" w:rsidRDefault="005B4F6D" w:rsidP="00F32FC1">
      <w:pPr>
        <w:tabs>
          <w:tab w:val="left" w:pos="1320"/>
        </w:tabs>
        <w:jc w:val="both"/>
        <w:rPr>
          <w:rStyle w:val="aff4"/>
          <w:i w:val="0"/>
          <w:color w:val="FF0000"/>
          <w:sz w:val="20"/>
          <w:szCs w:val="20"/>
          <w:lang w:val="af-ZA"/>
        </w:rPr>
      </w:pPr>
    </w:p>
    <w:p w:rsidR="005B4F6D" w:rsidRPr="005B4F6D" w:rsidRDefault="005B4F6D" w:rsidP="00F32FC1">
      <w:pPr>
        <w:tabs>
          <w:tab w:val="left" w:pos="1320"/>
        </w:tabs>
        <w:jc w:val="both"/>
        <w:rPr>
          <w:rStyle w:val="aff4"/>
          <w:i w:val="0"/>
          <w:color w:val="FF0000"/>
          <w:sz w:val="20"/>
          <w:szCs w:val="20"/>
          <w:lang w:val="af-ZA"/>
        </w:rPr>
      </w:pPr>
    </w:p>
    <w:p w:rsidR="005B4F6D" w:rsidRPr="005B4F6D" w:rsidRDefault="005B4F6D" w:rsidP="00F32FC1">
      <w:pPr>
        <w:tabs>
          <w:tab w:val="left" w:pos="1320"/>
        </w:tabs>
        <w:jc w:val="both"/>
        <w:rPr>
          <w:rStyle w:val="aff4"/>
          <w:i w:val="0"/>
          <w:color w:val="FF0000"/>
          <w:sz w:val="20"/>
          <w:szCs w:val="20"/>
          <w:lang w:val="af-ZA"/>
        </w:rPr>
      </w:pPr>
    </w:p>
    <w:p w:rsidR="00F32FC1" w:rsidRPr="00257FEE" w:rsidRDefault="00F32FC1" w:rsidP="00F32FC1">
      <w:pPr>
        <w:tabs>
          <w:tab w:val="left" w:pos="1320"/>
        </w:tabs>
        <w:jc w:val="both"/>
        <w:rPr>
          <w:rStyle w:val="aff4"/>
          <w:rFonts w:ascii="Sylfaen" w:hAnsi="Sylfaen"/>
          <w:i w:val="0"/>
          <w:color w:val="FF0000"/>
          <w:sz w:val="20"/>
          <w:szCs w:val="20"/>
          <w:lang w:val="hy-AM"/>
        </w:rPr>
      </w:pPr>
      <w:r w:rsidRPr="00257FEE">
        <w:rPr>
          <w:rStyle w:val="aff4"/>
          <w:i w:val="0"/>
          <w:color w:val="FF0000"/>
          <w:sz w:val="20"/>
          <w:szCs w:val="20"/>
          <w:lang w:val="hy-AM"/>
        </w:rPr>
        <w:t>*</w:t>
      </w:r>
      <w:r>
        <w:rPr>
          <w:rStyle w:val="aff4"/>
          <w:color w:val="FF0000"/>
          <w:sz w:val="20"/>
          <w:szCs w:val="20"/>
          <w:lang w:val="hy-AM"/>
        </w:rPr>
        <w:t>*</w:t>
      </w:r>
      <w:r>
        <w:rPr>
          <w:rStyle w:val="aff4"/>
          <w:rFonts w:ascii="Sylfaen" w:hAnsi="Sylfaen"/>
          <w:i w:val="0"/>
          <w:color w:val="FF0000"/>
          <w:sz w:val="20"/>
          <w:szCs w:val="20"/>
          <w:lang w:val="hy-AM"/>
        </w:rPr>
        <w:t xml:space="preserve">Բոլոր չափաբաժինների դեպքում </w:t>
      </w:r>
      <w:r w:rsidRPr="00C73054">
        <w:rPr>
          <w:rStyle w:val="aff4"/>
          <w:rFonts w:ascii="Sylfaen" w:hAnsi="Sylfaen"/>
          <w:i w:val="0"/>
          <w:color w:val="FF0000"/>
          <w:sz w:val="20"/>
          <w:szCs w:val="20"/>
          <w:lang w:val="hy-AM"/>
        </w:rPr>
        <w:t xml:space="preserve"> </w:t>
      </w:r>
      <w:r w:rsidRPr="00257FEE">
        <w:rPr>
          <w:rStyle w:val="aff4"/>
          <w:rFonts w:ascii="Sylfaen" w:hAnsi="Sylfaen"/>
          <w:i w:val="0"/>
          <w:color w:val="FF0000"/>
          <w:sz w:val="20"/>
          <w:szCs w:val="20"/>
          <w:lang w:val="hy-AM"/>
        </w:rPr>
        <w:t>Առաջին տեղ զբաղեցրած մասնակցի հետ պայմանագիր կնքվում է անհրաժեշտ փաստաթղթերը ներկայացնելու դեպքում՝</w:t>
      </w:r>
    </w:p>
    <w:p w:rsidR="00F32FC1" w:rsidRPr="00257FEE" w:rsidRDefault="00F32FC1" w:rsidP="00F32FC1">
      <w:pPr>
        <w:tabs>
          <w:tab w:val="left" w:pos="1320"/>
        </w:tabs>
        <w:jc w:val="both"/>
        <w:rPr>
          <w:rStyle w:val="aff4"/>
          <w:i w:val="0"/>
          <w:color w:val="FF0000"/>
          <w:sz w:val="20"/>
          <w:szCs w:val="20"/>
          <w:lang w:val="hy-AM"/>
        </w:rPr>
      </w:pPr>
      <w:r w:rsidRPr="00257FEE">
        <w:rPr>
          <w:rStyle w:val="aff4"/>
          <w:rFonts w:ascii="Sylfaen" w:hAnsi="Sylfaen"/>
          <w:i w:val="0"/>
          <w:color w:val="FF0000"/>
          <w:sz w:val="20"/>
          <w:szCs w:val="20"/>
          <w:lang w:val="hy-AM"/>
        </w:rPr>
        <w:t>Մատակարարվող ապրանքի սերտիֆիկատ, վարորդի բուժզննման փաստաթուղթ, հացի և տավարի թարմ մսի դեպքում՝</w:t>
      </w:r>
      <w:r w:rsidRPr="00257FEE">
        <w:rPr>
          <w:rStyle w:val="aff4"/>
          <w:rFonts w:ascii="Sylfaen" w:hAnsi="Sylfaen" w:cs="Sylfaen"/>
          <w:i w:val="0"/>
          <w:color w:val="FF0000"/>
          <w:sz w:val="20"/>
          <w:szCs w:val="20"/>
          <w:lang w:val="hy-AM"/>
        </w:rPr>
        <w:t>սանիտարական անձնագրեր ունեցող փոխադրամիջոցի փաստաթղթեր.</w:t>
      </w:r>
    </w:p>
    <w:p w:rsidR="00F32FC1" w:rsidRPr="00257FEE" w:rsidRDefault="00F32FC1" w:rsidP="00F32FC1">
      <w:pPr>
        <w:jc w:val="both"/>
        <w:rPr>
          <w:rStyle w:val="aff4"/>
          <w:i w:val="0"/>
          <w:color w:val="FF0000"/>
          <w:sz w:val="20"/>
          <w:szCs w:val="20"/>
          <w:lang w:val="hy-AM"/>
        </w:rPr>
      </w:pPr>
      <w:r w:rsidRPr="00257FEE">
        <w:rPr>
          <w:rStyle w:val="aff4"/>
          <w:i w:val="0"/>
          <w:color w:val="FF0000"/>
          <w:sz w:val="20"/>
          <w:szCs w:val="20"/>
          <w:lang w:val="hy-AM"/>
        </w:rPr>
        <w:t>**</w:t>
      </w:r>
      <w:r w:rsidRPr="00257FEE">
        <w:rPr>
          <w:rStyle w:val="aff4"/>
          <w:rFonts w:ascii="Sylfaen" w:hAnsi="Sylfaen" w:cs="Sylfaen"/>
          <w:i w:val="0"/>
          <w:color w:val="FF0000"/>
          <w:sz w:val="20"/>
          <w:szCs w:val="20"/>
          <w:lang w:val="hy-AM"/>
        </w:rPr>
        <w:t>Ապրանքները լինեն հայերեն և ռուսերեն թարգմանությամբ մակնշմամբ</w:t>
      </w:r>
      <w:r w:rsidRPr="00257FEE">
        <w:rPr>
          <w:rStyle w:val="aff4"/>
          <w:i w:val="0"/>
          <w:color w:val="FF0000"/>
          <w:sz w:val="20"/>
          <w:szCs w:val="20"/>
          <w:lang w:val="hy-AM"/>
        </w:rPr>
        <w:t>:</w:t>
      </w:r>
    </w:p>
    <w:p w:rsidR="00F32FC1" w:rsidRPr="00257FEE" w:rsidRDefault="00F32FC1" w:rsidP="00F32FC1">
      <w:pPr>
        <w:jc w:val="both"/>
        <w:rPr>
          <w:rStyle w:val="aff4"/>
          <w:rFonts w:ascii="Sylfaen" w:hAnsi="Sylfaen"/>
          <w:i w:val="0"/>
          <w:color w:val="FF0000"/>
          <w:sz w:val="20"/>
          <w:szCs w:val="20"/>
          <w:lang w:val="hy-AM"/>
        </w:rPr>
      </w:pPr>
      <w:r w:rsidRPr="00257FEE">
        <w:rPr>
          <w:rStyle w:val="aff4"/>
          <w:i w:val="0"/>
          <w:color w:val="FF0000"/>
          <w:sz w:val="20"/>
          <w:szCs w:val="20"/>
          <w:lang w:val="hy-AM"/>
        </w:rPr>
        <w:t>***</w:t>
      </w:r>
      <w:r w:rsidRPr="00257FEE">
        <w:rPr>
          <w:rStyle w:val="aff4"/>
          <w:rFonts w:ascii="Sylfaen" w:hAnsi="Sylfaen" w:cs="Sylfaen"/>
          <w:i w:val="0"/>
          <w:color w:val="FF0000"/>
          <w:sz w:val="20"/>
          <w:szCs w:val="20"/>
          <w:lang w:val="hy-AM"/>
        </w:rPr>
        <w:t>Գնման առարկայի հատկանիշ բնութագրում չպետք է հղում պարունակի</w:t>
      </w:r>
      <w:r w:rsidRPr="00257FEE">
        <w:rPr>
          <w:rStyle w:val="aff4"/>
          <w:i w:val="0"/>
          <w:color w:val="FF0000"/>
          <w:sz w:val="20"/>
          <w:szCs w:val="20"/>
          <w:lang w:val="hy-AM"/>
        </w:rPr>
        <w:t xml:space="preserve"> (</w:t>
      </w:r>
      <w:r w:rsidRPr="00257FEE">
        <w:rPr>
          <w:rStyle w:val="aff4"/>
          <w:rFonts w:ascii="Sylfaen" w:hAnsi="Sylfaen" w:cs="Sylfaen"/>
          <w:i w:val="0"/>
          <w:color w:val="FF0000"/>
          <w:sz w:val="20"/>
          <w:szCs w:val="20"/>
          <w:lang w:val="hy-AM"/>
        </w:rPr>
        <w:t>որևէ առևտրային նշանին</w:t>
      </w:r>
      <w:r w:rsidRPr="00257FEE">
        <w:rPr>
          <w:rStyle w:val="aff4"/>
          <w:i w:val="0"/>
          <w:color w:val="FF0000"/>
          <w:sz w:val="20"/>
          <w:szCs w:val="20"/>
          <w:lang w:val="hy-AM"/>
        </w:rPr>
        <w:t xml:space="preserve">, </w:t>
      </w:r>
      <w:r w:rsidRPr="00257FEE">
        <w:rPr>
          <w:rStyle w:val="aff4"/>
          <w:rFonts w:ascii="Sylfaen" w:hAnsi="Sylfaen" w:cs="Sylfaen"/>
          <w:i w:val="0"/>
          <w:color w:val="FF0000"/>
          <w:sz w:val="20"/>
          <w:szCs w:val="20"/>
          <w:lang w:val="hy-AM"/>
        </w:rPr>
        <w:t>ֆիրմային անվանմանը</w:t>
      </w:r>
      <w:r w:rsidRPr="00257FEE">
        <w:rPr>
          <w:rStyle w:val="aff4"/>
          <w:i w:val="0"/>
          <w:color w:val="FF0000"/>
          <w:sz w:val="20"/>
          <w:szCs w:val="20"/>
          <w:lang w:val="hy-AM"/>
        </w:rPr>
        <w:t xml:space="preserve">, </w:t>
      </w:r>
      <w:r w:rsidRPr="00257FEE">
        <w:rPr>
          <w:rStyle w:val="aff4"/>
          <w:rFonts w:ascii="Sylfaen" w:hAnsi="Sylfaen" w:cs="Sylfaen"/>
          <w:i w:val="0"/>
          <w:color w:val="FF0000"/>
          <w:sz w:val="20"/>
          <w:szCs w:val="20"/>
          <w:lang w:val="hy-AM"/>
        </w:rPr>
        <w:t>արտոնագրին</w:t>
      </w:r>
      <w:r w:rsidRPr="00257FEE">
        <w:rPr>
          <w:rStyle w:val="aff4"/>
          <w:i w:val="0"/>
          <w:color w:val="FF0000"/>
          <w:sz w:val="20"/>
          <w:szCs w:val="20"/>
          <w:lang w:val="hy-AM"/>
        </w:rPr>
        <w:t xml:space="preserve">, </w:t>
      </w:r>
      <w:r w:rsidRPr="00257FEE">
        <w:rPr>
          <w:rStyle w:val="aff4"/>
          <w:rFonts w:ascii="Sylfaen" w:hAnsi="Sylfaen" w:cs="Sylfaen"/>
          <w:i w:val="0"/>
          <w:color w:val="FF0000"/>
          <w:sz w:val="20"/>
          <w:szCs w:val="20"/>
          <w:lang w:val="hy-AM"/>
        </w:rPr>
        <w:t>էսքիզին</w:t>
      </w:r>
      <w:r w:rsidRPr="00257FEE">
        <w:rPr>
          <w:rStyle w:val="aff4"/>
          <w:i w:val="0"/>
          <w:color w:val="FF0000"/>
          <w:sz w:val="20"/>
          <w:szCs w:val="20"/>
          <w:lang w:val="hy-AM"/>
        </w:rPr>
        <w:tab/>
      </w:r>
      <w:r w:rsidRPr="00257FEE">
        <w:rPr>
          <w:rStyle w:val="aff4"/>
          <w:rFonts w:ascii="Sylfaen" w:hAnsi="Sylfaen" w:cs="Sylfaen"/>
          <w:i w:val="0"/>
          <w:color w:val="FF0000"/>
          <w:sz w:val="20"/>
          <w:szCs w:val="20"/>
          <w:lang w:val="hy-AM"/>
        </w:rPr>
        <w:t>կամ մոդելին</w:t>
      </w:r>
      <w:r w:rsidRPr="00257FEE">
        <w:rPr>
          <w:rStyle w:val="aff4"/>
          <w:i w:val="0"/>
          <w:color w:val="FF0000"/>
          <w:sz w:val="20"/>
          <w:szCs w:val="20"/>
          <w:lang w:val="hy-AM"/>
        </w:rPr>
        <w:t>,</w:t>
      </w:r>
      <w:r w:rsidRPr="00257FEE">
        <w:rPr>
          <w:rStyle w:val="aff4"/>
          <w:rFonts w:ascii="Sylfaen" w:hAnsi="Sylfaen" w:cs="Sylfaen"/>
          <w:i w:val="0"/>
          <w:color w:val="FF0000"/>
          <w:sz w:val="20"/>
          <w:szCs w:val="20"/>
          <w:lang w:val="hy-AM"/>
        </w:rPr>
        <w:t>ծագման երկրին կամ կոնկրետ աղբյուրին կամ արտադրողին</w:t>
      </w:r>
      <w:r w:rsidRPr="00257FEE">
        <w:rPr>
          <w:rStyle w:val="aff4"/>
          <w:i w:val="0"/>
          <w:color w:val="FF0000"/>
          <w:sz w:val="20"/>
          <w:szCs w:val="20"/>
          <w:lang w:val="hy-AM"/>
        </w:rPr>
        <w:t xml:space="preserve">): </w:t>
      </w:r>
      <w:r w:rsidRPr="00257FEE">
        <w:rPr>
          <w:rStyle w:val="aff4"/>
          <w:rFonts w:ascii="Sylfaen" w:hAnsi="Sylfaen" w:cs="Sylfaen"/>
          <w:i w:val="0"/>
          <w:color w:val="FF0000"/>
          <w:sz w:val="20"/>
          <w:szCs w:val="20"/>
          <w:lang w:val="hy-AM"/>
        </w:rPr>
        <w:t xml:space="preserve">Պարունակելու դեպքում կիրառելի է </w:t>
      </w:r>
      <w:r w:rsidRPr="00257FEE">
        <w:rPr>
          <w:rStyle w:val="aff4"/>
          <w:i w:val="0"/>
          <w:color w:val="FF0000"/>
          <w:sz w:val="20"/>
          <w:szCs w:val="20"/>
          <w:lang w:val="hy-AM"/>
        </w:rPr>
        <w:t>&lt;&lt;</w:t>
      </w:r>
      <w:r w:rsidRPr="00257FEE">
        <w:rPr>
          <w:rStyle w:val="aff4"/>
          <w:rFonts w:ascii="Sylfaen" w:hAnsi="Sylfaen" w:cs="Sylfaen"/>
          <w:i w:val="0"/>
          <w:color w:val="FF0000"/>
          <w:sz w:val="20"/>
          <w:szCs w:val="20"/>
          <w:lang w:val="hy-AM"/>
        </w:rPr>
        <w:t>կամ համարժեք</w:t>
      </w:r>
      <w:r w:rsidRPr="00257FEE">
        <w:rPr>
          <w:rStyle w:val="aff4"/>
          <w:i w:val="0"/>
          <w:color w:val="FF0000"/>
          <w:sz w:val="20"/>
          <w:szCs w:val="20"/>
          <w:lang w:val="hy-AM"/>
        </w:rPr>
        <w:t>&gt;&gt;</w:t>
      </w:r>
      <w:r w:rsidRPr="00257FEE">
        <w:rPr>
          <w:rStyle w:val="aff4"/>
          <w:rFonts w:ascii="Sylfaen" w:hAnsi="Sylfaen" w:cs="Sylfaen"/>
          <w:i w:val="0"/>
          <w:color w:val="FF0000"/>
          <w:sz w:val="20"/>
          <w:szCs w:val="20"/>
          <w:lang w:val="hy-AM"/>
        </w:rPr>
        <w:t>բառերը</w:t>
      </w:r>
      <w:r w:rsidRPr="00257FEE">
        <w:rPr>
          <w:rStyle w:val="aff4"/>
          <w:i w:val="0"/>
          <w:color w:val="FF0000"/>
          <w:sz w:val="20"/>
          <w:szCs w:val="20"/>
          <w:lang w:val="hy-AM"/>
        </w:rPr>
        <w:t xml:space="preserve">: </w:t>
      </w:r>
      <w:r w:rsidRPr="00257FEE">
        <w:rPr>
          <w:rStyle w:val="aff4"/>
          <w:rFonts w:ascii="Sylfaen" w:hAnsi="Sylfaen"/>
          <w:i w:val="0"/>
          <w:color w:val="FF0000"/>
          <w:sz w:val="20"/>
          <w:szCs w:val="20"/>
          <w:lang w:val="hy-AM"/>
        </w:rPr>
        <w:t xml:space="preserve">Թվային չափորոշիչ պարունակելու դեպքում կիրառելի է </w:t>
      </w:r>
      <w:r w:rsidRPr="00257FEE">
        <w:rPr>
          <w:rStyle w:val="aff4"/>
          <w:i w:val="0"/>
          <w:color w:val="FF0000"/>
          <w:sz w:val="20"/>
          <w:szCs w:val="20"/>
          <w:lang w:val="hy-AM"/>
        </w:rPr>
        <w:t>&lt;&lt;</w:t>
      </w:r>
      <w:r w:rsidRPr="00257FEE">
        <w:rPr>
          <w:rStyle w:val="aff4"/>
          <w:rFonts w:ascii="Sylfaen" w:hAnsi="Sylfaen"/>
          <w:i w:val="0"/>
          <w:color w:val="FF0000"/>
          <w:sz w:val="20"/>
          <w:szCs w:val="20"/>
          <w:lang w:val="hy-AM"/>
        </w:rPr>
        <w:t>ոչ պակաս</w:t>
      </w:r>
      <w:r w:rsidRPr="00257FEE">
        <w:rPr>
          <w:rStyle w:val="aff4"/>
          <w:i w:val="0"/>
          <w:color w:val="FF0000"/>
          <w:sz w:val="20"/>
          <w:szCs w:val="20"/>
          <w:lang w:val="hy-AM"/>
        </w:rPr>
        <w:t>&gt;&gt;</w:t>
      </w:r>
      <w:r w:rsidRPr="00257FEE">
        <w:rPr>
          <w:rStyle w:val="aff4"/>
          <w:rFonts w:ascii="Sylfaen" w:hAnsi="Sylfaen"/>
          <w:i w:val="0"/>
          <w:color w:val="FF0000"/>
          <w:sz w:val="20"/>
          <w:szCs w:val="20"/>
          <w:lang w:val="hy-AM"/>
        </w:rPr>
        <w:t xml:space="preserve"> </w:t>
      </w:r>
      <w:r w:rsidRPr="00257FEE">
        <w:rPr>
          <w:rStyle w:val="aff4"/>
          <w:rFonts w:ascii="Sylfaen" w:hAnsi="Sylfaen" w:cs="Sylfaen"/>
          <w:i w:val="0"/>
          <w:color w:val="FF0000"/>
          <w:sz w:val="20"/>
          <w:szCs w:val="20"/>
          <w:lang w:val="hy-AM"/>
        </w:rPr>
        <w:t>բառերը</w:t>
      </w:r>
      <w:r w:rsidRPr="00257FEE">
        <w:rPr>
          <w:rStyle w:val="aff4"/>
          <w:i w:val="0"/>
          <w:color w:val="FF0000"/>
          <w:sz w:val="20"/>
          <w:szCs w:val="20"/>
          <w:lang w:val="hy-AM"/>
        </w:rPr>
        <w:t>:</w:t>
      </w:r>
    </w:p>
    <w:p w:rsidR="00F32FC1" w:rsidRPr="007E54D3" w:rsidRDefault="00F32FC1" w:rsidP="00F32FC1">
      <w:pPr>
        <w:jc w:val="both"/>
        <w:rPr>
          <w:rFonts w:ascii="GHEA Grapalat" w:hAnsi="GHEA Grapalat"/>
          <w:sz w:val="20"/>
          <w:lang w:val="pt-BR"/>
        </w:rPr>
      </w:pPr>
      <w:r w:rsidRPr="00257FEE">
        <w:rPr>
          <w:rStyle w:val="aff4"/>
          <w:i w:val="0"/>
          <w:color w:val="FF0000"/>
          <w:sz w:val="20"/>
          <w:szCs w:val="20"/>
          <w:lang w:val="hy-AM"/>
        </w:rPr>
        <w:t>****</w:t>
      </w:r>
      <w:r w:rsidRPr="00257FEE">
        <w:rPr>
          <w:rStyle w:val="aff4"/>
          <w:rFonts w:ascii="Sylfaen" w:hAnsi="Sylfaen" w:cs="Sylfaen"/>
          <w:i w:val="0"/>
          <w:color w:val="FF0000"/>
          <w:sz w:val="20"/>
          <w:szCs w:val="20"/>
          <w:lang w:val="hy-AM"/>
        </w:rPr>
        <w:t>Ծանոթանալ</w:t>
      </w:r>
      <w:r w:rsidRPr="00257FEE">
        <w:rPr>
          <w:rStyle w:val="aff4"/>
          <w:i w:val="0"/>
          <w:color w:val="FF0000"/>
          <w:sz w:val="20"/>
          <w:szCs w:val="20"/>
          <w:lang w:val="hy-AM"/>
        </w:rPr>
        <w:t xml:space="preserve">`   12 </w:t>
      </w:r>
      <w:r w:rsidRPr="00257FEE">
        <w:rPr>
          <w:rStyle w:val="aff4"/>
          <w:rFonts w:ascii="Sylfaen" w:hAnsi="Sylfaen" w:cs="Sylfaen"/>
          <w:i w:val="0"/>
          <w:color w:val="FF0000"/>
          <w:sz w:val="20"/>
          <w:szCs w:val="20"/>
          <w:lang w:val="hy-AM"/>
        </w:rPr>
        <w:t>օգոստոսի</w:t>
      </w:r>
      <w:r w:rsidRPr="00257FEE">
        <w:rPr>
          <w:rStyle w:val="aff4"/>
          <w:i w:val="0"/>
          <w:color w:val="FF0000"/>
          <w:sz w:val="20"/>
          <w:szCs w:val="20"/>
          <w:lang w:val="hy-AM"/>
        </w:rPr>
        <w:t xml:space="preserve"> 2013 </w:t>
      </w:r>
      <w:r w:rsidRPr="00257FEE">
        <w:rPr>
          <w:rStyle w:val="aff4"/>
          <w:rFonts w:ascii="Sylfaen" w:hAnsi="Sylfaen" w:cs="Sylfaen"/>
          <w:i w:val="0"/>
          <w:color w:val="FF0000"/>
          <w:sz w:val="20"/>
          <w:szCs w:val="20"/>
          <w:lang w:val="hy-AM"/>
        </w:rPr>
        <w:t>թ</w:t>
      </w:r>
      <w:r w:rsidRPr="00257FEE">
        <w:rPr>
          <w:rStyle w:val="aff4"/>
          <w:i w:val="0"/>
          <w:color w:val="FF0000"/>
          <w:sz w:val="20"/>
          <w:szCs w:val="20"/>
          <w:lang w:val="hy-AM"/>
        </w:rPr>
        <w:t>.  N 42-</w:t>
      </w:r>
      <w:r w:rsidRPr="00257FEE">
        <w:rPr>
          <w:rStyle w:val="aff4"/>
          <w:rFonts w:ascii="Sylfaen" w:hAnsi="Sylfaen" w:cs="Sylfaen"/>
          <w:i w:val="0"/>
          <w:color w:val="FF0000"/>
          <w:sz w:val="20"/>
          <w:szCs w:val="20"/>
          <w:lang w:val="hy-AM"/>
        </w:rPr>
        <w:t>Ն</w:t>
      </w:r>
      <w:r w:rsidRPr="00257FEE">
        <w:rPr>
          <w:rStyle w:val="aff4"/>
          <w:i w:val="0"/>
          <w:color w:val="FF0000"/>
          <w:sz w:val="20"/>
          <w:szCs w:val="20"/>
          <w:lang w:val="hy-AM"/>
        </w:rPr>
        <w:t>«</w:t>
      </w:r>
      <w:r w:rsidRPr="00257FEE">
        <w:rPr>
          <w:rStyle w:val="aff4"/>
          <w:rFonts w:ascii="Sylfaen" w:hAnsi="Sylfaen" w:cs="Sylfaen"/>
          <w:i w:val="0"/>
          <w:color w:val="FF0000"/>
          <w:sz w:val="20"/>
          <w:szCs w:val="20"/>
          <w:lang w:val="hy-AM"/>
        </w:rPr>
        <w:t>ՀՀ ԱՌՈՂՋԱՊԱՀՈՒԹՅԱՆ ՆԱԽԱՐԱՐԻ ՀՐԱՄԱՆԸ</w:t>
      </w:r>
      <w:r w:rsidRPr="00257FEE">
        <w:rPr>
          <w:rStyle w:val="aff4"/>
          <w:i w:val="0"/>
          <w:color w:val="FF0000"/>
          <w:sz w:val="20"/>
          <w:szCs w:val="20"/>
          <w:lang w:val="hy-AM"/>
        </w:rPr>
        <w:t xml:space="preserve"> «</w:t>
      </w:r>
      <w:r w:rsidRPr="00257FEE">
        <w:rPr>
          <w:rStyle w:val="aff4"/>
          <w:rFonts w:ascii="Sylfaen" w:hAnsi="Sylfaen" w:cs="Sylfaen"/>
          <w:i w:val="0"/>
          <w:color w:val="FF0000"/>
          <w:sz w:val="20"/>
          <w:szCs w:val="20"/>
          <w:lang w:val="hy-AM"/>
        </w:rPr>
        <w:t>ՆԱԽԱԴՊՐՈՑԱԿԱՆ ՈՒՍՈՒՄՆԱԿԱՆ ՀԱՍՏԱՏՈՒԹՅՈՒՆՆԵՐՈՒՄ ԵՐԵԽԱՆԵՐԻ ՍՆՆԴԻ ԿԱԶՄԱԿԵՐՊՄԱՆԸ ՆԵՐԿԱՅԱՑՎՈՂ ՀԻԳԻԵՆԻԿ ՊԱՀԱՆՋՆԵՐ</w:t>
      </w:r>
      <w:r w:rsidRPr="00257FEE">
        <w:rPr>
          <w:rStyle w:val="aff4"/>
          <w:i w:val="0"/>
          <w:color w:val="FF0000"/>
          <w:sz w:val="20"/>
          <w:szCs w:val="20"/>
          <w:lang w:val="hy-AM"/>
        </w:rPr>
        <w:t xml:space="preserve">» N 2.3.1-01-2013 </w:t>
      </w:r>
      <w:r w:rsidRPr="00257FEE">
        <w:rPr>
          <w:rStyle w:val="aff4"/>
          <w:rFonts w:ascii="Sylfaen" w:hAnsi="Sylfaen" w:cs="Sylfaen"/>
          <w:i w:val="0"/>
          <w:color w:val="FF0000"/>
          <w:sz w:val="20"/>
          <w:szCs w:val="20"/>
          <w:lang w:val="hy-AM"/>
        </w:rPr>
        <w:t>ՍԱՆԻՏԱՐԱԿԱՆ ԿԱՆՈՆՆԵՐԸ ԵՎ ՆՈՐՄԵՐԸ ՀԱՍՏԱՏԵԼՈՒ ՄԱՍԻՆ</w:t>
      </w:r>
      <w:r w:rsidRPr="00257FEE">
        <w:rPr>
          <w:rStyle w:val="aff4"/>
          <w:i w:val="0"/>
          <w:color w:val="FF0000"/>
          <w:sz w:val="20"/>
          <w:szCs w:val="20"/>
          <w:lang w:val="hy-AM"/>
        </w:rPr>
        <w:t>»</w:t>
      </w:r>
    </w:p>
    <w:p w:rsidR="00071D1C" w:rsidRPr="005E1F72" w:rsidRDefault="00071D1C" w:rsidP="00B029C5">
      <w:pPr>
        <w:jc w:val="right"/>
        <w:rPr>
          <w:rFonts w:ascii="GHEA Grapalat" w:hAnsi="GHEA Grapalat"/>
          <w:i/>
          <w:sz w:val="18"/>
          <w:lang w:val="hy-AM"/>
        </w:rPr>
      </w:pPr>
      <w:r w:rsidRPr="00F32FC1">
        <w:rPr>
          <w:rFonts w:ascii="GHEA Grapalat" w:hAnsi="GHEA Grapalat"/>
          <w:sz w:val="20"/>
          <w:lang w:val="hy-AM"/>
        </w:rPr>
        <w:br w:type="page"/>
      </w:r>
      <w:r w:rsidRPr="005E1F72">
        <w:rPr>
          <w:rFonts w:ascii="GHEA Grapalat" w:hAnsi="GHEA Grapalat"/>
          <w:i/>
          <w:sz w:val="18"/>
          <w:lang w:val="hy-AM"/>
        </w:rPr>
        <w:lastRenderedPageBreak/>
        <w:t>Հավելված N 2</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9E0354" w:rsidRPr="005E1F72" w:rsidRDefault="009E0354" w:rsidP="009E0354">
      <w:pPr>
        <w:jc w:val="center"/>
        <w:rPr>
          <w:rFonts w:ascii="GHEA Grapalat" w:hAnsi="GHEA Grapalat"/>
          <w:sz w:val="20"/>
        </w:rPr>
      </w:pP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sz w:val="20"/>
        </w:rPr>
        <w:t>ՎՃԱՐՄԱՆ ԺԱՄԱՆԱԿԱՑՈՒՅՑ*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2"/>
        <w:gridCol w:w="2488"/>
        <w:gridCol w:w="3267"/>
        <w:gridCol w:w="469"/>
        <w:gridCol w:w="469"/>
        <w:gridCol w:w="469"/>
        <w:gridCol w:w="469"/>
        <w:gridCol w:w="469"/>
        <w:gridCol w:w="470"/>
        <w:gridCol w:w="470"/>
        <w:gridCol w:w="470"/>
        <w:gridCol w:w="470"/>
        <w:gridCol w:w="470"/>
        <w:gridCol w:w="470"/>
        <w:gridCol w:w="470"/>
        <w:gridCol w:w="1574"/>
      </w:tblGrid>
      <w:tr w:rsidR="009E0354" w:rsidRPr="005E1F72" w:rsidTr="000421BE">
        <w:tc>
          <w:tcPr>
            <w:tcW w:w="14706" w:type="dxa"/>
            <w:gridSpan w:val="16"/>
          </w:tcPr>
          <w:p w:rsidR="009E0354" w:rsidRPr="005E1F72" w:rsidRDefault="009E0354" w:rsidP="00EF07BA">
            <w:pPr>
              <w:jc w:val="center"/>
              <w:rPr>
                <w:rFonts w:ascii="GHEA Grapalat" w:hAnsi="GHEA Grapalat"/>
                <w:sz w:val="18"/>
                <w:lang w:val="es-ES"/>
              </w:rPr>
            </w:pPr>
            <w:r w:rsidRPr="005E1F72">
              <w:rPr>
                <w:rFonts w:ascii="GHEA Grapalat" w:hAnsi="GHEA Grapalat"/>
                <w:sz w:val="18"/>
                <w:lang w:val="es-ES"/>
              </w:rPr>
              <w:t>Ապրանքի</w:t>
            </w:r>
          </w:p>
        </w:tc>
      </w:tr>
      <w:tr w:rsidR="009E0354" w:rsidRPr="0025312F" w:rsidTr="000421BE">
        <w:tc>
          <w:tcPr>
            <w:tcW w:w="1742" w:type="dxa"/>
            <w:vAlign w:val="center"/>
          </w:tcPr>
          <w:p w:rsidR="009E0354" w:rsidRPr="005E1F72" w:rsidRDefault="009E0354" w:rsidP="00EF07BA">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2488" w:type="dxa"/>
            <w:vAlign w:val="center"/>
          </w:tcPr>
          <w:p w:rsidR="009E0354" w:rsidRPr="005E1F72" w:rsidRDefault="009E0354" w:rsidP="009E0354">
            <w:pPr>
              <w:jc w:val="center"/>
              <w:rPr>
                <w:rFonts w:ascii="GHEA Grapalat" w:hAnsi="GHEA Grapalat"/>
                <w:sz w:val="18"/>
                <w:lang w:val="es-ES"/>
              </w:rPr>
            </w:pPr>
            <w:r w:rsidRPr="005E1F72">
              <w:rPr>
                <w:rFonts w:ascii="GHEA Grapalat" w:hAnsi="GHEA Grapalat"/>
                <w:sz w:val="18"/>
              </w:rPr>
              <w:t>ծածկագիրը</w:t>
            </w:r>
            <w:r w:rsidRPr="005E1F72">
              <w:rPr>
                <w:rFonts w:ascii="GHEA Grapalat" w:hAnsi="GHEA Grapalat"/>
                <w:sz w:val="18"/>
                <w:lang w:val="es-ES"/>
              </w:rPr>
              <w:t xml:space="preserve">` </w:t>
            </w:r>
            <w:r w:rsidRPr="005E1F72">
              <w:rPr>
                <w:rFonts w:ascii="GHEA Grapalat" w:hAnsi="GHEA Grapalat"/>
                <w:sz w:val="18"/>
              </w:rPr>
              <w:t>ըստԳՄԱդասակարգման</w:t>
            </w:r>
            <w:r w:rsidRPr="005E1F72">
              <w:rPr>
                <w:rFonts w:ascii="GHEA Grapalat" w:hAnsi="GHEA Grapalat"/>
                <w:sz w:val="18"/>
                <w:lang w:val="es-ES"/>
              </w:rPr>
              <w:t xml:space="preserve"> (CPV)</w:t>
            </w:r>
          </w:p>
        </w:tc>
        <w:tc>
          <w:tcPr>
            <w:tcW w:w="3267" w:type="dxa"/>
            <w:vAlign w:val="center"/>
          </w:tcPr>
          <w:p w:rsidR="009E0354" w:rsidRPr="005E1F72" w:rsidRDefault="009E0354" w:rsidP="00EF07BA">
            <w:pPr>
              <w:jc w:val="center"/>
              <w:rPr>
                <w:rFonts w:ascii="GHEA Grapalat" w:hAnsi="GHEA Grapalat"/>
                <w:sz w:val="18"/>
                <w:lang w:val="es-ES"/>
              </w:rPr>
            </w:pPr>
            <w:r w:rsidRPr="005E1F72">
              <w:rPr>
                <w:rFonts w:ascii="GHEA Grapalat" w:hAnsi="GHEA Grapalat"/>
                <w:sz w:val="18"/>
              </w:rPr>
              <w:t>անվանումը</w:t>
            </w:r>
          </w:p>
        </w:tc>
        <w:tc>
          <w:tcPr>
            <w:tcW w:w="7209" w:type="dxa"/>
            <w:gridSpan w:val="13"/>
            <w:vAlign w:val="center"/>
          </w:tcPr>
          <w:p w:rsidR="009E0354" w:rsidRPr="005E1F72" w:rsidRDefault="009E0354" w:rsidP="000421BE">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Pr>
                <w:rFonts w:ascii="GHEA Grapalat" w:hAnsi="GHEA Grapalat"/>
                <w:sz w:val="18"/>
                <w:lang w:val="es-ES"/>
              </w:rPr>
              <w:t>2</w:t>
            </w:r>
            <w:r w:rsidR="00A50D51" w:rsidRPr="00A50D51">
              <w:rPr>
                <w:rFonts w:ascii="GHEA Grapalat" w:hAnsi="GHEA Grapalat"/>
                <w:sz w:val="18"/>
                <w:lang w:val="es-ES"/>
              </w:rPr>
              <w:t>6</w:t>
            </w:r>
            <w:r w:rsidRPr="005E1F72">
              <w:rPr>
                <w:rFonts w:ascii="GHEA Grapalat" w:hAnsi="GHEA Grapalat"/>
                <w:sz w:val="18"/>
                <w:lang w:val="es-ES"/>
              </w:rPr>
              <w:t>թ-ին` ըստ ամիսների, այդ թվում**</w:t>
            </w:r>
          </w:p>
        </w:tc>
      </w:tr>
      <w:tr w:rsidR="009E0354" w:rsidRPr="005E1F72" w:rsidTr="000421BE">
        <w:trPr>
          <w:trHeight w:val="1371"/>
        </w:trPr>
        <w:tc>
          <w:tcPr>
            <w:tcW w:w="1742" w:type="dxa"/>
          </w:tcPr>
          <w:p w:rsidR="009E0354" w:rsidRPr="005E1F72" w:rsidRDefault="009E0354" w:rsidP="00EF07BA">
            <w:pPr>
              <w:jc w:val="center"/>
              <w:rPr>
                <w:rFonts w:ascii="GHEA Grapalat" w:hAnsi="GHEA Grapalat"/>
                <w:sz w:val="20"/>
                <w:lang w:val="es-ES"/>
              </w:rPr>
            </w:pPr>
          </w:p>
        </w:tc>
        <w:tc>
          <w:tcPr>
            <w:tcW w:w="2488" w:type="dxa"/>
          </w:tcPr>
          <w:p w:rsidR="009E0354" w:rsidRPr="005E1F72" w:rsidRDefault="009E0354" w:rsidP="00EF07BA">
            <w:pPr>
              <w:jc w:val="center"/>
              <w:rPr>
                <w:rFonts w:ascii="GHEA Grapalat" w:hAnsi="GHEA Grapalat"/>
                <w:sz w:val="20"/>
                <w:lang w:val="es-ES"/>
              </w:rPr>
            </w:pPr>
          </w:p>
        </w:tc>
        <w:tc>
          <w:tcPr>
            <w:tcW w:w="3267" w:type="dxa"/>
          </w:tcPr>
          <w:p w:rsidR="009E0354" w:rsidRPr="005E1F72" w:rsidRDefault="009E0354" w:rsidP="00EF07BA">
            <w:pPr>
              <w:jc w:val="center"/>
              <w:rPr>
                <w:rFonts w:ascii="GHEA Grapalat" w:hAnsi="GHEA Grapalat"/>
                <w:sz w:val="20"/>
                <w:lang w:val="es-ES"/>
              </w:rPr>
            </w:pPr>
          </w:p>
        </w:tc>
        <w:tc>
          <w:tcPr>
            <w:tcW w:w="469" w:type="dxa"/>
            <w:textDirection w:val="btLr"/>
            <w:vAlign w:val="center"/>
          </w:tcPr>
          <w:p w:rsidR="009E0354" w:rsidRPr="005E1F72" w:rsidRDefault="009E0354" w:rsidP="00EF07BA">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հունվար</w:t>
            </w:r>
          </w:p>
        </w:tc>
        <w:tc>
          <w:tcPr>
            <w:tcW w:w="469" w:type="dxa"/>
            <w:textDirection w:val="btLr"/>
            <w:vAlign w:val="center"/>
          </w:tcPr>
          <w:p w:rsidR="009E0354" w:rsidRPr="005E1F72" w:rsidRDefault="009E0354" w:rsidP="00EF07BA">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փետրվար</w:t>
            </w:r>
          </w:p>
        </w:tc>
        <w:tc>
          <w:tcPr>
            <w:tcW w:w="469" w:type="dxa"/>
            <w:textDirection w:val="btLr"/>
            <w:vAlign w:val="center"/>
          </w:tcPr>
          <w:p w:rsidR="009E0354" w:rsidRPr="005E1F72" w:rsidRDefault="009E0354" w:rsidP="00EF07BA">
            <w:pPr>
              <w:ind w:left="113" w:right="-7"/>
              <w:jc w:val="center"/>
              <w:rPr>
                <w:rFonts w:ascii="GHEA Grapalat" w:hAnsi="GHEA Grapalat"/>
                <w:sz w:val="18"/>
                <w:szCs w:val="22"/>
                <w:lang w:val="pt-BR"/>
              </w:rPr>
            </w:pPr>
            <w:r w:rsidRPr="005E1F72">
              <w:rPr>
                <w:rFonts w:ascii="GHEA Grapalat" w:hAnsi="GHEA Grapalat" w:cs="Sylfaen"/>
                <w:sz w:val="18"/>
                <w:szCs w:val="22"/>
                <w:lang w:val="pt-BR"/>
              </w:rPr>
              <w:t>մարտ</w:t>
            </w:r>
          </w:p>
        </w:tc>
        <w:tc>
          <w:tcPr>
            <w:tcW w:w="469" w:type="dxa"/>
            <w:textDirection w:val="btLr"/>
            <w:vAlign w:val="center"/>
          </w:tcPr>
          <w:p w:rsidR="009E0354" w:rsidRPr="005E1F72" w:rsidRDefault="009E0354" w:rsidP="00EF07BA">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ապրիլ</w:t>
            </w:r>
          </w:p>
        </w:tc>
        <w:tc>
          <w:tcPr>
            <w:tcW w:w="469" w:type="dxa"/>
            <w:textDirection w:val="btLr"/>
            <w:vAlign w:val="center"/>
          </w:tcPr>
          <w:p w:rsidR="009E0354" w:rsidRPr="005E1F72" w:rsidRDefault="009E0354" w:rsidP="00EF07BA">
            <w:pPr>
              <w:ind w:left="113" w:right="-7"/>
              <w:jc w:val="center"/>
              <w:rPr>
                <w:rFonts w:ascii="GHEA Grapalat" w:hAnsi="GHEA Grapalat"/>
                <w:sz w:val="18"/>
                <w:szCs w:val="22"/>
                <w:lang w:val="pt-BR"/>
              </w:rPr>
            </w:pPr>
            <w:r w:rsidRPr="005E1F72">
              <w:rPr>
                <w:rFonts w:ascii="GHEA Grapalat" w:hAnsi="GHEA Grapalat" w:cs="Sylfaen"/>
                <w:sz w:val="18"/>
                <w:szCs w:val="22"/>
                <w:lang w:val="pt-BR"/>
              </w:rPr>
              <w:t>մայիս</w:t>
            </w:r>
          </w:p>
        </w:tc>
        <w:tc>
          <w:tcPr>
            <w:tcW w:w="470" w:type="dxa"/>
            <w:textDirection w:val="btLr"/>
            <w:vAlign w:val="center"/>
          </w:tcPr>
          <w:p w:rsidR="009E0354" w:rsidRPr="005E1F72" w:rsidRDefault="009E0354" w:rsidP="00EF07BA">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հունիս</w:t>
            </w:r>
          </w:p>
        </w:tc>
        <w:tc>
          <w:tcPr>
            <w:tcW w:w="470" w:type="dxa"/>
            <w:textDirection w:val="btLr"/>
            <w:vAlign w:val="center"/>
          </w:tcPr>
          <w:p w:rsidR="009E0354" w:rsidRPr="005E1F72" w:rsidRDefault="009E0354" w:rsidP="00EF07BA">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հուլիս</w:t>
            </w:r>
          </w:p>
        </w:tc>
        <w:tc>
          <w:tcPr>
            <w:tcW w:w="470" w:type="dxa"/>
            <w:textDirection w:val="btLr"/>
            <w:vAlign w:val="center"/>
          </w:tcPr>
          <w:p w:rsidR="009E0354" w:rsidRPr="005E1F72" w:rsidRDefault="009E0354" w:rsidP="00EF07BA">
            <w:pPr>
              <w:ind w:left="113" w:right="-7"/>
              <w:jc w:val="center"/>
              <w:rPr>
                <w:rFonts w:ascii="GHEA Grapalat" w:hAnsi="GHEA Grapalat"/>
                <w:sz w:val="18"/>
                <w:szCs w:val="22"/>
                <w:lang w:val="pt-BR"/>
              </w:rPr>
            </w:pPr>
            <w:r w:rsidRPr="005E1F72">
              <w:rPr>
                <w:rFonts w:ascii="GHEA Grapalat" w:hAnsi="GHEA Grapalat" w:cs="Sylfaen"/>
                <w:sz w:val="18"/>
                <w:szCs w:val="22"/>
                <w:lang w:val="pt-BR"/>
              </w:rPr>
              <w:t>օգոստոս</w:t>
            </w:r>
          </w:p>
        </w:tc>
        <w:tc>
          <w:tcPr>
            <w:tcW w:w="470" w:type="dxa"/>
            <w:textDirection w:val="btLr"/>
            <w:vAlign w:val="center"/>
          </w:tcPr>
          <w:p w:rsidR="009E0354" w:rsidRPr="005E1F72" w:rsidRDefault="009E0354" w:rsidP="00EF07BA">
            <w:pPr>
              <w:ind w:left="113" w:right="-7"/>
              <w:jc w:val="center"/>
              <w:rPr>
                <w:rFonts w:ascii="GHEA Grapalat" w:hAnsi="GHEA Grapalat"/>
                <w:sz w:val="18"/>
                <w:szCs w:val="22"/>
                <w:lang w:val="pt-BR"/>
              </w:rPr>
            </w:pPr>
            <w:r w:rsidRPr="005E1F72">
              <w:rPr>
                <w:rFonts w:ascii="GHEA Grapalat" w:hAnsi="GHEA Grapalat" w:cs="Sylfaen"/>
                <w:sz w:val="18"/>
                <w:szCs w:val="22"/>
                <w:lang w:val="pt-BR"/>
              </w:rPr>
              <w:t>սեպտեմբեր</w:t>
            </w:r>
          </w:p>
        </w:tc>
        <w:tc>
          <w:tcPr>
            <w:tcW w:w="470" w:type="dxa"/>
            <w:textDirection w:val="btLr"/>
            <w:vAlign w:val="center"/>
          </w:tcPr>
          <w:p w:rsidR="009E0354" w:rsidRPr="005E1F72" w:rsidRDefault="009E0354" w:rsidP="00EF07BA">
            <w:pPr>
              <w:ind w:left="113"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470" w:type="dxa"/>
            <w:textDirection w:val="btLr"/>
            <w:vAlign w:val="center"/>
          </w:tcPr>
          <w:p w:rsidR="009E0354" w:rsidRPr="005E1F72" w:rsidRDefault="009E0354" w:rsidP="00EF07BA">
            <w:pPr>
              <w:ind w:left="113" w:right="-7"/>
              <w:jc w:val="center"/>
              <w:rPr>
                <w:rFonts w:ascii="GHEA Grapalat" w:hAnsi="GHEA Grapalat"/>
                <w:sz w:val="18"/>
                <w:szCs w:val="22"/>
                <w:lang w:val="pt-BR"/>
              </w:rPr>
            </w:pPr>
            <w:r w:rsidRPr="005E1F72">
              <w:rPr>
                <w:rFonts w:ascii="GHEA Grapalat" w:hAnsi="GHEA Grapalat" w:cs="Sylfaen"/>
                <w:sz w:val="18"/>
                <w:szCs w:val="22"/>
                <w:lang w:val="pt-BR"/>
              </w:rPr>
              <w:t>նոյեմբեր</w:t>
            </w:r>
          </w:p>
        </w:tc>
        <w:tc>
          <w:tcPr>
            <w:tcW w:w="470" w:type="dxa"/>
            <w:textDirection w:val="btLr"/>
            <w:vAlign w:val="center"/>
          </w:tcPr>
          <w:p w:rsidR="009E0354" w:rsidRPr="005E1F72" w:rsidRDefault="009E0354" w:rsidP="00EF07BA">
            <w:pPr>
              <w:ind w:left="113"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574" w:type="dxa"/>
            <w:vAlign w:val="center"/>
          </w:tcPr>
          <w:p w:rsidR="009E0354" w:rsidRPr="005E1F72" w:rsidRDefault="009E0354" w:rsidP="00EF07BA">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rsidR="009E0354" w:rsidRPr="005E1F72" w:rsidRDefault="009E0354" w:rsidP="00EF07BA">
            <w:pPr>
              <w:jc w:val="center"/>
              <w:rPr>
                <w:rFonts w:ascii="GHEA Grapalat" w:hAnsi="GHEA Grapalat"/>
                <w:sz w:val="18"/>
                <w:lang w:val="es-ES"/>
              </w:rPr>
            </w:pPr>
          </w:p>
        </w:tc>
      </w:tr>
      <w:tr w:rsidR="005F4E19" w:rsidRPr="0025312F"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bookmarkStart w:id="17" w:name="_GoBack" w:colFirst="1" w:colLast="2"/>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15811110</w:t>
            </w:r>
          </w:p>
        </w:tc>
        <w:tc>
          <w:tcPr>
            <w:tcW w:w="3267"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Հաց հրազդան</w:t>
            </w:r>
          </w:p>
        </w:tc>
        <w:tc>
          <w:tcPr>
            <w:tcW w:w="7209" w:type="dxa"/>
            <w:gridSpan w:val="13"/>
            <w:vMerge w:val="restart"/>
            <w:vAlign w:val="center"/>
          </w:tcPr>
          <w:p w:rsidR="005F4E19" w:rsidRPr="001F250F" w:rsidRDefault="005F4E19" w:rsidP="005D7BB3">
            <w:pPr>
              <w:rPr>
                <w:rFonts w:ascii="GHEA Grapalat" w:hAnsi="GHEA Grapalat"/>
                <w:b/>
                <w:color w:val="FF0000"/>
                <w:sz w:val="18"/>
                <w:szCs w:val="18"/>
                <w:lang w:val="pt-BR"/>
              </w:rPr>
            </w:pPr>
            <w:r w:rsidRPr="001F250F">
              <w:rPr>
                <w:rFonts w:ascii="GHEA Grapalat" w:hAnsi="GHEA Grapalat"/>
                <w:b/>
                <w:color w:val="FF0000"/>
                <w:sz w:val="18"/>
                <w:szCs w:val="18"/>
                <w:lang w:val="pt-BR"/>
              </w:rPr>
              <w:t>Սույն պայմանագիրը կնքվում է "Գնումների մասին" ՀՀ օրենքի 15-րդ հոդվածի 6-րդ մասի</w:t>
            </w:r>
            <w:r w:rsidRPr="00424493">
              <w:rPr>
                <w:rFonts w:ascii="GHEA Grapalat" w:hAnsi="GHEA Grapalat"/>
                <w:b/>
                <w:color w:val="FF0000"/>
                <w:sz w:val="18"/>
                <w:szCs w:val="18"/>
                <w:lang w:val="hy-AM"/>
              </w:rPr>
              <w:t xml:space="preserve"> 2-րդ կետի</w:t>
            </w:r>
            <w:r w:rsidRPr="001F250F">
              <w:rPr>
                <w:rFonts w:ascii="GHEA Grapalat" w:hAnsi="GHEA Grapalat"/>
                <w:b/>
                <w:color w:val="FF0000"/>
                <w:sz w:val="18"/>
                <w:szCs w:val="18"/>
                <w:lang w:val="pt-BR"/>
              </w:rPr>
              <w:t xml:space="preserve">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5F4E19" w:rsidRPr="001F250F" w:rsidRDefault="005F4E19" w:rsidP="005D7BB3">
            <w:pPr>
              <w:jc w:val="center"/>
              <w:rPr>
                <w:rFonts w:ascii="GHEA Grapalat" w:hAnsi="GHEA Grapalat"/>
                <w:b/>
                <w:color w:val="FF0000"/>
                <w:sz w:val="18"/>
                <w:szCs w:val="18"/>
                <w:lang w:val="pt-BR"/>
              </w:rPr>
            </w:pPr>
            <w:r w:rsidRPr="001F250F">
              <w:rPr>
                <w:rFonts w:ascii="GHEA Grapalat" w:hAnsi="GHEA Grapalat"/>
                <w:b/>
                <w:color w:val="FF0000"/>
                <w:sz w:val="18"/>
                <w:szCs w:val="18"/>
                <w:lang w:val="pt-BR"/>
              </w:rPr>
              <w:t>Վճարումներն իրականացվելու են Պայմանագրի գործողության շրջանականերում, յուրաքանչյուր ամսվա մինչև 15-րդ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15811110</w:t>
            </w:r>
          </w:p>
        </w:tc>
        <w:tc>
          <w:tcPr>
            <w:tcW w:w="3267" w:type="dxa"/>
            <w:vAlign w:val="center"/>
          </w:tcPr>
          <w:p w:rsidR="005F4E19" w:rsidRPr="000A7490" w:rsidRDefault="005F4E19" w:rsidP="0025312F">
            <w:pPr>
              <w:spacing w:line="360" w:lineRule="auto"/>
              <w:jc w:val="center"/>
              <w:rPr>
                <w:rFonts w:ascii="GHEA Grapalat" w:hAnsi="GHEA Grapalat"/>
                <w:sz w:val="16"/>
                <w:szCs w:val="16"/>
                <w:lang w:val="ru-RU"/>
              </w:rPr>
            </w:pPr>
            <w:r w:rsidRPr="000A7490">
              <w:rPr>
                <w:rFonts w:ascii="GHEA Grapalat" w:hAnsi="GHEA Grapalat"/>
                <w:sz w:val="16"/>
                <w:szCs w:val="16"/>
                <w:lang w:val="ru-RU"/>
              </w:rPr>
              <w:t>Հաց ամբողջահատիկ</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15811110</w:t>
            </w:r>
          </w:p>
        </w:tc>
        <w:tc>
          <w:tcPr>
            <w:tcW w:w="3267" w:type="dxa"/>
            <w:vAlign w:val="center"/>
          </w:tcPr>
          <w:p w:rsidR="005F4E19" w:rsidRPr="000A7490" w:rsidRDefault="005F4E19" w:rsidP="0025312F">
            <w:pPr>
              <w:spacing w:line="360" w:lineRule="auto"/>
              <w:jc w:val="center"/>
              <w:rPr>
                <w:rFonts w:ascii="GHEA Grapalat" w:hAnsi="GHEA Grapalat"/>
                <w:sz w:val="16"/>
                <w:szCs w:val="16"/>
                <w:lang w:val="ru-RU"/>
              </w:rPr>
            </w:pPr>
            <w:r w:rsidRPr="000A7490">
              <w:rPr>
                <w:rFonts w:ascii="GHEA Grapalat" w:hAnsi="GHEA Grapalat"/>
                <w:sz w:val="16"/>
                <w:szCs w:val="16"/>
                <w:lang w:val="ru-RU"/>
              </w:rPr>
              <w:t>Լավաշ</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15831000</w:t>
            </w:r>
          </w:p>
        </w:tc>
        <w:tc>
          <w:tcPr>
            <w:tcW w:w="3267"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Շաքարավազ ճակնդեղից</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15851100</w:t>
            </w:r>
          </w:p>
        </w:tc>
        <w:tc>
          <w:tcPr>
            <w:tcW w:w="3267"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Մակարոն</w:t>
            </w:r>
          </w:p>
          <w:p w:rsidR="005F4E19" w:rsidRPr="000A7490" w:rsidRDefault="005F4E19" w:rsidP="0025312F">
            <w:pPr>
              <w:spacing w:line="360" w:lineRule="auto"/>
              <w:jc w:val="center"/>
              <w:rPr>
                <w:rFonts w:ascii="GHEA Grapalat" w:hAnsi="GHEA Grapalat"/>
                <w:sz w:val="16"/>
                <w:szCs w:val="16"/>
                <w:lang w:val="hy-AM"/>
              </w:rPr>
            </w:pP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15616000</w:t>
            </w:r>
          </w:p>
        </w:tc>
        <w:tc>
          <w:tcPr>
            <w:tcW w:w="3267"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Հնդկաձավար</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jc w:val="center"/>
              <w:rPr>
                <w:rFonts w:ascii="GHEA Grapalat" w:hAnsi="GHEA Grapalat"/>
                <w:sz w:val="16"/>
                <w:szCs w:val="16"/>
              </w:rPr>
            </w:pPr>
            <w:r w:rsidRPr="000A7490">
              <w:rPr>
                <w:rFonts w:ascii="GHEA Grapalat" w:hAnsi="GHEA Grapalat"/>
                <w:sz w:val="16"/>
                <w:szCs w:val="16"/>
              </w:rPr>
              <w:t>15331180</w:t>
            </w:r>
          </w:p>
        </w:tc>
        <w:tc>
          <w:tcPr>
            <w:tcW w:w="3267" w:type="dxa"/>
            <w:vAlign w:val="center"/>
          </w:tcPr>
          <w:p w:rsidR="005F4E19" w:rsidRPr="000A7490" w:rsidRDefault="005F4E19" w:rsidP="0025312F">
            <w:pPr>
              <w:jc w:val="center"/>
              <w:rPr>
                <w:rFonts w:ascii="GHEA Grapalat" w:hAnsi="GHEA Grapalat"/>
                <w:sz w:val="16"/>
                <w:szCs w:val="16"/>
              </w:rPr>
            </w:pPr>
            <w:r w:rsidRPr="000A7490">
              <w:rPr>
                <w:rFonts w:ascii="GHEA Grapalat" w:hAnsi="GHEA Grapalat"/>
                <w:sz w:val="16"/>
                <w:szCs w:val="16"/>
              </w:rPr>
              <w:t>Դեղին  ոլոռ</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15331161</w:t>
            </w:r>
          </w:p>
        </w:tc>
        <w:tc>
          <w:tcPr>
            <w:tcW w:w="3267"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Ցորենաձավար</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15331153</w:t>
            </w:r>
          </w:p>
        </w:tc>
        <w:tc>
          <w:tcPr>
            <w:tcW w:w="3267"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Ոսպ ամբողջական</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03211300</w:t>
            </w:r>
          </w:p>
        </w:tc>
        <w:tc>
          <w:tcPr>
            <w:tcW w:w="3267"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Բրինձ</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jc w:val="center"/>
              <w:rPr>
                <w:rFonts w:ascii="GHEA Grapalat" w:hAnsi="GHEA Grapalat"/>
                <w:color w:val="000000"/>
                <w:sz w:val="16"/>
                <w:szCs w:val="16"/>
              </w:rPr>
            </w:pPr>
            <w:r w:rsidRPr="000A7490">
              <w:rPr>
                <w:rFonts w:ascii="GHEA Grapalat" w:hAnsi="GHEA Grapalat"/>
                <w:color w:val="000000"/>
                <w:sz w:val="16"/>
                <w:szCs w:val="16"/>
              </w:rPr>
              <w:t>15530000</w:t>
            </w:r>
          </w:p>
        </w:tc>
        <w:tc>
          <w:tcPr>
            <w:tcW w:w="3267" w:type="dxa"/>
            <w:vAlign w:val="center"/>
          </w:tcPr>
          <w:p w:rsidR="005F4E19" w:rsidRPr="000A7490" w:rsidRDefault="005F4E19" w:rsidP="0025312F">
            <w:pPr>
              <w:jc w:val="center"/>
              <w:rPr>
                <w:rFonts w:ascii="GHEA Grapalat" w:hAnsi="GHEA Grapalat" w:cs="Sylfaen"/>
                <w:color w:val="000000"/>
                <w:sz w:val="16"/>
                <w:szCs w:val="16"/>
              </w:rPr>
            </w:pPr>
            <w:r w:rsidRPr="000A7490">
              <w:rPr>
                <w:rFonts w:ascii="GHEA Grapalat" w:hAnsi="GHEA Grapalat" w:cs="Sylfaen"/>
                <w:color w:val="000000"/>
                <w:sz w:val="16"/>
                <w:szCs w:val="16"/>
              </w:rPr>
              <w:t>Կարագ</w:t>
            </w:r>
            <w:r>
              <w:rPr>
                <w:rFonts w:ascii="GHEA Grapalat" w:hAnsi="GHEA Grapalat" w:cs="Sylfaen"/>
                <w:color w:val="000000"/>
                <w:sz w:val="16"/>
                <w:szCs w:val="16"/>
                <w:lang w:val="ru-RU"/>
              </w:rPr>
              <w:t xml:space="preserve"> </w:t>
            </w:r>
            <w:r w:rsidRPr="000A7490">
              <w:rPr>
                <w:rFonts w:ascii="GHEA Grapalat" w:hAnsi="GHEA Grapalat" w:cs="Sylfaen"/>
                <w:color w:val="000000"/>
                <w:sz w:val="16"/>
                <w:szCs w:val="16"/>
              </w:rPr>
              <w:t>սերուցքային</w:t>
            </w:r>
          </w:p>
          <w:p w:rsidR="005F4E19" w:rsidRPr="000A7490" w:rsidRDefault="005F4E19" w:rsidP="0025312F">
            <w:pPr>
              <w:jc w:val="center"/>
              <w:rPr>
                <w:rFonts w:ascii="GHEA Grapalat" w:hAnsi="GHEA Grapalat"/>
                <w:color w:val="000000"/>
                <w:sz w:val="16"/>
                <w:szCs w:val="16"/>
              </w:rPr>
            </w:pP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15530000</w:t>
            </w:r>
          </w:p>
        </w:tc>
        <w:tc>
          <w:tcPr>
            <w:tcW w:w="3267" w:type="dxa"/>
            <w:vAlign w:val="center"/>
          </w:tcPr>
          <w:p w:rsidR="005F4E19" w:rsidRPr="000A7490" w:rsidRDefault="005F4E19" w:rsidP="0025312F">
            <w:pPr>
              <w:jc w:val="center"/>
              <w:rPr>
                <w:rFonts w:ascii="GHEA Grapalat" w:hAnsi="GHEA Grapalat"/>
                <w:sz w:val="16"/>
                <w:szCs w:val="16"/>
                <w:lang w:val="ru-RU"/>
              </w:rPr>
            </w:pPr>
            <w:r w:rsidRPr="000A7490">
              <w:rPr>
                <w:rFonts w:ascii="GHEA Grapalat" w:hAnsi="GHEA Grapalat"/>
                <w:sz w:val="16"/>
                <w:szCs w:val="16"/>
                <w:lang w:val="hy-AM"/>
              </w:rPr>
              <w:t>Կարագ</w:t>
            </w:r>
          </w:p>
          <w:p w:rsidR="005F4E19" w:rsidRDefault="005F4E19" w:rsidP="0025312F">
            <w:pPr>
              <w:jc w:val="center"/>
              <w:rPr>
                <w:rFonts w:ascii="GHEA Grapalat" w:hAnsi="GHEA Grapalat"/>
                <w:sz w:val="16"/>
                <w:szCs w:val="16"/>
                <w:lang w:val="ru-RU"/>
              </w:rPr>
            </w:pPr>
            <w:r w:rsidRPr="000A7490">
              <w:rPr>
                <w:rFonts w:ascii="GHEA Grapalat" w:hAnsi="GHEA Grapalat"/>
                <w:sz w:val="16"/>
                <w:szCs w:val="16"/>
                <w:lang w:val="ru-RU"/>
              </w:rPr>
              <w:t>յուղայնությունը` 82,9%,</w:t>
            </w:r>
          </w:p>
          <w:p w:rsidR="005F4E19" w:rsidRPr="000A7490" w:rsidRDefault="005F4E19" w:rsidP="0025312F">
            <w:pPr>
              <w:jc w:val="center"/>
              <w:rPr>
                <w:rFonts w:ascii="GHEA Grapalat" w:hAnsi="GHEA Grapalat"/>
                <w:sz w:val="16"/>
                <w:szCs w:val="16"/>
                <w:lang w:val="ru-RU"/>
              </w:rPr>
            </w:pPr>
            <w:r>
              <w:rPr>
                <w:rFonts w:ascii="GHEA Grapalat" w:hAnsi="GHEA Grapalat"/>
                <w:sz w:val="16"/>
                <w:szCs w:val="16"/>
                <w:lang w:val="ru-RU"/>
              </w:rPr>
              <w:t>ԱՆԿՈՐ կամ համարժեք</w:t>
            </w:r>
          </w:p>
          <w:p w:rsidR="005F4E19" w:rsidRPr="000A7490" w:rsidRDefault="005F4E19" w:rsidP="0025312F">
            <w:pPr>
              <w:jc w:val="center"/>
              <w:rPr>
                <w:rFonts w:ascii="GHEA Grapalat" w:hAnsi="GHEA Grapalat"/>
                <w:sz w:val="16"/>
                <w:szCs w:val="16"/>
              </w:rPr>
            </w:pP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rPr>
            </w:pPr>
            <w:r w:rsidRPr="000A7490">
              <w:rPr>
                <w:rFonts w:ascii="GHEA Grapalat" w:hAnsi="GHEA Grapalat"/>
                <w:sz w:val="16"/>
                <w:szCs w:val="16"/>
              </w:rPr>
              <w:t>15431100</w:t>
            </w:r>
          </w:p>
        </w:tc>
        <w:tc>
          <w:tcPr>
            <w:tcW w:w="3267" w:type="dxa"/>
            <w:vAlign w:val="center"/>
          </w:tcPr>
          <w:p w:rsidR="005F4E19" w:rsidRPr="000A7490" w:rsidRDefault="005F4E19" w:rsidP="0025312F">
            <w:pPr>
              <w:jc w:val="center"/>
              <w:rPr>
                <w:rFonts w:ascii="GHEA Grapalat" w:hAnsi="GHEA Grapalat"/>
                <w:sz w:val="16"/>
                <w:szCs w:val="16"/>
              </w:rPr>
            </w:pPr>
            <w:r w:rsidRPr="000A7490">
              <w:rPr>
                <w:rFonts w:ascii="GHEA Grapalat" w:hAnsi="GHEA Grapalat"/>
                <w:sz w:val="16"/>
                <w:szCs w:val="16"/>
                <w:lang w:val="ru-RU"/>
              </w:rPr>
              <w:t>Յուղ հալած</w:t>
            </w:r>
          </w:p>
          <w:p w:rsidR="005F4E19" w:rsidRPr="000A7490" w:rsidRDefault="005F4E19" w:rsidP="0025312F">
            <w:pPr>
              <w:jc w:val="center"/>
              <w:rPr>
                <w:rFonts w:ascii="GHEA Grapalat" w:hAnsi="GHEA Grapalat"/>
                <w:sz w:val="16"/>
                <w:szCs w:val="16"/>
              </w:rPr>
            </w:pP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15872400</w:t>
            </w:r>
          </w:p>
        </w:tc>
        <w:tc>
          <w:tcPr>
            <w:tcW w:w="3267"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Աղ կերակրի մանր</w:t>
            </w:r>
          </w:p>
          <w:p w:rsidR="005F4E19" w:rsidRPr="000A7490" w:rsidRDefault="005F4E19" w:rsidP="0025312F">
            <w:pPr>
              <w:spacing w:line="360" w:lineRule="auto"/>
              <w:jc w:val="center"/>
              <w:rPr>
                <w:rFonts w:ascii="GHEA Grapalat" w:hAnsi="GHEA Grapalat"/>
                <w:sz w:val="16"/>
                <w:szCs w:val="16"/>
              </w:rPr>
            </w:pP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jc w:val="center"/>
              <w:rPr>
                <w:rFonts w:ascii="GHEA Grapalat" w:hAnsi="GHEA Grapalat"/>
                <w:color w:val="000000"/>
                <w:sz w:val="16"/>
                <w:szCs w:val="16"/>
              </w:rPr>
            </w:pPr>
            <w:r w:rsidRPr="000A7490">
              <w:rPr>
                <w:rFonts w:ascii="GHEA Grapalat" w:hAnsi="GHEA Grapalat"/>
                <w:color w:val="000000"/>
                <w:sz w:val="16"/>
                <w:szCs w:val="16"/>
              </w:rPr>
              <w:t>15617100</w:t>
            </w:r>
          </w:p>
        </w:tc>
        <w:tc>
          <w:tcPr>
            <w:tcW w:w="3267" w:type="dxa"/>
            <w:vAlign w:val="center"/>
          </w:tcPr>
          <w:p w:rsidR="005F4E19" w:rsidRPr="000A7490" w:rsidRDefault="005F4E19" w:rsidP="0025312F">
            <w:pPr>
              <w:jc w:val="center"/>
              <w:rPr>
                <w:rFonts w:ascii="GHEA Grapalat" w:hAnsi="GHEA Grapalat"/>
                <w:color w:val="000000"/>
                <w:sz w:val="16"/>
                <w:szCs w:val="16"/>
              </w:rPr>
            </w:pPr>
            <w:r w:rsidRPr="000A7490">
              <w:rPr>
                <w:rFonts w:ascii="GHEA Grapalat" w:hAnsi="GHEA Grapalat" w:cs="Sylfaen"/>
                <w:color w:val="000000"/>
                <w:sz w:val="16"/>
                <w:szCs w:val="16"/>
              </w:rPr>
              <w:t>Գարեձավար</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15313000</w:t>
            </w:r>
          </w:p>
        </w:tc>
        <w:tc>
          <w:tcPr>
            <w:tcW w:w="3267"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Կարտոֆիլ միջին չափի</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03221410</w:t>
            </w:r>
          </w:p>
        </w:tc>
        <w:tc>
          <w:tcPr>
            <w:tcW w:w="3267"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Կաղամբ մաքրած</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15331164</w:t>
            </w:r>
          </w:p>
        </w:tc>
        <w:tc>
          <w:tcPr>
            <w:tcW w:w="3267"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Սոխ գլուխ</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15331167</w:t>
            </w:r>
          </w:p>
        </w:tc>
        <w:tc>
          <w:tcPr>
            <w:tcW w:w="3267"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Կանաչի խառը</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15331139</w:t>
            </w:r>
          </w:p>
        </w:tc>
        <w:tc>
          <w:tcPr>
            <w:tcW w:w="3267"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Բազուկ</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15331163</w:t>
            </w:r>
          </w:p>
          <w:p w:rsidR="005F4E19" w:rsidRPr="000A7490" w:rsidRDefault="005F4E19" w:rsidP="0025312F">
            <w:pPr>
              <w:jc w:val="center"/>
              <w:rPr>
                <w:rFonts w:ascii="GHEA Grapalat" w:hAnsi="GHEA Grapalat"/>
                <w:sz w:val="16"/>
                <w:szCs w:val="16"/>
                <w:lang w:val="hy-AM"/>
              </w:rPr>
            </w:pPr>
          </w:p>
          <w:p w:rsidR="005F4E19" w:rsidRPr="000A7490" w:rsidRDefault="005F4E19" w:rsidP="0025312F">
            <w:pPr>
              <w:jc w:val="center"/>
              <w:rPr>
                <w:rFonts w:ascii="GHEA Grapalat" w:hAnsi="GHEA Grapalat"/>
                <w:sz w:val="16"/>
                <w:szCs w:val="16"/>
                <w:lang w:val="hy-AM"/>
              </w:rPr>
            </w:pPr>
          </w:p>
          <w:p w:rsidR="005F4E19" w:rsidRPr="000A7490" w:rsidRDefault="005F4E19" w:rsidP="0025312F">
            <w:pPr>
              <w:jc w:val="center"/>
              <w:rPr>
                <w:rFonts w:ascii="GHEA Grapalat" w:hAnsi="GHEA Grapalat"/>
                <w:sz w:val="16"/>
                <w:szCs w:val="16"/>
                <w:lang w:val="hy-AM"/>
              </w:rPr>
            </w:pPr>
          </w:p>
        </w:tc>
        <w:tc>
          <w:tcPr>
            <w:tcW w:w="3267" w:type="dxa"/>
            <w:vAlign w:val="center"/>
          </w:tcPr>
          <w:p w:rsidR="005F4E19" w:rsidRPr="000A7490" w:rsidRDefault="005F4E19" w:rsidP="0025312F">
            <w:pPr>
              <w:spacing w:line="360" w:lineRule="auto"/>
              <w:jc w:val="center"/>
              <w:rPr>
                <w:rFonts w:ascii="GHEA Grapalat" w:hAnsi="GHEA Grapalat"/>
                <w:sz w:val="16"/>
                <w:szCs w:val="16"/>
              </w:rPr>
            </w:pPr>
            <w:r w:rsidRPr="000A7490">
              <w:rPr>
                <w:rFonts w:ascii="GHEA Grapalat" w:hAnsi="GHEA Grapalat"/>
                <w:sz w:val="16"/>
                <w:szCs w:val="16"/>
                <w:lang w:val="hy-AM"/>
              </w:rPr>
              <w:t>Գազար</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03142520</w:t>
            </w:r>
          </w:p>
        </w:tc>
        <w:tc>
          <w:tcPr>
            <w:tcW w:w="3267"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Ձու 0,2 կարգի</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15111120</w:t>
            </w:r>
          </w:p>
        </w:tc>
        <w:tc>
          <w:tcPr>
            <w:tcW w:w="3267" w:type="dxa"/>
            <w:vAlign w:val="center"/>
          </w:tcPr>
          <w:p w:rsidR="005F4E19" w:rsidRPr="000A7490" w:rsidRDefault="005F4E19" w:rsidP="0025312F">
            <w:pPr>
              <w:jc w:val="center"/>
              <w:rPr>
                <w:rFonts w:ascii="GHEA Grapalat" w:hAnsi="GHEA Grapalat"/>
                <w:sz w:val="16"/>
                <w:szCs w:val="16"/>
                <w:lang w:val="hy-AM"/>
              </w:rPr>
            </w:pPr>
            <w:r w:rsidRPr="000A7490">
              <w:rPr>
                <w:rFonts w:ascii="GHEA Grapalat" w:hAnsi="GHEA Grapalat"/>
                <w:sz w:val="16"/>
                <w:szCs w:val="16"/>
                <w:lang w:val="hy-AM"/>
              </w:rPr>
              <w:t>Պանիր ՛՛Լոռի՛՛</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151111</w:t>
            </w:r>
            <w:r w:rsidRPr="000A7490">
              <w:rPr>
                <w:rFonts w:ascii="GHEA Grapalat" w:hAnsi="GHEA Grapalat"/>
                <w:sz w:val="16"/>
                <w:szCs w:val="16"/>
                <w:lang w:val="ru-RU"/>
              </w:rPr>
              <w:t>3</w:t>
            </w:r>
            <w:r w:rsidRPr="000A7490">
              <w:rPr>
                <w:rFonts w:ascii="GHEA Grapalat" w:hAnsi="GHEA Grapalat"/>
                <w:sz w:val="16"/>
                <w:szCs w:val="16"/>
                <w:lang w:val="hy-AM"/>
              </w:rPr>
              <w:t>0</w:t>
            </w:r>
          </w:p>
        </w:tc>
        <w:tc>
          <w:tcPr>
            <w:tcW w:w="3267" w:type="dxa"/>
            <w:vAlign w:val="center"/>
          </w:tcPr>
          <w:p w:rsidR="005F4E19" w:rsidRPr="000A7490" w:rsidRDefault="005F4E19" w:rsidP="0025312F">
            <w:pPr>
              <w:jc w:val="center"/>
              <w:rPr>
                <w:rFonts w:ascii="GHEA Grapalat" w:hAnsi="GHEA Grapalat"/>
                <w:sz w:val="16"/>
                <w:szCs w:val="16"/>
              </w:rPr>
            </w:pPr>
            <w:r w:rsidRPr="000A7490">
              <w:rPr>
                <w:rFonts w:ascii="GHEA Grapalat" w:hAnsi="GHEA Grapalat"/>
                <w:sz w:val="16"/>
                <w:szCs w:val="16"/>
                <w:lang w:val="hy-AM"/>
              </w:rPr>
              <w:t>Պանիր</w:t>
            </w:r>
            <w:r w:rsidRPr="000A7490">
              <w:rPr>
                <w:rFonts w:ascii="GHEA Grapalat" w:hAnsi="GHEA Grapalat"/>
                <w:sz w:val="16"/>
                <w:szCs w:val="16"/>
              </w:rPr>
              <w:t>&lt;&lt;</w:t>
            </w:r>
            <w:r w:rsidRPr="000A7490">
              <w:rPr>
                <w:rFonts w:ascii="GHEA Grapalat" w:hAnsi="GHEA Grapalat" w:cs="Arial"/>
                <w:sz w:val="16"/>
                <w:szCs w:val="16"/>
              </w:rPr>
              <w:t>Չանախ</w:t>
            </w:r>
            <w:r w:rsidRPr="000A7490">
              <w:rPr>
                <w:rFonts w:ascii="GHEA Grapalat" w:hAnsi="GHEA Grapalat"/>
                <w:sz w:val="16"/>
                <w:szCs w:val="16"/>
              </w:rPr>
              <w:t>&gt;&gt;,</w:t>
            </w:r>
          </w:p>
          <w:p w:rsidR="005F4E19" w:rsidRPr="000A7490" w:rsidRDefault="005F4E19" w:rsidP="0025312F">
            <w:pPr>
              <w:jc w:val="center"/>
              <w:rPr>
                <w:rFonts w:ascii="GHEA Grapalat" w:hAnsi="GHEA Grapalat"/>
                <w:sz w:val="16"/>
                <w:szCs w:val="16"/>
              </w:rPr>
            </w:pP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15541100</w:t>
            </w:r>
          </w:p>
        </w:tc>
        <w:tc>
          <w:tcPr>
            <w:tcW w:w="3267" w:type="dxa"/>
            <w:vAlign w:val="center"/>
          </w:tcPr>
          <w:p w:rsidR="005F4E19" w:rsidRPr="000A7490" w:rsidRDefault="005F4E19" w:rsidP="0025312F">
            <w:pPr>
              <w:jc w:val="center"/>
              <w:rPr>
                <w:rFonts w:ascii="GHEA Grapalat" w:hAnsi="GHEA Grapalat"/>
                <w:sz w:val="16"/>
                <w:szCs w:val="16"/>
                <w:lang w:val="hy-AM"/>
              </w:rPr>
            </w:pPr>
            <w:r w:rsidRPr="000A7490">
              <w:rPr>
                <w:rFonts w:ascii="GHEA Grapalat" w:hAnsi="GHEA Grapalat"/>
                <w:sz w:val="16"/>
                <w:szCs w:val="16"/>
                <w:lang w:val="hy-AM"/>
              </w:rPr>
              <w:t>Թթվասեր տեղական արտադրության</w:t>
            </w:r>
          </w:p>
          <w:p w:rsidR="005F4E19" w:rsidRPr="000A7490" w:rsidRDefault="005F4E19" w:rsidP="0025312F">
            <w:pPr>
              <w:jc w:val="center"/>
              <w:rPr>
                <w:rFonts w:ascii="GHEA Grapalat" w:hAnsi="GHEA Grapalat"/>
                <w:sz w:val="16"/>
                <w:szCs w:val="16"/>
                <w:lang w:val="hy-AM"/>
              </w:rPr>
            </w:pP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rPr>
            </w:pPr>
            <w:r w:rsidRPr="000A7490">
              <w:rPr>
                <w:rFonts w:ascii="GHEA Grapalat" w:hAnsi="GHEA Grapalat"/>
                <w:sz w:val="16"/>
                <w:szCs w:val="16"/>
              </w:rPr>
              <w:t>15542100</w:t>
            </w:r>
          </w:p>
        </w:tc>
        <w:tc>
          <w:tcPr>
            <w:tcW w:w="3267" w:type="dxa"/>
            <w:vAlign w:val="center"/>
          </w:tcPr>
          <w:p w:rsidR="005F4E19" w:rsidRPr="000A7490" w:rsidRDefault="005F4E19" w:rsidP="0025312F">
            <w:pPr>
              <w:jc w:val="center"/>
              <w:rPr>
                <w:rFonts w:ascii="GHEA Grapalat" w:hAnsi="GHEA Grapalat"/>
                <w:sz w:val="16"/>
                <w:szCs w:val="16"/>
                <w:lang w:val="ru-RU"/>
              </w:rPr>
            </w:pPr>
            <w:r w:rsidRPr="000A7490">
              <w:rPr>
                <w:rFonts w:ascii="GHEA Grapalat" w:hAnsi="GHEA Grapalat"/>
                <w:sz w:val="16"/>
                <w:szCs w:val="16"/>
                <w:lang w:val="ru-RU"/>
              </w:rPr>
              <w:t>Կաթնաշոռ</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15332227</w:t>
            </w:r>
          </w:p>
        </w:tc>
        <w:tc>
          <w:tcPr>
            <w:tcW w:w="3267"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Ջեմ տեղական</w:t>
            </w:r>
          </w:p>
          <w:p w:rsidR="005F4E19" w:rsidRPr="000A7490" w:rsidRDefault="005F4E19" w:rsidP="0025312F">
            <w:pPr>
              <w:spacing w:line="360" w:lineRule="auto"/>
              <w:jc w:val="center"/>
              <w:rPr>
                <w:rFonts w:ascii="GHEA Grapalat" w:hAnsi="GHEA Grapalat"/>
                <w:sz w:val="16"/>
                <w:szCs w:val="16"/>
                <w:lang w:val="hy-AM"/>
              </w:rPr>
            </w:pP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15333100</w:t>
            </w:r>
          </w:p>
        </w:tc>
        <w:tc>
          <w:tcPr>
            <w:tcW w:w="3267"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Տոմատի մածուկ</w:t>
            </w:r>
          </w:p>
          <w:p w:rsidR="005F4E19" w:rsidRPr="000A7490" w:rsidRDefault="005F4E19" w:rsidP="0025312F">
            <w:pPr>
              <w:spacing w:line="360" w:lineRule="auto"/>
              <w:jc w:val="center"/>
              <w:rPr>
                <w:rFonts w:ascii="GHEA Grapalat" w:hAnsi="GHEA Grapalat"/>
                <w:sz w:val="16"/>
                <w:szCs w:val="16"/>
                <w:lang w:val="hy-AM"/>
              </w:rPr>
            </w:pP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15612180</w:t>
            </w:r>
          </w:p>
        </w:tc>
        <w:tc>
          <w:tcPr>
            <w:tcW w:w="3267" w:type="dxa"/>
            <w:vAlign w:val="center"/>
          </w:tcPr>
          <w:p w:rsidR="005F4E19" w:rsidRPr="000A7490" w:rsidRDefault="005F4E19" w:rsidP="0025312F">
            <w:pPr>
              <w:jc w:val="center"/>
              <w:rPr>
                <w:rFonts w:ascii="GHEA Grapalat" w:hAnsi="GHEA Grapalat"/>
                <w:sz w:val="16"/>
                <w:szCs w:val="16"/>
                <w:lang w:val="hy-AM"/>
              </w:rPr>
            </w:pPr>
            <w:r w:rsidRPr="000A7490">
              <w:rPr>
                <w:rFonts w:ascii="GHEA Grapalat" w:hAnsi="GHEA Grapalat"/>
                <w:sz w:val="16"/>
                <w:szCs w:val="16"/>
                <w:lang w:val="hy-AM"/>
              </w:rPr>
              <w:t>Ցորենի ալյուր բարձր տեսակի</w:t>
            </w:r>
          </w:p>
          <w:p w:rsidR="005F4E19" w:rsidRPr="000A7490" w:rsidRDefault="005F4E19" w:rsidP="0025312F">
            <w:pPr>
              <w:jc w:val="center"/>
              <w:rPr>
                <w:rFonts w:ascii="GHEA Grapalat" w:hAnsi="GHEA Grapalat"/>
                <w:sz w:val="16"/>
                <w:szCs w:val="16"/>
                <w:lang w:val="hy-AM"/>
              </w:rPr>
            </w:pP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15332140</w:t>
            </w:r>
          </w:p>
        </w:tc>
        <w:tc>
          <w:tcPr>
            <w:tcW w:w="3267"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Խնձոր միջին չափ</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1551110</w:t>
            </w:r>
          </w:p>
        </w:tc>
        <w:tc>
          <w:tcPr>
            <w:tcW w:w="3267"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Մանդարին</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15811130</w:t>
            </w:r>
          </w:p>
        </w:tc>
        <w:tc>
          <w:tcPr>
            <w:tcW w:w="3267" w:type="dxa"/>
            <w:vAlign w:val="center"/>
          </w:tcPr>
          <w:p w:rsidR="005F4E19" w:rsidRPr="000A7490" w:rsidRDefault="005F4E19" w:rsidP="0025312F">
            <w:pPr>
              <w:jc w:val="center"/>
              <w:rPr>
                <w:rFonts w:ascii="GHEA Grapalat" w:hAnsi="GHEA Grapalat"/>
                <w:sz w:val="16"/>
                <w:szCs w:val="16"/>
                <w:lang w:val="hy-AM"/>
              </w:rPr>
            </w:pPr>
            <w:r w:rsidRPr="000A7490">
              <w:rPr>
                <w:rFonts w:ascii="GHEA Grapalat" w:hAnsi="GHEA Grapalat"/>
                <w:sz w:val="16"/>
                <w:szCs w:val="16"/>
                <w:lang w:val="hy-AM"/>
              </w:rPr>
              <w:t>Կաթ պաստերիզացված</w:t>
            </w:r>
          </w:p>
          <w:p w:rsidR="005F4E19" w:rsidRPr="000A7490" w:rsidRDefault="005F4E19" w:rsidP="0025312F">
            <w:pPr>
              <w:jc w:val="center"/>
              <w:rPr>
                <w:rFonts w:ascii="GHEA Grapalat" w:hAnsi="GHEA Grapalat"/>
                <w:sz w:val="16"/>
                <w:szCs w:val="16"/>
                <w:lang w:val="hy-AM"/>
              </w:rPr>
            </w:pP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15551600</w:t>
            </w:r>
          </w:p>
        </w:tc>
        <w:tc>
          <w:tcPr>
            <w:tcW w:w="3267" w:type="dxa"/>
            <w:vAlign w:val="center"/>
          </w:tcPr>
          <w:p w:rsidR="005F4E19" w:rsidRPr="000A7490" w:rsidRDefault="005F4E19" w:rsidP="0025312F">
            <w:pPr>
              <w:jc w:val="center"/>
              <w:rPr>
                <w:rFonts w:ascii="GHEA Grapalat" w:hAnsi="GHEA Grapalat"/>
                <w:sz w:val="16"/>
                <w:szCs w:val="16"/>
                <w:lang w:val="hy-AM"/>
              </w:rPr>
            </w:pPr>
            <w:r w:rsidRPr="000A7490">
              <w:rPr>
                <w:rFonts w:ascii="GHEA Grapalat" w:hAnsi="GHEA Grapalat"/>
                <w:sz w:val="16"/>
                <w:szCs w:val="16"/>
                <w:lang w:val="hy-AM"/>
              </w:rPr>
              <w:t>մածուն կովի կաթից</w:t>
            </w:r>
          </w:p>
          <w:p w:rsidR="005F4E19" w:rsidRPr="000A7490" w:rsidRDefault="005F4E19" w:rsidP="0025312F">
            <w:pPr>
              <w:jc w:val="center"/>
              <w:rPr>
                <w:rFonts w:ascii="GHEA Grapalat" w:hAnsi="GHEA Grapalat"/>
                <w:sz w:val="16"/>
                <w:szCs w:val="16"/>
                <w:lang w:val="hy-AM"/>
              </w:rPr>
            </w:pP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jc w:val="center"/>
              <w:rPr>
                <w:rFonts w:ascii="GHEA Grapalat" w:hAnsi="GHEA Grapalat"/>
                <w:sz w:val="16"/>
                <w:szCs w:val="16"/>
                <w:lang w:val="hy-AM"/>
              </w:rPr>
            </w:pPr>
            <w:r w:rsidRPr="000A7490">
              <w:rPr>
                <w:rFonts w:ascii="GHEA Grapalat" w:hAnsi="GHEA Grapalat"/>
                <w:sz w:val="16"/>
                <w:szCs w:val="16"/>
                <w:lang w:val="hy-AM"/>
              </w:rPr>
              <w:t>15111120</w:t>
            </w:r>
          </w:p>
        </w:tc>
        <w:tc>
          <w:tcPr>
            <w:tcW w:w="3267" w:type="dxa"/>
            <w:vAlign w:val="center"/>
          </w:tcPr>
          <w:p w:rsidR="005F4E19" w:rsidRPr="000A7490" w:rsidRDefault="005F4E19" w:rsidP="0025312F">
            <w:pPr>
              <w:jc w:val="center"/>
              <w:rPr>
                <w:rFonts w:ascii="GHEA Grapalat" w:hAnsi="GHEA Grapalat" w:cs="Calibri"/>
                <w:sz w:val="16"/>
                <w:szCs w:val="16"/>
              </w:rPr>
            </w:pPr>
            <w:r w:rsidRPr="000A7490">
              <w:rPr>
                <w:rFonts w:ascii="GHEA Grapalat" w:hAnsi="GHEA Grapalat" w:cs="Calibri"/>
                <w:sz w:val="16"/>
                <w:szCs w:val="16"/>
              </w:rPr>
              <w:t>Տավարի միս</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15112150</w:t>
            </w:r>
          </w:p>
        </w:tc>
        <w:tc>
          <w:tcPr>
            <w:tcW w:w="3267" w:type="dxa"/>
            <w:vAlign w:val="center"/>
          </w:tcPr>
          <w:p w:rsidR="005F4E19" w:rsidRPr="000A7490" w:rsidRDefault="005F4E19" w:rsidP="0025312F">
            <w:pPr>
              <w:jc w:val="center"/>
              <w:rPr>
                <w:rFonts w:ascii="GHEA Grapalat" w:hAnsi="GHEA Grapalat"/>
                <w:sz w:val="16"/>
                <w:szCs w:val="16"/>
                <w:lang w:val="hy-AM"/>
              </w:rPr>
            </w:pPr>
            <w:r w:rsidRPr="000A7490">
              <w:rPr>
                <w:rFonts w:ascii="GHEA Grapalat" w:hAnsi="GHEA Grapalat"/>
                <w:sz w:val="16"/>
                <w:szCs w:val="16"/>
                <w:lang w:val="hy-AM"/>
              </w:rPr>
              <w:t xml:space="preserve">Հավի մսեղիք </w:t>
            </w:r>
            <w:r w:rsidRPr="000A7490">
              <w:rPr>
                <w:rFonts w:ascii="GHEA Grapalat" w:hAnsi="GHEA Grapalat"/>
                <w:sz w:val="16"/>
                <w:szCs w:val="16"/>
              </w:rPr>
              <w:t>թարմ</w:t>
            </w:r>
            <w:r w:rsidRPr="000A7490">
              <w:rPr>
                <w:rFonts w:ascii="GHEA Grapalat" w:hAnsi="GHEA Grapalat"/>
                <w:sz w:val="16"/>
                <w:szCs w:val="16"/>
                <w:lang w:val="hy-AM"/>
              </w:rPr>
              <w:t xml:space="preserve"> ամբողջական</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ru-RU"/>
              </w:rPr>
            </w:pPr>
            <w:r w:rsidRPr="000A7490">
              <w:rPr>
                <w:rFonts w:ascii="GHEA Grapalat" w:hAnsi="GHEA Grapalat"/>
                <w:sz w:val="16"/>
                <w:szCs w:val="16"/>
              </w:rPr>
              <w:t>15618000</w:t>
            </w:r>
          </w:p>
        </w:tc>
        <w:tc>
          <w:tcPr>
            <w:tcW w:w="3267" w:type="dxa"/>
            <w:vAlign w:val="center"/>
          </w:tcPr>
          <w:p w:rsidR="005F4E19" w:rsidRPr="000A7490" w:rsidRDefault="005F4E19" w:rsidP="0025312F">
            <w:pPr>
              <w:spacing w:line="360" w:lineRule="auto"/>
              <w:jc w:val="center"/>
              <w:rPr>
                <w:rFonts w:ascii="GHEA Grapalat" w:hAnsi="GHEA Grapalat"/>
                <w:sz w:val="16"/>
                <w:szCs w:val="16"/>
              </w:rPr>
            </w:pPr>
            <w:r w:rsidRPr="000A7490">
              <w:rPr>
                <w:rFonts w:ascii="GHEA Grapalat" w:hAnsi="GHEA Grapalat"/>
                <w:sz w:val="16"/>
                <w:szCs w:val="16"/>
              </w:rPr>
              <w:t>Բլղուր</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15331171</w:t>
            </w:r>
          </w:p>
        </w:tc>
        <w:tc>
          <w:tcPr>
            <w:tcW w:w="3267" w:type="dxa"/>
            <w:vAlign w:val="center"/>
          </w:tcPr>
          <w:p w:rsidR="005F4E19" w:rsidRPr="000A7490" w:rsidRDefault="005F4E19" w:rsidP="0025312F">
            <w:pPr>
              <w:jc w:val="center"/>
              <w:rPr>
                <w:rFonts w:ascii="GHEA Grapalat" w:hAnsi="GHEA Grapalat"/>
                <w:sz w:val="16"/>
                <w:szCs w:val="16"/>
                <w:lang w:val="hy-AM"/>
              </w:rPr>
            </w:pPr>
            <w:r w:rsidRPr="000A7490">
              <w:rPr>
                <w:rFonts w:ascii="GHEA Grapalat" w:hAnsi="GHEA Grapalat"/>
                <w:sz w:val="16"/>
                <w:szCs w:val="16"/>
                <w:lang w:val="hy-AM"/>
              </w:rPr>
              <w:t>Կարմիր պղպեղ աղացած քաղցր</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15421100</w:t>
            </w:r>
          </w:p>
        </w:tc>
        <w:tc>
          <w:tcPr>
            <w:tcW w:w="3267" w:type="dxa"/>
            <w:vAlign w:val="center"/>
          </w:tcPr>
          <w:p w:rsidR="005F4E19" w:rsidRPr="000A7490" w:rsidRDefault="005F4E19" w:rsidP="0025312F">
            <w:pPr>
              <w:jc w:val="center"/>
              <w:rPr>
                <w:rFonts w:ascii="GHEA Grapalat" w:hAnsi="GHEA Grapalat"/>
                <w:sz w:val="16"/>
                <w:szCs w:val="16"/>
              </w:rPr>
            </w:pPr>
            <w:r w:rsidRPr="000A7490">
              <w:rPr>
                <w:rFonts w:ascii="GHEA Grapalat" w:hAnsi="GHEA Grapalat"/>
                <w:sz w:val="16"/>
                <w:szCs w:val="16"/>
                <w:lang w:val="hy-AM"/>
              </w:rPr>
              <w:t>Արևածաղկի ձեթ /ռաֆինացված, զտ./</w:t>
            </w:r>
          </w:p>
          <w:p w:rsidR="005F4E19" w:rsidRPr="000A7490" w:rsidRDefault="005F4E19" w:rsidP="0025312F">
            <w:pPr>
              <w:jc w:val="center"/>
              <w:rPr>
                <w:rFonts w:ascii="GHEA Grapalat" w:hAnsi="GHEA Grapalat"/>
                <w:sz w:val="16"/>
                <w:szCs w:val="16"/>
              </w:rPr>
            </w:pP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jc w:val="center"/>
              <w:rPr>
                <w:rFonts w:ascii="GHEA Grapalat" w:hAnsi="GHEA Grapalat"/>
                <w:sz w:val="16"/>
                <w:szCs w:val="16"/>
              </w:rPr>
            </w:pPr>
            <w:r w:rsidRPr="000A7490">
              <w:rPr>
                <w:rFonts w:ascii="GHEA Grapalat" w:hAnsi="GHEA Grapalat"/>
                <w:sz w:val="16"/>
                <w:szCs w:val="16"/>
              </w:rPr>
              <w:t>15613350</w:t>
            </w:r>
          </w:p>
        </w:tc>
        <w:tc>
          <w:tcPr>
            <w:tcW w:w="3267" w:type="dxa"/>
            <w:vAlign w:val="center"/>
          </w:tcPr>
          <w:p w:rsidR="005F4E19" w:rsidRPr="000A7490" w:rsidRDefault="005F4E19" w:rsidP="0025312F">
            <w:pPr>
              <w:jc w:val="center"/>
              <w:rPr>
                <w:rFonts w:ascii="GHEA Grapalat" w:hAnsi="GHEA Grapalat"/>
                <w:sz w:val="16"/>
                <w:szCs w:val="16"/>
              </w:rPr>
            </w:pPr>
            <w:r w:rsidRPr="000A7490">
              <w:rPr>
                <w:rFonts w:ascii="GHEA Grapalat" w:hAnsi="GHEA Grapalat"/>
                <w:sz w:val="16"/>
                <w:szCs w:val="16"/>
              </w:rPr>
              <w:t>Վարսակաձավարի փաթիլներ</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15841100</w:t>
            </w:r>
          </w:p>
        </w:tc>
        <w:tc>
          <w:tcPr>
            <w:tcW w:w="3267"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Կակաո</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rPr>
            </w:pPr>
            <w:r w:rsidRPr="000A7490">
              <w:rPr>
                <w:rFonts w:ascii="GHEA Grapalat" w:hAnsi="GHEA Grapalat"/>
                <w:sz w:val="16"/>
                <w:szCs w:val="16"/>
              </w:rPr>
              <w:t>15331151</w:t>
            </w:r>
          </w:p>
        </w:tc>
        <w:tc>
          <w:tcPr>
            <w:tcW w:w="3267" w:type="dxa"/>
            <w:vAlign w:val="center"/>
          </w:tcPr>
          <w:p w:rsidR="005F4E19" w:rsidRPr="000A7490" w:rsidRDefault="005F4E19" w:rsidP="0025312F">
            <w:pPr>
              <w:jc w:val="center"/>
              <w:rPr>
                <w:rFonts w:ascii="GHEA Grapalat" w:hAnsi="GHEA Grapalat"/>
                <w:sz w:val="16"/>
                <w:szCs w:val="16"/>
                <w:lang w:val="ru-RU"/>
              </w:rPr>
            </w:pPr>
            <w:r w:rsidRPr="000A7490">
              <w:rPr>
                <w:rFonts w:ascii="GHEA Grapalat" w:hAnsi="GHEA Grapalat"/>
                <w:sz w:val="16"/>
                <w:szCs w:val="16"/>
                <w:lang w:val="ru-RU"/>
              </w:rPr>
              <w:t>Լոբի հատիկավոր</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jc w:val="center"/>
              <w:rPr>
                <w:rFonts w:ascii="GHEA Grapalat" w:hAnsi="GHEA Grapalat"/>
                <w:sz w:val="16"/>
                <w:szCs w:val="16"/>
              </w:rPr>
            </w:pPr>
            <w:r w:rsidRPr="000A7490">
              <w:rPr>
                <w:rFonts w:ascii="GHEA Grapalat" w:hAnsi="GHEA Grapalat"/>
                <w:sz w:val="16"/>
                <w:szCs w:val="16"/>
              </w:rPr>
              <w:t>15331180</w:t>
            </w:r>
          </w:p>
        </w:tc>
        <w:tc>
          <w:tcPr>
            <w:tcW w:w="3267" w:type="dxa"/>
            <w:vAlign w:val="center"/>
          </w:tcPr>
          <w:p w:rsidR="005F4E19" w:rsidRPr="000A7490" w:rsidRDefault="005F4E19" w:rsidP="0025312F">
            <w:pPr>
              <w:jc w:val="center"/>
              <w:rPr>
                <w:rFonts w:ascii="GHEA Grapalat" w:hAnsi="GHEA Grapalat"/>
                <w:sz w:val="16"/>
                <w:szCs w:val="16"/>
                <w:lang w:val="ru-RU"/>
              </w:rPr>
            </w:pPr>
            <w:r w:rsidRPr="000A7490">
              <w:rPr>
                <w:rFonts w:ascii="GHEA Grapalat" w:hAnsi="GHEA Grapalat"/>
                <w:sz w:val="16"/>
                <w:szCs w:val="16"/>
                <w:lang w:val="ru-RU"/>
              </w:rPr>
              <w:t xml:space="preserve">Կանաչ </w:t>
            </w:r>
            <w:r w:rsidRPr="000A7490">
              <w:rPr>
                <w:rFonts w:ascii="GHEA Grapalat" w:hAnsi="GHEA Grapalat"/>
                <w:sz w:val="16"/>
                <w:szCs w:val="16"/>
              </w:rPr>
              <w:t xml:space="preserve">  ոլոռ</w:t>
            </w:r>
            <w:r>
              <w:rPr>
                <w:rFonts w:ascii="GHEA Grapalat" w:hAnsi="GHEA Grapalat"/>
                <w:sz w:val="16"/>
                <w:szCs w:val="16"/>
                <w:lang w:val="ru-RU"/>
              </w:rPr>
              <w:t xml:space="preserve"> պահածոյացված</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15812000</w:t>
            </w:r>
          </w:p>
        </w:tc>
        <w:tc>
          <w:tcPr>
            <w:tcW w:w="3267"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Հալվա</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rPr>
            </w:pPr>
            <w:r w:rsidRPr="000A7490">
              <w:rPr>
                <w:rFonts w:ascii="GHEA Grapalat" w:hAnsi="GHEA Grapalat"/>
                <w:sz w:val="16"/>
                <w:szCs w:val="16"/>
              </w:rPr>
              <w:t>03222113</w:t>
            </w:r>
          </w:p>
        </w:tc>
        <w:tc>
          <w:tcPr>
            <w:tcW w:w="3267" w:type="dxa"/>
            <w:vAlign w:val="center"/>
          </w:tcPr>
          <w:p w:rsidR="005F4E19" w:rsidRPr="000A7490" w:rsidRDefault="005F4E19" w:rsidP="0025312F">
            <w:pPr>
              <w:jc w:val="center"/>
              <w:rPr>
                <w:rFonts w:ascii="GHEA Grapalat" w:hAnsi="GHEA Grapalat"/>
                <w:sz w:val="16"/>
                <w:szCs w:val="16"/>
              </w:rPr>
            </w:pPr>
            <w:r w:rsidRPr="000A7490">
              <w:rPr>
                <w:rFonts w:ascii="GHEA Grapalat" w:hAnsi="GHEA Grapalat"/>
                <w:sz w:val="16"/>
                <w:szCs w:val="16"/>
              </w:rPr>
              <w:t>Չամիչ</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rPr>
              <w:t>15332410</w:t>
            </w:r>
          </w:p>
        </w:tc>
        <w:tc>
          <w:tcPr>
            <w:tcW w:w="3267"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Չիր կոմպոտի</w:t>
            </w:r>
          </w:p>
        </w:tc>
        <w:tc>
          <w:tcPr>
            <w:tcW w:w="7209" w:type="dxa"/>
            <w:gridSpan w:val="13"/>
            <w:vMerge/>
          </w:tcPr>
          <w:p w:rsidR="005F4E19" w:rsidRPr="005E1F72" w:rsidRDefault="005F4E19" w:rsidP="00EF07BA">
            <w:pPr>
              <w:rPr>
                <w:rFonts w:ascii="GHEA Grapalat" w:hAnsi="GHEA Grapalat"/>
                <w:b/>
                <w:lang w:val="pt-BR"/>
              </w:rPr>
            </w:pPr>
          </w:p>
        </w:tc>
      </w:tr>
      <w:tr w:rsidR="0025312F" w:rsidRPr="00D81FDA" w:rsidTr="000421BE">
        <w:trPr>
          <w:trHeight w:val="368"/>
        </w:trPr>
        <w:tc>
          <w:tcPr>
            <w:tcW w:w="1742" w:type="dxa"/>
          </w:tcPr>
          <w:p w:rsidR="0025312F" w:rsidRPr="00C15F37" w:rsidRDefault="0025312F" w:rsidP="004302D2">
            <w:pPr>
              <w:pStyle w:val="aff0"/>
              <w:numPr>
                <w:ilvl w:val="0"/>
                <w:numId w:val="14"/>
              </w:numPr>
              <w:jc w:val="center"/>
              <w:rPr>
                <w:rFonts w:ascii="GHEA Grapalat" w:hAnsi="GHEA Grapalat"/>
                <w:sz w:val="20"/>
                <w:lang w:val="es-ES"/>
              </w:rPr>
            </w:pPr>
          </w:p>
        </w:tc>
        <w:tc>
          <w:tcPr>
            <w:tcW w:w="2488" w:type="dxa"/>
            <w:vAlign w:val="center"/>
          </w:tcPr>
          <w:p w:rsidR="0025312F" w:rsidRPr="000A7490" w:rsidRDefault="0025312F" w:rsidP="0025312F">
            <w:pPr>
              <w:spacing w:line="360" w:lineRule="auto"/>
              <w:jc w:val="center"/>
              <w:rPr>
                <w:rFonts w:ascii="GHEA Grapalat" w:hAnsi="GHEA Grapalat"/>
                <w:sz w:val="16"/>
                <w:szCs w:val="16"/>
                <w:lang w:val="hy-AM"/>
              </w:rPr>
            </w:pPr>
            <w:r w:rsidRPr="000A7490">
              <w:rPr>
                <w:rFonts w:ascii="GHEA Grapalat" w:hAnsi="GHEA Grapalat"/>
                <w:sz w:val="16"/>
                <w:szCs w:val="16"/>
              </w:rPr>
              <w:t>15332410</w:t>
            </w:r>
          </w:p>
        </w:tc>
        <w:tc>
          <w:tcPr>
            <w:tcW w:w="3267" w:type="dxa"/>
            <w:vAlign w:val="center"/>
          </w:tcPr>
          <w:p w:rsidR="0025312F" w:rsidRPr="000A7490" w:rsidRDefault="0025312F"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 xml:space="preserve">Չիր </w:t>
            </w:r>
            <w:r>
              <w:rPr>
                <w:rFonts w:ascii="GHEA Grapalat" w:hAnsi="GHEA Grapalat"/>
                <w:sz w:val="16"/>
                <w:szCs w:val="16"/>
                <w:lang w:val="hy-AM"/>
              </w:rPr>
              <w:t>կորիզով</w:t>
            </w:r>
          </w:p>
        </w:tc>
        <w:tc>
          <w:tcPr>
            <w:tcW w:w="7209" w:type="dxa"/>
            <w:gridSpan w:val="13"/>
            <w:vMerge/>
          </w:tcPr>
          <w:p w:rsidR="0025312F" w:rsidRPr="005E1F72" w:rsidRDefault="0025312F"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ru-RU"/>
              </w:rPr>
            </w:pPr>
            <w:r w:rsidRPr="000A7490">
              <w:rPr>
                <w:rFonts w:ascii="GHEA Grapalat" w:hAnsi="GHEA Grapalat"/>
                <w:sz w:val="16"/>
                <w:szCs w:val="16"/>
                <w:lang w:val="hy-AM"/>
              </w:rPr>
              <w:t>1533115</w:t>
            </w:r>
            <w:r w:rsidRPr="000A7490">
              <w:rPr>
                <w:rFonts w:ascii="GHEA Grapalat" w:hAnsi="GHEA Grapalat"/>
                <w:sz w:val="16"/>
                <w:szCs w:val="16"/>
                <w:lang w:val="ru-RU"/>
              </w:rPr>
              <w:t>6</w:t>
            </w:r>
          </w:p>
        </w:tc>
        <w:tc>
          <w:tcPr>
            <w:tcW w:w="3267" w:type="dxa"/>
            <w:vAlign w:val="center"/>
          </w:tcPr>
          <w:p w:rsidR="005F4E19" w:rsidRPr="000A7490" w:rsidRDefault="005F4E19" w:rsidP="0025312F">
            <w:pPr>
              <w:jc w:val="center"/>
              <w:rPr>
                <w:rFonts w:ascii="GHEA Grapalat" w:hAnsi="GHEA Grapalat"/>
                <w:sz w:val="16"/>
                <w:szCs w:val="16"/>
                <w:lang w:val="ru-RU"/>
              </w:rPr>
            </w:pPr>
            <w:r w:rsidRPr="000A7490">
              <w:rPr>
                <w:rFonts w:ascii="GHEA Grapalat" w:hAnsi="GHEA Grapalat"/>
                <w:sz w:val="16"/>
                <w:szCs w:val="16"/>
                <w:lang w:val="ru-RU"/>
              </w:rPr>
              <w:t>Սիսեռ ամբողջական</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jc w:val="center"/>
              <w:rPr>
                <w:rFonts w:ascii="GHEA Grapalat" w:hAnsi="GHEA Grapalat"/>
                <w:color w:val="000000"/>
                <w:sz w:val="16"/>
                <w:szCs w:val="16"/>
              </w:rPr>
            </w:pPr>
            <w:r w:rsidRPr="000A7490">
              <w:rPr>
                <w:rFonts w:ascii="GHEA Grapalat" w:hAnsi="GHEA Grapalat"/>
                <w:color w:val="000000"/>
                <w:sz w:val="16"/>
                <w:szCs w:val="16"/>
              </w:rPr>
              <w:t>15331178</w:t>
            </w:r>
          </w:p>
        </w:tc>
        <w:tc>
          <w:tcPr>
            <w:tcW w:w="3267" w:type="dxa"/>
            <w:vAlign w:val="center"/>
          </w:tcPr>
          <w:p w:rsidR="005F4E19" w:rsidRPr="000A7490" w:rsidRDefault="005F4E19" w:rsidP="0025312F">
            <w:pPr>
              <w:jc w:val="center"/>
              <w:rPr>
                <w:rFonts w:ascii="GHEA Grapalat" w:hAnsi="GHEA Grapalat"/>
                <w:color w:val="000000"/>
                <w:sz w:val="16"/>
                <w:szCs w:val="16"/>
              </w:rPr>
            </w:pPr>
            <w:r w:rsidRPr="000A7490">
              <w:rPr>
                <w:rFonts w:ascii="GHEA Grapalat" w:hAnsi="GHEA Grapalat" w:cs="Sylfaen"/>
                <w:color w:val="000000"/>
                <w:sz w:val="16"/>
                <w:szCs w:val="16"/>
              </w:rPr>
              <w:t>Պահածոյացված</w:t>
            </w:r>
            <w:r w:rsidRPr="000A7490">
              <w:rPr>
                <w:rFonts w:ascii="GHEA Grapalat" w:hAnsi="GHEA Grapalat" w:cs="Sylfaen"/>
                <w:color w:val="000000"/>
                <w:sz w:val="16"/>
                <w:szCs w:val="16"/>
                <w:lang w:val="ru-RU"/>
              </w:rPr>
              <w:t xml:space="preserve"> </w:t>
            </w:r>
            <w:r w:rsidRPr="000A7490">
              <w:rPr>
                <w:rFonts w:ascii="GHEA Grapalat" w:hAnsi="GHEA Grapalat" w:cs="Sylfaen"/>
                <w:color w:val="000000"/>
                <w:sz w:val="16"/>
                <w:szCs w:val="16"/>
              </w:rPr>
              <w:t>Եգիպտացորեն</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jc w:val="center"/>
              <w:rPr>
                <w:rFonts w:ascii="GHEA Grapalat" w:hAnsi="GHEA Grapalat"/>
                <w:color w:val="000000"/>
                <w:sz w:val="16"/>
                <w:szCs w:val="16"/>
              </w:rPr>
            </w:pPr>
            <w:r w:rsidRPr="000A7490">
              <w:rPr>
                <w:rFonts w:ascii="GHEA Grapalat" w:hAnsi="GHEA Grapalat"/>
                <w:color w:val="000000"/>
                <w:sz w:val="16"/>
                <w:szCs w:val="16"/>
              </w:rPr>
              <w:t>3221115</w:t>
            </w:r>
          </w:p>
        </w:tc>
        <w:tc>
          <w:tcPr>
            <w:tcW w:w="3267" w:type="dxa"/>
            <w:vAlign w:val="center"/>
          </w:tcPr>
          <w:p w:rsidR="005F4E19" w:rsidRPr="000A7490" w:rsidRDefault="005F4E19" w:rsidP="0025312F">
            <w:pPr>
              <w:jc w:val="center"/>
              <w:rPr>
                <w:rFonts w:ascii="GHEA Grapalat" w:hAnsi="GHEA Grapalat"/>
                <w:color w:val="000000"/>
                <w:sz w:val="16"/>
                <w:szCs w:val="16"/>
              </w:rPr>
            </w:pPr>
            <w:r w:rsidRPr="000A7490">
              <w:rPr>
                <w:rFonts w:ascii="GHEA Grapalat" w:hAnsi="GHEA Grapalat" w:cs="Sylfaen"/>
                <w:color w:val="000000"/>
                <w:sz w:val="16"/>
                <w:szCs w:val="16"/>
              </w:rPr>
              <w:t>Սխտոր</w:t>
            </w:r>
            <w:r w:rsidRPr="000A7490">
              <w:rPr>
                <w:rFonts w:ascii="GHEA Grapalat" w:hAnsi="GHEA Grapalat" w:cs="Sylfaen"/>
                <w:color w:val="000000"/>
                <w:sz w:val="16"/>
                <w:szCs w:val="16"/>
                <w:lang w:val="ru-RU"/>
              </w:rPr>
              <w:t xml:space="preserve"> </w:t>
            </w:r>
            <w:r w:rsidRPr="000A7490">
              <w:rPr>
                <w:rFonts w:ascii="GHEA Grapalat" w:hAnsi="GHEA Grapalat" w:cs="Sylfaen"/>
                <w:color w:val="000000"/>
                <w:sz w:val="16"/>
                <w:szCs w:val="16"/>
              </w:rPr>
              <w:t>գլուխ</w:t>
            </w:r>
          </w:p>
        </w:tc>
        <w:tc>
          <w:tcPr>
            <w:tcW w:w="7209" w:type="dxa"/>
            <w:gridSpan w:val="13"/>
            <w:vMerge w:val="restart"/>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15332191</w:t>
            </w:r>
          </w:p>
        </w:tc>
        <w:tc>
          <w:tcPr>
            <w:tcW w:w="3267"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Նարինջ</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15332160</w:t>
            </w:r>
          </w:p>
        </w:tc>
        <w:tc>
          <w:tcPr>
            <w:tcW w:w="3267"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Բանան</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15898000</w:t>
            </w:r>
          </w:p>
        </w:tc>
        <w:tc>
          <w:tcPr>
            <w:tcW w:w="3267"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Խմորիչ/ դրոժ/</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15321800</w:t>
            </w:r>
          </w:p>
        </w:tc>
        <w:tc>
          <w:tcPr>
            <w:tcW w:w="3267" w:type="dxa"/>
            <w:vAlign w:val="center"/>
          </w:tcPr>
          <w:p w:rsidR="005F4E19" w:rsidRPr="000A7490" w:rsidRDefault="005F4E19" w:rsidP="0025312F">
            <w:pPr>
              <w:spacing w:line="360" w:lineRule="auto"/>
              <w:jc w:val="center"/>
              <w:rPr>
                <w:rFonts w:ascii="GHEA Grapalat" w:hAnsi="GHEA Grapalat"/>
                <w:sz w:val="16"/>
                <w:szCs w:val="16"/>
              </w:rPr>
            </w:pPr>
            <w:r w:rsidRPr="000A7490">
              <w:rPr>
                <w:rFonts w:ascii="GHEA Grapalat" w:hAnsi="GHEA Grapalat"/>
                <w:sz w:val="16"/>
                <w:szCs w:val="16"/>
                <w:lang w:val="hy-AM"/>
              </w:rPr>
              <w:t>Կիսել</w:t>
            </w:r>
          </w:p>
          <w:p w:rsidR="005F4E19" w:rsidRPr="000A7490" w:rsidRDefault="005F4E19" w:rsidP="0025312F">
            <w:pPr>
              <w:spacing w:line="360" w:lineRule="auto"/>
              <w:jc w:val="center"/>
              <w:rPr>
                <w:rFonts w:ascii="GHEA Grapalat" w:hAnsi="GHEA Grapalat"/>
                <w:sz w:val="16"/>
                <w:szCs w:val="16"/>
              </w:rPr>
            </w:pP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15332191</w:t>
            </w:r>
          </w:p>
        </w:tc>
        <w:tc>
          <w:tcPr>
            <w:tcW w:w="3267" w:type="dxa"/>
            <w:vAlign w:val="center"/>
          </w:tcPr>
          <w:p w:rsidR="005F4E19" w:rsidRPr="000A7490" w:rsidRDefault="005F4E19" w:rsidP="0025312F">
            <w:pPr>
              <w:jc w:val="center"/>
              <w:rPr>
                <w:rFonts w:ascii="Arial LatArm" w:hAnsi="Arial LatArm"/>
                <w:bCs/>
                <w:color w:val="000000"/>
                <w:sz w:val="16"/>
                <w:szCs w:val="16"/>
              </w:rPr>
            </w:pPr>
            <w:r w:rsidRPr="000A7490">
              <w:rPr>
                <w:rFonts w:ascii="Arial LatArm" w:hAnsi="Arial LatArm"/>
                <w:bCs/>
                <w:color w:val="000000"/>
                <w:sz w:val="16"/>
                <w:szCs w:val="16"/>
              </w:rPr>
              <w:t>ÎÇ</w:t>
            </w:r>
            <w:r w:rsidRPr="000A7490">
              <w:rPr>
                <w:rFonts w:ascii="Sylfaen" w:hAnsi="Sylfaen" w:cs="Sylfaen"/>
                <w:bCs/>
                <w:color w:val="000000"/>
                <w:sz w:val="16"/>
                <w:szCs w:val="16"/>
              </w:rPr>
              <w:t>տ</w:t>
            </w:r>
            <w:r w:rsidRPr="000A7490">
              <w:rPr>
                <w:rFonts w:ascii="Arial LatArm" w:hAnsi="Arial LatArm" w:cs="Arial Armenian"/>
                <w:bCs/>
                <w:color w:val="000000"/>
                <w:sz w:val="16"/>
                <w:szCs w:val="16"/>
              </w:rPr>
              <w:t>ñá</w:t>
            </w:r>
            <w:r w:rsidRPr="000A7490">
              <w:rPr>
                <w:rFonts w:ascii="Arial LatArm" w:hAnsi="Arial LatArm"/>
                <w:bCs/>
                <w:color w:val="000000"/>
                <w:sz w:val="16"/>
                <w:szCs w:val="16"/>
              </w:rPr>
              <w:t>Ý</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rPr>
            </w:pPr>
            <w:r w:rsidRPr="000A7490">
              <w:rPr>
                <w:rFonts w:ascii="GHEA Grapalat" w:hAnsi="GHEA Grapalat"/>
                <w:sz w:val="16"/>
                <w:szCs w:val="16"/>
              </w:rPr>
              <w:t>15619000</w:t>
            </w:r>
          </w:p>
        </w:tc>
        <w:tc>
          <w:tcPr>
            <w:tcW w:w="3267" w:type="dxa"/>
            <w:vAlign w:val="center"/>
          </w:tcPr>
          <w:p w:rsidR="005F4E19" w:rsidRPr="000A7490" w:rsidRDefault="005F4E19" w:rsidP="0025312F">
            <w:pPr>
              <w:jc w:val="center"/>
              <w:rPr>
                <w:rFonts w:ascii="GHEA Grapalat" w:hAnsi="GHEA Grapalat"/>
                <w:sz w:val="16"/>
                <w:szCs w:val="16"/>
                <w:lang w:val="ru-RU"/>
              </w:rPr>
            </w:pPr>
            <w:r w:rsidRPr="000A7490">
              <w:rPr>
                <w:rFonts w:ascii="GHEA Grapalat" w:hAnsi="GHEA Grapalat"/>
                <w:sz w:val="16"/>
                <w:szCs w:val="16"/>
                <w:lang w:val="ru-RU"/>
              </w:rPr>
              <w:t>Հաճարաձավար</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rPr>
            </w:pPr>
            <w:r w:rsidRPr="000A7490">
              <w:rPr>
                <w:rFonts w:ascii="GHEA Grapalat" w:hAnsi="GHEA Grapalat"/>
                <w:sz w:val="16"/>
                <w:szCs w:val="16"/>
              </w:rPr>
              <w:t>15112160</w:t>
            </w:r>
          </w:p>
        </w:tc>
        <w:tc>
          <w:tcPr>
            <w:tcW w:w="3267" w:type="dxa"/>
            <w:vAlign w:val="center"/>
          </w:tcPr>
          <w:p w:rsidR="005F4E19" w:rsidRPr="000A7490" w:rsidRDefault="005F4E19" w:rsidP="0025312F">
            <w:pPr>
              <w:spacing w:line="360" w:lineRule="auto"/>
              <w:jc w:val="center"/>
              <w:rPr>
                <w:rFonts w:ascii="GHEA Grapalat" w:hAnsi="GHEA Grapalat"/>
                <w:sz w:val="16"/>
                <w:szCs w:val="16"/>
              </w:rPr>
            </w:pPr>
            <w:r w:rsidRPr="000A7490">
              <w:rPr>
                <w:rFonts w:ascii="GHEA Grapalat" w:hAnsi="GHEA Grapalat"/>
                <w:sz w:val="16"/>
                <w:szCs w:val="16"/>
              </w:rPr>
              <w:t>Հավի կրծքամիս</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15899000</w:t>
            </w:r>
          </w:p>
        </w:tc>
        <w:tc>
          <w:tcPr>
            <w:tcW w:w="3267"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Սոդա կերակրի</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rPr>
            </w:pPr>
            <w:r w:rsidRPr="000A7490">
              <w:rPr>
                <w:rFonts w:ascii="GHEA Grapalat" w:hAnsi="GHEA Grapalat"/>
                <w:sz w:val="16"/>
                <w:szCs w:val="16"/>
              </w:rPr>
              <w:t>03222131</w:t>
            </w:r>
          </w:p>
        </w:tc>
        <w:tc>
          <w:tcPr>
            <w:tcW w:w="3267" w:type="dxa"/>
            <w:vAlign w:val="center"/>
          </w:tcPr>
          <w:p w:rsidR="005F4E19" w:rsidRPr="000A7490" w:rsidRDefault="005F4E19" w:rsidP="0025312F">
            <w:pPr>
              <w:jc w:val="center"/>
              <w:rPr>
                <w:rFonts w:ascii="GHEA Grapalat" w:hAnsi="GHEA Grapalat"/>
                <w:color w:val="000000"/>
                <w:sz w:val="16"/>
                <w:szCs w:val="16"/>
              </w:rPr>
            </w:pPr>
            <w:r w:rsidRPr="000A7490">
              <w:rPr>
                <w:rFonts w:ascii="GHEA Grapalat" w:hAnsi="GHEA Grapalat" w:cs="Sylfaen"/>
                <w:color w:val="000000"/>
                <w:sz w:val="16"/>
                <w:szCs w:val="16"/>
              </w:rPr>
              <w:t>տանձ</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15872400</w:t>
            </w:r>
          </w:p>
        </w:tc>
        <w:tc>
          <w:tcPr>
            <w:tcW w:w="3267"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Վարունգ</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13221166</w:t>
            </w:r>
          </w:p>
        </w:tc>
        <w:tc>
          <w:tcPr>
            <w:tcW w:w="3267"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Լոլիկ</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rPr>
            </w:pPr>
            <w:r w:rsidRPr="000A7490">
              <w:rPr>
                <w:rFonts w:ascii="GHEA Grapalat" w:hAnsi="GHEA Grapalat"/>
                <w:sz w:val="16"/>
                <w:szCs w:val="16"/>
              </w:rPr>
              <w:t>03222131</w:t>
            </w:r>
          </w:p>
        </w:tc>
        <w:tc>
          <w:tcPr>
            <w:tcW w:w="3267" w:type="dxa"/>
            <w:vAlign w:val="center"/>
          </w:tcPr>
          <w:p w:rsidR="005F4E19" w:rsidRPr="000A7490" w:rsidRDefault="005F4E19" w:rsidP="0025312F">
            <w:pPr>
              <w:jc w:val="center"/>
              <w:rPr>
                <w:rFonts w:ascii="GHEA Grapalat" w:eastAsia="Sylfaen" w:hAnsi="GHEA Grapalat" w:cs="Sylfaen"/>
                <w:sz w:val="16"/>
                <w:szCs w:val="16"/>
              </w:rPr>
            </w:pPr>
            <w:r w:rsidRPr="000A7490">
              <w:rPr>
                <w:rFonts w:ascii="GHEA Grapalat" w:eastAsia="Sylfaen" w:hAnsi="GHEA Grapalat" w:cs="Sylfaen"/>
                <w:sz w:val="16"/>
                <w:szCs w:val="16"/>
              </w:rPr>
              <w:t>Ծիրան</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15872400</w:t>
            </w:r>
          </w:p>
        </w:tc>
        <w:tc>
          <w:tcPr>
            <w:tcW w:w="3267" w:type="dxa"/>
            <w:vAlign w:val="center"/>
          </w:tcPr>
          <w:p w:rsidR="005F4E19" w:rsidRPr="000A7490" w:rsidRDefault="005F4E19" w:rsidP="0025312F">
            <w:pPr>
              <w:jc w:val="center"/>
              <w:rPr>
                <w:rFonts w:ascii="GHEA Grapalat" w:hAnsi="GHEA Grapalat"/>
                <w:color w:val="000000"/>
                <w:sz w:val="16"/>
                <w:szCs w:val="16"/>
              </w:rPr>
            </w:pPr>
            <w:r w:rsidRPr="000A7490">
              <w:rPr>
                <w:rFonts w:ascii="GHEA Grapalat" w:hAnsi="GHEA Grapalat" w:cs="Sylfaen"/>
                <w:color w:val="000000"/>
                <w:sz w:val="16"/>
                <w:szCs w:val="16"/>
              </w:rPr>
              <w:t>սմբուկ</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13221166</w:t>
            </w:r>
          </w:p>
        </w:tc>
        <w:tc>
          <w:tcPr>
            <w:tcW w:w="3267" w:type="dxa"/>
            <w:vAlign w:val="center"/>
          </w:tcPr>
          <w:p w:rsidR="005F4E19" w:rsidRPr="000A7490" w:rsidRDefault="005F4E19" w:rsidP="0025312F">
            <w:pPr>
              <w:jc w:val="center"/>
              <w:rPr>
                <w:rFonts w:ascii="GHEA Grapalat" w:hAnsi="GHEA Grapalat"/>
                <w:color w:val="000000"/>
                <w:sz w:val="16"/>
                <w:szCs w:val="16"/>
              </w:rPr>
            </w:pPr>
            <w:r w:rsidRPr="000A7490">
              <w:rPr>
                <w:rFonts w:ascii="GHEA Grapalat" w:hAnsi="GHEA Grapalat" w:cs="Sylfaen"/>
                <w:color w:val="000000"/>
                <w:sz w:val="16"/>
                <w:szCs w:val="16"/>
              </w:rPr>
              <w:t>կանաչլոբի</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rPr>
            </w:pPr>
            <w:r w:rsidRPr="000A7490">
              <w:rPr>
                <w:rFonts w:ascii="GHEA Grapalat" w:hAnsi="GHEA Grapalat"/>
                <w:sz w:val="16"/>
                <w:szCs w:val="16"/>
              </w:rPr>
              <w:t>03222131</w:t>
            </w:r>
          </w:p>
        </w:tc>
        <w:tc>
          <w:tcPr>
            <w:tcW w:w="3267" w:type="dxa"/>
            <w:vAlign w:val="center"/>
          </w:tcPr>
          <w:p w:rsidR="005F4E19" w:rsidRPr="000A7490" w:rsidRDefault="005F4E19" w:rsidP="0025312F">
            <w:pPr>
              <w:jc w:val="center"/>
              <w:rPr>
                <w:rFonts w:ascii="GHEA Grapalat" w:hAnsi="GHEA Grapalat"/>
                <w:color w:val="000000"/>
                <w:sz w:val="16"/>
                <w:szCs w:val="16"/>
              </w:rPr>
            </w:pPr>
            <w:r w:rsidRPr="000A7490">
              <w:rPr>
                <w:rFonts w:ascii="GHEA Grapalat" w:hAnsi="GHEA Grapalat" w:cs="Sylfaen"/>
                <w:color w:val="000000"/>
                <w:sz w:val="16"/>
                <w:szCs w:val="16"/>
              </w:rPr>
              <w:t>կանաչպղպեղ</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15872400</w:t>
            </w:r>
          </w:p>
        </w:tc>
        <w:tc>
          <w:tcPr>
            <w:tcW w:w="3267" w:type="dxa"/>
            <w:vAlign w:val="center"/>
          </w:tcPr>
          <w:p w:rsidR="005F4E19" w:rsidRPr="000A7490" w:rsidRDefault="005F4E19" w:rsidP="0025312F">
            <w:pPr>
              <w:jc w:val="center"/>
              <w:rPr>
                <w:rFonts w:ascii="GHEA Grapalat" w:hAnsi="GHEA Grapalat"/>
                <w:color w:val="000000"/>
                <w:sz w:val="16"/>
                <w:szCs w:val="16"/>
              </w:rPr>
            </w:pPr>
            <w:r w:rsidRPr="000A7490">
              <w:rPr>
                <w:rFonts w:ascii="GHEA Grapalat" w:hAnsi="GHEA Grapalat" w:cs="Sylfaen"/>
                <w:color w:val="000000"/>
                <w:sz w:val="16"/>
                <w:szCs w:val="16"/>
              </w:rPr>
              <w:t>սեխ</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15872400</w:t>
            </w:r>
          </w:p>
        </w:tc>
        <w:tc>
          <w:tcPr>
            <w:tcW w:w="3267" w:type="dxa"/>
            <w:vAlign w:val="center"/>
          </w:tcPr>
          <w:p w:rsidR="005F4E19" w:rsidRPr="000A7490" w:rsidRDefault="005F4E19" w:rsidP="0025312F">
            <w:pPr>
              <w:jc w:val="cente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ձմերուկ</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13221166</w:t>
            </w:r>
          </w:p>
        </w:tc>
        <w:tc>
          <w:tcPr>
            <w:tcW w:w="3267" w:type="dxa"/>
            <w:vAlign w:val="center"/>
          </w:tcPr>
          <w:p w:rsidR="005F4E19" w:rsidRPr="000A7490" w:rsidRDefault="005F4E19" w:rsidP="0025312F">
            <w:pPr>
              <w:jc w:val="center"/>
              <w:rPr>
                <w:rFonts w:ascii="GHEA Grapalat" w:hAnsi="GHEA Grapalat"/>
                <w:color w:val="000000"/>
                <w:sz w:val="16"/>
                <w:szCs w:val="16"/>
              </w:rPr>
            </w:pPr>
            <w:r w:rsidRPr="000A7490">
              <w:rPr>
                <w:rFonts w:ascii="GHEA Grapalat" w:hAnsi="GHEA Grapalat" w:cs="Sylfaen"/>
                <w:color w:val="000000"/>
                <w:sz w:val="16"/>
                <w:szCs w:val="16"/>
              </w:rPr>
              <w:t>դեղձ</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rPr>
            </w:pPr>
            <w:r w:rsidRPr="000A7490">
              <w:rPr>
                <w:rFonts w:ascii="GHEA Grapalat" w:hAnsi="GHEA Grapalat"/>
                <w:sz w:val="16"/>
                <w:szCs w:val="16"/>
              </w:rPr>
              <w:t>03222131</w:t>
            </w:r>
          </w:p>
        </w:tc>
        <w:tc>
          <w:tcPr>
            <w:tcW w:w="3267" w:type="dxa"/>
            <w:vAlign w:val="center"/>
          </w:tcPr>
          <w:p w:rsidR="005F4E19" w:rsidRPr="000A7490" w:rsidRDefault="005F4E19" w:rsidP="0025312F">
            <w:pPr>
              <w:jc w:val="center"/>
              <w:rPr>
                <w:rFonts w:ascii="GHEA Grapalat" w:hAnsi="GHEA Grapalat"/>
                <w:color w:val="000000"/>
                <w:sz w:val="16"/>
                <w:szCs w:val="16"/>
              </w:rPr>
            </w:pPr>
            <w:r w:rsidRPr="000A7490">
              <w:rPr>
                <w:rFonts w:ascii="GHEA Grapalat" w:hAnsi="GHEA Grapalat" w:cs="Sylfaen"/>
                <w:color w:val="000000"/>
                <w:sz w:val="16"/>
                <w:szCs w:val="16"/>
              </w:rPr>
              <w:t>սալոր</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15872400</w:t>
            </w:r>
          </w:p>
        </w:tc>
        <w:tc>
          <w:tcPr>
            <w:tcW w:w="3267" w:type="dxa"/>
            <w:vAlign w:val="center"/>
          </w:tcPr>
          <w:p w:rsidR="005F4E19" w:rsidRPr="000A7490" w:rsidRDefault="005F4E19" w:rsidP="0025312F">
            <w:pPr>
              <w:jc w:val="center"/>
              <w:rPr>
                <w:rFonts w:ascii="GHEA Grapalat" w:hAnsi="GHEA Grapalat"/>
                <w:color w:val="000000"/>
                <w:sz w:val="16"/>
                <w:szCs w:val="16"/>
              </w:rPr>
            </w:pPr>
            <w:r w:rsidRPr="000A7490">
              <w:rPr>
                <w:rFonts w:ascii="GHEA Grapalat" w:hAnsi="GHEA Grapalat" w:cs="Sylfaen"/>
                <w:color w:val="000000"/>
                <w:sz w:val="16"/>
                <w:szCs w:val="16"/>
              </w:rPr>
              <w:t>արքայանարինջ</w:t>
            </w:r>
          </w:p>
        </w:tc>
        <w:tc>
          <w:tcPr>
            <w:tcW w:w="7209" w:type="dxa"/>
            <w:gridSpan w:val="13"/>
            <w:vMerge w:val="restart"/>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13221166</w:t>
            </w:r>
          </w:p>
        </w:tc>
        <w:tc>
          <w:tcPr>
            <w:tcW w:w="3267" w:type="dxa"/>
            <w:vAlign w:val="center"/>
          </w:tcPr>
          <w:p w:rsidR="005F4E19" w:rsidRPr="000A7490" w:rsidRDefault="005F4E19" w:rsidP="0025312F">
            <w:pPr>
              <w:jc w:val="center"/>
              <w:rPr>
                <w:rFonts w:ascii="GHEA Grapalat" w:hAnsi="GHEA Grapalat"/>
                <w:color w:val="000000"/>
                <w:sz w:val="16"/>
                <w:szCs w:val="16"/>
              </w:rPr>
            </w:pPr>
            <w:r w:rsidRPr="000A7490">
              <w:rPr>
                <w:rFonts w:ascii="GHEA Grapalat" w:hAnsi="GHEA Grapalat" w:cs="Sylfaen"/>
                <w:color w:val="000000"/>
                <w:sz w:val="16"/>
                <w:szCs w:val="16"/>
              </w:rPr>
              <w:t>դդմիկ</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rPr>
            </w:pPr>
            <w:r w:rsidRPr="000A7490">
              <w:rPr>
                <w:rFonts w:ascii="GHEA Grapalat" w:hAnsi="GHEA Grapalat"/>
                <w:sz w:val="16"/>
                <w:szCs w:val="16"/>
              </w:rPr>
              <w:t>03222131</w:t>
            </w:r>
          </w:p>
        </w:tc>
        <w:tc>
          <w:tcPr>
            <w:tcW w:w="3267" w:type="dxa"/>
            <w:vAlign w:val="center"/>
          </w:tcPr>
          <w:p w:rsidR="005F4E19" w:rsidRPr="000A7490" w:rsidRDefault="005F4E19" w:rsidP="0025312F">
            <w:pPr>
              <w:jc w:val="center"/>
              <w:rPr>
                <w:rFonts w:ascii="GHEA Grapalat" w:hAnsi="GHEA Grapalat"/>
                <w:color w:val="000000"/>
                <w:sz w:val="16"/>
                <w:szCs w:val="16"/>
              </w:rPr>
            </w:pPr>
            <w:r w:rsidRPr="000A7490">
              <w:rPr>
                <w:rFonts w:ascii="GHEA Grapalat" w:hAnsi="GHEA Grapalat" w:cs="Sylfaen"/>
                <w:color w:val="000000"/>
                <w:sz w:val="16"/>
                <w:szCs w:val="16"/>
              </w:rPr>
              <w:t>ծաղկակաղամբ</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13221166</w:t>
            </w:r>
          </w:p>
        </w:tc>
        <w:tc>
          <w:tcPr>
            <w:tcW w:w="3267" w:type="dxa"/>
            <w:vAlign w:val="center"/>
          </w:tcPr>
          <w:p w:rsidR="005F4E19" w:rsidRPr="000A7490" w:rsidRDefault="005F4E19" w:rsidP="0025312F">
            <w:pPr>
              <w:jc w:val="center"/>
              <w:rPr>
                <w:rFonts w:ascii="GHEA Grapalat" w:hAnsi="GHEA Grapalat"/>
                <w:color w:val="000000"/>
                <w:sz w:val="16"/>
                <w:szCs w:val="16"/>
              </w:rPr>
            </w:pPr>
            <w:r w:rsidRPr="000A7490">
              <w:rPr>
                <w:rFonts w:ascii="GHEA Grapalat" w:hAnsi="GHEA Grapalat" w:cs="Sylfaen"/>
                <w:color w:val="000000"/>
                <w:sz w:val="16"/>
                <w:szCs w:val="16"/>
              </w:rPr>
              <w:t>դդում</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jc w:val="center"/>
              <w:rPr>
                <w:rFonts w:ascii="GHEA Grapalat" w:hAnsi="GHEA Grapalat"/>
                <w:color w:val="000000"/>
                <w:sz w:val="16"/>
                <w:szCs w:val="16"/>
              </w:rPr>
            </w:pPr>
            <w:r w:rsidRPr="000A7490">
              <w:rPr>
                <w:rFonts w:ascii="GHEA Grapalat" w:hAnsi="GHEA Grapalat"/>
                <w:color w:val="000000"/>
                <w:sz w:val="16"/>
                <w:szCs w:val="16"/>
              </w:rPr>
              <w:t>03221129</w:t>
            </w:r>
          </w:p>
        </w:tc>
        <w:tc>
          <w:tcPr>
            <w:tcW w:w="3267" w:type="dxa"/>
            <w:vAlign w:val="center"/>
          </w:tcPr>
          <w:p w:rsidR="005F4E19" w:rsidRPr="000A7490" w:rsidRDefault="005F4E19" w:rsidP="0025312F">
            <w:pPr>
              <w:jc w:val="center"/>
              <w:rPr>
                <w:rFonts w:ascii="GHEA Grapalat" w:hAnsi="GHEA Grapalat" w:cs="Calibri"/>
                <w:color w:val="000000"/>
                <w:sz w:val="16"/>
                <w:szCs w:val="16"/>
              </w:rPr>
            </w:pPr>
            <w:r w:rsidRPr="000A7490">
              <w:rPr>
                <w:rFonts w:ascii="GHEA Grapalat" w:hAnsi="GHEA Grapalat" w:cs="Calibri"/>
                <w:color w:val="000000"/>
                <w:sz w:val="16"/>
                <w:szCs w:val="16"/>
              </w:rPr>
              <w:t>սպանախ</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hy-AM"/>
              </w:rPr>
            </w:pPr>
            <w:r w:rsidRPr="000A7490">
              <w:rPr>
                <w:rFonts w:ascii="GHEA Grapalat" w:hAnsi="GHEA Grapalat"/>
                <w:sz w:val="16"/>
                <w:szCs w:val="16"/>
                <w:lang w:val="hy-AM"/>
              </w:rPr>
              <w:t>03221126</w:t>
            </w:r>
          </w:p>
        </w:tc>
        <w:tc>
          <w:tcPr>
            <w:tcW w:w="3267" w:type="dxa"/>
            <w:vAlign w:val="center"/>
          </w:tcPr>
          <w:p w:rsidR="005F4E19" w:rsidRPr="000A7490" w:rsidRDefault="005F4E19" w:rsidP="0025312F">
            <w:pPr>
              <w:jc w:val="center"/>
              <w:rPr>
                <w:rFonts w:ascii="GHEA Grapalat" w:hAnsi="GHEA Grapalat" w:cs="Calibri"/>
                <w:color w:val="000000"/>
                <w:sz w:val="16"/>
                <w:szCs w:val="16"/>
              </w:rPr>
            </w:pPr>
            <w:r w:rsidRPr="000A7490">
              <w:rPr>
                <w:rFonts w:ascii="GHEA Grapalat" w:hAnsi="GHEA Grapalat" w:cs="Calibri"/>
                <w:color w:val="000000"/>
                <w:sz w:val="16"/>
                <w:szCs w:val="16"/>
              </w:rPr>
              <w:t>Հազար /մարոլ/</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rPr>
            </w:pPr>
            <w:r w:rsidRPr="000A7490">
              <w:rPr>
                <w:rFonts w:ascii="GHEA Grapalat" w:hAnsi="GHEA Grapalat"/>
                <w:sz w:val="16"/>
                <w:szCs w:val="16"/>
              </w:rPr>
              <w:t>03142100</w:t>
            </w:r>
          </w:p>
        </w:tc>
        <w:tc>
          <w:tcPr>
            <w:tcW w:w="3267" w:type="dxa"/>
            <w:vAlign w:val="center"/>
          </w:tcPr>
          <w:p w:rsidR="005F4E19" w:rsidRPr="000A7490" w:rsidRDefault="005F4E19" w:rsidP="0025312F">
            <w:pPr>
              <w:jc w:val="center"/>
              <w:rPr>
                <w:rFonts w:ascii="GHEA Grapalat" w:hAnsi="GHEA Grapalat" w:cs="Calibri"/>
                <w:color w:val="000000"/>
                <w:sz w:val="16"/>
                <w:szCs w:val="16"/>
              </w:rPr>
            </w:pPr>
            <w:r w:rsidRPr="000A7490">
              <w:rPr>
                <w:rFonts w:ascii="GHEA Grapalat" w:hAnsi="GHEA Grapalat" w:cs="Calibri"/>
                <w:color w:val="000000"/>
                <w:sz w:val="16"/>
                <w:szCs w:val="16"/>
              </w:rPr>
              <w:t>մեղր</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jc w:val="center"/>
              <w:rPr>
                <w:rFonts w:ascii="GHEA Grapalat" w:hAnsi="GHEA Grapalat"/>
                <w:color w:val="000000"/>
                <w:sz w:val="16"/>
                <w:szCs w:val="16"/>
              </w:rPr>
            </w:pPr>
            <w:r w:rsidRPr="000A7490">
              <w:rPr>
                <w:rFonts w:ascii="GHEA Grapalat" w:hAnsi="GHEA Grapalat"/>
                <w:color w:val="000000"/>
                <w:sz w:val="16"/>
                <w:szCs w:val="16"/>
              </w:rPr>
              <w:t>15332410</w:t>
            </w:r>
          </w:p>
        </w:tc>
        <w:tc>
          <w:tcPr>
            <w:tcW w:w="3267" w:type="dxa"/>
            <w:vAlign w:val="center"/>
          </w:tcPr>
          <w:p w:rsidR="005F4E19" w:rsidRPr="000A7490" w:rsidRDefault="005F4E19" w:rsidP="0025312F">
            <w:pPr>
              <w:jc w:val="center"/>
              <w:rPr>
                <w:rFonts w:ascii="GHEA Grapalat" w:hAnsi="GHEA Grapalat" w:cs="Calibri"/>
                <w:color w:val="000000"/>
                <w:sz w:val="16"/>
                <w:szCs w:val="16"/>
                <w:lang w:val="ru-RU"/>
              </w:rPr>
            </w:pPr>
            <w:r w:rsidRPr="000A7490">
              <w:rPr>
                <w:rFonts w:ascii="GHEA Grapalat" w:hAnsi="GHEA Grapalat" w:cs="Calibri"/>
                <w:color w:val="000000"/>
                <w:sz w:val="16"/>
                <w:szCs w:val="16"/>
              </w:rPr>
              <w:t>Չոր</w:t>
            </w:r>
            <w:r w:rsidRPr="000A7490">
              <w:rPr>
                <w:rFonts w:ascii="GHEA Grapalat" w:hAnsi="GHEA Grapalat" w:cs="Calibri"/>
                <w:color w:val="000000"/>
                <w:sz w:val="16"/>
                <w:szCs w:val="16"/>
                <w:lang w:val="ru-RU"/>
              </w:rPr>
              <w:t>ացրած մասուր</w:t>
            </w:r>
          </w:p>
        </w:tc>
        <w:tc>
          <w:tcPr>
            <w:tcW w:w="7209" w:type="dxa"/>
            <w:gridSpan w:val="13"/>
            <w:vMerge w:val="restart"/>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jc w:val="center"/>
              <w:rPr>
                <w:rFonts w:ascii="GHEA Grapalat" w:hAnsi="GHEA Grapalat"/>
                <w:sz w:val="16"/>
                <w:szCs w:val="16"/>
                <w:lang w:val="hy-AM"/>
              </w:rPr>
            </w:pPr>
            <w:r w:rsidRPr="000A7490">
              <w:rPr>
                <w:rFonts w:ascii="GHEA Grapalat" w:hAnsi="GHEA Grapalat"/>
                <w:sz w:val="16"/>
                <w:szCs w:val="16"/>
                <w:lang w:val="hy-AM"/>
              </w:rPr>
              <w:t>03221430</w:t>
            </w:r>
          </w:p>
        </w:tc>
        <w:tc>
          <w:tcPr>
            <w:tcW w:w="3267" w:type="dxa"/>
            <w:vAlign w:val="center"/>
          </w:tcPr>
          <w:p w:rsidR="005F4E19" w:rsidRPr="000A7490" w:rsidRDefault="005F4E19" w:rsidP="0025312F">
            <w:pPr>
              <w:jc w:val="center"/>
              <w:rPr>
                <w:rFonts w:ascii="GHEA Grapalat" w:hAnsi="GHEA Grapalat" w:cs="Calibri"/>
                <w:color w:val="000000"/>
                <w:sz w:val="16"/>
                <w:szCs w:val="16"/>
                <w:lang w:val="hy-AM"/>
              </w:rPr>
            </w:pPr>
            <w:r w:rsidRPr="000A7490">
              <w:rPr>
                <w:rFonts w:ascii="GHEA Grapalat" w:hAnsi="GHEA Grapalat" w:cs="Calibri"/>
                <w:color w:val="000000"/>
                <w:sz w:val="16"/>
                <w:szCs w:val="16"/>
                <w:lang w:val="hy-AM"/>
              </w:rPr>
              <w:t xml:space="preserve">բրոկոլի </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rPr>
            </w:pPr>
            <w:r w:rsidRPr="000A7490">
              <w:rPr>
                <w:rFonts w:ascii="GHEA Grapalat" w:hAnsi="GHEA Grapalat"/>
                <w:sz w:val="16"/>
                <w:szCs w:val="16"/>
              </w:rPr>
              <w:t>03222126</w:t>
            </w:r>
          </w:p>
        </w:tc>
        <w:tc>
          <w:tcPr>
            <w:tcW w:w="3267" w:type="dxa"/>
            <w:vAlign w:val="center"/>
          </w:tcPr>
          <w:p w:rsidR="005F4E19" w:rsidRPr="000A7490" w:rsidRDefault="005F4E19" w:rsidP="0025312F">
            <w:pPr>
              <w:jc w:val="center"/>
              <w:rPr>
                <w:rFonts w:ascii="GHEA Grapalat" w:hAnsi="GHEA Grapalat" w:cs="Calibri"/>
                <w:color w:val="000000"/>
                <w:sz w:val="16"/>
                <w:szCs w:val="16"/>
              </w:rPr>
            </w:pPr>
            <w:r w:rsidRPr="000A7490">
              <w:rPr>
                <w:rFonts w:ascii="GHEA Grapalat" w:hAnsi="GHEA Grapalat" w:cs="Calibri"/>
                <w:color w:val="000000"/>
                <w:sz w:val="16"/>
                <w:szCs w:val="16"/>
              </w:rPr>
              <w:t>հատապտուղ</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ru-RU"/>
              </w:rPr>
            </w:pPr>
            <w:r w:rsidRPr="000A7490">
              <w:rPr>
                <w:rFonts w:ascii="GHEA Grapalat" w:hAnsi="GHEA Grapalat"/>
                <w:sz w:val="16"/>
                <w:szCs w:val="16"/>
                <w:lang w:val="ru-RU"/>
              </w:rPr>
              <w:t>03222135</w:t>
            </w:r>
          </w:p>
        </w:tc>
        <w:tc>
          <w:tcPr>
            <w:tcW w:w="3267" w:type="dxa"/>
            <w:vAlign w:val="center"/>
          </w:tcPr>
          <w:p w:rsidR="005F4E19" w:rsidRPr="000A7490" w:rsidRDefault="005F4E19" w:rsidP="0025312F">
            <w:pPr>
              <w:jc w:val="center"/>
              <w:rPr>
                <w:rFonts w:ascii="GHEA Grapalat" w:hAnsi="GHEA Grapalat" w:cs="Calibri"/>
                <w:color w:val="000000"/>
                <w:sz w:val="16"/>
                <w:szCs w:val="16"/>
                <w:lang w:val="ru-RU"/>
              </w:rPr>
            </w:pPr>
            <w:r w:rsidRPr="000A7490">
              <w:rPr>
                <w:rFonts w:ascii="GHEA Grapalat" w:hAnsi="GHEA Grapalat" w:cs="Calibri"/>
                <w:color w:val="000000"/>
                <w:sz w:val="16"/>
                <w:szCs w:val="16"/>
                <w:lang w:val="ru-RU"/>
              </w:rPr>
              <w:t>խաղող</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rPr>
            </w:pPr>
            <w:r w:rsidRPr="000A7490">
              <w:rPr>
                <w:rFonts w:ascii="GHEA Grapalat" w:hAnsi="GHEA Grapalat"/>
                <w:sz w:val="16"/>
                <w:szCs w:val="16"/>
              </w:rPr>
              <w:t>03222125</w:t>
            </w:r>
          </w:p>
        </w:tc>
        <w:tc>
          <w:tcPr>
            <w:tcW w:w="3267" w:type="dxa"/>
            <w:vAlign w:val="center"/>
          </w:tcPr>
          <w:p w:rsidR="005F4E19" w:rsidRPr="000A7490" w:rsidRDefault="005F4E19" w:rsidP="0025312F">
            <w:pPr>
              <w:jc w:val="center"/>
              <w:rPr>
                <w:rFonts w:ascii="GHEA Grapalat" w:hAnsi="GHEA Grapalat" w:cs="Calibri"/>
                <w:color w:val="000000"/>
                <w:sz w:val="16"/>
                <w:szCs w:val="16"/>
              </w:rPr>
            </w:pPr>
            <w:r w:rsidRPr="000A7490">
              <w:rPr>
                <w:rFonts w:ascii="GHEA Grapalat" w:hAnsi="GHEA Grapalat" w:cs="Calibri"/>
                <w:color w:val="000000"/>
                <w:sz w:val="16"/>
                <w:szCs w:val="16"/>
              </w:rPr>
              <w:t>ելակ</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ru-RU"/>
              </w:rPr>
            </w:pPr>
            <w:r w:rsidRPr="000A7490">
              <w:rPr>
                <w:rFonts w:ascii="GHEA Grapalat" w:hAnsi="GHEA Grapalat"/>
                <w:sz w:val="16"/>
                <w:szCs w:val="16"/>
                <w:lang w:val="ru-RU"/>
              </w:rPr>
              <w:t>15332310</w:t>
            </w:r>
          </w:p>
        </w:tc>
        <w:tc>
          <w:tcPr>
            <w:tcW w:w="3267" w:type="dxa"/>
            <w:vAlign w:val="center"/>
          </w:tcPr>
          <w:p w:rsidR="005F4E19" w:rsidRPr="000A7490" w:rsidRDefault="005F4E19" w:rsidP="0025312F">
            <w:pPr>
              <w:jc w:val="cente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ընկույզ</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ru-RU"/>
              </w:rPr>
            </w:pPr>
            <w:r w:rsidRPr="000A7490">
              <w:rPr>
                <w:rFonts w:ascii="GHEA Grapalat" w:hAnsi="GHEA Grapalat"/>
                <w:sz w:val="16"/>
                <w:szCs w:val="16"/>
                <w:lang w:val="ru-RU"/>
              </w:rPr>
              <w:t>15870000</w:t>
            </w:r>
          </w:p>
        </w:tc>
        <w:tc>
          <w:tcPr>
            <w:tcW w:w="3267" w:type="dxa"/>
            <w:vAlign w:val="center"/>
          </w:tcPr>
          <w:p w:rsidR="005F4E19" w:rsidRPr="000A7490" w:rsidRDefault="005F4E19" w:rsidP="0025312F">
            <w:pPr>
              <w:jc w:val="cente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համեմունք</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ru-RU"/>
              </w:rPr>
            </w:pPr>
            <w:r w:rsidRPr="000A7490">
              <w:rPr>
                <w:rFonts w:ascii="GHEA Grapalat" w:hAnsi="GHEA Grapalat"/>
                <w:sz w:val="16"/>
                <w:szCs w:val="16"/>
                <w:lang w:val="ru-RU"/>
              </w:rPr>
              <w:t>15870000</w:t>
            </w:r>
          </w:p>
        </w:tc>
        <w:tc>
          <w:tcPr>
            <w:tcW w:w="3267" w:type="dxa"/>
            <w:vAlign w:val="center"/>
          </w:tcPr>
          <w:p w:rsidR="005F4E19" w:rsidRPr="000A7490" w:rsidRDefault="005F4E19" w:rsidP="0025312F">
            <w:pPr>
              <w:jc w:val="cente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պաքսիմատ</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ru-RU"/>
              </w:rPr>
            </w:pPr>
            <w:r w:rsidRPr="000A7490">
              <w:rPr>
                <w:rFonts w:ascii="GHEA Grapalat" w:hAnsi="GHEA Grapalat"/>
                <w:sz w:val="16"/>
                <w:szCs w:val="16"/>
                <w:lang w:val="ru-RU"/>
              </w:rPr>
              <w:t>15898100</w:t>
            </w:r>
          </w:p>
        </w:tc>
        <w:tc>
          <w:tcPr>
            <w:tcW w:w="3267" w:type="dxa"/>
            <w:vAlign w:val="center"/>
          </w:tcPr>
          <w:p w:rsidR="005F4E19" w:rsidRPr="000A7490" w:rsidRDefault="005F4E19" w:rsidP="0025312F">
            <w:pPr>
              <w:jc w:val="cente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փխրեցուցիչ</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ru-RU"/>
              </w:rPr>
            </w:pPr>
            <w:r w:rsidRPr="000A7490">
              <w:rPr>
                <w:rFonts w:ascii="GHEA Grapalat" w:hAnsi="GHEA Grapalat"/>
                <w:sz w:val="16"/>
                <w:szCs w:val="16"/>
                <w:lang w:val="ru-RU"/>
              </w:rPr>
              <w:t>15870000</w:t>
            </w:r>
          </w:p>
        </w:tc>
        <w:tc>
          <w:tcPr>
            <w:tcW w:w="3267" w:type="dxa"/>
            <w:vAlign w:val="center"/>
          </w:tcPr>
          <w:p w:rsidR="005F4E19" w:rsidRPr="000A7490" w:rsidRDefault="005F4E19" w:rsidP="0025312F">
            <w:pPr>
              <w:jc w:val="cente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վանիլին</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spacing w:line="360" w:lineRule="auto"/>
              <w:jc w:val="center"/>
              <w:rPr>
                <w:rFonts w:ascii="GHEA Grapalat" w:hAnsi="GHEA Grapalat"/>
                <w:sz w:val="16"/>
                <w:szCs w:val="16"/>
                <w:lang w:val="ru-RU"/>
              </w:rPr>
            </w:pPr>
            <w:r w:rsidRPr="000A7490">
              <w:rPr>
                <w:rFonts w:ascii="GHEA Grapalat" w:hAnsi="GHEA Grapalat"/>
                <w:sz w:val="16"/>
                <w:szCs w:val="16"/>
                <w:lang w:val="ru-RU"/>
              </w:rPr>
              <w:t>15870000</w:t>
            </w:r>
          </w:p>
        </w:tc>
        <w:tc>
          <w:tcPr>
            <w:tcW w:w="3267" w:type="dxa"/>
            <w:vAlign w:val="center"/>
          </w:tcPr>
          <w:p w:rsidR="005F4E19" w:rsidRPr="000A7490" w:rsidRDefault="005F4E19" w:rsidP="0025312F">
            <w:pPr>
              <w:jc w:val="center"/>
              <w:rPr>
                <w:rFonts w:ascii="GHEA Grapalat" w:hAnsi="GHEA Grapalat" w:cs="Calibri"/>
                <w:color w:val="000000"/>
                <w:sz w:val="16"/>
                <w:szCs w:val="16"/>
                <w:lang w:val="ru-RU"/>
              </w:rPr>
            </w:pPr>
            <w:r w:rsidRPr="000A7490">
              <w:rPr>
                <w:rFonts w:ascii="GHEA Grapalat" w:hAnsi="GHEA Grapalat" w:cs="Calibri"/>
                <w:color w:val="000000"/>
                <w:sz w:val="16"/>
                <w:szCs w:val="16"/>
                <w:lang w:val="ru-RU"/>
              </w:rPr>
              <w:t>Դարչին</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jc w:val="center"/>
              <w:rPr>
                <w:rFonts w:ascii="GHEA Grapalat" w:hAnsi="GHEA Grapalat"/>
                <w:color w:val="000000"/>
                <w:sz w:val="16"/>
                <w:szCs w:val="16"/>
                <w:lang w:val="hy-AM"/>
              </w:rPr>
            </w:pPr>
            <w:r w:rsidRPr="000A7490">
              <w:rPr>
                <w:rFonts w:ascii="GHEA Grapalat" w:hAnsi="GHEA Grapalat"/>
                <w:color w:val="000000"/>
                <w:sz w:val="16"/>
                <w:szCs w:val="16"/>
                <w:lang w:val="hy-AM"/>
              </w:rPr>
              <w:t>15613350</w:t>
            </w:r>
          </w:p>
        </w:tc>
        <w:tc>
          <w:tcPr>
            <w:tcW w:w="3267" w:type="dxa"/>
            <w:vAlign w:val="center"/>
          </w:tcPr>
          <w:p w:rsidR="005F4E19" w:rsidRPr="000A7490" w:rsidRDefault="005F4E19" w:rsidP="0025312F">
            <w:pPr>
              <w:jc w:val="center"/>
              <w:rPr>
                <w:rFonts w:ascii="GHEA Grapalat" w:hAnsi="GHEA Grapalat" w:cs="Calibri"/>
                <w:color w:val="000000"/>
                <w:sz w:val="16"/>
                <w:szCs w:val="16"/>
              </w:rPr>
            </w:pPr>
            <w:r w:rsidRPr="000A7490">
              <w:rPr>
                <w:rFonts w:ascii="GHEA Grapalat" w:hAnsi="GHEA Grapalat" w:cs="Calibri"/>
                <w:color w:val="000000"/>
                <w:sz w:val="16"/>
                <w:szCs w:val="16"/>
              </w:rPr>
              <w:t>Վարսակի փաթիլներ</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201E7A" w:rsidRDefault="005F4E19" w:rsidP="0025312F">
            <w:pPr>
              <w:spacing w:line="360" w:lineRule="auto"/>
              <w:jc w:val="center"/>
              <w:rPr>
                <w:rFonts w:ascii="GHEA Grapalat" w:hAnsi="GHEA Grapalat"/>
                <w:sz w:val="18"/>
                <w:szCs w:val="18"/>
                <w:lang w:val="hy-AM"/>
              </w:rPr>
            </w:pPr>
            <w:r w:rsidRPr="00201E7A">
              <w:rPr>
                <w:rFonts w:ascii="GHEA Grapalat" w:hAnsi="GHEA Grapalat"/>
                <w:sz w:val="18"/>
                <w:szCs w:val="18"/>
                <w:lang w:val="hy-AM"/>
              </w:rPr>
              <w:t>15851100</w:t>
            </w:r>
          </w:p>
        </w:tc>
        <w:tc>
          <w:tcPr>
            <w:tcW w:w="3267" w:type="dxa"/>
            <w:vAlign w:val="center"/>
          </w:tcPr>
          <w:p w:rsidR="005F4E19" w:rsidRPr="00800D85" w:rsidRDefault="005F4E19" w:rsidP="0025312F">
            <w:pPr>
              <w:jc w:val="center"/>
              <w:rPr>
                <w:rFonts w:ascii="GHEA Grapalat" w:hAnsi="GHEA Grapalat" w:cs="Sylfaen"/>
                <w:color w:val="000000"/>
                <w:sz w:val="16"/>
                <w:szCs w:val="16"/>
                <w:lang w:val="ru-RU"/>
              </w:rPr>
            </w:pPr>
            <w:r>
              <w:rPr>
                <w:rFonts w:ascii="GHEA Grapalat" w:hAnsi="GHEA Grapalat" w:cs="Sylfaen"/>
                <w:color w:val="000000"/>
                <w:sz w:val="16"/>
                <w:szCs w:val="16"/>
                <w:lang w:val="ru-RU"/>
              </w:rPr>
              <w:t>Սպագետի</w:t>
            </w:r>
          </w:p>
        </w:tc>
        <w:tc>
          <w:tcPr>
            <w:tcW w:w="7209" w:type="dxa"/>
            <w:gridSpan w:val="13"/>
            <w:vMerge/>
          </w:tcPr>
          <w:p w:rsidR="005F4E19" w:rsidRPr="005E1F72" w:rsidRDefault="005F4E19" w:rsidP="00EF07BA">
            <w:pPr>
              <w:rPr>
                <w:rFonts w:ascii="GHEA Grapalat" w:hAnsi="GHEA Grapalat"/>
                <w:b/>
                <w:lang w:val="pt-BR"/>
              </w:rPr>
            </w:pPr>
          </w:p>
        </w:tc>
      </w:tr>
      <w:tr w:rsidR="005F4E19" w:rsidRPr="00D81FDA" w:rsidTr="000421BE">
        <w:trPr>
          <w:trHeight w:val="368"/>
        </w:trPr>
        <w:tc>
          <w:tcPr>
            <w:tcW w:w="1742" w:type="dxa"/>
          </w:tcPr>
          <w:p w:rsidR="005F4E19" w:rsidRPr="00C15F37" w:rsidRDefault="005F4E19" w:rsidP="004302D2">
            <w:pPr>
              <w:pStyle w:val="aff0"/>
              <w:numPr>
                <w:ilvl w:val="0"/>
                <w:numId w:val="14"/>
              </w:numPr>
              <w:jc w:val="center"/>
              <w:rPr>
                <w:rFonts w:ascii="GHEA Grapalat" w:hAnsi="GHEA Grapalat"/>
                <w:sz w:val="20"/>
                <w:lang w:val="es-ES"/>
              </w:rPr>
            </w:pPr>
          </w:p>
        </w:tc>
        <w:tc>
          <w:tcPr>
            <w:tcW w:w="2488" w:type="dxa"/>
            <w:vAlign w:val="center"/>
          </w:tcPr>
          <w:p w:rsidR="005F4E19" w:rsidRPr="000A7490" w:rsidRDefault="005F4E19" w:rsidP="0025312F">
            <w:pPr>
              <w:jc w:val="center"/>
              <w:rPr>
                <w:rFonts w:ascii="GHEA Grapalat" w:hAnsi="GHEA Grapalat"/>
                <w:color w:val="000000"/>
                <w:sz w:val="16"/>
                <w:szCs w:val="16"/>
                <w:lang w:val="hy-AM"/>
              </w:rPr>
            </w:pPr>
          </w:p>
        </w:tc>
        <w:tc>
          <w:tcPr>
            <w:tcW w:w="3267" w:type="dxa"/>
            <w:vAlign w:val="center"/>
          </w:tcPr>
          <w:p w:rsidR="005F4E19" w:rsidRDefault="005F4E19" w:rsidP="0025312F">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t>Արիշտա</w:t>
            </w:r>
          </w:p>
        </w:tc>
        <w:tc>
          <w:tcPr>
            <w:tcW w:w="7209" w:type="dxa"/>
            <w:gridSpan w:val="13"/>
            <w:vMerge/>
          </w:tcPr>
          <w:p w:rsidR="005F4E19" w:rsidRPr="005E1F72" w:rsidRDefault="005F4E19" w:rsidP="00EF07BA">
            <w:pPr>
              <w:rPr>
                <w:rFonts w:ascii="GHEA Grapalat" w:hAnsi="GHEA Grapalat"/>
                <w:b/>
                <w:lang w:val="pt-BR"/>
              </w:rPr>
            </w:pPr>
          </w:p>
        </w:tc>
      </w:tr>
      <w:tr w:rsidR="009A2A6A" w:rsidRPr="00D81FDA" w:rsidTr="000421BE">
        <w:trPr>
          <w:trHeight w:val="368"/>
        </w:trPr>
        <w:tc>
          <w:tcPr>
            <w:tcW w:w="1742" w:type="dxa"/>
          </w:tcPr>
          <w:p w:rsidR="009A2A6A" w:rsidRPr="00C15F37" w:rsidRDefault="009A2A6A" w:rsidP="004302D2">
            <w:pPr>
              <w:pStyle w:val="aff0"/>
              <w:numPr>
                <w:ilvl w:val="0"/>
                <w:numId w:val="14"/>
              </w:numPr>
              <w:jc w:val="center"/>
              <w:rPr>
                <w:rFonts w:ascii="GHEA Grapalat" w:hAnsi="GHEA Grapalat"/>
                <w:sz w:val="20"/>
                <w:lang w:val="es-ES"/>
              </w:rPr>
            </w:pPr>
          </w:p>
        </w:tc>
        <w:tc>
          <w:tcPr>
            <w:tcW w:w="2488" w:type="dxa"/>
            <w:vAlign w:val="center"/>
          </w:tcPr>
          <w:p w:rsidR="009A2A6A" w:rsidRPr="000D15E6" w:rsidRDefault="009A2A6A" w:rsidP="009D64D7">
            <w:pPr>
              <w:spacing w:line="360" w:lineRule="auto"/>
              <w:jc w:val="center"/>
              <w:rPr>
                <w:rFonts w:ascii="GHEA Grapalat" w:hAnsi="GHEA Grapalat"/>
                <w:sz w:val="16"/>
                <w:szCs w:val="16"/>
                <w:lang w:val="hy-AM"/>
              </w:rPr>
            </w:pPr>
            <w:r w:rsidRPr="000D15E6">
              <w:rPr>
                <w:rFonts w:ascii="GHEA Grapalat" w:hAnsi="GHEA Grapalat"/>
                <w:sz w:val="16"/>
                <w:szCs w:val="16"/>
                <w:lang w:val="hy-AM"/>
              </w:rPr>
              <w:t>15421100</w:t>
            </w:r>
          </w:p>
        </w:tc>
        <w:tc>
          <w:tcPr>
            <w:tcW w:w="3267" w:type="dxa"/>
            <w:vAlign w:val="center"/>
          </w:tcPr>
          <w:p w:rsidR="009A2A6A" w:rsidRPr="000D15E6" w:rsidRDefault="009A2A6A" w:rsidP="009D64D7">
            <w:pPr>
              <w:jc w:val="center"/>
              <w:rPr>
                <w:rFonts w:ascii="GHEA Grapalat" w:hAnsi="GHEA Grapalat"/>
                <w:sz w:val="16"/>
                <w:szCs w:val="16"/>
              </w:rPr>
            </w:pPr>
            <w:r w:rsidRPr="000D15E6">
              <w:rPr>
                <w:rFonts w:ascii="GHEA Grapalat" w:hAnsi="GHEA Grapalat"/>
                <w:sz w:val="16"/>
                <w:szCs w:val="16"/>
              </w:rPr>
              <w:t>Ձեթ զեյթունի</w:t>
            </w:r>
          </w:p>
        </w:tc>
        <w:tc>
          <w:tcPr>
            <w:tcW w:w="7209" w:type="dxa"/>
            <w:gridSpan w:val="13"/>
          </w:tcPr>
          <w:p w:rsidR="009A2A6A" w:rsidRPr="005E1F72" w:rsidRDefault="009A2A6A" w:rsidP="00EF07BA">
            <w:pPr>
              <w:rPr>
                <w:rFonts w:ascii="GHEA Grapalat" w:hAnsi="GHEA Grapalat"/>
                <w:b/>
                <w:lang w:val="pt-BR"/>
              </w:rPr>
            </w:pPr>
          </w:p>
        </w:tc>
      </w:tr>
    </w:tbl>
    <w:bookmarkEnd w:id="17"/>
    <w:p w:rsidR="00071D1C" w:rsidRPr="005E1F72" w:rsidRDefault="00071D1C" w:rsidP="00EF3662">
      <w:pPr>
        <w:rPr>
          <w:rFonts w:ascii="GHEA Grapalat" w:hAnsi="GHEA Grapalat" w:cs="Sylfaen"/>
          <w:i/>
          <w:sz w:val="18"/>
          <w:szCs w:val="18"/>
          <w:lang w:val="pt-BR"/>
        </w:rPr>
      </w:pPr>
      <w:r w:rsidRPr="00D81FDA">
        <w:rPr>
          <w:rFonts w:ascii="GHEA Grapalat" w:hAnsi="GHEA Grapalat"/>
          <w:i/>
          <w:sz w:val="18"/>
          <w:szCs w:val="18"/>
          <w:lang w:val="pt-BR"/>
        </w:rPr>
        <w:t xml:space="preserve">* </w:t>
      </w:r>
      <w:r w:rsidRPr="005E1F72">
        <w:rPr>
          <w:rFonts w:ascii="GHEA Grapalat" w:hAnsi="GHEA Grapalat" w:cs="Sylfaen"/>
          <w:i/>
          <w:sz w:val="18"/>
          <w:szCs w:val="18"/>
          <w:lang w:val="pt-BR"/>
        </w:rPr>
        <w:t>Վճարմանենթակագումարներըներկայացվում են աճողականկարգով</w:t>
      </w:r>
      <w:r w:rsidR="00700C81" w:rsidRPr="005E1F72">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5E1F72" w:rsidRDefault="00071D1C" w:rsidP="00EF3662">
      <w:pPr>
        <w:rPr>
          <w:rFonts w:ascii="GHEA Grapalat" w:hAnsi="GHEA Grapalat"/>
          <w:i/>
          <w:sz w:val="18"/>
          <w:szCs w:val="18"/>
          <w:lang w:val="pt-BR"/>
        </w:rPr>
      </w:pPr>
      <w:r w:rsidRPr="005E1F7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5E1F72"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5E1F72" w:rsidTr="00E22E51">
        <w:trPr>
          <w:jc w:val="center"/>
        </w:trPr>
        <w:tc>
          <w:tcPr>
            <w:tcW w:w="4536" w:type="dxa"/>
          </w:tcPr>
          <w:p w:rsidR="00071D1C" w:rsidRPr="005E1F72" w:rsidRDefault="00071D1C" w:rsidP="009E0354">
            <w:pPr>
              <w:jc w:val="center"/>
              <w:rPr>
                <w:rFonts w:ascii="GHEA Grapalat" w:hAnsi="GHEA Grapalat"/>
                <w:lang w:val="ru-RU"/>
              </w:rPr>
            </w:pPr>
            <w:r w:rsidRPr="005E1F72">
              <w:rPr>
                <w:rFonts w:ascii="GHEA Grapalat" w:hAnsi="GHEA Grapalat" w:cs="Sylfaen"/>
                <w:b/>
                <w:bCs/>
                <w:lang w:val="nb-NO"/>
              </w:rPr>
              <w:t>ԳՆՈՐԴ</w:t>
            </w: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c>
          <w:tcPr>
            <w:tcW w:w="760" w:type="dxa"/>
          </w:tcPr>
          <w:p w:rsidR="00071D1C" w:rsidRPr="005E1F72" w:rsidRDefault="00071D1C" w:rsidP="00EF3662">
            <w:pPr>
              <w:jc w:val="center"/>
              <w:rPr>
                <w:rFonts w:ascii="GHEA Grapalat" w:hAnsi="GHEA Grapalat"/>
                <w:lang w:val="ru-RU"/>
              </w:rPr>
            </w:pPr>
          </w:p>
        </w:tc>
        <w:tc>
          <w:tcPr>
            <w:tcW w:w="4343" w:type="dxa"/>
          </w:tcPr>
          <w:p w:rsidR="00071D1C" w:rsidRPr="005E1F72" w:rsidRDefault="00071D1C" w:rsidP="00EF3662">
            <w:pPr>
              <w:jc w:val="center"/>
              <w:rPr>
                <w:rFonts w:ascii="GHEA Grapalat" w:hAnsi="GHEA Grapalat"/>
                <w:lang w:val="ru-RU"/>
              </w:rPr>
            </w:pPr>
            <w:r w:rsidRPr="005E1F72">
              <w:rPr>
                <w:rFonts w:ascii="GHEA Grapalat" w:hAnsi="GHEA Grapalat" w:cs="Sylfaen"/>
                <w:b/>
                <w:bCs/>
                <w:lang w:val="pt-BR"/>
              </w:rPr>
              <w:t>ՎԱՃԱՌՈՂ</w:t>
            </w: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r>
    </w:tbl>
    <w:p w:rsidR="00071D1C" w:rsidRPr="005E1F72" w:rsidRDefault="00071D1C" w:rsidP="00EF3662">
      <w:pPr>
        <w:rPr>
          <w:rFonts w:ascii="GHEA Grapalat" w:hAnsi="GHEA Grapalat"/>
          <w:sz w:val="20"/>
          <w:lang w:val="ru-RU"/>
        </w:rPr>
        <w:sectPr w:rsidR="00071D1C" w:rsidRPr="005E1F72" w:rsidSect="00E22E51">
          <w:footnotePr>
            <w:pos w:val="beneathText"/>
          </w:footnotePr>
          <w:pgSz w:w="16838" w:h="11906" w:orient="landscape" w:code="9"/>
          <w:pgMar w:top="662" w:right="533" w:bottom="1138" w:left="720" w:header="562" w:footer="562" w:gutter="0"/>
          <w:cols w:space="720"/>
        </w:sectPr>
      </w:pPr>
    </w:p>
    <w:p w:rsidR="00071D1C" w:rsidRPr="005E1F72" w:rsidRDefault="00071D1C" w:rsidP="00EF3662">
      <w:pPr>
        <w:rPr>
          <w:rFonts w:ascii="GHEA Grapalat" w:hAnsi="GHEA Grapalat"/>
          <w:sz w:val="20"/>
          <w:lang w:val="ru-RU"/>
        </w:rPr>
      </w:pPr>
    </w:p>
    <w:p w:rsidR="00071D1C" w:rsidRPr="005E1F72" w:rsidRDefault="00071D1C" w:rsidP="00EF3662">
      <w:pPr>
        <w:jc w:val="right"/>
        <w:rPr>
          <w:rFonts w:ascii="GHEA Grapalat" w:hAnsi="GHEA Grapalat"/>
          <w:i/>
          <w:sz w:val="18"/>
        </w:rPr>
      </w:pPr>
      <w:r w:rsidRPr="005E1F72">
        <w:rPr>
          <w:rFonts w:ascii="GHEA Grapalat" w:hAnsi="GHEA Grapalat"/>
          <w:i/>
          <w:sz w:val="18"/>
          <w:lang w:val="hy-AM"/>
        </w:rPr>
        <w:t xml:space="preserve">Հավելված N </w:t>
      </w:r>
      <w:r w:rsidRPr="005E1F72">
        <w:rPr>
          <w:rFonts w:ascii="GHEA Grapalat" w:hAnsi="GHEA Grapalat"/>
          <w:i/>
          <w:sz w:val="18"/>
        </w:rPr>
        <w:t>3</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71D1C" w:rsidRPr="005E1F72" w:rsidRDefault="00071D1C" w:rsidP="00EF3662">
      <w:pPr>
        <w:ind w:left="-142" w:firstLine="142"/>
        <w:jc w:val="center"/>
        <w:rPr>
          <w:rFonts w:ascii="GHEA Grapalat" w:hAnsi="GHEA Grapalat" w:cs="Sylfaen"/>
          <w:b/>
        </w:rPr>
      </w:pPr>
    </w:p>
    <w:p w:rsidR="0038400D" w:rsidRPr="005E1F72"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38400D" w:rsidRPr="00F57B04" w:rsidTr="007A2020">
        <w:trPr>
          <w:tblCellSpacing w:w="7" w:type="dxa"/>
          <w:jc w:val="center"/>
        </w:trPr>
        <w:tc>
          <w:tcPr>
            <w:tcW w:w="0" w:type="auto"/>
            <w:vAlign w:val="center"/>
          </w:tcPr>
          <w:p w:rsidR="0038400D" w:rsidRPr="005E1F72" w:rsidRDefault="00BC5B82" w:rsidP="007A2020">
            <w:pPr>
              <w:jc w:val="center"/>
              <w:rPr>
                <w:rFonts w:ascii="GHEA Grapalat" w:hAnsi="GHEA Grapalat"/>
                <w:iCs/>
                <w:color w:val="000000"/>
                <w:sz w:val="21"/>
                <w:szCs w:val="21"/>
                <w:lang w:val="pt-BR"/>
              </w:rPr>
            </w:pPr>
            <w:r w:rsidRPr="00BC5B82">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5E1F72">
              <w:rPr>
                <w:rFonts w:ascii="GHEA Grapalat" w:hAnsi="GHEA Grapalat"/>
                <w:iCs/>
                <w:color w:val="000000"/>
                <w:sz w:val="21"/>
                <w:szCs w:val="21"/>
              </w:rPr>
              <w:t>Պայմանագրիկողմ</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գտնվելուվայրը</w:t>
            </w:r>
            <w:r w:rsidRPr="005E1F72">
              <w:rPr>
                <w:rFonts w:ascii="GHEA Grapalat" w:hAnsi="GHEA Grapalat"/>
                <w:iCs/>
                <w:color w:val="000000"/>
                <w:sz w:val="21"/>
                <w:szCs w:val="21"/>
                <w:lang w:val="pt-BR"/>
              </w:rPr>
              <w:t xml:space="preserve"> 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 xml:space="preserve"> _________________________ </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 xml:space="preserve"> _______________________ </w:t>
            </w:r>
          </w:p>
        </w:tc>
        <w:tc>
          <w:tcPr>
            <w:tcW w:w="0" w:type="auto"/>
            <w:vAlign w:val="center"/>
          </w:tcPr>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Պատվիրատու</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գտնվելուվայրը</w:t>
            </w:r>
            <w:r w:rsidRPr="005E1F72">
              <w:rPr>
                <w:rFonts w:ascii="GHEA Grapalat" w:hAnsi="GHEA Grapalat"/>
                <w:iCs/>
                <w:color w:val="000000"/>
                <w:sz w:val="21"/>
                <w:szCs w:val="21"/>
                <w:lang w:val="pt-BR"/>
              </w:rPr>
              <w:t xml:space="preserve"> 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___________________________</w:t>
            </w:r>
          </w:p>
        </w:tc>
      </w:tr>
    </w:tbl>
    <w:p w:rsidR="0038400D" w:rsidRPr="005E1F72" w:rsidRDefault="0038400D" w:rsidP="0038400D">
      <w:pPr>
        <w:ind w:firstLine="375"/>
        <w:rPr>
          <w:rFonts w:ascii="Arial" w:hAnsi="Arial" w:cs="Arial"/>
          <w:iCs/>
          <w:color w:val="000000"/>
          <w:sz w:val="21"/>
          <w:szCs w:val="21"/>
          <w:lang w:val="pt-BR"/>
        </w:rPr>
      </w:pPr>
      <w:r w:rsidRPr="005E1F72">
        <w:rPr>
          <w:rFonts w:ascii="Arial" w:hAnsi="Arial" w:cs="Arial"/>
          <w:iCs/>
          <w:color w:val="000000"/>
          <w:sz w:val="21"/>
          <w:szCs w:val="21"/>
          <w:lang w:val="pt-BR"/>
        </w:rPr>
        <w:t>  </w:t>
      </w:r>
    </w:p>
    <w:p w:rsidR="0038400D" w:rsidRPr="005E1F72" w:rsidRDefault="0038400D" w:rsidP="0038400D">
      <w:pPr>
        <w:ind w:firstLine="375"/>
        <w:rPr>
          <w:rFonts w:ascii="GHEA Grapalat" w:hAnsi="GHEA Grapalat"/>
          <w:iCs/>
          <w:color w:val="000000"/>
          <w:sz w:val="15"/>
          <w:szCs w:val="21"/>
          <w:lang w:val="pt-BR"/>
        </w:rPr>
      </w:pPr>
    </w:p>
    <w:p w:rsidR="0038400D" w:rsidRPr="005E1F72" w:rsidRDefault="0038400D" w:rsidP="0038400D">
      <w:pPr>
        <w:ind w:firstLine="375"/>
        <w:jc w:val="center"/>
        <w:rPr>
          <w:rFonts w:ascii="GHEA Grapalat" w:hAnsi="GHEA Grapalat"/>
          <w:iCs/>
          <w:color w:val="000000"/>
          <w:sz w:val="22"/>
          <w:szCs w:val="22"/>
          <w:lang w:val="pt-BR"/>
        </w:rPr>
      </w:pPr>
      <w:r w:rsidRPr="005E1F72">
        <w:rPr>
          <w:rFonts w:ascii="GHEA Grapalat" w:hAnsi="GHEA Grapalat"/>
          <w:b/>
          <w:bCs/>
          <w:iCs/>
          <w:color w:val="000000"/>
          <w:sz w:val="22"/>
          <w:szCs w:val="22"/>
        </w:rPr>
        <w:t>ԱՐՁԱՆԱԳՐՈՒԹՅՈՒՆ</w:t>
      </w:r>
      <w:r w:rsidRPr="005E1F72">
        <w:rPr>
          <w:rFonts w:ascii="GHEA Grapalat" w:hAnsi="GHEA Grapalat"/>
          <w:b/>
          <w:bCs/>
          <w:iCs/>
          <w:color w:val="000000"/>
          <w:sz w:val="22"/>
          <w:szCs w:val="22"/>
          <w:lang w:val="pt-BR"/>
        </w:rPr>
        <w:t xml:space="preserve"> N</w:t>
      </w:r>
    </w:p>
    <w:p w:rsidR="0038400D" w:rsidRPr="005E1F72" w:rsidRDefault="0038400D" w:rsidP="0038400D">
      <w:pPr>
        <w:ind w:firstLine="375"/>
        <w:jc w:val="center"/>
        <w:rPr>
          <w:rFonts w:ascii="GHEA Grapalat" w:hAnsi="GHEA Grapalat"/>
          <w:b/>
          <w:bCs/>
          <w:iCs/>
          <w:color w:val="000000"/>
          <w:sz w:val="22"/>
          <w:szCs w:val="22"/>
          <w:lang w:val="pt-BR"/>
        </w:rPr>
      </w:pPr>
      <w:r w:rsidRPr="005E1F72">
        <w:rPr>
          <w:rFonts w:ascii="GHEA Grapalat" w:hAnsi="GHEA Grapalat"/>
          <w:b/>
          <w:bCs/>
          <w:iCs/>
          <w:color w:val="000000"/>
          <w:sz w:val="22"/>
          <w:szCs w:val="22"/>
        </w:rPr>
        <w:t>ՊԱՅՄԱՆԱԳՐԻԿԱՄԴՐԱՄԻՄԱՍԻ</w:t>
      </w:r>
      <w:r w:rsidRPr="005E1F72">
        <w:rPr>
          <w:rFonts w:ascii="GHEA Grapalat" w:hAnsi="GHEA Grapalat"/>
          <w:b/>
          <w:bCs/>
          <w:iCs/>
          <w:color w:val="000000"/>
          <w:sz w:val="22"/>
          <w:szCs w:val="22"/>
          <w:lang w:val="pt-BR"/>
        </w:rPr>
        <w:t xml:space="preserve"> ԿԱՏԱՐՄԱՆ ԱՐԴՅՈՒՆՔՆԵՐԻ </w:t>
      </w:r>
    </w:p>
    <w:p w:rsidR="0038400D" w:rsidRPr="005E1F72" w:rsidRDefault="0038400D" w:rsidP="0038400D">
      <w:pPr>
        <w:ind w:firstLine="375"/>
        <w:jc w:val="center"/>
        <w:rPr>
          <w:rFonts w:ascii="Arial Unicode" w:hAnsi="Arial Unicode"/>
          <w:iCs/>
          <w:color w:val="000000"/>
          <w:sz w:val="22"/>
          <w:szCs w:val="22"/>
          <w:lang w:val="pt-BR"/>
        </w:rPr>
      </w:pPr>
      <w:r w:rsidRPr="005E1F72">
        <w:rPr>
          <w:rFonts w:ascii="GHEA Grapalat" w:hAnsi="GHEA Grapalat"/>
          <w:b/>
          <w:bCs/>
          <w:iCs/>
          <w:color w:val="000000"/>
          <w:sz w:val="22"/>
          <w:szCs w:val="22"/>
        </w:rPr>
        <w:t>ՀԱՆՁՆՄԱՆ</w:t>
      </w:r>
      <w:r w:rsidRPr="005E1F72">
        <w:rPr>
          <w:rFonts w:ascii="GHEA Grapalat" w:hAnsi="GHEA Grapalat"/>
          <w:b/>
          <w:bCs/>
          <w:iCs/>
          <w:color w:val="000000"/>
          <w:sz w:val="22"/>
          <w:szCs w:val="22"/>
          <w:lang w:val="pt-BR"/>
        </w:rPr>
        <w:t>-</w:t>
      </w:r>
      <w:r w:rsidRPr="005E1F72">
        <w:rPr>
          <w:rFonts w:ascii="GHEA Grapalat" w:hAnsi="GHEA Grapalat"/>
          <w:b/>
          <w:bCs/>
          <w:iCs/>
          <w:color w:val="000000"/>
          <w:sz w:val="22"/>
          <w:szCs w:val="22"/>
        </w:rPr>
        <w:t>ԸՆԴՈՒՆՄԱՆ</w:t>
      </w:r>
    </w:p>
    <w:p w:rsidR="0038400D" w:rsidRPr="005E1F72" w:rsidRDefault="0038400D" w:rsidP="0038400D">
      <w:pPr>
        <w:pStyle w:val="a3"/>
        <w:spacing w:line="240" w:lineRule="auto"/>
        <w:ind w:firstLine="0"/>
        <w:jc w:val="center"/>
        <w:rPr>
          <w:b/>
          <w:bCs/>
          <w:iCs/>
          <w:lang w:val="es-ES"/>
        </w:rPr>
      </w:pPr>
    </w:p>
    <w:p w:rsidR="0038400D" w:rsidRPr="005E1F72" w:rsidRDefault="0038400D" w:rsidP="0038400D">
      <w:pPr>
        <w:pStyle w:val="a3"/>
        <w:spacing w:line="240" w:lineRule="auto"/>
        <w:ind w:firstLine="540"/>
        <w:rPr>
          <w:iCs/>
          <w:lang w:val="es-ES"/>
        </w:rPr>
      </w:pPr>
      <w:r w:rsidRPr="005E1F72">
        <w:rPr>
          <w:rFonts w:ascii="GHEA Grapalat" w:hAnsi="GHEA Grapalat"/>
          <w:color w:val="000000"/>
          <w:sz w:val="21"/>
          <w:szCs w:val="21"/>
          <w:lang w:val="es-ES" w:eastAsia="ru-RU"/>
        </w:rPr>
        <w:t xml:space="preserve">«      » «              »20    </w:t>
      </w:r>
      <w:r w:rsidRPr="005E1F72">
        <w:rPr>
          <w:rFonts w:ascii="GHEA Grapalat" w:hAnsi="GHEA Grapalat"/>
          <w:color w:val="000000"/>
          <w:sz w:val="21"/>
          <w:szCs w:val="21"/>
          <w:lang w:eastAsia="ru-RU"/>
        </w:rPr>
        <w:t>թ</w:t>
      </w:r>
      <w:r w:rsidRPr="005E1F72">
        <w:rPr>
          <w:rFonts w:ascii="GHEA Grapalat" w:hAnsi="GHEA Grapalat"/>
          <w:color w:val="000000"/>
          <w:sz w:val="21"/>
          <w:szCs w:val="21"/>
          <w:lang w:val="es-ES" w:eastAsia="ru-RU"/>
        </w:rPr>
        <w:t>.</w:t>
      </w:r>
    </w:p>
    <w:p w:rsidR="0038400D" w:rsidRPr="005E1F72" w:rsidRDefault="0038400D" w:rsidP="0038400D">
      <w:pPr>
        <w:pStyle w:val="a3"/>
        <w:spacing w:line="240" w:lineRule="auto"/>
        <w:ind w:firstLine="0"/>
        <w:rPr>
          <w:iCs/>
          <w:lang w:val="es-ES"/>
        </w:rPr>
      </w:pPr>
    </w:p>
    <w:p w:rsidR="0038400D" w:rsidRPr="005E1F72" w:rsidRDefault="0038400D" w:rsidP="0038400D">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այսուհետ</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Պայմանագիր</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անվանումը</w:t>
      </w:r>
      <w:r w:rsidRPr="005E1F72">
        <w:rPr>
          <w:rFonts w:ascii="GHEA Grapalat" w:hAnsi="GHEA Grapalat"/>
          <w:color w:val="000000"/>
          <w:sz w:val="21"/>
          <w:szCs w:val="21"/>
          <w:lang w:val="es-ES"/>
        </w:rPr>
        <w:t>` ____________________________________________________________________________________________</w:t>
      </w:r>
    </w:p>
    <w:p w:rsidR="0038400D" w:rsidRPr="005E1F72" w:rsidRDefault="0038400D" w:rsidP="0038400D">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Պայմանագրիկնքմանամսաթիվը</w:t>
      </w:r>
      <w:r w:rsidRPr="005E1F72">
        <w:rPr>
          <w:rFonts w:ascii="GHEA Grapalat" w:hAnsi="GHEA Grapalat"/>
          <w:color w:val="000000"/>
          <w:sz w:val="21"/>
          <w:szCs w:val="21"/>
          <w:lang w:val="es-ES"/>
        </w:rPr>
        <w:t xml:space="preserve">` «____» «__________________» 20 </w:t>
      </w:r>
      <w:r w:rsidRPr="005E1F72">
        <w:rPr>
          <w:rFonts w:ascii="GHEA Grapalat" w:hAnsi="GHEA Grapalat"/>
          <w:color w:val="000000"/>
          <w:sz w:val="21"/>
          <w:szCs w:val="21"/>
        </w:rPr>
        <w:t>թ</w:t>
      </w:r>
      <w:r w:rsidRPr="005E1F72">
        <w:rPr>
          <w:rFonts w:ascii="GHEA Grapalat" w:hAnsi="GHEA Grapalat"/>
          <w:color w:val="000000"/>
          <w:sz w:val="21"/>
          <w:szCs w:val="21"/>
          <w:lang w:val="es-ES"/>
        </w:rPr>
        <w:t>.</w:t>
      </w:r>
    </w:p>
    <w:p w:rsidR="0038400D" w:rsidRPr="005E1F72" w:rsidRDefault="0038400D" w:rsidP="0038400D">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Պայմանագրիհամարը</w:t>
      </w:r>
      <w:r w:rsidRPr="005E1F72">
        <w:rPr>
          <w:rFonts w:ascii="GHEA Grapalat" w:hAnsi="GHEA Grapalat"/>
          <w:color w:val="000000"/>
          <w:sz w:val="21"/>
          <w:szCs w:val="21"/>
          <w:lang w:val="es-ES"/>
        </w:rPr>
        <w:t>`    __________</w:t>
      </w:r>
    </w:p>
    <w:p w:rsidR="0038400D" w:rsidRPr="005E1F72" w:rsidRDefault="0038400D" w:rsidP="006C1D25">
      <w:pPr>
        <w:jc w:val="both"/>
        <w:rPr>
          <w:rFonts w:ascii="GHEA Grapalat" w:hAnsi="GHEA Grapalat" w:cs="Sylfaen"/>
          <w:iCs/>
          <w:lang w:val="es-ES"/>
        </w:rPr>
      </w:pPr>
      <w:r w:rsidRPr="005E1F72">
        <w:rPr>
          <w:rFonts w:ascii="GHEA Grapalat" w:hAnsi="GHEA Grapalat"/>
          <w:iCs/>
          <w:color w:val="000000"/>
          <w:sz w:val="21"/>
          <w:szCs w:val="21"/>
        </w:rPr>
        <w:t>Պատվիրատունև</w:t>
      </w:r>
      <w:r w:rsidRPr="005E1F72">
        <w:rPr>
          <w:rFonts w:ascii="GHEA Grapalat" w:hAnsi="GHEA Grapalat"/>
          <w:color w:val="000000"/>
          <w:sz w:val="21"/>
          <w:szCs w:val="21"/>
        </w:rPr>
        <w:t>Պայմանագրիկողմը՝</w:t>
      </w:r>
      <w:r w:rsidRPr="005E1F72">
        <w:rPr>
          <w:rFonts w:ascii="GHEA Grapalat" w:hAnsi="GHEA Grapalat"/>
          <w:color w:val="000000"/>
          <w:sz w:val="21"/>
          <w:szCs w:val="21"/>
          <w:lang w:val="hy-AM"/>
        </w:rPr>
        <w:t xml:space="preserve">հիմք ընդունելովպայմանագրի կատարման վերաբերյալ «   » «       » 20   թ. դուրս գրված </w:t>
      </w:r>
      <w:r w:rsidRPr="005E1F72">
        <w:rPr>
          <w:rFonts w:ascii="GHEA Grapalat" w:hAnsi="GHEA Grapalat"/>
          <w:color w:val="000000"/>
          <w:sz w:val="21"/>
          <w:szCs w:val="21"/>
          <w:lang w:val="es-ES"/>
        </w:rPr>
        <w:t xml:space="preserve">N ___   </w:t>
      </w:r>
      <w:r w:rsidRPr="005E1F72">
        <w:rPr>
          <w:rFonts w:ascii="GHEA Grapalat" w:hAnsi="GHEA Grapalat"/>
          <w:color w:val="000000"/>
          <w:sz w:val="21"/>
          <w:szCs w:val="21"/>
          <w:lang w:val="hy-AM"/>
        </w:rPr>
        <w:t xml:space="preserve">հաշիվ ապրանքագիրը, </w:t>
      </w:r>
      <w:r w:rsidRPr="005E1F72">
        <w:rPr>
          <w:rFonts w:ascii="GHEA Grapalat" w:hAnsi="GHEA Grapalat"/>
          <w:color w:val="000000"/>
          <w:sz w:val="21"/>
          <w:szCs w:val="21"/>
          <w:lang w:val="es-ES"/>
        </w:rPr>
        <w:t>կազմեցին սույն արձանագրությունը հետևյալի մասին.</w:t>
      </w:r>
    </w:p>
    <w:p w:rsidR="0038400D" w:rsidRPr="005E1F72" w:rsidRDefault="0038400D" w:rsidP="0038400D">
      <w:pPr>
        <w:jc w:val="both"/>
        <w:rPr>
          <w:rFonts w:ascii="GHEA Grapalat" w:hAnsi="GHEA Grapalat"/>
          <w:iCs/>
          <w:color w:val="000000"/>
          <w:sz w:val="21"/>
          <w:szCs w:val="21"/>
          <w:lang w:val="hy-AM"/>
        </w:rPr>
      </w:pPr>
      <w:r w:rsidRPr="005E1F72">
        <w:rPr>
          <w:rFonts w:ascii="GHEA Grapalat" w:hAnsi="GHEA Grapalat"/>
          <w:iCs/>
          <w:color w:val="000000"/>
          <w:sz w:val="21"/>
          <w:szCs w:val="21"/>
        </w:rPr>
        <w:t>Պայմանագրիշրջանակներում</w:t>
      </w:r>
      <w:r w:rsidRPr="005E1F72">
        <w:rPr>
          <w:rFonts w:ascii="GHEA Grapalat" w:hAnsi="GHEA Grapalat"/>
          <w:iCs/>
          <w:snapToGrid w:val="0"/>
          <w:color w:val="000000"/>
          <w:sz w:val="21"/>
          <w:szCs w:val="21"/>
          <w:lang w:val="es-ES"/>
        </w:rPr>
        <w:t xml:space="preserve">Պայմանագրի կողմը  </w:t>
      </w:r>
      <w:r w:rsidRPr="005E1F72">
        <w:rPr>
          <w:rFonts w:ascii="GHEA Grapalat" w:hAnsi="GHEA Grapalat"/>
          <w:iCs/>
          <w:color w:val="000000"/>
          <w:sz w:val="21"/>
          <w:szCs w:val="21"/>
        </w:rPr>
        <w:t>մատակարարելէհետևյալապրանքները՝</w:t>
      </w:r>
    </w:p>
    <w:p w:rsidR="0038400D" w:rsidRPr="005E1F72"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5E1F72" w:rsidTr="007A2020">
        <w:trPr>
          <w:jc w:val="right"/>
        </w:trPr>
        <w:tc>
          <w:tcPr>
            <w:tcW w:w="357"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N</w:t>
            </w:r>
          </w:p>
        </w:tc>
        <w:tc>
          <w:tcPr>
            <w:tcW w:w="10348" w:type="dxa"/>
            <w:gridSpan w:val="8"/>
            <w:shd w:val="clear" w:color="auto" w:fill="auto"/>
            <w:vAlign w:val="center"/>
          </w:tcPr>
          <w:p w:rsidR="0038400D" w:rsidRPr="005E1F7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E1F72">
              <w:rPr>
                <w:rFonts w:ascii="GHEA Grapalat" w:hAnsi="GHEA Grapalat" w:cs="Sylfaen"/>
                <w:sz w:val="18"/>
                <w:szCs w:val="18"/>
              </w:rPr>
              <w:t>Մատակարարվածապրանքների</w:t>
            </w:r>
          </w:p>
        </w:tc>
      </w:tr>
      <w:tr w:rsidR="0038400D" w:rsidRPr="005E1F72" w:rsidTr="007A2020">
        <w:trPr>
          <w:jc w:val="right"/>
        </w:trPr>
        <w:tc>
          <w:tcPr>
            <w:tcW w:w="357" w:type="dxa"/>
            <w:vMerge/>
            <w:shd w:val="clear" w:color="auto" w:fill="auto"/>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անվանումը</w:t>
            </w:r>
          </w:p>
        </w:tc>
        <w:tc>
          <w:tcPr>
            <w:tcW w:w="1440"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քանակական ցուցանիշը</w:t>
            </w:r>
          </w:p>
        </w:tc>
        <w:tc>
          <w:tcPr>
            <w:tcW w:w="2976" w:type="dxa"/>
            <w:gridSpan w:val="2"/>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կատարման ժամկետը</w:t>
            </w:r>
          </w:p>
        </w:tc>
        <w:tc>
          <w:tcPr>
            <w:tcW w:w="1168"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ժամկետը /ըստ վճարման ժամանակացույցի/</w:t>
            </w:r>
          </w:p>
        </w:tc>
      </w:tr>
      <w:tr w:rsidR="0038400D" w:rsidRPr="005E1F72" w:rsidTr="007A2020">
        <w:trPr>
          <w:trHeight w:val="1105"/>
          <w:jc w:val="right"/>
        </w:trPr>
        <w:tc>
          <w:tcPr>
            <w:tcW w:w="357" w:type="dxa"/>
            <w:vMerge/>
            <w:tcBorders>
              <w:bottom w:val="single" w:sz="4" w:space="0" w:color="auto"/>
            </w:tcBorders>
            <w:shd w:val="clear" w:color="auto" w:fill="auto"/>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r>
    </w:tbl>
    <w:p w:rsidR="0038400D" w:rsidRPr="005E1F72" w:rsidRDefault="0038400D" w:rsidP="0038400D">
      <w:pPr>
        <w:ind w:firstLine="375"/>
        <w:jc w:val="both"/>
        <w:rPr>
          <w:rFonts w:ascii="Arial" w:hAnsi="Arial" w:cs="Arial"/>
          <w:iCs/>
          <w:color w:val="000000"/>
          <w:sz w:val="21"/>
          <w:szCs w:val="21"/>
          <w:lang w:val="es-ES"/>
        </w:rPr>
      </w:pPr>
      <w:r w:rsidRPr="005E1F72">
        <w:rPr>
          <w:rFonts w:ascii="Arial" w:hAnsi="Arial" w:cs="Arial"/>
          <w:iCs/>
          <w:color w:val="000000"/>
          <w:sz w:val="21"/>
          <w:szCs w:val="21"/>
          <w:lang w:val="es-ES"/>
        </w:rPr>
        <w:t> </w:t>
      </w:r>
    </w:p>
    <w:p w:rsidR="0038400D" w:rsidRPr="005E1F72" w:rsidRDefault="0038400D" w:rsidP="0038400D">
      <w:pPr>
        <w:ind w:firstLine="375"/>
        <w:jc w:val="both"/>
        <w:rPr>
          <w:rFonts w:ascii="GHEA Grapalat" w:hAnsi="GHEA Grapalat"/>
          <w:iCs/>
          <w:snapToGrid w:val="0"/>
          <w:color w:val="000000"/>
          <w:sz w:val="21"/>
          <w:szCs w:val="21"/>
          <w:lang w:val="es-ES"/>
        </w:rPr>
      </w:pPr>
      <w:r w:rsidRPr="005E1F72">
        <w:rPr>
          <w:rFonts w:ascii="Arial" w:hAnsi="Arial" w:cs="Arial"/>
          <w:iCs/>
          <w:color w:val="000000"/>
          <w:sz w:val="21"/>
          <w:szCs w:val="21"/>
          <w:lang w:val="es-ES"/>
        </w:rPr>
        <w:t> </w:t>
      </w:r>
      <w:r w:rsidRPr="005E1F72">
        <w:rPr>
          <w:rFonts w:ascii="GHEA Grapalat" w:hAnsi="GHEA Grapalat"/>
          <w:iCs/>
          <w:snapToGrid w:val="0"/>
          <w:color w:val="000000"/>
          <w:sz w:val="21"/>
          <w:szCs w:val="21"/>
          <w:lang w:val="hy-AM"/>
        </w:rPr>
        <w:t xml:space="preserve">Սույն </w:t>
      </w:r>
      <w:r w:rsidRPr="005E1F72">
        <w:rPr>
          <w:rFonts w:ascii="GHEA Grapalat" w:hAnsi="GHEA Grapalat"/>
          <w:iCs/>
          <w:snapToGrid w:val="0"/>
          <w:color w:val="000000"/>
          <w:sz w:val="21"/>
          <w:szCs w:val="21"/>
        </w:rPr>
        <w:t>արձանագրությաներկկողմ</w:t>
      </w:r>
      <w:r w:rsidRPr="005E1F72">
        <w:rPr>
          <w:rFonts w:ascii="GHEA Grapalat" w:hAnsi="GHEA Grapalat"/>
          <w:iCs/>
          <w:snapToGrid w:val="0"/>
          <w:color w:val="000000"/>
          <w:sz w:val="21"/>
          <w:szCs w:val="21"/>
          <w:lang w:val="hy-AM"/>
        </w:rPr>
        <w:t>հաստատման համար հիմք հանդիսացած</w:t>
      </w:r>
      <w:r w:rsidRPr="005E1F72">
        <w:rPr>
          <w:rFonts w:ascii="GHEA Grapalat" w:hAnsi="GHEA Grapalat"/>
          <w:iCs/>
          <w:snapToGrid w:val="0"/>
          <w:color w:val="000000"/>
          <w:sz w:val="21"/>
          <w:szCs w:val="21"/>
        </w:rPr>
        <w:t>հաշիվապրանքագիրըև</w:t>
      </w:r>
      <w:r w:rsidRPr="005E1F72">
        <w:rPr>
          <w:rFonts w:ascii="GHEA Grapalat" w:hAnsi="GHEA Grapalat"/>
          <w:iCs/>
          <w:snapToGrid w:val="0"/>
          <w:color w:val="000000"/>
          <w:sz w:val="21"/>
          <w:szCs w:val="21"/>
          <w:lang w:val="hy-AM"/>
        </w:rPr>
        <w:t xml:space="preserve">դրական </w:t>
      </w:r>
      <w:r w:rsidRPr="005E1F72">
        <w:rPr>
          <w:rFonts w:ascii="GHEA Grapalat" w:hAnsi="GHEA Grapalat"/>
          <w:color w:val="000000"/>
          <w:sz w:val="21"/>
          <w:szCs w:val="21"/>
          <w:lang w:val="es-ES"/>
        </w:rPr>
        <w:t>եզրակացությունը</w:t>
      </w:r>
      <w:r w:rsidRPr="005E1F7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5E1F72" w:rsidRDefault="0038400D" w:rsidP="0038400D">
      <w:pPr>
        <w:ind w:firstLine="375"/>
        <w:jc w:val="both"/>
        <w:rPr>
          <w:rFonts w:ascii="GHEA Grapalat" w:hAnsi="GHEA Grapalat"/>
          <w:iCs/>
          <w:snapToGrid w:val="0"/>
          <w:color w:val="000000"/>
          <w:sz w:val="21"/>
          <w:szCs w:val="21"/>
          <w:lang w:val="es-ES"/>
        </w:rPr>
      </w:pPr>
    </w:p>
    <w:p w:rsidR="0038400D" w:rsidRPr="005E1F72" w:rsidRDefault="0038400D" w:rsidP="0038400D">
      <w:pPr>
        <w:ind w:firstLine="375"/>
        <w:jc w:val="both"/>
        <w:rPr>
          <w:rFonts w:ascii="GHEA Grapalat" w:hAnsi="GHEA Grapalat"/>
          <w:iCs/>
          <w:snapToGrid w:val="0"/>
          <w:color w:val="000000"/>
          <w:sz w:val="2"/>
          <w:szCs w:val="21"/>
          <w:lang w:val="es-ES"/>
        </w:rPr>
      </w:pPr>
    </w:p>
    <w:p w:rsidR="0038400D" w:rsidRPr="005E1F72" w:rsidRDefault="0038400D" w:rsidP="0038400D">
      <w:pPr>
        <w:ind w:firstLine="375"/>
        <w:rPr>
          <w:rFonts w:ascii="GHEA Grapalat" w:hAnsi="GHEA Grapalat"/>
          <w:iCs/>
          <w:snapToGrid w:val="0"/>
          <w:color w:val="000000"/>
          <w:sz w:val="2"/>
          <w:szCs w:val="21"/>
          <w:lang w:val="es-ES"/>
        </w:rPr>
      </w:pPr>
      <w:r w:rsidRPr="005E1F72">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5E1F72" w:rsidTr="007A2020">
        <w:trPr>
          <w:trHeight w:val="266"/>
          <w:tblCellSpacing w:w="7" w:type="dxa"/>
          <w:jc w:val="center"/>
        </w:trPr>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 xml:space="preserve">Ապրանքը հանձնեց </w:t>
            </w:r>
          </w:p>
        </w:tc>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Ապրանքը ընդունեց</w:t>
            </w:r>
          </w:p>
        </w:tc>
      </w:tr>
      <w:tr w:rsidR="0038400D" w:rsidRPr="005E1F72" w:rsidTr="007A2020">
        <w:trPr>
          <w:trHeight w:val="47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r>
      <w:tr w:rsidR="0038400D" w:rsidRPr="005E1F72" w:rsidTr="007A2020">
        <w:trPr>
          <w:trHeight w:val="50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r>
      <w:tr w:rsidR="0038400D" w:rsidRPr="005E1F72" w:rsidTr="007A2020">
        <w:trPr>
          <w:trHeight w:val="281"/>
          <w:tblCellSpacing w:w="7" w:type="dxa"/>
          <w:jc w:val="center"/>
        </w:trPr>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GHEA Grapalat" w:hAnsi="GHEA Grapalat"/>
                <w:iCs/>
                <w:color w:val="000000"/>
                <w:sz w:val="21"/>
                <w:szCs w:val="21"/>
              </w:rPr>
              <w:t xml:space="preserve">                              Կ.Տ.</w:t>
            </w:r>
            <w:r w:rsidRPr="005E1F72">
              <w:rPr>
                <w:rFonts w:ascii="Arial" w:hAnsi="Arial" w:cs="Arial"/>
                <w:iCs/>
                <w:color w:val="000000"/>
                <w:sz w:val="21"/>
                <w:szCs w:val="21"/>
              </w:rPr>
              <w:t xml:space="preserve">                                                                                 </w:t>
            </w:r>
          </w:p>
        </w:tc>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Arial" w:hAnsi="Arial" w:cs="Arial"/>
                <w:iCs/>
                <w:color w:val="000000"/>
                <w:sz w:val="21"/>
                <w:szCs w:val="21"/>
              </w:rPr>
              <w:t xml:space="preserve">                                     </w:t>
            </w:r>
            <w:r w:rsidRPr="005E1F72">
              <w:rPr>
                <w:rFonts w:ascii="GHEA Grapalat" w:hAnsi="GHEA Grapalat"/>
                <w:iCs/>
                <w:color w:val="000000"/>
                <w:sz w:val="21"/>
                <w:szCs w:val="21"/>
              </w:rPr>
              <w:t>Կ.Տ.</w:t>
            </w:r>
          </w:p>
        </w:tc>
      </w:tr>
    </w:tbl>
    <w:p w:rsidR="00071D1C" w:rsidRPr="005E1F72" w:rsidRDefault="00071D1C" w:rsidP="00EF3662">
      <w:pPr>
        <w:ind w:left="-142" w:firstLine="142"/>
        <w:jc w:val="center"/>
        <w:rPr>
          <w:rFonts w:ascii="GHEA Grapalat" w:hAnsi="GHEA Grapalat" w:cs="Sylfaen"/>
          <w:b/>
        </w:rPr>
      </w:pPr>
    </w:p>
    <w:p w:rsidR="00071D1C" w:rsidRPr="005E1F72" w:rsidRDefault="00071D1C" w:rsidP="00EF3662">
      <w:pPr>
        <w:ind w:left="-142" w:firstLine="142"/>
        <w:jc w:val="center"/>
        <w:rPr>
          <w:rFonts w:ascii="GHEA Grapalat" w:hAnsi="GHEA Grapalat" w:cs="Sylfaen"/>
          <w:b/>
        </w:rPr>
      </w:pPr>
    </w:p>
    <w:p w:rsidR="0038400D" w:rsidRPr="005E1F72" w:rsidRDefault="0038400D" w:rsidP="00EF3662">
      <w:pPr>
        <w:ind w:left="-142" w:firstLine="142"/>
        <w:jc w:val="center"/>
        <w:rPr>
          <w:rFonts w:ascii="GHEA Grapalat" w:hAnsi="GHEA Grapalat" w:cs="Sylfaen"/>
          <w:b/>
        </w:rPr>
      </w:pPr>
    </w:p>
    <w:p w:rsidR="00E74BF6" w:rsidRPr="005E1F72" w:rsidRDefault="00E74BF6" w:rsidP="00EF3662">
      <w:pPr>
        <w:jc w:val="right"/>
        <w:rPr>
          <w:rFonts w:ascii="GHEA Grapalat" w:hAnsi="GHEA Grapalat" w:cs="Sylfaen"/>
          <w:i/>
          <w:sz w:val="20"/>
          <w:lang w:val="pt-BR"/>
        </w:rPr>
      </w:pPr>
    </w:p>
    <w:p w:rsidR="00071D1C" w:rsidRPr="005E1F72" w:rsidRDefault="00071D1C" w:rsidP="00EF3662">
      <w:pPr>
        <w:jc w:val="right"/>
        <w:rPr>
          <w:rFonts w:ascii="GHEA Grapalat" w:hAnsi="GHEA Grapalat" w:cs="Sylfaen"/>
          <w:i/>
          <w:sz w:val="20"/>
        </w:rPr>
      </w:pPr>
      <w:r w:rsidRPr="005E1F72">
        <w:rPr>
          <w:rFonts w:ascii="GHEA Grapalat" w:hAnsi="GHEA Grapalat" w:cs="Sylfaen"/>
          <w:i/>
          <w:sz w:val="20"/>
          <w:lang w:val="pt-BR"/>
        </w:rPr>
        <w:t>Հավելված</w:t>
      </w:r>
      <w:r w:rsidR="00D320A2" w:rsidRPr="005E1F72">
        <w:rPr>
          <w:rFonts w:ascii="GHEA Grapalat" w:hAnsi="GHEA Grapalat" w:cs="Sylfaen"/>
          <w:i/>
          <w:sz w:val="20"/>
        </w:rPr>
        <w:t>3</w:t>
      </w:r>
      <w:r w:rsidRPr="005E1F72">
        <w:rPr>
          <w:rFonts w:ascii="GHEA Grapalat" w:hAnsi="GHEA Grapalat" w:cs="Sylfaen"/>
          <w:i/>
          <w:sz w:val="20"/>
        </w:rPr>
        <w:t>.1</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rsidR="00071D1C" w:rsidRPr="005E1F72" w:rsidRDefault="00071D1C" w:rsidP="00EF3662">
      <w:pPr>
        <w:tabs>
          <w:tab w:val="left" w:pos="360"/>
          <w:tab w:val="left" w:pos="540"/>
        </w:tabs>
        <w:jc w:val="center"/>
        <w:rPr>
          <w:rFonts w:ascii="Sylfaen" w:hAnsi="Sylfaen" w:cs="Sylfaen"/>
          <w:b/>
          <w:bCs/>
        </w:rPr>
      </w:pPr>
    </w:p>
    <w:p w:rsidR="00071D1C" w:rsidRPr="005E1F72" w:rsidRDefault="00071D1C" w:rsidP="00EF3662">
      <w:pPr>
        <w:tabs>
          <w:tab w:val="left" w:pos="360"/>
          <w:tab w:val="left" w:pos="540"/>
        </w:tabs>
        <w:jc w:val="center"/>
        <w:rPr>
          <w:rFonts w:ascii="Sylfaen" w:hAnsi="Sylfaen" w:cs="Sylfaen"/>
          <w:b/>
          <w:bCs/>
        </w:rPr>
      </w:pPr>
    </w:p>
    <w:p w:rsidR="00071D1C" w:rsidRPr="005E1F72" w:rsidRDefault="00071D1C" w:rsidP="00EF3662">
      <w:pPr>
        <w:ind w:left="-142" w:firstLine="142"/>
        <w:jc w:val="center"/>
        <w:rPr>
          <w:rFonts w:ascii="GHEA Grapalat" w:hAnsi="GHEA Grapalat" w:cs="Sylfaen"/>
        </w:rPr>
      </w:pPr>
    </w:p>
    <w:p w:rsidR="00071D1C" w:rsidRPr="005E1F72" w:rsidRDefault="00071D1C" w:rsidP="00EF3662">
      <w:pPr>
        <w:jc w:val="center"/>
        <w:rPr>
          <w:rFonts w:ascii="GHEA Grapalat" w:hAnsi="GHEA Grapalat" w:cs="Sylfaen"/>
          <w:bCs/>
          <w:sz w:val="18"/>
          <w:szCs w:val="18"/>
        </w:rPr>
      </w:pPr>
      <w:r w:rsidRPr="005E1F72">
        <w:rPr>
          <w:rFonts w:ascii="GHEA Grapalat" w:hAnsi="GHEA Grapalat" w:cs="Sylfaen"/>
          <w:bCs/>
          <w:sz w:val="18"/>
          <w:szCs w:val="18"/>
        </w:rPr>
        <w:t>ԱԿՏ    N</w:t>
      </w:r>
      <w:r w:rsidR="000F494F" w:rsidRPr="005E1F72">
        <w:rPr>
          <w:rFonts w:ascii="GHEA Grapalat" w:hAnsi="GHEA Grapalat" w:cs="Sylfaen"/>
          <w:bCs/>
          <w:sz w:val="18"/>
          <w:szCs w:val="18"/>
          <w:u w:val="single"/>
        </w:rPr>
        <w:tab/>
      </w:r>
    </w:p>
    <w:p w:rsidR="00071D1C" w:rsidRPr="005E1F72" w:rsidRDefault="00071D1C" w:rsidP="00EF3662">
      <w:pPr>
        <w:tabs>
          <w:tab w:val="left" w:pos="360"/>
          <w:tab w:val="left" w:pos="540"/>
          <w:tab w:val="left" w:pos="2250"/>
        </w:tabs>
        <w:jc w:val="center"/>
        <w:rPr>
          <w:rFonts w:ascii="GHEA Grapalat" w:hAnsi="GHEA Grapalat" w:cs="Sylfaen"/>
          <w:bCs/>
          <w:sz w:val="18"/>
          <w:szCs w:val="18"/>
        </w:rPr>
      </w:pPr>
      <w:r w:rsidRPr="005E1F72">
        <w:rPr>
          <w:rFonts w:ascii="GHEA Grapalat" w:hAnsi="GHEA Grapalat" w:cs="Sylfaen"/>
          <w:bCs/>
          <w:sz w:val="18"/>
          <w:szCs w:val="18"/>
        </w:rPr>
        <w:t xml:space="preserve">պայմանագրի արդյունքը Գնորդին հանձնելու փաստը ֆիքսելու վերաբերյալ                                                                                                                               </w:t>
      </w:r>
    </w:p>
    <w:p w:rsidR="00071D1C" w:rsidRPr="005E1F72" w:rsidRDefault="00071D1C" w:rsidP="00EF3662">
      <w:pPr>
        <w:jc w:val="center"/>
        <w:rPr>
          <w:rFonts w:ascii="GHEA Grapalat" w:hAnsi="GHEA Grapalat" w:cs="Sylfaen"/>
          <w:b/>
          <w:bCs/>
          <w:sz w:val="18"/>
          <w:szCs w:val="18"/>
        </w:rPr>
      </w:pPr>
    </w:p>
    <w:p w:rsidR="00071D1C" w:rsidRPr="005E1F72" w:rsidRDefault="00071D1C" w:rsidP="00EF3662">
      <w:pPr>
        <w:tabs>
          <w:tab w:val="left" w:pos="360"/>
          <w:tab w:val="left" w:pos="540"/>
        </w:tabs>
        <w:rPr>
          <w:rFonts w:ascii="GHEA Grapalat" w:hAnsi="GHEA Grapalat" w:cs="Sylfaen"/>
          <w:sz w:val="18"/>
          <w:szCs w:val="22"/>
        </w:rPr>
      </w:pPr>
    </w:p>
    <w:p w:rsidR="000F494F" w:rsidRPr="005E1F72" w:rsidRDefault="00071D1C" w:rsidP="000F494F">
      <w:pPr>
        <w:tabs>
          <w:tab w:val="left" w:pos="360"/>
          <w:tab w:val="left" w:pos="540"/>
        </w:tabs>
        <w:ind w:left="-540" w:firstLine="180"/>
        <w:jc w:val="both"/>
        <w:rPr>
          <w:rFonts w:ascii="GHEA Grapalat" w:hAnsi="GHEA Grapalat" w:cs="Sylfaen"/>
          <w:sz w:val="20"/>
        </w:rPr>
      </w:pPr>
      <w:r w:rsidRPr="005E1F72">
        <w:rPr>
          <w:rFonts w:ascii="GHEA Grapalat" w:hAnsi="GHEA Grapalat" w:cs="Sylfaen"/>
          <w:sz w:val="20"/>
        </w:rPr>
        <w:tab/>
      </w:r>
      <w:r w:rsidRPr="005E1F72">
        <w:rPr>
          <w:rFonts w:ascii="GHEA Grapalat" w:hAnsi="GHEA Grapalat" w:cs="Sylfaen"/>
          <w:sz w:val="20"/>
          <w:lang w:val="hy-AM"/>
        </w:rPr>
        <w:t xml:space="preserve">Սույնով </w:t>
      </w:r>
      <w:r w:rsidRPr="005E1F72">
        <w:rPr>
          <w:rFonts w:ascii="GHEA Grapalat" w:hAnsi="GHEA Grapalat" w:cs="Sylfaen"/>
          <w:sz w:val="20"/>
        </w:rPr>
        <w:t>արձանագրվում է</w:t>
      </w:r>
      <w:r w:rsidRPr="005E1F72">
        <w:rPr>
          <w:rFonts w:ascii="GHEA Grapalat" w:hAnsi="GHEA Grapalat" w:cs="Sylfaen"/>
          <w:sz w:val="20"/>
          <w:lang w:val="hy-AM"/>
        </w:rPr>
        <w:t xml:space="preserve">, որ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rPr>
        <w:t>-</w:t>
      </w:r>
      <w:r w:rsidRPr="005E1F72">
        <w:rPr>
          <w:rFonts w:ascii="GHEA Grapalat" w:hAnsi="GHEA Grapalat" w:cs="Sylfaen"/>
          <w:sz w:val="20"/>
        </w:rPr>
        <w:t xml:space="preserve">ի (այսուհետ` Գնորդ) </w:t>
      </w:r>
      <w:r w:rsidRPr="005E1F72">
        <w:rPr>
          <w:rFonts w:ascii="GHEA Grapalat" w:hAnsi="GHEA Grapalat" w:cs="Sylfaen"/>
          <w:sz w:val="20"/>
          <w:lang w:val="hy-AM"/>
        </w:rPr>
        <w:t xml:space="preserve">և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p>
    <w:p w:rsidR="00071D1C" w:rsidRPr="005E1F72" w:rsidRDefault="000F494F" w:rsidP="000F494F">
      <w:pPr>
        <w:tabs>
          <w:tab w:val="left" w:pos="360"/>
          <w:tab w:val="left" w:pos="540"/>
        </w:tabs>
        <w:ind w:left="-540" w:firstLine="180"/>
        <w:jc w:val="both"/>
        <w:rPr>
          <w:rFonts w:ascii="GHEA Grapalat" w:hAnsi="GHEA Grapalat" w:cs="Sylfaen"/>
          <w:sz w:val="12"/>
          <w:szCs w:val="16"/>
        </w:rPr>
      </w:pP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12"/>
          <w:szCs w:val="16"/>
        </w:rPr>
        <w:t>Գնորդի անվանումը</w:t>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t xml:space="preserve">            Վաճառողի անվանումը</w:t>
      </w:r>
      <w:r w:rsidRPr="005E1F72">
        <w:rPr>
          <w:rFonts w:ascii="GHEA Grapalat" w:hAnsi="GHEA Grapalat" w:cs="Sylfaen"/>
          <w:sz w:val="12"/>
          <w:szCs w:val="16"/>
        </w:rPr>
        <w:tab/>
      </w:r>
    </w:p>
    <w:p w:rsidR="00071D1C" w:rsidRPr="005E1F72" w:rsidRDefault="00071D1C" w:rsidP="00EF3662">
      <w:pPr>
        <w:tabs>
          <w:tab w:val="left" w:pos="360"/>
          <w:tab w:val="left" w:pos="540"/>
        </w:tabs>
        <w:ind w:right="-360"/>
        <w:jc w:val="both"/>
        <w:rPr>
          <w:rFonts w:ascii="GHEA Grapalat" w:hAnsi="GHEA Grapalat" w:cs="Sylfaen"/>
          <w:sz w:val="20"/>
          <w:u w:val="single"/>
          <w:lang w:val="hy-AM"/>
        </w:rPr>
      </w:pPr>
      <w:r w:rsidRPr="005E1F72">
        <w:rPr>
          <w:rFonts w:ascii="GHEA Grapalat" w:hAnsi="GHEA Grapalat" w:cs="Sylfaen"/>
          <w:sz w:val="20"/>
          <w:lang w:val="hy-AM"/>
        </w:rPr>
        <w:t xml:space="preserve">(այսուհետ` </w:t>
      </w:r>
      <w:r w:rsidRPr="005E1F72">
        <w:rPr>
          <w:rFonts w:ascii="GHEA Grapalat" w:hAnsi="GHEA Grapalat" w:cs="Sylfaen"/>
          <w:sz w:val="20"/>
        </w:rPr>
        <w:t>Վաճառող</w:t>
      </w:r>
      <w:r w:rsidRPr="005E1F72">
        <w:rPr>
          <w:rFonts w:ascii="GHEA Grapalat" w:hAnsi="GHEA Grapalat" w:cs="Sylfaen"/>
          <w:sz w:val="20"/>
          <w:lang w:val="hy-AM"/>
        </w:rPr>
        <w:t>)</w:t>
      </w:r>
      <w:r w:rsidRPr="005E1F72">
        <w:rPr>
          <w:rFonts w:ascii="GHEA Grapalat" w:hAnsi="GHEA Grapalat" w:cs="Sylfaen"/>
          <w:sz w:val="20"/>
        </w:rPr>
        <w:t xml:space="preserve"> միջև 20     թ.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Pr="005E1F72">
        <w:rPr>
          <w:rFonts w:ascii="GHEA Grapalat" w:hAnsi="GHEA Grapalat" w:cs="Sylfaen"/>
          <w:sz w:val="20"/>
          <w:lang w:val="hy-AM"/>
        </w:rPr>
        <w:t xml:space="preserve"> -ին կնքված N</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p>
    <w:p w:rsidR="000F494F" w:rsidRPr="005E1F72" w:rsidRDefault="000F494F" w:rsidP="00EF3662">
      <w:pPr>
        <w:tabs>
          <w:tab w:val="left" w:pos="360"/>
          <w:tab w:val="left" w:pos="540"/>
        </w:tabs>
        <w:ind w:right="-360"/>
        <w:jc w:val="both"/>
        <w:rPr>
          <w:rFonts w:ascii="GHEA Grapalat" w:hAnsi="GHEA Grapalat" w:cs="Sylfaen"/>
          <w:sz w:val="12"/>
          <w:szCs w:val="16"/>
          <w:lang w:val="hy-AM"/>
        </w:rPr>
      </w:pP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պայմանագրի կնքման ամսաթիվը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 xml:space="preserve">      պայմանագրի համարը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p>
    <w:p w:rsidR="00071D1C" w:rsidRPr="005E1F72" w:rsidRDefault="00071D1C" w:rsidP="00EF3662">
      <w:pPr>
        <w:tabs>
          <w:tab w:val="left" w:pos="360"/>
          <w:tab w:val="left" w:pos="540"/>
        </w:tabs>
        <w:jc w:val="both"/>
        <w:rPr>
          <w:rFonts w:ascii="GHEA Grapalat" w:hAnsi="GHEA Grapalat" w:cs="Sylfaen"/>
          <w:sz w:val="20"/>
          <w:lang w:val="hy-AM"/>
        </w:rPr>
      </w:pPr>
      <w:r w:rsidRPr="005E1F72">
        <w:rPr>
          <w:rFonts w:ascii="GHEA Grapalat" w:hAnsi="GHEA Grapalat" w:cs="Sylfaen"/>
          <w:sz w:val="20"/>
          <w:lang w:val="hy-AM"/>
        </w:rPr>
        <w:t xml:space="preserve">պայմանագրի շրջանակներում Վաճառողը  20  թ. </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Pr="005E1F72">
        <w:rPr>
          <w:rFonts w:ascii="GHEA Grapalat" w:hAnsi="GHEA Grapalat" w:cs="Sylfaen"/>
          <w:sz w:val="20"/>
          <w:lang w:val="hy-AM"/>
        </w:rPr>
        <w:t>-ին հանձնման-ընդունման նպատակով Գնորդին հանձնեց ստորև նշված ապրանքները.</w:t>
      </w:r>
    </w:p>
    <w:p w:rsidR="00071D1C" w:rsidRPr="005E1F72" w:rsidRDefault="00071D1C" w:rsidP="00EF3662">
      <w:pPr>
        <w:tabs>
          <w:tab w:val="left" w:pos="2972"/>
        </w:tabs>
        <w:jc w:val="both"/>
        <w:rPr>
          <w:rFonts w:ascii="GHEA Grapalat" w:hAnsi="GHEA Grapalat" w:cs="Sylfaen"/>
          <w:sz w:val="20"/>
          <w:lang w:val="hy-AM"/>
        </w:rPr>
      </w:pPr>
      <w:r w:rsidRPr="005E1F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5E1F72"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5E1F72" w:rsidRDefault="00071D1C" w:rsidP="00EF3662">
            <w:pPr>
              <w:jc w:val="center"/>
              <w:rPr>
                <w:rFonts w:ascii="GHEA Grapalat" w:hAnsi="GHEA Grapalat" w:cs="Sylfaen"/>
                <w:bCs/>
                <w:sz w:val="18"/>
                <w:szCs w:val="18"/>
                <w:lang w:eastAsia="ru-RU"/>
              </w:rPr>
            </w:pPr>
            <w:r w:rsidRPr="005E1F72">
              <w:rPr>
                <w:rFonts w:ascii="GHEA Grapalat" w:hAnsi="GHEA Grapalat" w:cs="Sylfaen"/>
                <w:bCs/>
                <w:sz w:val="18"/>
                <w:szCs w:val="18"/>
                <w:lang w:eastAsia="ru-RU"/>
              </w:rPr>
              <w:t>Ապրանքի</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16519F" w:rsidP="00EF3662">
            <w:pPr>
              <w:jc w:val="center"/>
              <w:rPr>
                <w:rFonts w:ascii="GHEA Grapalat" w:hAnsi="GHEA Grapalat"/>
                <w:sz w:val="18"/>
                <w:szCs w:val="18"/>
              </w:rPr>
            </w:pPr>
            <w:r w:rsidRPr="005E1F72">
              <w:rPr>
                <w:rFonts w:ascii="GHEA Grapalat" w:hAnsi="GHEA Grapalat" w:cs="Sylfaen"/>
                <w:sz w:val="18"/>
                <w:szCs w:val="18"/>
              </w:rPr>
              <w:t>ա</w:t>
            </w:r>
            <w:r w:rsidR="00071D1C" w:rsidRPr="005E1F72">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քանակը</w:t>
            </w:r>
            <w:r w:rsidRPr="005E1F72">
              <w:rPr>
                <w:rFonts w:ascii="GHEA Grapalat" w:hAnsi="GHEA Grapalat"/>
                <w:sz w:val="18"/>
                <w:szCs w:val="18"/>
              </w:rPr>
              <w:t xml:space="preserve"> (</w:t>
            </w:r>
            <w:r w:rsidRPr="005E1F72">
              <w:rPr>
                <w:rFonts w:ascii="GHEA Grapalat" w:hAnsi="GHEA Grapalat" w:cs="Sylfaen"/>
                <w:sz w:val="18"/>
                <w:szCs w:val="18"/>
              </w:rPr>
              <w:t>փաստացի</w:t>
            </w:r>
            <w:r w:rsidRPr="005E1F72">
              <w:rPr>
                <w:rFonts w:ascii="GHEA Grapalat" w:hAnsi="GHEA Grapalat"/>
                <w:sz w:val="18"/>
                <w:szCs w:val="18"/>
              </w:rPr>
              <w:t>)</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bl>
    <w:p w:rsidR="00071D1C" w:rsidRPr="005E1F72" w:rsidRDefault="00071D1C" w:rsidP="00EF3662">
      <w:pPr>
        <w:tabs>
          <w:tab w:val="left" w:pos="360"/>
          <w:tab w:val="left" w:pos="540"/>
        </w:tabs>
        <w:jc w:val="both"/>
        <w:rPr>
          <w:rFonts w:ascii="GHEA Grapalat" w:hAnsi="GHEA Grapalat" w:cs="Sylfaen"/>
          <w:lang w:eastAsia="ru-RU"/>
        </w:rPr>
      </w:pPr>
    </w:p>
    <w:p w:rsidR="00071D1C" w:rsidRPr="005E1F72" w:rsidRDefault="00071D1C" w:rsidP="00EF3662">
      <w:pPr>
        <w:tabs>
          <w:tab w:val="left" w:pos="360"/>
          <w:tab w:val="left" w:pos="540"/>
        </w:tabs>
        <w:jc w:val="both"/>
        <w:rPr>
          <w:rFonts w:ascii="GHEA Grapalat" w:hAnsi="GHEA Grapalat" w:cs="Sylfaen"/>
          <w:sz w:val="20"/>
        </w:rPr>
      </w:pPr>
      <w:r w:rsidRPr="005E1F72">
        <w:rPr>
          <w:rFonts w:ascii="GHEA Grapalat" w:hAnsi="GHEA Grapalat" w:cs="Sylfaen"/>
          <w:sz w:val="20"/>
        </w:rPr>
        <w:t>Սույն ակտը կազմված է 2 օրինակից, յուրաքանչյուր կողմին տրամադրվում է մեկական օրինակ:</w:t>
      </w:r>
    </w:p>
    <w:p w:rsidR="00071D1C" w:rsidRPr="005E1F72" w:rsidRDefault="00071D1C" w:rsidP="00EF3662">
      <w:pPr>
        <w:tabs>
          <w:tab w:val="left" w:pos="360"/>
          <w:tab w:val="left" w:pos="540"/>
        </w:tabs>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14"/>
          <w:szCs w:val="14"/>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rPr>
      </w:pPr>
      <w:r w:rsidRPr="005E1F72">
        <w:rPr>
          <w:rFonts w:ascii="GHEA Grapalat" w:hAnsi="GHEA Grapalat" w:cs="Sylfaen"/>
          <w:sz w:val="22"/>
          <w:szCs w:val="22"/>
        </w:rPr>
        <w:t>ԿՈՂՄԵՐԸ</w:t>
      </w:r>
    </w:p>
    <w:p w:rsidR="00071D1C" w:rsidRPr="005E1F72" w:rsidRDefault="00071D1C" w:rsidP="00EF3662">
      <w:pPr>
        <w:jc w:val="center"/>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0"/>
        <w:gridCol w:w="5217"/>
      </w:tblGrid>
      <w:tr w:rsidR="00071D1C" w:rsidRPr="005E1F72" w:rsidTr="00E22E51">
        <w:tc>
          <w:tcPr>
            <w:tcW w:w="4785"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Հանձնեց</w:t>
            </w:r>
          </w:p>
        </w:tc>
        <w:tc>
          <w:tcPr>
            <w:tcW w:w="5223"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 xml:space="preserve">        Ընդունեց</w:t>
            </w:r>
          </w:p>
        </w:tc>
      </w:tr>
    </w:tbl>
    <w:p w:rsidR="00071D1C" w:rsidRPr="005E1F72" w:rsidRDefault="00071D1C" w:rsidP="00EF3662">
      <w:pPr>
        <w:tabs>
          <w:tab w:val="left" w:pos="360"/>
          <w:tab w:val="left" w:pos="540"/>
        </w:tabs>
        <w:rPr>
          <w:rFonts w:ascii="GHEA Grapalat" w:hAnsi="GHEA Grapalat" w:cs="Sylfaen"/>
          <w:sz w:val="20"/>
          <w:szCs w:val="20"/>
          <w:lang w:eastAsia="ru-RU"/>
        </w:rPr>
      </w:pPr>
      <w:r w:rsidRPr="005E1F72">
        <w:rPr>
          <w:rFonts w:ascii="GHEA Grapalat" w:hAnsi="GHEA Grapalat" w:cs="Sylfaen"/>
          <w:sz w:val="20"/>
          <w:szCs w:val="20"/>
          <w:lang w:eastAsia="ru-RU"/>
        </w:rPr>
        <w:t xml:space="preserve">                                                                                                  հայտը նախագծած ներկայացուցիչ`</w:t>
      </w:r>
    </w:p>
    <w:p w:rsidR="00071D1C" w:rsidRPr="005E1F72"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r>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r>
      <w:tr w:rsidR="00071D1C" w:rsidRPr="005E1F72" w:rsidTr="00E22E51">
        <w:trPr>
          <w:tblCellSpacing w:w="7" w:type="dxa"/>
          <w:jc w:val="center"/>
        </w:trPr>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p>
        </w:tc>
      </w:tr>
    </w:tbl>
    <w:p w:rsidR="00565307" w:rsidRPr="007862B1" w:rsidRDefault="00565307" w:rsidP="00EF3662">
      <w:pPr>
        <w:jc w:val="right"/>
        <w:rPr>
          <w:rFonts w:ascii="GHEA Grapalat" w:hAnsi="GHEA Grapalat" w:cs="GHEA Grapalat"/>
          <w:i/>
          <w:sz w:val="18"/>
          <w:szCs w:val="18"/>
        </w:rPr>
      </w:pPr>
    </w:p>
    <w:p w:rsidR="00565307" w:rsidRPr="007862B1" w:rsidRDefault="00565307" w:rsidP="00EF3662">
      <w:pPr>
        <w:jc w:val="right"/>
        <w:rPr>
          <w:rFonts w:ascii="GHEA Grapalat" w:hAnsi="GHEA Grapalat" w:cs="GHEA Grapalat"/>
          <w:i/>
          <w:sz w:val="18"/>
          <w:szCs w:val="18"/>
        </w:rPr>
      </w:pPr>
    </w:p>
    <w:p w:rsidR="00565307" w:rsidRPr="007862B1" w:rsidRDefault="00565307" w:rsidP="00EF3662">
      <w:pPr>
        <w:jc w:val="right"/>
        <w:rPr>
          <w:rFonts w:ascii="GHEA Grapalat" w:hAnsi="GHEA Grapalat" w:cs="GHEA Grapalat"/>
          <w:i/>
          <w:sz w:val="18"/>
          <w:szCs w:val="18"/>
        </w:rPr>
      </w:pPr>
    </w:p>
    <w:p w:rsidR="00565307" w:rsidRPr="00287BCA" w:rsidRDefault="00565307" w:rsidP="00287BCA">
      <w:pPr>
        <w:jc w:val="both"/>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B2572B" w:rsidRPr="00131E9C" w:rsidRDefault="00B2572B" w:rsidP="00EF3662">
      <w:pPr>
        <w:jc w:val="center"/>
        <w:rPr>
          <w:rFonts w:ascii="GHEA Grapalat" w:hAnsi="GHEA Grapalat" w:cs="GHEA Grapalat"/>
          <w:sz w:val="22"/>
          <w:szCs w:val="22"/>
          <w:lang w:val="hy-AM"/>
        </w:rPr>
      </w:pPr>
    </w:p>
    <w:sectPr w:rsidR="00B2572B" w:rsidRPr="00131E9C" w:rsidSect="000D3B6D">
      <w:pgSz w:w="11906" w:h="16838" w:code="9"/>
      <w:pgMar w:top="360"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25A" w:rsidRDefault="0042325A">
      <w:r>
        <w:separator/>
      </w:r>
    </w:p>
  </w:endnote>
  <w:endnote w:type="continuationSeparator" w:id="1">
    <w:p w:rsidR="0042325A" w:rsidRDefault="004232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Arial"/>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25A" w:rsidRDefault="0042325A">
      <w:r>
        <w:separator/>
      </w:r>
    </w:p>
  </w:footnote>
  <w:footnote w:type="continuationSeparator" w:id="1">
    <w:p w:rsidR="0042325A" w:rsidRDefault="0042325A">
      <w:r>
        <w:continuationSeparator/>
      </w:r>
    </w:p>
  </w:footnote>
  <w:footnote w:id="2">
    <w:p w:rsidR="0025312F" w:rsidRDefault="0025312F" w:rsidP="003850A0">
      <w:pPr>
        <w:pStyle w:val="af2"/>
        <w:jc w:val="both"/>
        <w:rPr>
          <w:rFonts w:ascii="GHEA Grapalat" w:hAnsi="GHEA Grapalat" w:cs="Sylfaen"/>
          <w:i/>
          <w:sz w:val="16"/>
          <w:szCs w:val="16"/>
        </w:rPr>
      </w:pPr>
      <w:r w:rsidRPr="00F939A5">
        <w:rPr>
          <w:vertAlign w:val="superscript"/>
          <w:lang w:val="af-ZA"/>
        </w:rPr>
        <w:t>7</w:t>
      </w:r>
      <w:r w:rsidRPr="00CC3A77">
        <w:rPr>
          <w:rStyle w:val="af6"/>
          <w:i/>
          <w:color w:val="FFFFFF"/>
        </w:rPr>
        <w:footnoteRef/>
      </w:r>
      <w:r w:rsidRPr="003053EF">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p w:rsidR="0025312F" w:rsidDel="000677B2" w:rsidRDefault="0025312F" w:rsidP="00AE224E">
      <w:pPr>
        <w:pStyle w:val="af2"/>
        <w:jc w:val="both"/>
        <w:rPr>
          <w:del w:id="2" w:author="Sergey Shahnazaryan" w:date="2019-10-25T09:28:00Z"/>
        </w:rPr>
      </w:pPr>
    </w:p>
  </w:footnote>
  <w:footnote w:id="3">
    <w:p w:rsidR="0025312F" w:rsidRPr="00F939A5" w:rsidRDefault="0025312F" w:rsidP="003850A0">
      <w:pPr>
        <w:pStyle w:val="af2"/>
        <w:jc w:val="both"/>
        <w:rPr>
          <w:rFonts w:ascii="GHEA Grapalat" w:hAnsi="GHEA Grapalat"/>
          <w:i/>
          <w:sz w:val="16"/>
          <w:szCs w:val="16"/>
          <w:lang w:val="hy-AM" w:eastAsia="en-US"/>
        </w:rPr>
      </w:pPr>
      <w:r>
        <w:rPr>
          <w:vertAlign w:val="superscript"/>
        </w:rPr>
        <w:t>8</w:t>
      </w:r>
      <w:r w:rsidRPr="005306F3">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4C57">
        <w:rPr>
          <w:rFonts w:ascii="GHEA Grapalat" w:hAnsi="GHEA Grapalat"/>
          <w:i/>
          <w:sz w:val="16"/>
          <w:szCs w:val="16"/>
          <w:lang w:val="hy-AM" w:eastAsia="en-US"/>
        </w:rPr>
        <w:t>մոդելի</w:t>
      </w:r>
      <w:r w:rsidRPr="005306F3">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w:t>
      </w:r>
      <w:r w:rsidRPr="00DE1D57">
        <w:rPr>
          <w:rFonts w:ascii="GHEA Grapalat" w:hAnsi="GHEA Grapalat"/>
          <w:i/>
          <w:sz w:val="16"/>
          <w:szCs w:val="16"/>
          <w:lang w:val="af-ZA" w:eastAsia="en-US"/>
        </w:rPr>
        <w:t>«</w:t>
      </w:r>
      <w:r w:rsidRPr="00D4735C">
        <w:rPr>
          <w:rFonts w:ascii="GHEA Grapalat" w:hAnsi="GHEA Grapalat"/>
          <w:i/>
          <w:sz w:val="16"/>
          <w:szCs w:val="16"/>
          <w:lang w:val="af-ZA" w:eastAsia="en-US"/>
        </w:rPr>
        <w:t xml:space="preserve">ինչպես նաև առաջարկվող ապրանքի ապրանքային նշանը, ֆիրմային անվանումը, </w:t>
      </w:r>
      <w:r w:rsidRPr="00D4735C">
        <w:rPr>
          <w:rFonts w:ascii="GHEA Grapalat" w:hAnsi="GHEA Grapalat"/>
          <w:i/>
          <w:sz w:val="16"/>
          <w:szCs w:val="16"/>
          <w:lang w:val="hy-AM" w:eastAsia="en-US"/>
        </w:rPr>
        <w:t>մոդելը</w:t>
      </w:r>
      <w:r w:rsidRPr="005306F3">
        <w:rPr>
          <w:rFonts w:ascii="GHEA Grapalat" w:hAnsi="GHEA Grapalat"/>
          <w:i/>
          <w:sz w:val="16"/>
          <w:szCs w:val="16"/>
          <w:lang w:val="af-ZA" w:eastAsia="en-US"/>
        </w:rPr>
        <w:t xml:space="preserve">և արտադրողի անվանումը: Ընդ որում մասնակիցը կարող է ներկայացնել մեկից ավելի արտադրողների կողմից արտադրված, ինչպես նաև տարբեր ապրանքային նշան, ֆիրմային անվանում և </w:t>
      </w:r>
      <w:r w:rsidRPr="00AE4C57">
        <w:rPr>
          <w:rFonts w:ascii="GHEA Grapalat" w:hAnsi="GHEA Grapalat"/>
          <w:i/>
          <w:sz w:val="16"/>
          <w:szCs w:val="16"/>
          <w:lang w:val="hy-AM" w:eastAsia="en-US"/>
        </w:rPr>
        <w:t>մոդել</w:t>
      </w:r>
      <w:r w:rsidRPr="00AE4C57">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r w:rsidRPr="00AE4C57">
        <w:rPr>
          <w:rFonts w:ascii="GHEA Grapalat" w:hAnsi="GHEA Grapalat"/>
          <w:i/>
          <w:sz w:val="16"/>
          <w:szCs w:val="16"/>
          <w:lang w:val="hy-AM" w:eastAsia="en-US"/>
        </w:rPr>
        <w:t>:</w:t>
      </w:r>
    </w:p>
  </w:footnote>
  <w:footnote w:id="4">
    <w:p w:rsidR="0025312F" w:rsidRPr="00AE4C57" w:rsidRDefault="0025312F" w:rsidP="00D17258">
      <w:pPr>
        <w:pStyle w:val="af2"/>
        <w:jc w:val="both"/>
        <w:rPr>
          <w:rFonts w:ascii="GHEA Grapalat" w:hAnsi="GHEA Grapalat"/>
          <w:sz w:val="16"/>
          <w:szCs w:val="16"/>
          <w:vertAlign w:val="superscript"/>
          <w:lang w:val="hy-AM"/>
        </w:rPr>
      </w:pPr>
      <w:r w:rsidRPr="00D422D9">
        <w:rPr>
          <w:rStyle w:val="af6"/>
          <w:rFonts w:ascii="GHEA Grapalat" w:hAnsi="GHEA Grapalat"/>
          <w:color w:val="FFFFFF"/>
          <w:sz w:val="16"/>
          <w:szCs w:val="16"/>
        </w:rPr>
        <w:footnoteRef/>
      </w:r>
      <w:r w:rsidRPr="00AE4C57">
        <w:rPr>
          <w:rFonts w:ascii="GHEA Grapalat" w:hAnsi="GHEA Grapalat"/>
          <w:sz w:val="16"/>
          <w:szCs w:val="16"/>
          <w:vertAlign w:val="superscript"/>
          <w:lang w:val="hy-AM"/>
        </w:rPr>
        <w:t xml:space="preserve">9.1 </w:t>
      </w:r>
      <w:r w:rsidRPr="00EF07BA">
        <w:rPr>
          <w:rFonts w:ascii="GHEA Grapalat" w:hAnsi="GHEA Grapalat" w:cs="Sylfaen"/>
          <w:i/>
          <w:sz w:val="16"/>
          <w:szCs w:val="16"/>
          <w:lang w:val="hy-AM"/>
        </w:rPr>
        <w:t xml:space="preserve">7.1 կետի վերջին </w:t>
      </w:r>
      <w:r>
        <w:rPr>
          <w:rFonts w:ascii="GHEA Grapalat" w:hAnsi="GHEA Grapalat" w:cs="Sylfaen"/>
          <w:i/>
          <w:sz w:val="16"/>
          <w:szCs w:val="16"/>
          <w:lang w:val="hy-AM"/>
        </w:rPr>
        <w:t>պարբերությունը</w:t>
      </w:r>
      <w:r w:rsidRPr="00EF07BA">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EF07BA">
        <w:rPr>
          <w:rFonts w:ascii="GHEA Grapalat" w:hAnsi="GHEA Grapalat" w:cs="Sylfaen"/>
          <w:i/>
          <w:sz w:val="16"/>
          <w:szCs w:val="16"/>
          <w:lang w:val="hy-AM"/>
        </w:rPr>
        <w:t xml:space="preserve">կազմակերպվում  </w:t>
      </w:r>
      <w:r w:rsidRPr="00AE4C57">
        <w:rPr>
          <w:rFonts w:ascii="GHEA Grapalat" w:hAnsi="GHEA Grapalat" w:cs="Sylfaen"/>
          <w:i/>
          <w:sz w:val="16"/>
          <w:szCs w:val="16"/>
          <w:lang w:val="af-ZA"/>
        </w:rPr>
        <w:t>O</w:t>
      </w:r>
      <w:r w:rsidRPr="00EF07BA">
        <w:rPr>
          <w:rFonts w:ascii="GHEA Grapalat" w:hAnsi="GHEA Grapalat" w:cs="Sylfaen"/>
          <w:i/>
          <w:sz w:val="16"/>
          <w:szCs w:val="16"/>
          <w:lang w:val="hy-AM"/>
        </w:rPr>
        <w:t>րենքի 15-րդ հոդվածի 6-րդ մասի 2-րդ կետի հիման վրա</w:t>
      </w:r>
      <w:r>
        <w:rPr>
          <w:rFonts w:ascii="GHEA Grapalat" w:hAnsi="GHEA Grapalat" w:cs="Sylfaen"/>
          <w:i/>
          <w:sz w:val="16"/>
          <w:szCs w:val="16"/>
          <w:lang w:val="hy-AM"/>
        </w:rPr>
        <w:t>:</w:t>
      </w:r>
    </w:p>
    <w:p w:rsidR="0025312F" w:rsidRPr="00BD57B2" w:rsidRDefault="0025312F" w:rsidP="00D17258">
      <w:pPr>
        <w:pStyle w:val="af2"/>
        <w:jc w:val="both"/>
        <w:rPr>
          <w:rFonts w:ascii="GHEA Grapalat" w:hAnsi="GHEA Grapalat"/>
          <w:sz w:val="16"/>
          <w:szCs w:val="16"/>
          <w:lang w:val="af-ZA"/>
        </w:rPr>
      </w:pPr>
      <w:r w:rsidRPr="00BD57B2">
        <w:rPr>
          <w:rFonts w:ascii="GHEA Grapalat" w:hAnsi="GHEA Grapalat"/>
          <w:sz w:val="16"/>
          <w:szCs w:val="16"/>
          <w:vertAlign w:val="superscript"/>
          <w:lang w:val="af-ZA"/>
        </w:rPr>
        <w:t>10</w:t>
      </w:r>
      <w:r w:rsidRPr="00EF07BA">
        <w:rPr>
          <w:rFonts w:ascii="GHEA Grapalat" w:hAnsi="GHEA Grapalat" w:cs="Sylfaen"/>
          <w:i/>
          <w:sz w:val="16"/>
          <w:szCs w:val="16"/>
          <w:lang w:val="hy-AM"/>
        </w:rPr>
        <w:t xml:space="preserve">Սույն </w:t>
      </w:r>
      <w:r w:rsidRPr="00BD57B2">
        <w:rPr>
          <w:rFonts w:ascii="GHEA Grapalat" w:hAnsi="GHEA Grapalat" w:cs="Sylfaen"/>
          <w:i/>
          <w:sz w:val="16"/>
          <w:szCs w:val="16"/>
          <w:lang w:val="hy-AM"/>
        </w:rPr>
        <w:t>կետ</w:t>
      </w:r>
      <w:r w:rsidRPr="00EF07BA">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5">
    <w:p w:rsidR="0025312F" w:rsidRPr="00EF07BA" w:rsidRDefault="0025312F">
      <w:pPr>
        <w:pStyle w:val="af2"/>
        <w:rPr>
          <w:lang w:val="af-ZA"/>
        </w:rPr>
      </w:pPr>
      <w:r w:rsidRPr="00CC3A77">
        <w:rPr>
          <w:rStyle w:val="af6"/>
          <w:color w:val="FFFFFF"/>
        </w:rPr>
        <w:footnoteRef/>
      </w:r>
      <w:r w:rsidRPr="003B135C">
        <w:rPr>
          <w:vertAlign w:val="superscript"/>
          <w:lang w:val="af-ZA"/>
        </w:rPr>
        <w:t xml:space="preserve">11 </w:t>
      </w:r>
      <w:r w:rsidRPr="006A475C">
        <w:rPr>
          <w:rFonts w:ascii="GHEA Grapalat" w:hAnsi="GHEA Grapalat" w:cs="Sylfaen"/>
          <w:i/>
          <w:sz w:val="16"/>
          <w:szCs w:val="16"/>
        </w:rPr>
        <w:t>Սահմանվում</w:t>
      </w:r>
      <w:r w:rsidRPr="003F1EEA">
        <w:rPr>
          <w:rFonts w:ascii="GHEA Grapalat" w:hAnsi="GHEA Grapalat" w:cs="Sylfaen"/>
          <w:i/>
          <w:sz w:val="16"/>
          <w:szCs w:val="16"/>
        </w:rPr>
        <w:t>էպատվիրատուի</w:t>
      </w:r>
      <w:r w:rsidRPr="006A475C">
        <w:rPr>
          <w:rFonts w:ascii="GHEA Grapalat" w:hAnsi="GHEA Grapalat" w:cs="Sylfaen"/>
          <w:i/>
          <w:sz w:val="16"/>
          <w:szCs w:val="16"/>
        </w:rPr>
        <w:t>կողմից</w:t>
      </w:r>
      <w:r w:rsidRPr="00EF07BA">
        <w:rPr>
          <w:rFonts w:ascii="GHEA Grapalat" w:hAnsi="GHEA Grapalat" w:cs="Sylfaen"/>
          <w:i/>
          <w:sz w:val="16"/>
          <w:szCs w:val="16"/>
          <w:lang w:val="af-ZA"/>
        </w:rPr>
        <w:t>:</w:t>
      </w:r>
    </w:p>
  </w:footnote>
  <w:footnote w:id="6">
    <w:p w:rsidR="0025312F" w:rsidRPr="003B135C" w:rsidRDefault="0025312F" w:rsidP="00571F29">
      <w:pPr>
        <w:pStyle w:val="af2"/>
        <w:rPr>
          <w:rFonts w:ascii="Sylfaen" w:hAnsi="Sylfaen"/>
          <w:lang w:val="af-ZA"/>
        </w:rPr>
      </w:pPr>
      <w:r w:rsidRPr="00CC3A77">
        <w:rPr>
          <w:rFonts w:ascii="GHEA Grapalat" w:hAnsi="GHEA Grapalat" w:cs="Sylfaen"/>
          <w:i/>
          <w:color w:val="FFFFFF"/>
          <w:sz w:val="16"/>
          <w:szCs w:val="16"/>
          <w:vertAlign w:val="superscript"/>
        </w:rPr>
        <w:footnoteRef/>
      </w:r>
      <w:r w:rsidRPr="003B135C">
        <w:rPr>
          <w:rFonts w:ascii="GHEA Grapalat" w:hAnsi="GHEA Grapalat" w:cs="Sylfaen"/>
          <w:i/>
          <w:sz w:val="16"/>
          <w:szCs w:val="16"/>
          <w:vertAlign w:val="superscript"/>
          <w:lang w:val="af-ZA"/>
        </w:rPr>
        <w:t>12</w:t>
      </w:r>
      <w:r w:rsidRPr="002E31CA">
        <w:rPr>
          <w:rFonts w:ascii="GHEA Grapalat" w:hAnsi="GHEA Grapalat" w:cs="Sylfaen"/>
          <w:i/>
          <w:sz w:val="16"/>
          <w:szCs w:val="16"/>
        </w:rPr>
        <w:t>Սույննախադասությունըհրավերիցհանվումէ</w:t>
      </w:r>
      <w:r w:rsidRPr="00EF07BA">
        <w:rPr>
          <w:rFonts w:ascii="GHEA Grapalat" w:hAnsi="GHEA Grapalat" w:cs="Sylfaen"/>
          <w:i/>
          <w:sz w:val="16"/>
          <w:szCs w:val="16"/>
          <w:lang w:val="af-ZA"/>
        </w:rPr>
        <w:t xml:space="preserve">, </w:t>
      </w:r>
      <w:r w:rsidRPr="002E31CA">
        <w:rPr>
          <w:rFonts w:ascii="GHEA Grapalat" w:hAnsi="GHEA Grapalat" w:cs="Sylfaen"/>
          <w:i/>
          <w:sz w:val="16"/>
          <w:szCs w:val="16"/>
        </w:rPr>
        <w:t>եթեգնմանընթացակարգըչիկազմակերպվումչափաբաժիններով</w:t>
      </w:r>
      <w:r w:rsidRPr="00EF07BA">
        <w:rPr>
          <w:rFonts w:ascii="GHEA Grapalat" w:hAnsi="GHEA Grapalat" w:cs="Sylfaen"/>
          <w:i/>
          <w:sz w:val="16"/>
          <w:szCs w:val="16"/>
          <w:lang w:val="af-ZA"/>
        </w:rPr>
        <w:t>:</w:t>
      </w:r>
    </w:p>
  </w:footnote>
  <w:footnote w:id="7">
    <w:p w:rsidR="0025312F" w:rsidRDefault="0025312F" w:rsidP="00F964A6">
      <w:pPr>
        <w:pStyle w:val="af2"/>
        <w:rPr>
          <w:rFonts w:ascii="Calibri" w:hAnsi="Calibri"/>
          <w:sz w:val="18"/>
          <w:szCs w:val="18"/>
          <w:lang w:val="hy-AM"/>
        </w:rPr>
      </w:pPr>
    </w:p>
    <w:p w:rsidR="0025312F" w:rsidRPr="001F3550" w:rsidRDefault="0025312F" w:rsidP="006B12CF">
      <w:pPr>
        <w:pStyle w:val="af2"/>
        <w:jc w:val="both"/>
        <w:rPr>
          <w:rFonts w:ascii="GHEA Grapalat" w:hAnsi="GHEA Grapalat" w:cs="Sylfaen"/>
          <w:i/>
          <w:sz w:val="16"/>
          <w:szCs w:val="16"/>
          <w:lang w:val="hy-AM"/>
        </w:rPr>
      </w:pPr>
      <w:r w:rsidRPr="001F3550">
        <w:rPr>
          <w:rFonts w:ascii="Calibri" w:hAnsi="Calibri"/>
          <w:sz w:val="18"/>
          <w:szCs w:val="18"/>
          <w:vertAlign w:val="superscript"/>
          <w:lang w:val="hy-AM"/>
        </w:rPr>
        <w:t>12.1</w:t>
      </w:r>
      <w:r w:rsidRPr="001F3550">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25312F" w:rsidRPr="001F3550" w:rsidRDefault="0025312F" w:rsidP="006B12CF">
      <w:pPr>
        <w:pStyle w:val="af2"/>
        <w:jc w:val="both"/>
        <w:rPr>
          <w:rFonts w:ascii="GHEA Grapalat" w:hAnsi="GHEA Grapalat" w:cs="Sylfaen"/>
          <w:i/>
          <w:sz w:val="16"/>
          <w:szCs w:val="16"/>
          <w:lang w:val="hy-AM"/>
        </w:rPr>
      </w:pPr>
      <w:r w:rsidRPr="003A2A31">
        <w:rPr>
          <w:rFonts w:ascii="GHEA Grapalat" w:hAnsi="GHEA Grapalat" w:cs="Sylfaen"/>
          <w:i/>
          <w:sz w:val="16"/>
          <w:szCs w:val="16"/>
          <w:lang w:val="hy-AM"/>
        </w:rPr>
        <w:t>-ե</w:t>
      </w:r>
      <w:r w:rsidRPr="009C6CA4">
        <w:rPr>
          <w:rFonts w:ascii="GHEA Grapalat" w:hAnsi="GHEA Grapalat" w:cs="Sylfaen"/>
          <w:i/>
          <w:sz w:val="16"/>
          <w:szCs w:val="16"/>
          <w:lang w:val="hy-AM"/>
        </w:rPr>
        <w:t>թ</w:t>
      </w:r>
      <w:r w:rsidRPr="00D0489D">
        <w:rPr>
          <w:rFonts w:ascii="GHEA Grapalat" w:hAnsi="GHEA Grapalat" w:cs="Sylfaen"/>
          <w:i/>
          <w:sz w:val="16"/>
          <w:szCs w:val="16"/>
          <w:lang w:val="hy-AM"/>
        </w:rPr>
        <w:t>ե գնման հայտով տվյալ չափաբաժնի գնման գինը չի գերազանցում գնումների բազային միավորի քսանհինգապատիկը և նախատեսված չէ կանխավճար</w:t>
      </w:r>
    </w:p>
    <w:p w:rsidR="0025312F" w:rsidRPr="004B72E3" w:rsidRDefault="0025312F" w:rsidP="006B12CF">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1F3550">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25312F" w:rsidRPr="00ED3AD7" w:rsidRDefault="0025312F" w:rsidP="00F964A6">
      <w:pPr>
        <w:pStyle w:val="af2"/>
        <w:rPr>
          <w:rFonts w:ascii="GHEA Grapalat" w:hAnsi="GHEA Grapalat"/>
          <w:i/>
          <w:sz w:val="18"/>
          <w:szCs w:val="18"/>
          <w:lang w:val="hy-AM"/>
        </w:rPr>
      </w:pPr>
      <w:r w:rsidRPr="009D4781">
        <w:rPr>
          <w:rStyle w:val="af6"/>
          <w:sz w:val="18"/>
          <w:szCs w:val="18"/>
        </w:rPr>
        <w:footnoteRef/>
      </w:r>
      <w:r w:rsidRPr="001F3550">
        <w:rPr>
          <w:rFonts w:ascii="Calibri" w:hAnsi="Calibri"/>
          <w:sz w:val="18"/>
          <w:szCs w:val="18"/>
          <w:vertAlign w:val="superscript"/>
          <w:lang w:val="hy-AM"/>
        </w:rPr>
        <w:t>.1</w:t>
      </w:r>
      <w:r w:rsidRPr="00ED3AD7">
        <w:rPr>
          <w:rFonts w:ascii="GHEA Grapalat" w:hAnsi="GHEA Grapalat"/>
          <w:i/>
          <w:sz w:val="18"/>
          <w:szCs w:val="18"/>
          <w:lang w:val="hy-AM"/>
        </w:rPr>
        <w:t>Եթե գնման հայտով տվյալ չափաբաժնի գնման գինը</w:t>
      </w:r>
      <w:r w:rsidRPr="00ED3AD7">
        <w:rPr>
          <w:rFonts w:ascii="Cambria Math" w:hAnsi="Cambria Math" w:cs="Cambria Math"/>
          <w:i/>
          <w:sz w:val="18"/>
          <w:szCs w:val="18"/>
          <w:lang w:val="hy-AM"/>
        </w:rPr>
        <w:t>․</w:t>
      </w:r>
    </w:p>
    <w:p w:rsidR="0025312F" w:rsidRPr="00ED3AD7" w:rsidRDefault="0025312F" w:rsidP="00F964A6">
      <w:pPr>
        <w:pStyle w:val="af2"/>
        <w:rPr>
          <w:rFonts w:ascii="GHEA Grapalat" w:hAnsi="GHEA Grapalat"/>
          <w:i/>
          <w:sz w:val="18"/>
          <w:szCs w:val="18"/>
          <w:lang w:val="hy-AM"/>
        </w:rPr>
      </w:pPr>
      <w:r w:rsidRPr="00ED3AD7">
        <w:rPr>
          <w:rFonts w:ascii="GHEA Grapalat" w:hAnsi="GHEA Grapalat"/>
          <w:i/>
          <w:sz w:val="18"/>
          <w:szCs w:val="18"/>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sidRPr="00ED3AD7">
        <w:rPr>
          <w:rFonts w:ascii="Cambria Math" w:hAnsi="Cambria Math" w:cs="Cambria Math"/>
          <w:i/>
          <w:sz w:val="18"/>
          <w:szCs w:val="18"/>
          <w:lang w:val="hy-AM"/>
        </w:rPr>
        <w:t>․</w:t>
      </w:r>
    </w:p>
    <w:p w:rsidR="0025312F" w:rsidRPr="00ED3AD7" w:rsidRDefault="0025312F" w:rsidP="00F964A6">
      <w:pPr>
        <w:pStyle w:val="af2"/>
        <w:rPr>
          <w:rFonts w:ascii="GHEA Grapalat" w:hAnsi="GHEA Grapalat"/>
          <w:i/>
          <w:sz w:val="18"/>
          <w:szCs w:val="18"/>
          <w:lang w:val="hy-AM"/>
        </w:rPr>
      </w:pPr>
      <w:r w:rsidRPr="00ED3AD7">
        <w:rPr>
          <w:rFonts w:ascii="GHEA Grapalat" w:hAnsi="GHEA Grapalat"/>
          <w:i/>
          <w:sz w:val="18"/>
          <w:szCs w:val="18"/>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sidRPr="00ED3AD7">
        <w:rPr>
          <w:rFonts w:ascii="Cambria Math" w:hAnsi="Cambria Math" w:cs="Cambria Math"/>
          <w:i/>
          <w:sz w:val="18"/>
          <w:szCs w:val="18"/>
          <w:lang w:val="hy-AM"/>
        </w:rPr>
        <w:t>․</w:t>
      </w:r>
      <w:r w:rsidRPr="00ED3AD7">
        <w:rPr>
          <w:rFonts w:ascii="GHEA Grapalat" w:hAnsi="GHEA Grapalat"/>
          <w:i/>
          <w:sz w:val="18"/>
          <w:szCs w:val="18"/>
          <w:lang w:val="hy-AM"/>
        </w:rPr>
        <w:t xml:space="preserve">2) </w:t>
      </w:r>
      <w:r w:rsidRPr="00ED3AD7">
        <w:rPr>
          <w:rFonts w:ascii="GHEA Grapalat" w:hAnsi="GHEA Grapalat" w:cs="GHEA Grapalat"/>
          <w:i/>
          <w:sz w:val="18"/>
          <w:szCs w:val="18"/>
          <w:lang w:val="hy-AM"/>
        </w:rPr>
        <w:t>կամ</w:t>
      </w:r>
      <w:r w:rsidRPr="00ED3AD7">
        <w:rPr>
          <w:rFonts w:ascii="GHEA Grapalat" w:hAnsi="GHEA Grapalat"/>
          <w:i/>
          <w:sz w:val="18"/>
          <w:szCs w:val="18"/>
          <w:lang w:val="hy-AM"/>
        </w:rPr>
        <w:t>&gt;&gt;</w:t>
      </w:r>
      <w:r w:rsidRPr="00ED3AD7">
        <w:rPr>
          <w:rFonts w:ascii="GHEA Grapalat" w:hAnsi="GHEA Grapalat" w:cs="GHEA Grapalat"/>
          <w:i/>
          <w:sz w:val="18"/>
          <w:szCs w:val="18"/>
          <w:lang w:val="hy-AM"/>
        </w:rPr>
        <w:t>բառերը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իսկ</w:t>
      </w:r>
      <w:r w:rsidRPr="00ED3AD7">
        <w:rPr>
          <w:rFonts w:ascii="GHEA Grapalat" w:hAnsi="GHEA Grapalat"/>
          <w:i/>
          <w:sz w:val="18"/>
          <w:szCs w:val="18"/>
          <w:lang w:val="hy-AM"/>
        </w:rPr>
        <w:t>&lt;&lt;20&gt;&gt;</w:t>
      </w:r>
      <w:r w:rsidRPr="00ED3AD7">
        <w:rPr>
          <w:rFonts w:ascii="GHEA Grapalat" w:hAnsi="GHEA Grapalat" w:cs="GHEA Grapalat"/>
          <w:i/>
          <w:sz w:val="18"/>
          <w:szCs w:val="18"/>
          <w:lang w:val="hy-AM"/>
        </w:rPr>
        <w:t>թիվըփոխարինվումէ</w:t>
      </w:r>
      <w:r w:rsidRPr="00ED3AD7">
        <w:rPr>
          <w:rFonts w:ascii="GHEA Grapalat" w:hAnsi="GHEA Grapalat"/>
          <w:i/>
          <w:sz w:val="18"/>
          <w:szCs w:val="18"/>
          <w:lang w:val="hy-AM"/>
        </w:rPr>
        <w:t>&lt;&lt;90&gt;&gt;</w:t>
      </w:r>
      <w:r w:rsidRPr="00ED3AD7">
        <w:rPr>
          <w:rFonts w:ascii="GHEA Grapalat" w:hAnsi="GHEA Grapalat" w:cs="GHEA Grapalat"/>
          <w:i/>
          <w:sz w:val="18"/>
          <w:szCs w:val="18"/>
          <w:lang w:val="hy-AM"/>
        </w:rPr>
        <w:t>թվով</w:t>
      </w:r>
      <w:r w:rsidRPr="00ED3AD7">
        <w:rPr>
          <w:rFonts w:ascii="GHEA Grapalat" w:hAnsi="GHEA Grapalat"/>
          <w:i/>
          <w:sz w:val="18"/>
          <w:szCs w:val="18"/>
          <w:lang w:val="hy-AM"/>
        </w:rPr>
        <w:t>,</w:t>
      </w:r>
    </w:p>
    <w:p w:rsidR="0025312F" w:rsidRPr="00D533CD" w:rsidRDefault="0025312F" w:rsidP="00F964A6">
      <w:pPr>
        <w:pStyle w:val="af2"/>
        <w:rPr>
          <w:rFonts w:ascii="Calibri" w:hAnsi="Calibri"/>
          <w:lang w:val="hy-AM"/>
        </w:rPr>
      </w:pPr>
      <w:r w:rsidRPr="00ED3AD7">
        <w:rPr>
          <w:rFonts w:ascii="GHEA Grapalat" w:hAnsi="GHEA Grapalat"/>
          <w:sz w:val="18"/>
          <w:szCs w:val="18"/>
          <w:lang w:val="hy-AM"/>
        </w:rPr>
        <w:t xml:space="preserve">- </w:t>
      </w:r>
      <w:r w:rsidRPr="001E4348">
        <w:rPr>
          <w:rFonts w:ascii="GHEA Grapalat" w:hAnsi="GHEA Grapalat"/>
          <w:i/>
          <w:sz w:val="18"/>
          <w:szCs w:val="18"/>
          <w:lang w:val="hy-AM"/>
        </w:rPr>
        <w:t>գերազանցում է գնումների բազային միավորի ութսունապատիկը, ապա սույն պարբերությունից հանվում է &lt;&lt; տուժանքի (հավելված 4</w:t>
      </w:r>
      <w:r w:rsidRPr="001E4348">
        <w:rPr>
          <w:rFonts w:ascii="Cambria Math" w:hAnsi="Cambria Math" w:cs="Cambria Math"/>
          <w:i/>
          <w:sz w:val="18"/>
          <w:szCs w:val="18"/>
          <w:lang w:val="hy-AM"/>
        </w:rPr>
        <w:t>․</w:t>
      </w:r>
      <w:r w:rsidRPr="001E4348">
        <w:rPr>
          <w:rFonts w:ascii="GHEA Grapalat" w:hAnsi="GHEA Grapalat"/>
          <w:i/>
          <w:sz w:val="18"/>
          <w:szCs w:val="18"/>
          <w:lang w:val="hy-AM"/>
        </w:rPr>
        <w:t>2) կամ &gt;&gt; բառերը, &lt;&lt;15&gt;&gt; թիվը փոխարինվում է &lt;&lt;30&gt;&gt; թվով, իսկ &lt;&lt;20&gt;&gt; թիվը՝ &lt;&lt;90&gt;&gt; թվով,</w:t>
      </w:r>
    </w:p>
  </w:footnote>
  <w:footnote w:id="8">
    <w:p w:rsidR="0025312F" w:rsidRPr="006A626F" w:rsidRDefault="0025312F">
      <w:pPr>
        <w:pStyle w:val="af2"/>
        <w:rPr>
          <w:rFonts w:ascii="GHEA Grapalat" w:hAnsi="GHEA Grapalat" w:cs="Sylfaen"/>
          <w:i/>
          <w:sz w:val="16"/>
          <w:szCs w:val="16"/>
          <w:lang w:val="hy-AM"/>
        </w:rPr>
      </w:pPr>
      <w:r w:rsidRPr="00184D86">
        <w:rPr>
          <w:rStyle w:val="af6"/>
          <w:rFonts w:ascii="Sylfaen" w:hAnsi="Sylfaen"/>
          <w:lang w:val="hy-AM"/>
        </w:rPr>
        <w:t>13</w:t>
      </w:r>
      <w:r w:rsidRPr="006A626F">
        <w:rPr>
          <w:rFonts w:ascii="GHEA Grapalat" w:hAnsi="GHEA Grapalat" w:cs="Sylfaen"/>
          <w:i/>
          <w:sz w:val="16"/>
          <w:szCs w:val="16"/>
          <w:lang w:val="hy-AM"/>
        </w:rPr>
        <w:t>Եթե`</w:t>
      </w:r>
    </w:p>
    <w:p w:rsidR="0025312F" w:rsidRPr="006A626F" w:rsidRDefault="0025312F" w:rsidP="00584515">
      <w:pPr>
        <w:pStyle w:val="af2"/>
        <w:jc w:val="both"/>
        <w:rPr>
          <w:rFonts w:ascii="GHEA Grapalat" w:hAnsi="GHEA Grapalat" w:cs="Sylfaen"/>
          <w:i/>
          <w:sz w:val="16"/>
          <w:szCs w:val="16"/>
          <w:lang w:val="hy-AM"/>
        </w:rPr>
      </w:pPr>
      <w:r w:rsidRPr="006A626F">
        <w:rPr>
          <w:rFonts w:ascii="GHEA Grapalat" w:hAnsi="GHEA Grapalat" w:cs="Sylfaen"/>
          <w:i/>
          <w:sz w:val="16"/>
          <w:szCs w:val="16"/>
          <w:lang w:val="hy-AM"/>
        </w:rPr>
        <w:t xml:space="preserve">-  </w:t>
      </w:r>
      <w:r w:rsidRPr="00184D86">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6A626F">
        <w:rPr>
          <w:rFonts w:ascii="GHEA Grapalat" w:hAnsi="GHEA Grapalat" w:cs="Sylfaen"/>
          <w:i/>
          <w:sz w:val="16"/>
          <w:szCs w:val="16"/>
          <w:lang w:val="hy-AM"/>
        </w:rPr>
        <w:t>.</w:t>
      </w:r>
    </w:p>
    <w:p w:rsidR="0025312F" w:rsidRDefault="0025312F" w:rsidP="00584515">
      <w:pPr>
        <w:pStyle w:val="af2"/>
        <w:jc w:val="both"/>
        <w:rPr>
          <w:rFonts w:ascii="GHEA Grapalat" w:hAnsi="GHEA Grapalat" w:cs="Sylfaen"/>
          <w:i/>
          <w:sz w:val="16"/>
          <w:szCs w:val="16"/>
          <w:lang w:val="hy-AM"/>
        </w:rPr>
      </w:pPr>
      <w:r w:rsidRPr="00184D8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D533CD">
        <w:rPr>
          <w:rFonts w:ascii="GHEA Grapalat" w:hAnsi="GHEA Grapalat" w:cs="Sylfaen"/>
          <w:i/>
          <w:sz w:val="16"/>
          <w:szCs w:val="16"/>
          <w:lang w:val="hy-AM"/>
        </w:rPr>
        <w:t>փուլի գումարի նկատմամբ հաշվարկված համամասնությամբ</w:t>
      </w:r>
      <w:r w:rsidRPr="00184D86">
        <w:rPr>
          <w:rFonts w:ascii="GHEA Grapalat" w:hAnsi="GHEA Grapalat" w:cs="Sylfaen"/>
          <w:i/>
          <w:sz w:val="16"/>
          <w:szCs w:val="16"/>
          <w:lang w:val="hy-AM"/>
        </w:rPr>
        <w:t xml:space="preserve">: </w:t>
      </w:r>
      <w:r>
        <w:rPr>
          <w:rFonts w:ascii="GHEA Grapalat" w:hAnsi="GHEA Grapalat" w:cs="Sylfaen"/>
          <w:i/>
          <w:sz w:val="16"/>
          <w:szCs w:val="16"/>
          <w:lang w:val="hy-AM"/>
        </w:rPr>
        <w:t>Ե</w:t>
      </w:r>
      <w:r w:rsidRPr="00184D86">
        <w:rPr>
          <w:rFonts w:ascii="GHEA Grapalat" w:hAnsi="GHEA Grapalat" w:cs="Sylfaen"/>
          <w:i/>
          <w:sz w:val="16"/>
          <w:szCs w:val="16"/>
          <w:lang w:val="hy-AM"/>
        </w:rPr>
        <w:t>րաշխիքի ձևով որակավորման ապահովումը ընտրված մասնակիցը ներկայացն</w:t>
      </w:r>
      <w:r>
        <w:rPr>
          <w:rFonts w:ascii="GHEA Grapalat" w:hAnsi="GHEA Grapalat" w:cs="Sylfaen"/>
          <w:i/>
          <w:sz w:val="16"/>
          <w:szCs w:val="16"/>
          <w:lang w:val="hy-AM"/>
        </w:rPr>
        <w:t>ում է 4.1 հավելվածի համաձայն</w:t>
      </w:r>
      <w:r w:rsidRPr="00184D86">
        <w:rPr>
          <w:rFonts w:ascii="GHEA Grapalat" w:hAnsi="GHEA Grapalat" w:cs="Sylfaen"/>
          <w:i/>
          <w:sz w:val="16"/>
          <w:szCs w:val="16"/>
          <w:lang w:val="hy-AM"/>
        </w:rPr>
        <w:t>, իսկ հավելված 4-ը հրավերից հանվում է :</w:t>
      </w:r>
    </w:p>
    <w:p w:rsidR="0025312F" w:rsidRPr="00F13554" w:rsidRDefault="0025312F" w:rsidP="00584515">
      <w:pPr>
        <w:pStyle w:val="af2"/>
        <w:jc w:val="both"/>
        <w:rPr>
          <w:rFonts w:ascii="GHEA Grapalat" w:hAnsi="GHEA Grapalat" w:cs="Sylfaen"/>
          <w:i/>
          <w:sz w:val="16"/>
          <w:szCs w:val="16"/>
          <w:lang w:val="hy-AM"/>
        </w:rPr>
      </w:pPr>
      <w:r>
        <w:rPr>
          <w:rFonts w:ascii="GHEA Grapalat" w:hAnsi="GHEA Grapalat" w:cs="Sylfaen"/>
          <w:i/>
          <w:sz w:val="16"/>
          <w:szCs w:val="16"/>
          <w:vertAlign w:val="superscript"/>
          <w:lang w:val="hy-AM"/>
        </w:rPr>
        <w:t>14</w:t>
      </w:r>
      <w:r w:rsidRPr="00584515">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584515">
        <w:rPr>
          <w:rFonts w:ascii="GHEA Grapalat" w:hAnsi="GHEA Grapalat" w:cs="Sylfaen"/>
          <w:i/>
          <w:sz w:val="16"/>
          <w:szCs w:val="16"/>
          <w:lang w:val="hy-AM"/>
        </w:rPr>
        <w:t xml:space="preserve"> մլն. </w:t>
      </w:r>
      <w:r w:rsidRPr="00F13554">
        <w:rPr>
          <w:rFonts w:ascii="GHEA Grapalat" w:hAnsi="GHEA Grapalat" w:cs="Sylfaen"/>
          <w:i/>
          <w:sz w:val="16"/>
          <w:szCs w:val="16"/>
          <w:lang w:val="hy-AM"/>
        </w:rPr>
        <w:t>ՀՀ դրամը, ապա“բանկային երաշխիքի կամ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իսկ 3-րդ պարբերության մեջ նշված &lt;&lt;90&gt;&gt; թիվը փոխարինվում է &lt;&lt;20 &gt;&gt; թվով</w:t>
      </w:r>
      <w:r w:rsidRPr="00F13554">
        <w:rPr>
          <w:rFonts w:ascii="GHEA Grapalat" w:hAnsi="GHEA Grapalat" w:cs="Sylfaen"/>
          <w:i/>
          <w:sz w:val="16"/>
          <w:szCs w:val="16"/>
          <w:lang w:val="hy-AM"/>
        </w:rPr>
        <w:t>:</w:t>
      </w:r>
    </w:p>
    <w:p w:rsidR="0025312F" w:rsidRPr="00F13554" w:rsidRDefault="0025312F">
      <w:pPr>
        <w:pStyle w:val="af2"/>
        <w:rPr>
          <w:rFonts w:ascii="Times New Roman" w:hAnsi="Times New Roman"/>
          <w:vertAlign w:val="superscript"/>
          <w:lang w:val="hy-AM"/>
        </w:rPr>
      </w:pPr>
    </w:p>
  </w:footnote>
  <w:footnote w:id="9">
    <w:p w:rsidR="0025312F" w:rsidRPr="003B135C" w:rsidRDefault="0025312F">
      <w:pPr>
        <w:pStyle w:val="af2"/>
        <w:rPr>
          <w:rFonts w:ascii="GHEA Grapalat" w:hAnsi="GHEA Grapalat"/>
          <w:lang w:val="hy-AM"/>
        </w:rPr>
      </w:pPr>
      <w:r w:rsidRPr="0067632B">
        <w:rPr>
          <w:rFonts w:ascii="GHEA Grapalat" w:hAnsi="GHEA Grapalat" w:cs="Sylfaen"/>
          <w:i/>
          <w:color w:val="FFFFFF"/>
          <w:sz w:val="16"/>
          <w:szCs w:val="16"/>
          <w:vertAlign w:val="superscript"/>
        </w:rPr>
        <w:footnoteRef/>
      </w:r>
      <w:r>
        <w:rPr>
          <w:rFonts w:ascii="GHEA Grapalat" w:hAnsi="GHEA Grapalat" w:cs="Sylfaen"/>
          <w:i/>
          <w:sz w:val="16"/>
          <w:szCs w:val="16"/>
          <w:vertAlign w:val="superscript"/>
          <w:lang w:val="hy-AM"/>
        </w:rPr>
        <w:t>15</w:t>
      </w:r>
      <w:r w:rsidRPr="00EF07BA">
        <w:rPr>
          <w:rFonts w:ascii="GHEA Grapalat" w:hAnsi="GHEA Grapalat" w:cs="Sylfaen"/>
          <w:i/>
          <w:sz w:val="16"/>
          <w:szCs w:val="16"/>
          <w:lang w:val="hy-AM"/>
        </w:rPr>
        <w:t xml:space="preserve">Սույն կետը խմբագրվում է ըստ համապատասխան </w:t>
      </w:r>
      <w:r w:rsidRPr="003B135C">
        <w:rPr>
          <w:rFonts w:ascii="GHEA Grapalat" w:hAnsi="GHEA Grapalat" w:cs="Sylfaen"/>
          <w:i/>
          <w:sz w:val="16"/>
          <w:szCs w:val="16"/>
          <w:lang w:val="hy-AM"/>
        </w:rPr>
        <w:t>պ</w:t>
      </w:r>
      <w:r w:rsidRPr="00EF07BA">
        <w:rPr>
          <w:rFonts w:ascii="GHEA Grapalat" w:hAnsi="GHEA Grapalat" w:cs="Sylfaen"/>
          <w:i/>
          <w:sz w:val="16"/>
          <w:szCs w:val="16"/>
          <w:lang w:val="hy-AM"/>
        </w:rPr>
        <w:t>ատվիրատուի:</w:t>
      </w:r>
    </w:p>
  </w:footnote>
  <w:footnote w:id="10">
    <w:p w:rsidR="0025312F" w:rsidRPr="00EC2CDE" w:rsidRDefault="0025312F" w:rsidP="00EF4630">
      <w:pPr>
        <w:pStyle w:val="af2"/>
        <w:jc w:val="both"/>
        <w:rPr>
          <w:rFonts w:ascii="Sylfaen" w:hAnsi="Sylfaen" w:cs="Sylfaen"/>
          <w:lang w:val="af-ZA"/>
        </w:rPr>
      </w:pPr>
      <w:r w:rsidRPr="0067632B">
        <w:rPr>
          <w:rStyle w:val="af6"/>
          <w:color w:val="FFFFFF"/>
        </w:rPr>
        <w:footnoteRef/>
      </w:r>
      <w:r>
        <w:rPr>
          <w:rFonts w:ascii="Sylfaen" w:hAnsi="Sylfaen"/>
          <w:vertAlign w:val="superscript"/>
          <w:lang w:val="hy-AM"/>
        </w:rPr>
        <w:t>16</w:t>
      </w:r>
      <w:r w:rsidRPr="003053EF">
        <w:rPr>
          <w:rFonts w:ascii="GHEA Grapalat" w:hAnsi="GHEA Grapalat" w:cs="Sylfaen"/>
          <w:i/>
          <w:sz w:val="16"/>
          <w:szCs w:val="16"/>
          <w:lang w:val="es-ES" w:eastAsia="en-US"/>
        </w:rPr>
        <w:t xml:space="preserve">Համատեղ </w:t>
      </w:r>
      <w:r w:rsidRPr="00EF07BA">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rsidR="0025312F" w:rsidRPr="000B4CF4" w:rsidRDefault="0025312F" w:rsidP="00E74BF6">
      <w:pPr>
        <w:pStyle w:val="af2"/>
        <w:jc w:val="both"/>
        <w:rPr>
          <w:lang w:val="af-ZA"/>
        </w:rPr>
      </w:pPr>
      <w:r w:rsidRPr="00CB0ADE">
        <w:rPr>
          <w:rStyle w:val="af6"/>
          <w:color w:val="FFFFFF"/>
        </w:rPr>
        <w:footnoteRef/>
      </w:r>
      <w:r w:rsidRPr="000B4CF4">
        <w:rPr>
          <w:vertAlign w:val="superscript"/>
          <w:lang w:val="af-ZA"/>
        </w:rPr>
        <w:t>1</w:t>
      </w:r>
      <w:r>
        <w:rPr>
          <w:rFonts w:ascii="Sylfaen" w:hAnsi="Sylfaen"/>
          <w:vertAlign w:val="superscript"/>
          <w:lang w:val="hy-AM"/>
        </w:rPr>
        <w:t>7</w:t>
      </w:r>
      <w:r>
        <w:rPr>
          <w:rFonts w:ascii="GHEA Grapalat" w:hAnsi="GHEA Grapalat" w:cs="Sylfaen"/>
          <w:i/>
          <w:sz w:val="16"/>
          <w:szCs w:val="16"/>
        </w:rPr>
        <w:t>Եթ</w:t>
      </w:r>
      <w:r w:rsidRPr="003053EF">
        <w:rPr>
          <w:rFonts w:ascii="GHEA Grapalat" w:hAnsi="GHEA Grapalat" w:cs="Sylfaen"/>
          <w:i/>
          <w:sz w:val="16"/>
          <w:szCs w:val="16"/>
        </w:rPr>
        <w:t>ե</w:t>
      </w:r>
      <w:r>
        <w:rPr>
          <w:rFonts w:ascii="GHEA Grapalat" w:hAnsi="GHEA Grapalat" w:cs="Sylfaen"/>
          <w:i/>
          <w:sz w:val="16"/>
          <w:szCs w:val="16"/>
        </w:rPr>
        <w:t>հրավերովհայտիապահովմաններկայացմանպահանջսահմանվածչէ</w:t>
      </w:r>
      <w:r w:rsidRPr="000B4CF4">
        <w:rPr>
          <w:rFonts w:ascii="GHEA Grapalat" w:hAnsi="GHEA Grapalat" w:cs="Sylfaen"/>
          <w:i/>
          <w:sz w:val="16"/>
          <w:szCs w:val="16"/>
          <w:lang w:val="af-ZA"/>
        </w:rPr>
        <w:t xml:space="preserve">, </w:t>
      </w:r>
      <w:r>
        <w:rPr>
          <w:rFonts w:ascii="GHEA Grapalat" w:hAnsi="GHEA Grapalat" w:cs="Sylfaen"/>
          <w:i/>
          <w:sz w:val="16"/>
          <w:szCs w:val="16"/>
        </w:rPr>
        <w:t>ապա</w:t>
      </w:r>
      <w:r w:rsidRPr="003053EF">
        <w:rPr>
          <w:rFonts w:ascii="GHEA Grapalat" w:hAnsi="GHEA Grapalat" w:cs="Sylfaen"/>
          <w:i/>
          <w:sz w:val="16"/>
          <w:szCs w:val="16"/>
        </w:rPr>
        <w:t>սույնկետըհրավերիցհանվումէ</w:t>
      </w:r>
      <w:r w:rsidRPr="000B4CF4">
        <w:rPr>
          <w:rFonts w:ascii="GHEA Grapalat" w:hAnsi="GHEA Grapalat" w:cs="Sylfaen"/>
          <w:i/>
          <w:sz w:val="16"/>
          <w:szCs w:val="16"/>
          <w:lang w:val="af-ZA"/>
        </w:rPr>
        <w:t>:</w:t>
      </w:r>
    </w:p>
  </w:footnote>
  <w:footnote w:id="12">
    <w:p w:rsidR="0025312F" w:rsidRPr="00D735A6" w:rsidRDefault="0025312F" w:rsidP="00F861B3">
      <w:pPr>
        <w:pStyle w:val="af4"/>
        <w:spacing w:before="0" w:beforeAutospacing="0" w:after="0" w:afterAutospacing="0"/>
        <w:ind w:firstLine="708"/>
        <w:jc w:val="both"/>
        <w:rPr>
          <w:rFonts w:ascii="Calibri" w:hAnsi="Calibri"/>
          <w:sz w:val="20"/>
          <w:szCs w:val="20"/>
          <w:lang w:val="hy-AM" w:eastAsia="ru-RU"/>
        </w:rPr>
      </w:pPr>
      <w:r w:rsidRPr="00D735A6">
        <w:rPr>
          <w:rStyle w:val="af6"/>
        </w:rPr>
        <w:footnoteRef/>
      </w:r>
      <w:r w:rsidRPr="00F939A5">
        <w:rPr>
          <w:rFonts w:ascii="Calibri" w:hAnsi="Calibr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w:t>
      </w:r>
      <w:r>
        <w:rPr>
          <w:rFonts w:ascii="Calibri" w:hAnsi="Calibri"/>
          <w:sz w:val="16"/>
          <w:szCs w:val="16"/>
          <w:lang w:val="hy-AM" w:eastAsia="ru-RU"/>
        </w:rPr>
        <w:t xml:space="preserve"> բառերը փոխարինվում են &lt;&lt;</w:t>
      </w:r>
      <w:r w:rsidRPr="00F939A5">
        <w:rPr>
          <w:rFonts w:ascii="Calibri" w:hAnsi="Calibri"/>
          <w:sz w:val="16"/>
          <w:szCs w:val="16"/>
          <w:lang w:val="hy-AM" w:eastAsia="ru-RU"/>
        </w:rPr>
        <w:t xml:space="preserve">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F939A5">
          <w:rPr>
            <w:rFonts w:ascii="Calibri" w:hAnsi="Calibri"/>
            <w:sz w:val="16"/>
            <w:szCs w:val="16"/>
            <w:lang w:val="hy-AM" w:eastAsia="ru-RU"/>
          </w:rPr>
          <w:t>Standard &amp; Poor’s</w:t>
        </w:r>
      </w:hyperlink>
      <w:r w:rsidRPr="00F939A5">
        <w:rPr>
          <w:rFonts w:ascii="Calibri" w:hAnsi="Calibri"/>
          <w:sz w:val="16"/>
          <w:szCs w:val="16"/>
          <w:lang w:val="hy-AM" w:eastAsia="ru-RU"/>
        </w:rPr>
        <w:t> ) կողմից շնորհված վարկունակության վարկանիշ առնվազն Հայաստանի Հանրապետությանը շնորհված սուվերեն վարկանիշի չափով:</w:t>
      </w:r>
      <w:r w:rsidRPr="00F939A5">
        <w:rPr>
          <w:rFonts w:ascii="Calibri" w:hAnsi="Calibri"/>
          <w:sz w:val="16"/>
          <w:szCs w:val="16"/>
          <w:lang w:val="hy-AM"/>
        </w:rPr>
        <w:t>&gt;&gt;</w:t>
      </w:r>
      <w:r w:rsidRPr="00F939A5">
        <w:rPr>
          <w:rFonts w:ascii="Calibri" w:hAnsi="Calibri"/>
          <w:sz w:val="16"/>
          <w:szCs w:val="16"/>
          <w:lang w:val="hy-AM" w:eastAsia="ru-RU"/>
        </w:rPr>
        <w:t>բառերով։Ընդ որում  նշվում է նաև վարկանիշի չափը և վարկունակության վարկանիշ ունեցող կազմակերպության անվանումը։</w:t>
      </w:r>
    </w:p>
    <w:p w:rsidR="0025312F" w:rsidRPr="00D735A6" w:rsidRDefault="0025312F">
      <w:pPr>
        <w:pStyle w:val="af2"/>
        <w:rPr>
          <w:lang w:val="hy-AM"/>
        </w:rPr>
      </w:pPr>
    </w:p>
  </w:footnote>
  <w:footnote w:id="13">
    <w:p w:rsidR="0025312F" w:rsidRPr="007F07D4" w:rsidRDefault="0025312F" w:rsidP="007F07D4">
      <w:pPr>
        <w:pStyle w:val="af2"/>
        <w:jc w:val="both"/>
        <w:rPr>
          <w:rFonts w:ascii="GHEA Grapalat" w:hAnsi="GHEA Grapalat"/>
          <w:i/>
          <w:lang w:val="hy-AM"/>
        </w:rPr>
      </w:pPr>
      <w:r w:rsidRPr="007F07D4">
        <w:rPr>
          <w:rFonts w:ascii="GHEA Grapalat" w:hAnsi="GHEA Grapalat"/>
          <w:i/>
          <w:lang w:val="hy-AM"/>
        </w:rPr>
        <w:t>*լրացվումէհանձնաժողովիքարտուղարիկողմից</w:t>
      </w:r>
      <w:r w:rsidRPr="007F07D4">
        <w:rPr>
          <w:rFonts w:ascii="GHEA Grapalat" w:hAnsi="GHEA Grapalat"/>
          <w:i/>
          <w:lang w:val="af-ZA"/>
        </w:rPr>
        <w:t xml:space="preserve">` </w:t>
      </w:r>
      <w:r w:rsidRPr="007F07D4">
        <w:rPr>
          <w:rFonts w:ascii="GHEA Grapalat" w:hAnsi="GHEA Grapalat"/>
          <w:i/>
          <w:lang w:val="hy-AM"/>
        </w:rPr>
        <w:t>մինչևհրավերըտեղեկագրումհրապարակելը:</w:t>
      </w:r>
    </w:p>
    <w:p w:rsidR="0025312F" w:rsidRPr="007F07D4" w:rsidRDefault="0025312F" w:rsidP="007F07D4">
      <w:pPr>
        <w:pStyle w:val="af2"/>
        <w:jc w:val="both"/>
        <w:rPr>
          <w:rFonts w:ascii="GHEA Grapalat" w:hAnsi="GHEA Grapalat"/>
          <w:i/>
          <w:lang w:val="hy-AM"/>
        </w:rPr>
      </w:pPr>
      <w:r w:rsidRPr="007F07D4">
        <w:rPr>
          <w:rFonts w:ascii="GHEA Grapalat" w:hAnsi="GHEA Grapalat"/>
          <w:i/>
          <w:lang w:val="hy-AM"/>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7F07D4">
        <w:rPr>
          <w:rFonts w:ascii="Calibri" w:hAnsi="Calibri" w:cs="Calibri"/>
          <w:i/>
          <w:lang w:val="hy-AM"/>
        </w:rPr>
        <w:t> </w:t>
      </w:r>
      <w:r w:rsidRPr="007F07D4">
        <w:rPr>
          <w:rFonts w:ascii="GHEA Grapalat" w:hAnsi="GHEA Grapalat" w:cs="GHEA Grapalat"/>
          <w:i/>
          <w:lang w:val="hy-AM"/>
        </w:rPr>
        <w:t>մասին»օրենքիհիմանվրաիրականշահառուներիվերաբերյալհայտարարագիրներկայացնելուպարտականու</w:t>
      </w:r>
      <w:r w:rsidRPr="007F07D4">
        <w:rPr>
          <w:rFonts w:ascii="GHEA Grapalat" w:hAnsi="GHEA Grapalat"/>
          <w:i/>
          <w:lang w:val="hy-AM"/>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25312F" w:rsidRPr="007F07D4" w:rsidRDefault="0025312F" w:rsidP="007F07D4">
      <w:pPr>
        <w:pStyle w:val="af2"/>
        <w:jc w:val="both"/>
        <w:rPr>
          <w:rFonts w:ascii="GHEA Grapalat" w:hAnsi="GHEA Grapalat"/>
          <w:i/>
          <w:lang w:val="hy-AM"/>
        </w:rPr>
      </w:pPr>
    </w:p>
    <w:p w:rsidR="0025312F" w:rsidRPr="007F07D4" w:rsidRDefault="0025312F" w:rsidP="007F07D4">
      <w:pPr>
        <w:pStyle w:val="af2"/>
        <w:jc w:val="both"/>
        <w:rPr>
          <w:rFonts w:ascii="GHEA Grapalat" w:hAnsi="GHEA Grapalat"/>
          <w:i/>
          <w:lang w:val="hy-AM"/>
        </w:rPr>
      </w:pPr>
      <w:r w:rsidRPr="007F07D4">
        <w:rPr>
          <w:rFonts w:ascii="GHEA Grapalat" w:hAnsi="GHEA Grapalat"/>
          <w:i/>
          <w:lang w:val="hy-AM"/>
        </w:rPr>
        <w:tab/>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rsidR="0025312F" w:rsidRPr="007F07D4" w:rsidRDefault="0025312F" w:rsidP="007F07D4">
      <w:pPr>
        <w:pStyle w:val="af2"/>
        <w:jc w:val="both"/>
        <w:rPr>
          <w:rFonts w:ascii="GHEA Grapalat" w:hAnsi="GHEA Grapalat"/>
          <w:i/>
          <w:lang w:val="hy-AM"/>
        </w:rPr>
      </w:pPr>
    </w:p>
    <w:p w:rsidR="0025312F" w:rsidRPr="007F07D4" w:rsidRDefault="0025312F" w:rsidP="007F07D4">
      <w:pPr>
        <w:pStyle w:val="af2"/>
        <w:jc w:val="both"/>
        <w:rPr>
          <w:rFonts w:ascii="GHEA Grapalat" w:hAnsi="GHEA Grapalat"/>
          <w:i/>
          <w:lang w:val="hy-AM"/>
        </w:rPr>
      </w:pPr>
      <w:r w:rsidRPr="007F07D4">
        <w:rPr>
          <w:rFonts w:ascii="GHEA Grapalat" w:hAnsi="GHEA Grapalat"/>
          <w:i/>
          <w:lang w:val="hy-AM"/>
        </w:rPr>
        <w:tab/>
        <w:t>-եթե մասնակիցը անհատ ձեռնարկատեր  է կամ ֆիզիկական անձ, ապա իրական շահառուների վերաբերյալ տեղեկատվություն չի ներկայացնում:</w:t>
      </w:r>
    </w:p>
    <w:p w:rsidR="0025312F" w:rsidRPr="007F07D4" w:rsidRDefault="0025312F" w:rsidP="00B2572B">
      <w:pPr>
        <w:pStyle w:val="af2"/>
        <w:rPr>
          <w:rFonts w:ascii="GHEA Grapalat" w:hAnsi="GHEA Grapalat"/>
          <w:i/>
          <w:sz w:val="16"/>
          <w:szCs w:val="16"/>
          <w:lang w:val="hy-AM"/>
        </w:rPr>
      </w:pPr>
    </w:p>
    <w:p w:rsidR="0025312F" w:rsidRPr="002A4619" w:rsidDel="006C3873" w:rsidRDefault="0025312F" w:rsidP="00CE3A99">
      <w:pPr>
        <w:jc w:val="both"/>
        <w:rPr>
          <w:del w:id="7" w:author="User" w:date="2019-05-26T09:52:00Z"/>
          <w:rFonts w:ascii="GHEA Grapalat" w:hAnsi="GHEA Grapalat" w:cs="Sylfaen"/>
          <w:sz w:val="20"/>
          <w:lang w:val="af-ZA"/>
        </w:rPr>
      </w:pPr>
    </w:p>
  </w:footnote>
  <w:footnote w:id="14">
    <w:p w:rsidR="0025312F" w:rsidRPr="001E7733" w:rsidRDefault="0025312F"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Pr>
          <w:rFonts w:ascii="GHEA Grapalat" w:hAnsi="GHEA Grapalat"/>
          <w:i/>
          <w:sz w:val="16"/>
          <w:szCs w:val="16"/>
        </w:rPr>
        <w:t>լրացվումէհանձնաժողովիքարտուղարիկողմից</w:t>
      </w:r>
      <w:r w:rsidRPr="001E7733">
        <w:rPr>
          <w:rFonts w:ascii="GHEA Grapalat" w:hAnsi="GHEA Grapalat"/>
          <w:i/>
          <w:sz w:val="16"/>
          <w:szCs w:val="16"/>
          <w:lang w:val="af-ZA"/>
        </w:rPr>
        <w:t xml:space="preserve">` </w:t>
      </w:r>
      <w:r>
        <w:rPr>
          <w:rFonts w:ascii="GHEA Grapalat" w:hAnsi="GHEA Grapalat"/>
          <w:i/>
          <w:sz w:val="16"/>
          <w:szCs w:val="16"/>
        </w:rPr>
        <w:t>մինչևհրավերըտեղեկագրումհրապարակելը</w:t>
      </w:r>
      <w:r w:rsidRPr="00A65C38">
        <w:rPr>
          <w:rFonts w:ascii="GHEA Grapalat" w:hAnsi="GHEA Grapalat"/>
          <w:i/>
          <w:sz w:val="16"/>
          <w:szCs w:val="16"/>
          <w:lang w:val="hy-AM"/>
        </w:rPr>
        <w:t>:</w:t>
      </w:r>
    </w:p>
    <w:p w:rsidR="0025312F" w:rsidRPr="0015088E" w:rsidRDefault="0025312F"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եթեմասնակիցնավելացվածարժեքիհարկվճարողէ</w:t>
      </w:r>
      <w:r w:rsidRPr="001E7733">
        <w:rPr>
          <w:rFonts w:ascii="GHEA Grapalat" w:hAnsi="GHEA Grapalat"/>
          <w:i/>
          <w:sz w:val="16"/>
          <w:szCs w:val="16"/>
          <w:lang w:val="af-ZA"/>
        </w:rPr>
        <w:t xml:space="preserve">, </w:t>
      </w:r>
      <w:r w:rsidRPr="009E45F3">
        <w:rPr>
          <w:rFonts w:ascii="GHEA Grapalat" w:hAnsi="GHEA Grapalat"/>
          <w:i/>
          <w:sz w:val="16"/>
          <w:szCs w:val="16"/>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րդսյունակում։</w:t>
      </w:r>
    </w:p>
    <w:p w:rsidR="0025312F" w:rsidRPr="001E7733" w:rsidDel="00856FDE" w:rsidRDefault="0025312F" w:rsidP="00B2572B">
      <w:pPr>
        <w:pStyle w:val="af2"/>
        <w:rPr>
          <w:del w:id="10" w:author="User" w:date="2019-05-26T09:57:00Z"/>
          <w:i/>
          <w:lang w:val="af-ZA"/>
        </w:rPr>
      </w:pPr>
    </w:p>
  </w:footnote>
  <w:footnote w:id="15">
    <w:p w:rsidR="0025312F" w:rsidRPr="001E7733" w:rsidDel="007942E8" w:rsidRDefault="0025312F" w:rsidP="00071D1C">
      <w:pPr>
        <w:pStyle w:val="af2"/>
        <w:rPr>
          <w:del w:id="11" w:author="User" w:date="2019-05-26T10:01:00Z"/>
          <w:rFonts w:ascii="GHEA Grapalat" w:hAnsi="GHEA Grapalat"/>
          <w:i/>
          <w:sz w:val="16"/>
          <w:szCs w:val="24"/>
          <w:lang w:val="af-ZA" w:eastAsia="en-US"/>
        </w:rPr>
      </w:pPr>
      <w:r w:rsidRPr="00CB0ADE">
        <w:rPr>
          <w:color w:val="FFFFFF"/>
          <w:vertAlign w:val="superscript"/>
          <w:lang w:val="af-ZA"/>
        </w:rPr>
        <w:t>29</w:t>
      </w:r>
      <w:r>
        <w:rPr>
          <w:vertAlign w:val="superscript"/>
          <w:lang w:val="af-ZA"/>
        </w:rPr>
        <w:t>1</w:t>
      </w:r>
      <w:r>
        <w:rPr>
          <w:rFonts w:ascii="Sylfaen" w:hAnsi="Sylfaen"/>
          <w:vertAlign w:val="superscript"/>
          <w:lang w:val="hy-AM"/>
        </w:rPr>
        <w:t xml:space="preserve">8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ռաջարկըներկայացվելէառանցԱԱՀ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ի</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ապապայմանագիրըկնքելիս</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ն</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բառերըհանվումեն</w:t>
      </w:r>
      <w:r w:rsidRPr="001E7733">
        <w:rPr>
          <w:rFonts w:ascii="GHEA Grapalat" w:hAnsi="GHEA Grapalat"/>
          <w:i/>
          <w:sz w:val="16"/>
          <w:szCs w:val="24"/>
          <w:lang w:val="af-ZA" w:eastAsia="en-US"/>
        </w:rPr>
        <w:t>:</w:t>
      </w:r>
    </w:p>
  </w:footnote>
  <w:footnote w:id="16">
    <w:p w:rsidR="0025312F" w:rsidRDefault="0025312F" w:rsidP="00ED7FB7">
      <w:pPr>
        <w:pStyle w:val="af2"/>
        <w:rPr>
          <w:rFonts w:ascii="GHEA Grapalat" w:hAnsi="GHEA Grapalat"/>
          <w:i/>
          <w:sz w:val="16"/>
          <w:szCs w:val="24"/>
          <w:lang w:val="hy-AM" w:eastAsia="en-US"/>
        </w:rPr>
      </w:pPr>
      <w:r w:rsidRPr="00CB0ADE">
        <w:rPr>
          <w:color w:val="FFFFFF"/>
          <w:vertAlign w:val="superscript"/>
          <w:lang w:val="af-ZA"/>
        </w:rPr>
        <w:t>30</w:t>
      </w:r>
      <w:r w:rsidRPr="00FF71B0">
        <w:rPr>
          <w:rFonts w:ascii="GHEA Grapalat" w:hAnsi="GHEA Grapalat"/>
          <w:vertAlign w:val="superscript"/>
          <w:lang w:val="hy-AM"/>
        </w:rPr>
        <w:t>19</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Եթեպայմանագրովչինախատեսվումկանխավճարիհատկացում</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ապասույնկետըհանվումէնախագծից</w:t>
      </w:r>
    </w:p>
    <w:p w:rsidR="0025312F" w:rsidRPr="00ED7FB7" w:rsidRDefault="0025312F" w:rsidP="00ED7FB7">
      <w:pPr>
        <w:pStyle w:val="af2"/>
        <w:rPr>
          <w:rFonts w:ascii="GHEA Grapalat" w:hAnsi="GHEA Grapalat"/>
          <w:i/>
          <w:sz w:val="16"/>
          <w:szCs w:val="24"/>
          <w:lang w:val="hy-AM" w:eastAsia="en-US"/>
        </w:rPr>
      </w:pPr>
      <w:r w:rsidRPr="001E7733">
        <w:rPr>
          <w:rFonts w:ascii="GHEA Grapalat" w:hAnsi="GHEA Grapalat"/>
          <w:i/>
          <w:sz w:val="16"/>
          <w:szCs w:val="24"/>
          <w:lang w:val="af-ZA" w:eastAsia="en-US"/>
        </w:rPr>
        <w:t>:</w:t>
      </w:r>
      <w:r w:rsidRPr="00ED7FB7">
        <w:rPr>
          <w:rFonts w:ascii="GHEA Grapalat" w:hAnsi="GHEA Grapalat"/>
          <w:i/>
          <w:sz w:val="16"/>
          <w:szCs w:val="24"/>
          <w:vertAlign w:val="superscript"/>
          <w:lang w:val="hy-AM" w:eastAsia="en-US"/>
        </w:rPr>
        <w:t>19.1</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rsidR="0025312F" w:rsidRPr="001E7733" w:rsidDel="007942E8" w:rsidRDefault="0025312F" w:rsidP="00071D1C">
      <w:pPr>
        <w:pStyle w:val="af2"/>
        <w:rPr>
          <w:del w:id="12" w:author="User" w:date="2019-05-26T10:02:00Z"/>
          <w:lang w:val="hy-AM"/>
        </w:rPr>
      </w:pPr>
      <w:r w:rsidRPr="00FF71B0">
        <w:rPr>
          <w:rFonts w:ascii="GHEA Grapalat" w:hAnsi="GHEA Grapalat"/>
          <w:color w:val="FFFFFF"/>
          <w:vertAlign w:val="superscript"/>
          <w:lang w:val="hy-AM"/>
        </w:rPr>
        <w:t>31</w:t>
      </w:r>
      <w:r w:rsidRPr="00FF71B0">
        <w:rPr>
          <w:rFonts w:ascii="GHEA Grapalat" w:hAnsi="GHEA Grapalat"/>
          <w:vertAlign w:val="superscript"/>
          <w:lang w:val="hy-AM"/>
        </w:rPr>
        <w:t xml:space="preserve"> 2</w:t>
      </w:r>
      <w:r>
        <w:rPr>
          <w:rFonts w:ascii="Sylfaen" w:hAnsi="Sylfaen"/>
          <w:vertAlign w:val="superscript"/>
          <w:lang w:val="hy-AM"/>
        </w:rPr>
        <w:t>0</w:t>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8">
    <w:p w:rsidR="0025312F" w:rsidRPr="002A4619" w:rsidRDefault="0025312F" w:rsidP="009123CA">
      <w:pPr>
        <w:pStyle w:val="af2"/>
        <w:jc w:val="both"/>
        <w:rPr>
          <w:rFonts w:ascii="GHEA Grapalat" w:hAnsi="GHEA Grapalat"/>
          <w:i/>
          <w:sz w:val="16"/>
          <w:szCs w:val="24"/>
          <w:lang w:val="hy-AM" w:eastAsia="en-US"/>
        </w:rPr>
      </w:pPr>
      <w:r w:rsidRPr="00BB5782">
        <w:rPr>
          <w:rFonts w:ascii="GHEA Grapalat" w:hAnsi="GHEA Grapalat"/>
          <w:vertAlign w:val="superscript"/>
          <w:lang w:val="hy-AM"/>
        </w:rPr>
        <w:t>21</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25312F" w:rsidRPr="002A4619" w:rsidDel="007942E8" w:rsidRDefault="0025312F" w:rsidP="009123CA">
      <w:pPr>
        <w:pStyle w:val="af2"/>
        <w:jc w:val="both"/>
        <w:rPr>
          <w:del w:id="13" w:author="User" w:date="2019-05-26T10:03:00Z"/>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rsidR="0025312F" w:rsidRPr="001E7733" w:rsidDel="007942E8" w:rsidRDefault="0025312F" w:rsidP="00071D1C">
      <w:pPr>
        <w:pStyle w:val="af2"/>
        <w:jc w:val="both"/>
        <w:rPr>
          <w:del w:id="14" w:author="User" w:date="2019-05-26T10:04:00Z"/>
          <w:sz w:val="16"/>
          <w:szCs w:val="16"/>
          <w:lang w:val="hy-AM"/>
        </w:rPr>
      </w:pPr>
      <w:r w:rsidRPr="00CB4DF7">
        <w:rPr>
          <w:rFonts w:ascii="GHEA Grapalat" w:hAnsi="GHEA Grapalat"/>
          <w:vertAlign w:val="superscript"/>
          <w:lang w:val="hy-AM"/>
        </w:rPr>
        <w:t>22</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rsidR="0025312F" w:rsidRPr="00536BFB" w:rsidDel="002877FC" w:rsidRDefault="0025312F" w:rsidP="00071D1C">
      <w:pPr>
        <w:pStyle w:val="af2"/>
        <w:jc w:val="both"/>
        <w:rPr>
          <w:del w:id="15" w:author="User" w:date="2019-05-26T10:04:00Z"/>
          <w:lang w:val="hy-AM"/>
        </w:rPr>
      </w:pPr>
      <w:r w:rsidRPr="00B27E91">
        <w:rPr>
          <w:rFonts w:ascii="GHEA Grapalat" w:hAnsi="GHEA Grapalat"/>
          <w:vertAlign w:val="superscript"/>
          <w:lang w:val="hy-AM"/>
        </w:rPr>
        <w:t xml:space="preserve">23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rsidR="0025312F" w:rsidRPr="00536BFB" w:rsidDel="002877FC" w:rsidRDefault="0025312F" w:rsidP="00071D1C">
      <w:pPr>
        <w:pStyle w:val="af2"/>
        <w:jc w:val="both"/>
        <w:rPr>
          <w:del w:id="16" w:author="User" w:date="2019-05-26T10:04:00Z"/>
          <w:lang w:val="hy-AM"/>
        </w:rPr>
      </w:pPr>
      <w:r w:rsidRPr="00AD3C79">
        <w:rPr>
          <w:rFonts w:ascii="GHEA Grapalat" w:hAnsi="GHEA Grapalat"/>
          <w:vertAlign w:val="superscript"/>
          <w:lang w:val="hy-AM"/>
        </w:rPr>
        <w:t xml:space="preserve">24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25312F" w:rsidRPr="0057607E" w:rsidRDefault="0025312F" w:rsidP="00F939A5">
      <w:pPr>
        <w:jc w:val="both"/>
        <w:rPr>
          <w:lang w:val="hy-AM"/>
        </w:rPr>
      </w:pPr>
      <w:r w:rsidRPr="00FC355B">
        <w:rPr>
          <w:rFonts w:ascii="Sylfaen" w:hAnsi="Sylfaen"/>
          <w:vertAlign w:val="superscript"/>
          <w:lang w:val="hy-AM"/>
        </w:rPr>
        <w:t>25</w:t>
      </w:r>
      <w:r w:rsidRPr="00FC355B">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FC355B">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6FE0D7C"/>
    <w:multiLevelType w:val="hybridMultilevel"/>
    <w:tmpl w:val="1D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29642BC1"/>
    <w:multiLevelType w:val="hybridMultilevel"/>
    <w:tmpl w:val="717AE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7">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7C6A43FC"/>
    <w:multiLevelType w:val="hybridMultilevel"/>
    <w:tmpl w:val="D77A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lvlOverride w:ilvl="0">
      <w:startOverride w:val="1"/>
    </w:lvlOverride>
    <w:lvlOverride w:ilvl="1"/>
    <w:lvlOverride w:ilvl="2"/>
    <w:lvlOverride w:ilvl="3"/>
    <w:lvlOverride w:ilvl="4"/>
    <w:lvlOverride w:ilvl="5"/>
    <w:lvlOverride w:ilvl="6"/>
    <w:lvlOverride w:ilvl="7"/>
    <w:lvlOverride w:ilv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7"/>
  </w:num>
  <w:num w:numId="7">
    <w:abstractNumId w:val="10"/>
  </w:num>
  <w:num w:numId="8">
    <w:abstractNumId w:val="8"/>
  </w:num>
  <w:num w:numId="9">
    <w:abstractNumId w:val="2"/>
  </w:num>
  <w:num w:numId="10">
    <w:abstractNumId w:val="6"/>
  </w:num>
  <w:num w:numId="11">
    <w:abstractNumId w:val="12"/>
  </w:num>
  <w:num w:numId="12">
    <w:abstractNumId w:val="4"/>
  </w:num>
  <w:num w:numId="13">
    <w:abstractNumId w:val="5"/>
  </w:num>
  <w:num w:numId="14">
    <w:abstractNumId w:val="14"/>
  </w:num>
  <w:num w:numId="15">
    <w:abstractNumId w:val="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2C23"/>
    <w:rsid w:val="000031E3"/>
    <w:rsid w:val="000033BC"/>
    <w:rsid w:val="00003DF0"/>
    <w:rsid w:val="000046F6"/>
    <w:rsid w:val="00005557"/>
    <w:rsid w:val="000058C9"/>
    <w:rsid w:val="000058CF"/>
    <w:rsid w:val="00005D30"/>
    <w:rsid w:val="000076A1"/>
    <w:rsid w:val="0000776B"/>
    <w:rsid w:val="00010BCA"/>
    <w:rsid w:val="00012347"/>
    <w:rsid w:val="00012E2C"/>
    <w:rsid w:val="00013093"/>
    <w:rsid w:val="000132F3"/>
    <w:rsid w:val="00013C24"/>
    <w:rsid w:val="000140B5"/>
    <w:rsid w:val="000148AE"/>
    <w:rsid w:val="000149F3"/>
    <w:rsid w:val="00017484"/>
    <w:rsid w:val="000206DA"/>
    <w:rsid w:val="00020C83"/>
    <w:rsid w:val="000211FA"/>
    <w:rsid w:val="00021831"/>
    <w:rsid w:val="00021C2E"/>
    <w:rsid w:val="00022DC8"/>
    <w:rsid w:val="00023384"/>
    <w:rsid w:val="000238FE"/>
    <w:rsid w:val="000246E6"/>
    <w:rsid w:val="00024D35"/>
    <w:rsid w:val="00025353"/>
    <w:rsid w:val="00026351"/>
    <w:rsid w:val="00026FA4"/>
    <w:rsid w:val="000271DE"/>
    <w:rsid w:val="000275BF"/>
    <w:rsid w:val="00027944"/>
    <w:rsid w:val="000305A7"/>
    <w:rsid w:val="000308EF"/>
    <w:rsid w:val="00030D40"/>
    <w:rsid w:val="0003123E"/>
    <w:rsid w:val="000312D9"/>
    <w:rsid w:val="000313A6"/>
    <w:rsid w:val="00032791"/>
    <w:rsid w:val="000330A3"/>
    <w:rsid w:val="00033946"/>
    <w:rsid w:val="00033B20"/>
    <w:rsid w:val="00034390"/>
    <w:rsid w:val="0003466E"/>
    <w:rsid w:val="00034CED"/>
    <w:rsid w:val="000356CC"/>
    <w:rsid w:val="0003677C"/>
    <w:rsid w:val="0003687E"/>
    <w:rsid w:val="00036ECC"/>
    <w:rsid w:val="00037DDE"/>
    <w:rsid w:val="000408D8"/>
    <w:rsid w:val="000421BE"/>
    <w:rsid w:val="0004369D"/>
    <w:rsid w:val="0004387F"/>
    <w:rsid w:val="00046BAC"/>
    <w:rsid w:val="00050A22"/>
    <w:rsid w:val="00051490"/>
    <w:rsid w:val="00051B7F"/>
    <w:rsid w:val="00052AF7"/>
    <w:rsid w:val="00052F61"/>
    <w:rsid w:val="000537DC"/>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346D"/>
    <w:rsid w:val="000636FF"/>
    <w:rsid w:val="00065C3B"/>
    <w:rsid w:val="00066AC8"/>
    <w:rsid w:val="000677B2"/>
    <w:rsid w:val="00067967"/>
    <w:rsid w:val="000704B9"/>
    <w:rsid w:val="00070DBB"/>
    <w:rsid w:val="00071A40"/>
    <w:rsid w:val="00071D1C"/>
    <w:rsid w:val="00071FD8"/>
    <w:rsid w:val="00073430"/>
    <w:rsid w:val="000735B0"/>
    <w:rsid w:val="00073A04"/>
    <w:rsid w:val="00073A09"/>
    <w:rsid w:val="00075997"/>
    <w:rsid w:val="00075FE8"/>
    <w:rsid w:val="00077062"/>
    <w:rsid w:val="00077BB9"/>
    <w:rsid w:val="00080C4E"/>
    <w:rsid w:val="00080E73"/>
    <w:rsid w:val="00081E7C"/>
    <w:rsid w:val="000822C1"/>
    <w:rsid w:val="00082ADC"/>
    <w:rsid w:val="00082DE0"/>
    <w:rsid w:val="00082E96"/>
    <w:rsid w:val="000831B3"/>
    <w:rsid w:val="00083558"/>
    <w:rsid w:val="00083D65"/>
    <w:rsid w:val="000845F6"/>
    <w:rsid w:val="00085931"/>
    <w:rsid w:val="000878DB"/>
    <w:rsid w:val="00087A30"/>
    <w:rsid w:val="000911CA"/>
    <w:rsid w:val="00091EBC"/>
    <w:rsid w:val="00092D0A"/>
    <w:rsid w:val="0009380C"/>
    <w:rsid w:val="0009449B"/>
    <w:rsid w:val="000946A3"/>
    <w:rsid w:val="00095187"/>
    <w:rsid w:val="000952D8"/>
    <w:rsid w:val="00095EB1"/>
    <w:rsid w:val="00096865"/>
    <w:rsid w:val="00097DE8"/>
    <w:rsid w:val="000A0950"/>
    <w:rsid w:val="000A1430"/>
    <w:rsid w:val="000A1464"/>
    <w:rsid w:val="000A1C5A"/>
    <w:rsid w:val="000A37CE"/>
    <w:rsid w:val="000A5AA6"/>
    <w:rsid w:val="000A5B16"/>
    <w:rsid w:val="000A6B75"/>
    <w:rsid w:val="000A72AD"/>
    <w:rsid w:val="000A7528"/>
    <w:rsid w:val="000B033F"/>
    <w:rsid w:val="000B1088"/>
    <w:rsid w:val="000B259E"/>
    <w:rsid w:val="000B4CF4"/>
    <w:rsid w:val="000B5AE5"/>
    <w:rsid w:val="000B700B"/>
    <w:rsid w:val="000B7641"/>
    <w:rsid w:val="000B7C54"/>
    <w:rsid w:val="000B7E09"/>
    <w:rsid w:val="000C0396"/>
    <w:rsid w:val="000C062F"/>
    <w:rsid w:val="000C0A9D"/>
    <w:rsid w:val="000C165F"/>
    <w:rsid w:val="000C3293"/>
    <w:rsid w:val="000C36C6"/>
    <w:rsid w:val="000C50BE"/>
    <w:rsid w:val="000C5284"/>
    <w:rsid w:val="000C5A09"/>
    <w:rsid w:val="000C6F81"/>
    <w:rsid w:val="000D07E4"/>
    <w:rsid w:val="000D094F"/>
    <w:rsid w:val="000D10F1"/>
    <w:rsid w:val="000D16B6"/>
    <w:rsid w:val="000D1EF7"/>
    <w:rsid w:val="000D2054"/>
    <w:rsid w:val="000D2527"/>
    <w:rsid w:val="000D30CC"/>
    <w:rsid w:val="000D3188"/>
    <w:rsid w:val="000D34C8"/>
    <w:rsid w:val="000D3B6D"/>
    <w:rsid w:val="000D440C"/>
    <w:rsid w:val="000D4471"/>
    <w:rsid w:val="000D52A5"/>
    <w:rsid w:val="000D5766"/>
    <w:rsid w:val="000D590A"/>
    <w:rsid w:val="000D6A89"/>
    <w:rsid w:val="000D6C21"/>
    <w:rsid w:val="000D701E"/>
    <w:rsid w:val="000D77C1"/>
    <w:rsid w:val="000E152F"/>
    <w:rsid w:val="000E195B"/>
    <w:rsid w:val="000E1AF8"/>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04A2"/>
    <w:rsid w:val="000F109E"/>
    <w:rsid w:val="000F12D3"/>
    <w:rsid w:val="000F176D"/>
    <w:rsid w:val="000F332D"/>
    <w:rsid w:val="000F338E"/>
    <w:rsid w:val="000F3939"/>
    <w:rsid w:val="000F3B31"/>
    <w:rsid w:val="000F3D76"/>
    <w:rsid w:val="000F494F"/>
    <w:rsid w:val="000F4B86"/>
    <w:rsid w:val="000F4D7B"/>
    <w:rsid w:val="000F5032"/>
    <w:rsid w:val="000F5238"/>
    <w:rsid w:val="000F5900"/>
    <w:rsid w:val="000F5E4B"/>
    <w:rsid w:val="000F628A"/>
    <w:rsid w:val="000F6770"/>
    <w:rsid w:val="000F6E48"/>
    <w:rsid w:val="000F6FAC"/>
    <w:rsid w:val="000F7026"/>
    <w:rsid w:val="000F7AE0"/>
    <w:rsid w:val="0010050E"/>
    <w:rsid w:val="00101445"/>
    <w:rsid w:val="00101C9A"/>
    <w:rsid w:val="00101F06"/>
    <w:rsid w:val="00102291"/>
    <w:rsid w:val="0010323D"/>
    <w:rsid w:val="00103BDF"/>
    <w:rsid w:val="00104861"/>
    <w:rsid w:val="00105C5A"/>
    <w:rsid w:val="00106365"/>
    <w:rsid w:val="00106D44"/>
    <w:rsid w:val="00106DEE"/>
    <w:rsid w:val="00106F3B"/>
    <w:rsid w:val="0010767A"/>
    <w:rsid w:val="00110D13"/>
    <w:rsid w:val="00111BC1"/>
    <w:rsid w:val="00113F0D"/>
    <w:rsid w:val="00114CA8"/>
    <w:rsid w:val="00115905"/>
    <w:rsid w:val="001159FA"/>
    <w:rsid w:val="0011611E"/>
    <w:rsid w:val="00116E47"/>
    <w:rsid w:val="00117020"/>
    <w:rsid w:val="00117964"/>
    <w:rsid w:val="00117DAA"/>
    <w:rsid w:val="00121A04"/>
    <w:rsid w:val="00121CBA"/>
    <w:rsid w:val="00122A6A"/>
    <w:rsid w:val="001242C4"/>
    <w:rsid w:val="00124461"/>
    <w:rsid w:val="00124FB7"/>
    <w:rsid w:val="001276C9"/>
    <w:rsid w:val="00130202"/>
    <w:rsid w:val="001303E1"/>
    <w:rsid w:val="001305C6"/>
    <w:rsid w:val="00131772"/>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0086"/>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A85"/>
    <w:rsid w:val="00153C87"/>
    <w:rsid w:val="00153D81"/>
    <w:rsid w:val="001557AE"/>
    <w:rsid w:val="0015583C"/>
    <w:rsid w:val="0015589E"/>
    <w:rsid w:val="00155C35"/>
    <w:rsid w:val="001561A5"/>
    <w:rsid w:val="001561BB"/>
    <w:rsid w:val="00157502"/>
    <w:rsid w:val="001578A1"/>
    <w:rsid w:val="001578D4"/>
    <w:rsid w:val="001600FF"/>
    <w:rsid w:val="0016055A"/>
    <w:rsid w:val="001609F6"/>
    <w:rsid w:val="00160AE4"/>
    <w:rsid w:val="00160BB4"/>
    <w:rsid w:val="0016111C"/>
    <w:rsid w:val="00161428"/>
    <w:rsid w:val="00161FE4"/>
    <w:rsid w:val="00162944"/>
    <w:rsid w:val="0016311E"/>
    <w:rsid w:val="001635B8"/>
    <w:rsid w:val="00164BBC"/>
    <w:rsid w:val="0016519F"/>
    <w:rsid w:val="001669C1"/>
    <w:rsid w:val="001679A6"/>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D86"/>
    <w:rsid w:val="00184F17"/>
    <w:rsid w:val="0018501D"/>
    <w:rsid w:val="0018560E"/>
    <w:rsid w:val="00185684"/>
    <w:rsid w:val="0018591C"/>
    <w:rsid w:val="00185DF9"/>
    <w:rsid w:val="0018602E"/>
    <w:rsid w:val="00191D5F"/>
    <w:rsid w:val="00192606"/>
    <w:rsid w:val="00192A1F"/>
    <w:rsid w:val="001932A7"/>
    <w:rsid w:val="00193871"/>
    <w:rsid w:val="00194598"/>
    <w:rsid w:val="00194DBD"/>
    <w:rsid w:val="001954E5"/>
    <w:rsid w:val="00195835"/>
    <w:rsid w:val="00195F24"/>
    <w:rsid w:val="00196487"/>
    <w:rsid w:val="001A23A6"/>
    <w:rsid w:val="001A2579"/>
    <w:rsid w:val="001A2671"/>
    <w:rsid w:val="001A2F72"/>
    <w:rsid w:val="001A3FEC"/>
    <w:rsid w:val="001A43A4"/>
    <w:rsid w:val="001A46FF"/>
    <w:rsid w:val="001A4EF7"/>
    <w:rsid w:val="001A54DF"/>
    <w:rsid w:val="001A5BC8"/>
    <w:rsid w:val="001A5C02"/>
    <w:rsid w:val="001A5F36"/>
    <w:rsid w:val="001A693B"/>
    <w:rsid w:val="001A754A"/>
    <w:rsid w:val="001B039F"/>
    <w:rsid w:val="001B0D9A"/>
    <w:rsid w:val="001B1370"/>
    <w:rsid w:val="001B1476"/>
    <w:rsid w:val="001B1FC4"/>
    <w:rsid w:val="001B21A3"/>
    <w:rsid w:val="001B365B"/>
    <w:rsid w:val="001B37D2"/>
    <w:rsid w:val="001B45A9"/>
    <w:rsid w:val="001B478E"/>
    <w:rsid w:val="001B6FCF"/>
    <w:rsid w:val="001B7698"/>
    <w:rsid w:val="001C07C6"/>
    <w:rsid w:val="001C0849"/>
    <w:rsid w:val="001C0B2D"/>
    <w:rsid w:val="001C3D83"/>
    <w:rsid w:val="001C3F6C"/>
    <w:rsid w:val="001C53E8"/>
    <w:rsid w:val="001C76F7"/>
    <w:rsid w:val="001C7C1A"/>
    <w:rsid w:val="001D1139"/>
    <w:rsid w:val="001D173D"/>
    <w:rsid w:val="001D1D00"/>
    <w:rsid w:val="001D2D62"/>
    <w:rsid w:val="001D5FF7"/>
    <w:rsid w:val="001D6531"/>
    <w:rsid w:val="001D7228"/>
    <w:rsid w:val="001D74FA"/>
    <w:rsid w:val="001D78C5"/>
    <w:rsid w:val="001E0216"/>
    <w:rsid w:val="001E17BA"/>
    <w:rsid w:val="001E2794"/>
    <w:rsid w:val="001E2814"/>
    <w:rsid w:val="001E3643"/>
    <w:rsid w:val="001E36C8"/>
    <w:rsid w:val="001E3A7F"/>
    <w:rsid w:val="001E3B17"/>
    <w:rsid w:val="001E4348"/>
    <w:rsid w:val="001E55B2"/>
    <w:rsid w:val="001E5866"/>
    <w:rsid w:val="001E7047"/>
    <w:rsid w:val="001E7733"/>
    <w:rsid w:val="001F0335"/>
    <w:rsid w:val="001F0371"/>
    <w:rsid w:val="001F1DF0"/>
    <w:rsid w:val="001F2447"/>
    <w:rsid w:val="001F3237"/>
    <w:rsid w:val="001F330F"/>
    <w:rsid w:val="001F3550"/>
    <w:rsid w:val="001F386B"/>
    <w:rsid w:val="001F4A05"/>
    <w:rsid w:val="001F4F78"/>
    <w:rsid w:val="001F5FDE"/>
    <w:rsid w:val="001F6578"/>
    <w:rsid w:val="001F6E06"/>
    <w:rsid w:val="001F760C"/>
    <w:rsid w:val="00200F9F"/>
    <w:rsid w:val="00201683"/>
    <w:rsid w:val="002017CB"/>
    <w:rsid w:val="00201DA0"/>
    <w:rsid w:val="00201F2E"/>
    <w:rsid w:val="00202F4D"/>
    <w:rsid w:val="002032CE"/>
    <w:rsid w:val="00203917"/>
    <w:rsid w:val="00204B03"/>
    <w:rsid w:val="00204E53"/>
    <w:rsid w:val="00205689"/>
    <w:rsid w:val="00205750"/>
    <w:rsid w:val="0020701A"/>
    <w:rsid w:val="002073DA"/>
    <w:rsid w:val="00207CF7"/>
    <w:rsid w:val="00207D84"/>
    <w:rsid w:val="002100B3"/>
    <w:rsid w:val="002101F2"/>
    <w:rsid w:val="002106E6"/>
    <w:rsid w:val="00210F0C"/>
    <w:rsid w:val="00211425"/>
    <w:rsid w:val="002115A9"/>
    <w:rsid w:val="0021339A"/>
    <w:rsid w:val="002137E6"/>
    <w:rsid w:val="00213E8E"/>
    <w:rsid w:val="00213EB8"/>
    <w:rsid w:val="00213F87"/>
    <w:rsid w:val="002164B1"/>
    <w:rsid w:val="00216895"/>
    <w:rsid w:val="00217710"/>
    <w:rsid w:val="00220491"/>
    <w:rsid w:val="00220ACB"/>
    <w:rsid w:val="00220C7C"/>
    <w:rsid w:val="00221888"/>
    <w:rsid w:val="002218FE"/>
    <w:rsid w:val="002240AB"/>
    <w:rsid w:val="00224D14"/>
    <w:rsid w:val="002250D8"/>
    <w:rsid w:val="0022515E"/>
    <w:rsid w:val="002252CD"/>
    <w:rsid w:val="00226412"/>
    <w:rsid w:val="002273AD"/>
    <w:rsid w:val="0022770A"/>
    <w:rsid w:val="00227C9F"/>
    <w:rsid w:val="00227EF5"/>
    <w:rsid w:val="00230B12"/>
    <w:rsid w:val="00230C8F"/>
    <w:rsid w:val="0023114E"/>
    <w:rsid w:val="002321E1"/>
    <w:rsid w:val="0023282B"/>
    <w:rsid w:val="0023354E"/>
    <w:rsid w:val="00233E3C"/>
    <w:rsid w:val="00234B1A"/>
    <w:rsid w:val="0023537A"/>
    <w:rsid w:val="0023571C"/>
    <w:rsid w:val="00236845"/>
    <w:rsid w:val="00236B75"/>
    <w:rsid w:val="0024027D"/>
    <w:rsid w:val="00240289"/>
    <w:rsid w:val="0024041A"/>
    <w:rsid w:val="0024186B"/>
    <w:rsid w:val="0024205E"/>
    <w:rsid w:val="00242292"/>
    <w:rsid w:val="00244642"/>
    <w:rsid w:val="00244B38"/>
    <w:rsid w:val="00246F46"/>
    <w:rsid w:val="00250B99"/>
    <w:rsid w:val="0025145E"/>
    <w:rsid w:val="00251E84"/>
    <w:rsid w:val="00252C9C"/>
    <w:rsid w:val="00252E8F"/>
    <w:rsid w:val="0025312F"/>
    <w:rsid w:val="0025350F"/>
    <w:rsid w:val="002542AE"/>
    <w:rsid w:val="00254A36"/>
    <w:rsid w:val="002559B9"/>
    <w:rsid w:val="00257773"/>
    <w:rsid w:val="00260569"/>
    <w:rsid w:val="00260E64"/>
    <w:rsid w:val="00261272"/>
    <w:rsid w:val="0026158D"/>
    <w:rsid w:val="00262696"/>
    <w:rsid w:val="00263035"/>
    <w:rsid w:val="00263094"/>
    <w:rsid w:val="00263C42"/>
    <w:rsid w:val="00263D72"/>
    <w:rsid w:val="00263E28"/>
    <w:rsid w:val="0026426F"/>
    <w:rsid w:val="0026557B"/>
    <w:rsid w:val="00265D18"/>
    <w:rsid w:val="002665A4"/>
    <w:rsid w:val="002671C1"/>
    <w:rsid w:val="0027052A"/>
    <w:rsid w:val="00270AF6"/>
    <w:rsid w:val="00270D59"/>
    <w:rsid w:val="00271C52"/>
    <w:rsid w:val="00271DF6"/>
    <w:rsid w:val="0027208C"/>
    <w:rsid w:val="0027288B"/>
    <w:rsid w:val="002737E0"/>
    <w:rsid w:val="002738E8"/>
    <w:rsid w:val="00273A88"/>
    <w:rsid w:val="00273B4F"/>
    <w:rsid w:val="00274353"/>
    <w:rsid w:val="0027499F"/>
    <w:rsid w:val="00274BDF"/>
    <w:rsid w:val="00274F0E"/>
    <w:rsid w:val="002754C4"/>
    <w:rsid w:val="00275F06"/>
    <w:rsid w:val="00276398"/>
    <w:rsid w:val="00276441"/>
    <w:rsid w:val="00276B03"/>
    <w:rsid w:val="00277F14"/>
    <w:rsid w:val="0028014C"/>
    <w:rsid w:val="00280E91"/>
    <w:rsid w:val="00281740"/>
    <w:rsid w:val="00281D16"/>
    <w:rsid w:val="00283198"/>
    <w:rsid w:val="0028362D"/>
    <w:rsid w:val="00283E26"/>
    <w:rsid w:val="00283F0A"/>
    <w:rsid w:val="002846B1"/>
    <w:rsid w:val="00285D2B"/>
    <w:rsid w:val="00286AD3"/>
    <w:rsid w:val="00286D41"/>
    <w:rsid w:val="0028726A"/>
    <w:rsid w:val="002877FC"/>
    <w:rsid w:val="00287968"/>
    <w:rsid w:val="00287BCA"/>
    <w:rsid w:val="00291919"/>
    <w:rsid w:val="00291EFF"/>
    <w:rsid w:val="002926D4"/>
    <w:rsid w:val="00293A25"/>
    <w:rsid w:val="00293A76"/>
    <w:rsid w:val="002941F2"/>
    <w:rsid w:val="00294BD5"/>
    <w:rsid w:val="00294FFF"/>
    <w:rsid w:val="0029515A"/>
    <w:rsid w:val="00296466"/>
    <w:rsid w:val="00296A9F"/>
    <w:rsid w:val="00296F9E"/>
    <w:rsid w:val="00297C98"/>
    <w:rsid w:val="002A058F"/>
    <w:rsid w:val="002A10B2"/>
    <w:rsid w:val="002A1FAC"/>
    <w:rsid w:val="002A1FC4"/>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55B"/>
    <w:rsid w:val="002B1ABE"/>
    <w:rsid w:val="002B1FC7"/>
    <w:rsid w:val="002B24A4"/>
    <w:rsid w:val="002B24E8"/>
    <w:rsid w:val="002B32D6"/>
    <w:rsid w:val="002B33CF"/>
    <w:rsid w:val="002B3E53"/>
    <w:rsid w:val="002B4FD9"/>
    <w:rsid w:val="002B5595"/>
    <w:rsid w:val="002B5F87"/>
    <w:rsid w:val="002B7388"/>
    <w:rsid w:val="002B7594"/>
    <w:rsid w:val="002B7B58"/>
    <w:rsid w:val="002C071B"/>
    <w:rsid w:val="002C0805"/>
    <w:rsid w:val="002C0D0C"/>
    <w:rsid w:val="002C0D78"/>
    <w:rsid w:val="002C0DD6"/>
    <w:rsid w:val="002C0F6F"/>
    <w:rsid w:val="002C1050"/>
    <w:rsid w:val="002C1AE5"/>
    <w:rsid w:val="002C205F"/>
    <w:rsid w:val="002C27EB"/>
    <w:rsid w:val="002C2AAB"/>
    <w:rsid w:val="002C3CAA"/>
    <w:rsid w:val="002C4DBF"/>
    <w:rsid w:val="002C5B8F"/>
    <w:rsid w:val="002C5EA7"/>
    <w:rsid w:val="002C653D"/>
    <w:rsid w:val="002C6CF7"/>
    <w:rsid w:val="002C7037"/>
    <w:rsid w:val="002D02FE"/>
    <w:rsid w:val="002D0689"/>
    <w:rsid w:val="002D18AC"/>
    <w:rsid w:val="002D1AAA"/>
    <w:rsid w:val="002D20E8"/>
    <w:rsid w:val="002D236D"/>
    <w:rsid w:val="002D30B7"/>
    <w:rsid w:val="002D349C"/>
    <w:rsid w:val="002D3C61"/>
    <w:rsid w:val="002D4250"/>
    <w:rsid w:val="002D4575"/>
    <w:rsid w:val="002D5CF0"/>
    <w:rsid w:val="002D601F"/>
    <w:rsid w:val="002E0768"/>
    <w:rsid w:val="002E0877"/>
    <w:rsid w:val="002E0966"/>
    <w:rsid w:val="002E3165"/>
    <w:rsid w:val="002E3B65"/>
    <w:rsid w:val="002E4305"/>
    <w:rsid w:val="002E4D37"/>
    <w:rsid w:val="002E52A2"/>
    <w:rsid w:val="002E530A"/>
    <w:rsid w:val="002E531D"/>
    <w:rsid w:val="002E67D3"/>
    <w:rsid w:val="002E79A1"/>
    <w:rsid w:val="002E7EE1"/>
    <w:rsid w:val="002F0ADE"/>
    <w:rsid w:val="002F0F62"/>
    <w:rsid w:val="002F13C9"/>
    <w:rsid w:val="002F1AB3"/>
    <w:rsid w:val="002F2B23"/>
    <w:rsid w:val="002F2C5F"/>
    <w:rsid w:val="002F2CE0"/>
    <w:rsid w:val="002F35FE"/>
    <w:rsid w:val="002F551B"/>
    <w:rsid w:val="002F6164"/>
    <w:rsid w:val="002F69C9"/>
    <w:rsid w:val="002F6FA0"/>
    <w:rsid w:val="002F73BC"/>
    <w:rsid w:val="002F7649"/>
    <w:rsid w:val="002F7A7E"/>
    <w:rsid w:val="00301193"/>
    <w:rsid w:val="0030129D"/>
    <w:rsid w:val="00302388"/>
    <w:rsid w:val="003029D3"/>
    <w:rsid w:val="00303732"/>
    <w:rsid w:val="00303785"/>
    <w:rsid w:val="003041A8"/>
    <w:rsid w:val="00304436"/>
    <w:rsid w:val="00304D64"/>
    <w:rsid w:val="003053EF"/>
    <w:rsid w:val="00305E59"/>
    <w:rsid w:val="00305F6D"/>
    <w:rsid w:val="003064D4"/>
    <w:rsid w:val="00307011"/>
    <w:rsid w:val="00307F3C"/>
    <w:rsid w:val="003101E4"/>
    <w:rsid w:val="0031093B"/>
    <w:rsid w:val="00310A82"/>
    <w:rsid w:val="00310B63"/>
    <w:rsid w:val="00310B6E"/>
    <w:rsid w:val="00310ED2"/>
    <w:rsid w:val="00311076"/>
    <w:rsid w:val="00313FE4"/>
    <w:rsid w:val="003141B6"/>
    <w:rsid w:val="00314EA1"/>
    <w:rsid w:val="00316381"/>
    <w:rsid w:val="003169A4"/>
    <w:rsid w:val="00317A59"/>
    <w:rsid w:val="003206A1"/>
    <w:rsid w:val="0032071C"/>
    <w:rsid w:val="0032187C"/>
    <w:rsid w:val="00321A56"/>
    <w:rsid w:val="00321B20"/>
    <w:rsid w:val="00321F2F"/>
    <w:rsid w:val="00323B33"/>
    <w:rsid w:val="00324445"/>
    <w:rsid w:val="00325546"/>
    <w:rsid w:val="003257F0"/>
    <w:rsid w:val="003259C5"/>
    <w:rsid w:val="00325CC0"/>
    <w:rsid w:val="00326507"/>
    <w:rsid w:val="00327436"/>
    <w:rsid w:val="003275D4"/>
    <w:rsid w:val="003318D2"/>
    <w:rsid w:val="00332331"/>
    <w:rsid w:val="00333314"/>
    <w:rsid w:val="00334564"/>
    <w:rsid w:val="00334B2F"/>
    <w:rsid w:val="0033564D"/>
    <w:rsid w:val="0033571F"/>
    <w:rsid w:val="00335C2A"/>
    <w:rsid w:val="00336F9A"/>
    <w:rsid w:val="00337436"/>
    <w:rsid w:val="00337B83"/>
    <w:rsid w:val="00340083"/>
    <w:rsid w:val="0034032A"/>
    <w:rsid w:val="00341482"/>
    <w:rsid w:val="003414F9"/>
    <w:rsid w:val="00341757"/>
    <w:rsid w:val="00341A74"/>
    <w:rsid w:val="00341D7A"/>
    <w:rsid w:val="00341ED4"/>
    <w:rsid w:val="003427DF"/>
    <w:rsid w:val="00342AC6"/>
    <w:rsid w:val="003430F4"/>
    <w:rsid w:val="0034365D"/>
    <w:rsid w:val="003436A5"/>
    <w:rsid w:val="00345909"/>
    <w:rsid w:val="00345F27"/>
    <w:rsid w:val="003467F7"/>
    <w:rsid w:val="003468B8"/>
    <w:rsid w:val="00347499"/>
    <w:rsid w:val="0034769E"/>
    <w:rsid w:val="0034777A"/>
    <w:rsid w:val="00350018"/>
    <w:rsid w:val="003500D1"/>
    <w:rsid w:val="00350C85"/>
    <w:rsid w:val="0035254C"/>
    <w:rsid w:val="00352DB8"/>
    <w:rsid w:val="00353890"/>
    <w:rsid w:val="00355533"/>
    <w:rsid w:val="0035555B"/>
    <w:rsid w:val="00356313"/>
    <w:rsid w:val="003572A0"/>
    <w:rsid w:val="003579C1"/>
    <w:rsid w:val="00357A33"/>
    <w:rsid w:val="00357AA2"/>
    <w:rsid w:val="00357D48"/>
    <w:rsid w:val="00357E1B"/>
    <w:rsid w:val="00361308"/>
    <w:rsid w:val="00362238"/>
    <w:rsid w:val="0036230B"/>
    <w:rsid w:val="00362638"/>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3EE1"/>
    <w:rsid w:val="0037527B"/>
    <w:rsid w:val="003755FD"/>
    <w:rsid w:val="00375D38"/>
    <w:rsid w:val="00375FD2"/>
    <w:rsid w:val="003760B7"/>
    <w:rsid w:val="00376D5B"/>
    <w:rsid w:val="00380721"/>
    <w:rsid w:val="00381658"/>
    <w:rsid w:val="0038317B"/>
    <w:rsid w:val="00383931"/>
    <w:rsid w:val="0038400D"/>
    <w:rsid w:val="0038438D"/>
    <w:rsid w:val="003850A0"/>
    <w:rsid w:val="0038517B"/>
    <w:rsid w:val="0038579B"/>
    <w:rsid w:val="003860B5"/>
    <w:rsid w:val="003862E0"/>
    <w:rsid w:val="00386369"/>
    <w:rsid w:val="00386E4B"/>
    <w:rsid w:val="003871DA"/>
    <w:rsid w:val="00387F66"/>
    <w:rsid w:val="00391E56"/>
    <w:rsid w:val="00392525"/>
    <w:rsid w:val="0039338D"/>
    <w:rsid w:val="0039420F"/>
    <w:rsid w:val="003946B4"/>
    <w:rsid w:val="003949A5"/>
    <w:rsid w:val="00395D6D"/>
    <w:rsid w:val="0039646A"/>
    <w:rsid w:val="00396893"/>
    <w:rsid w:val="00396D60"/>
    <w:rsid w:val="003972CC"/>
    <w:rsid w:val="00397DC0"/>
    <w:rsid w:val="003A0A31"/>
    <w:rsid w:val="003A145D"/>
    <w:rsid w:val="003A26B9"/>
    <w:rsid w:val="003A26E6"/>
    <w:rsid w:val="003A2A31"/>
    <w:rsid w:val="003A2BE0"/>
    <w:rsid w:val="003A377C"/>
    <w:rsid w:val="003A5049"/>
    <w:rsid w:val="003A5533"/>
    <w:rsid w:val="003A57F0"/>
    <w:rsid w:val="003A58F9"/>
    <w:rsid w:val="003A62A4"/>
    <w:rsid w:val="003A645E"/>
    <w:rsid w:val="003A7A32"/>
    <w:rsid w:val="003A7B12"/>
    <w:rsid w:val="003A7FC7"/>
    <w:rsid w:val="003B031D"/>
    <w:rsid w:val="003B0939"/>
    <w:rsid w:val="003B09DB"/>
    <w:rsid w:val="003B0ADF"/>
    <w:rsid w:val="003B0D6E"/>
    <w:rsid w:val="003B135C"/>
    <w:rsid w:val="003B13B8"/>
    <w:rsid w:val="003B1CB7"/>
    <w:rsid w:val="003B1FC0"/>
    <w:rsid w:val="003B3A13"/>
    <w:rsid w:val="003B4A74"/>
    <w:rsid w:val="003B585C"/>
    <w:rsid w:val="003B5AE9"/>
    <w:rsid w:val="003B60D5"/>
    <w:rsid w:val="003B6791"/>
    <w:rsid w:val="003B681E"/>
    <w:rsid w:val="003B7086"/>
    <w:rsid w:val="003B7CB4"/>
    <w:rsid w:val="003B7D9D"/>
    <w:rsid w:val="003C11FC"/>
    <w:rsid w:val="003C1322"/>
    <w:rsid w:val="003C14BE"/>
    <w:rsid w:val="003C26C2"/>
    <w:rsid w:val="003C2837"/>
    <w:rsid w:val="003C29C6"/>
    <w:rsid w:val="003C2B7E"/>
    <w:rsid w:val="003C2BAE"/>
    <w:rsid w:val="003C2BDB"/>
    <w:rsid w:val="003C2BDC"/>
    <w:rsid w:val="003C3660"/>
    <w:rsid w:val="003C38F1"/>
    <w:rsid w:val="003C3E7A"/>
    <w:rsid w:val="003C4576"/>
    <w:rsid w:val="003C53D4"/>
    <w:rsid w:val="003C5878"/>
    <w:rsid w:val="003C5AD7"/>
    <w:rsid w:val="003C5E16"/>
    <w:rsid w:val="003C66CF"/>
    <w:rsid w:val="003C6A92"/>
    <w:rsid w:val="003C7160"/>
    <w:rsid w:val="003C778C"/>
    <w:rsid w:val="003D0075"/>
    <w:rsid w:val="003D0940"/>
    <w:rsid w:val="003D14E9"/>
    <w:rsid w:val="003D1A3B"/>
    <w:rsid w:val="003D1CF4"/>
    <w:rsid w:val="003D1FE3"/>
    <w:rsid w:val="003D39F7"/>
    <w:rsid w:val="003D4374"/>
    <w:rsid w:val="003D4EBF"/>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5EA"/>
    <w:rsid w:val="003E6971"/>
    <w:rsid w:val="003E75EC"/>
    <w:rsid w:val="003E7802"/>
    <w:rsid w:val="003E7941"/>
    <w:rsid w:val="003F174C"/>
    <w:rsid w:val="003F19ED"/>
    <w:rsid w:val="003F1EEA"/>
    <w:rsid w:val="003F208A"/>
    <w:rsid w:val="003F264A"/>
    <w:rsid w:val="003F288F"/>
    <w:rsid w:val="003F2F0D"/>
    <w:rsid w:val="003F300B"/>
    <w:rsid w:val="003F3613"/>
    <w:rsid w:val="003F3AE8"/>
    <w:rsid w:val="003F4C5E"/>
    <w:rsid w:val="003F6CF8"/>
    <w:rsid w:val="003F7B41"/>
    <w:rsid w:val="003F7E5D"/>
    <w:rsid w:val="0040112D"/>
    <w:rsid w:val="00401BA5"/>
    <w:rsid w:val="004021AA"/>
    <w:rsid w:val="00402644"/>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DE4"/>
    <w:rsid w:val="004134BB"/>
    <w:rsid w:val="00413A8A"/>
    <w:rsid w:val="004154C6"/>
    <w:rsid w:val="00416F1E"/>
    <w:rsid w:val="00417553"/>
    <w:rsid w:val="004175B6"/>
    <w:rsid w:val="0041798E"/>
    <w:rsid w:val="0042084B"/>
    <w:rsid w:val="00422CA3"/>
    <w:rsid w:val="0042325A"/>
    <w:rsid w:val="00425AA6"/>
    <w:rsid w:val="00427635"/>
    <w:rsid w:val="00427B84"/>
    <w:rsid w:val="00427EAA"/>
    <w:rsid w:val="00427F61"/>
    <w:rsid w:val="004302D2"/>
    <w:rsid w:val="004306D6"/>
    <w:rsid w:val="00431998"/>
    <w:rsid w:val="004320F2"/>
    <w:rsid w:val="004329DF"/>
    <w:rsid w:val="00433F39"/>
    <w:rsid w:val="00434D1C"/>
    <w:rsid w:val="0043558D"/>
    <w:rsid w:val="00435D46"/>
    <w:rsid w:val="004361D6"/>
    <w:rsid w:val="0043641B"/>
    <w:rsid w:val="00436DF8"/>
    <w:rsid w:val="00437537"/>
    <w:rsid w:val="00437CDB"/>
    <w:rsid w:val="00440390"/>
    <w:rsid w:val="004419CB"/>
    <w:rsid w:val="00441C20"/>
    <w:rsid w:val="00441CC1"/>
    <w:rsid w:val="00441D04"/>
    <w:rsid w:val="00442773"/>
    <w:rsid w:val="00443208"/>
    <w:rsid w:val="00443B7A"/>
    <w:rsid w:val="00444069"/>
    <w:rsid w:val="004452A8"/>
    <w:rsid w:val="004454D8"/>
    <w:rsid w:val="0044556F"/>
    <w:rsid w:val="004459DF"/>
    <w:rsid w:val="004460B1"/>
    <w:rsid w:val="0044660E"/>
    <w:rsid w:val="00447808"/>
    <w:rsid w:val="00447FFD"/>
    <w:rsid w:val="004504F0"/>
    <w:rsid w:val="00451441"/>
    <w:rsid w:val="00452329"/>
    <w:rsid w:val="00452816"/>
    <w:rsid w:val="00452896"/>
    <w:rsid w:val="004542A2"/>
    <w:rsid w:val="00454D73"/>
    <w:rsid w:val="0045525D"/>
    <w:rsid w:val="004553DE"/>
    <w:rsid w:val="0045682F"/>
    <w:rsid w:val="00457745"/>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72FC"/>
    <w:rsid w:val="00467B47"/>
    <w:rsid w:val="00467B64"/>
    <w:rsid w:val="0047087C"/>
    <w:rsid w:val="0047117B"/>
    <w:rsid w:val="00471867"/>
    <w:rsid w:val="004722BC"/>
    <w:rsid w:val="00472963"/>
    <w:rsid w:val="00472C41"/>
    <w:rsid w:val="00472E68"/>
    <w:rsid w:val="00473CF5"/>
    <w:rsid w:val="004749BD"/>
    <w:rsid w:val="00475521"/>
    <w:rsid w:val="00475591"/>
    <w:rsid w:val="0047619C"/>
    <w:rsid w:val="00476579"/>
    <w:rsid w:val="0047675D"/>
    <w:rsid w:val="00476A47"/>
    <w:rsid w:val="00476AC4"/>
    <w:rsid w:val="00480162"/>
    <w:rsid w:val="00480FE9"/>
    <w:rsid w:val="004813B3"/>
    <w:rsid w:val="004826D0"/>
    <w:rsid w:val="00483944"/>
    <w:rsid w:val="0048419C"/>
    <w:rsid w:val="00484FED"/>
    <w:rsid w:val="004850F2"/>
    <w:rsid w:val="004859E2"/>
    <w:rsid w:val="004863E1"/>
    <w:rsid w:val="00486B55"/>
    <w:rsid w:val="0048749B"/>
    <w:rsid w:val="004874EC"/>
    <w:rsid w:val="00487B60"/>
    <w:rsid w:val="004919D6"/>
    <w:rsid w:val="0049223B"/>
    <w:rsid w:val="004929E4"/>
    <w:rsid w:val="00493AF9"/>
    <w:rsid w:val="004941AE"/>
    <w:rsid w:val="00496E18"/>
    <w:rsid w:val="004974D8"/>
    <w:rsid w:val="004A0735"/>
    <w:rsid w:val="004A1734"/>
    <w:rsid w:val="004A1C5D"/>
    <w:rsid w:val="004A3051"/>
    <w:rsid w:val="004A4501"/>
    <w:rsid w:val="004A712A"/>
    <w:rsid w:val="004A7484"/>
    <w:rsid w:val="004A7722"/>
    <w:rsid w:val="004B0DF7"/>
    <w:rsid w:val="004B2363"/>
    <w:rsid w:val="004B271D"/>
    <w:rsid w:val="004B28E1"/>
    <w:rsid w:val="004B2F56"/>
    <w:rsid w:val="004B383E"/>
    <w:rsid w:val="004B4580"/>
    <w:rsid w:val="004B5522"/>
    <w:rsid w:val="004B5B9C"/>
    <w:rsid w:val="004B61C2"/>
    <w:rsid w:val="004B6D52"/>
    <w:rsid w:val="004B7914"/>
    <w:rsid w:val="004B7B69"/>
    <w:rsid w:val="004B7C9F"/>
    <w:rsid w:val="004C090C"/>
    <w:rsid w:val="004C17D2"/>
    <w:rsid w:val="004C1D9B"/>
    <w:rsid w:val="004C217A"/>
    <w:rsid w:val="004C32F8"/>
    <w:rsid w:val="004C3803"/>
    <w:rsid w:val="004C53A6"/>
    <w:rsid w:val="004C548D"/>
    <w:rsid w:val="004C5CF3"/>
    <w:rsid w:val="004C74AE"/>
    <w:rsid w:val="004C77DB"/>
    <w:rsid w:val="004D0281"/>
    <w:rsid w:val="004D0AE2"/>
    <w:rsid w:val="004D1C32"/>
    <w:rsid w:val="004D1E87"/>
    <w:rsid w:val="004D2727"/>
    <w:rsid w:val="004D28BA"/>
    <w:rsid w:val="004D2B4B"/>
    <w:rsid w:val="004D2F7F"/>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B77"/>
    <w:rsid w:val="004E2FC6"/>
    <w:rsid w:val="004E386A"/>
    <w:rsid w:val="004E4706"/>
    <w:rsid w:val="004E5478"/>
    <w:rsid w:val="004E54F5"/>
    <w:rsid w:val="004E5843"/>
    <w:rsid w:val="004E6A12"/>
    <w:rsid w:val="004E6E9A"/>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2F50"/>
    <w:rsid w:val="00503BFB"/>
    <w:rsid w:val="00503D91"/>
    <w:rsid w:val="00503DB9"/>
    <w:rsid w:val="00504841"/>
    <w:rsid w:val="00504862"/>
    <w:rsid w:val="00504B5C"/>
    <w:rsid w:val="00505AD4"/>
    <w:rsid w:val="00505C33"/>
    <w:rsid w:val="00506C14"/>
    <w:rsid w:val="00507FEA"/>
    <w:rsid w:val="00510110"/>
    <w:rsid w:val="00510176"/>
    <w:rsid w:val="005106CC"/>
    <w:rsid w:val="00510CB7"/>
    <w:rsid w:val="005111C3"/>
    <w:rsid w:val="00511D8D"/>
    <w:rsid w:val="00512292"/>
    <w:rsid w:val="0051230B"/>
    <w:rsid w:val="0051283A"/>
    <w:rsid w:val="00512D1F"/>
    <w:rsid w:val="0051341E"/>
    <w:rsid w:val="00513BF7"/>
    <w:rsid w:val="00513C9C"/>
    <w:rsid w:val="00514B2A"/>
    <w:rsid w:val="0051520A"/>
    <w:rsid w:val="00515B69"/>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DDF"/>
    <w:rsid w:val="00524EFA"/>
    <w:rsid w:val="005250B5"/>
    <w:rsid w:val="0052546C"/>
    <w:rsid w:val="00525BD2"/>
    <w:rsid w:val="00526B0F"/>
    <w:rsid w:val="00527D00"/>
    <w:rsid w:val="0053021B"/>
    <w:rsid w:val="005306F3"/>
    <w:rsid w:val="00530C17"/>
    <w:rsid w:val="00530DA1"/>
    <w:rsid w:val="00530F97"/>
    <w:rsid w:val="0053262C"/>
    <w:rsid w:val="00532641"/>
    <w:rsid w:val="00532E35"/>
    <w:rsid w:val="00533989"/>
    <w:rsid w:val="00534395"/>
    <w:rsid w:val="00534468"/>
    <w:rsid w:val="005358F5"/>
    <w:rsid w:val="00536021"/>
    <w:rsid w:val="00536BFB"/>
    <w:rsid w:val="00536CCF"/>
    <w:rsid w:val="00536FD1"/>
    <w:rsid w:val="005370DC"/>
    <w:rsid w:val="00537158"/>
    <w:rsid w:val="00537173"/>
    <w:rsid w:val="00537694"/>
    <w:rsid w:val="005378EA"/>
    <w:rsid w:val="00537AFD"/>
    <w:rsid w:val="00537D28"/>
    <w:rsid w:val="00537E15"/>
    <w:rsid w:val="00540468"/>
    <w:rsid w:val="005409F4"/>
    <w:rsid w:val="00540D68"/>
    <w:rsid w:val="005421F0"/>
    <w:rsid w:val="005422AF"/>
    <w:rsid w:val="00542491"/>
    <w:rsid w:val="00542B06"/>
    <w:rsid w:val="00543250"/>
    <w:rsid w:val="00543262"/>
    <w:rsid w:val="00544728"/>
    <w:rsid w:val="005452C5"/>
    <w:rsid w:val="005457B4"/>
    <w:rsid w:val="005458D9"/>
    <w:rsid w:val="00545F4E"/>
    <w:rsid w:val="0054752B"/>
    <w:rsid w:val="0055186B"/>
    <w:rsid w:val="00551E52"/>
    <w:rsid w:val="005525A4"/>
    <w:rsid w:val="00552D6E"/>
    <w:rsid w:val="00553DFD"/>
    <w:rsid w:val="00556113"/>
    <w:rsid w:val="0055623A"/>
    <w:rsid w:val="005563D9"/>
    <w:rsid w:val="00557E3D"/>
    <w:rsid w:val="005608B5"/>
    <w:rsid w:val="00560961"/>
    <w:rsid w:val="005628A3"/>
    <w:rsid w:val="00562EB1"/>
    <w:rsid w:val="00563192"/>
    <w:rsid w:val="0056331A"/>
    <w:rsid w:val="0056365E"/>
    <w:rsid w:val="005639B0"/>
    <w:rsid w:val="00564FB7"/>
    <w:rsid w:val="00565307"/>
    <w:rsid w:val="0056571C"/>
    <w:rsid w:val="0056625A"/>
    <w:rsid w:val="00567040"/>
    <w:rsid w:val="005670AA"/>
    <w:rsid w:val="005716B8"/>
    <w:rsid w:val="00571702"/>
    <w:rsid w:val="00571F29"/>
    <w:rsid w:val="0057239D"/>
    <w:rsid w:val="0057277A"/>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3850"/>
    <w:rsid w:val="00584515"/>
    <w:rsid w:val="00584A70"/>
    <w:rsid w:val="005856C5"/>
    <w:rsid w:val="00585DD4"/>
    <w:rsid w:val="00585E16"/>
    <w:rsid w:val="0058649C"/>
    <w:rsid w:val="00586CD2"/>
    <w:rsid w:val="00587072"/>
    <w:rsid w:val="00587BCC"/>
    <w:rsid w:val="005900F2"/>
    <w:rsid w:val="005918A4"/>
    <w:rsid w:val="00592A50"/>
    <w:rsid w:val="005939DE"/>
    <w:rsid w:val="0059404D"/>
    <w:rsid w:val="00594C1B"/>
    <w:rsid w:val="00594FEE"/>
    <w:rsid w:val="00595213"/>
    <w:rsid w:val="005953F4"/>
    <w:rsid w:val="005960B4"/>
    <w:rsid w:val="0059636E"/>
    <w:rsid w:val="005A0B0C"/>
    <w:rsid w:val="005A1236"/>
    <w:rsid w:val="005A16C6"/>
    <w:rsid w:val="005A1D54"/>
    <w:rsid w:val="005A1F09"/>
    <w:rsid w:val="005A2A29"/>
    <w:rsid w:val="005A3A35"/>
    <w:rsid w:val="005A3DC6"/>
    <w:rsid w:val="005A3EB8"/>
    <w:rsid w:val="005A3EDC"/>
    <w:rsid w:val="005A51C8"/>
    <w:rsid w:val="005A5B64"/>
    <w:rsid w:val="005A64FF"/>
    <w:rsid w:val="005A7FD2"/>
    <w:rsid w:val="005B051A"/>
    <w:rsid w:val="005B0DA5"/>
    <w:rsid w:val="005B1797"/>
    <w:rsid w:val="005B18D8"/>
    <w:rsid w:val="005B1CFC"/>
    <w:rsid w:val="005B1DD6"/>
    <w:rsid w:val="005B1E95"/>
    <w:rsid w:val="005B20E7"/>
    <w:rsid w:val="005B4F6D"/>
    <w:rsid w:val="005B598A"/>
    <w:rsid w:val="005B6B3E"/>
    <w:rsid w:val="005B7350"/>
    <w:rsid w:val="005B7C63"/>
    <w:rsid w:val="005C1361"/>
    <w:rsid w:val="005C1C00"/>
    <w:rsid w:val="005C225F"/>
    <w:rsid w:val="005C4C12"/>
    <w:rsid w:val="005C4EBF"/>
    <w:rsid w:val="005C59F6"/>
    <w:rsid w:val="005C5B89"/>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BB3"/>
    <w:rsid w:val="005E0DA1"/>
    <w:rsid w:val="005E0E50"/>
    <w:rsid w:val="005E11A4"/>
    <w:rsid w:val="005E1F72"/>
    <w:rsid w:val="005E24FD"/>
    <w:rsid w:val="005E2581"/>
    <w:rsid w:val="005E2F4D"/>
    <w:rsid w:val="005E2FA5"/>
    <w:rsid w:val="005E3097"/>
    <w:rsid w:val="005E3501"/>
    <w:rsid w:val="005E3FC4"/>
    <w:rsid w:val="005E4C8D"/>
    <w:rsid w:val="005E573E"/>
    <w:rsid w:val="005E6606"/>
    <w:rsid w:val="005E6D42"/>
    <w:rsid w:val="005F1793"/>
    <w:rsid w:val="005F1B2A"/>
    <w:rsid w:val="005F1B96"/>
    <w:rsid w:val="005F1DBB"/>
    <w:rsid w:val="005F1F95"/>
    <w:rsid w:val="005F2F9A"/>
    <w:rsid w:val="005F35FC"/>
    <w:rsid w:val="005F4141"/>
    <w:rsid w:val="005F425D"/>
    <w:rsid w:val="005F48F0"/>
    <w:rsid w:val="005F4E19"/>
    <w:rsid w:val="005F4F3E"/>
    <w:rsid w:val="005F53F2"/>
    <w:rsid w:val="005F7C1D"/>
    <w:rsid w:val="00600DD3"/>
    <w:rsid w:val="00601B82"/>
    <w:rsid w:val="006030D6"/>
    <w:rsid w:val="00604BDF"/>
    <w:rsid w:val="0060505A"/>
    <w:rsid w:val="0060526C"/>
    <w:rsid w:val="0060613B"/>
    <w:rsid w:val="00606328"/>
    <w:rsid w:val="0060652B"/>
    <w:rsid w:val="00606B84"/>
    <w:rsid w:val="0060715C"/>
    <w:rsid w:val="00607D6B"/>
    <w:rsid w:val="00614934"/>
    <w:rsid w:val="00614A72"/>
    <w:rsid w:val="00615570"/>
    <w:rsid w:val="006158AD"/>
    <w:rsid w:val="00615B34"/>
    <w:rsid w:val="00616808"/>
    <w:rsid w:val="00616971"/>
    <w:rsid w:val="006175DC"/>
    <w:rsid w:val="00617A6E"/>
    <w:rsid w:val="0062072A"/>
    <w:rsid w:val="00620934"/>
    <w:rsid w:val="00620AB7"/>
    <w:rsid w:val="00621350"/>
    <w:rsid w:val="00621D3B"/>
    <w:rsid w:val="00621FDC"/>
    <w:rsid w:val="006227DA"/>
    <w:rsid w:val="006237BD"/>
    <w:rsid w:val="00623842"/>
    <w:rsid w:val="00623998"/>
    <w:rsid w:val="0062481A"/>
    <w:rsid w:val="0062510C"/>
    <w:rsid w:val="00625234"/>
    <w:rsid w:val="00625AD4"/>
    <w:rsid w:val="00627101"/>
    <w:rsid w:val="0062728A"/>
    <w:rsid w:val="00627976"/>
    <w:rsid w:val="00627E00"/>
    <w:rsid w:val="00630BF1"/>
    <w:rsid w:val="00630CC3"/>
    <w:rsid w:val="0063101C"/>
    <w:rsid w:val="00631658"/>
    <w:rsid w:val="00631744"/>
    <w:rsid w:val="006322D7"/>
    <w:rsid w:val="00633389"/>
    <w:rsid w:val="0063395A"/>
    <w:rsid w:val="00633E1E"/>
    <w:rsid w:val="006341D0"/>
    <w:rsid w:val="00634DC9"/>
    <w:rsid w:val="00635D52"/>
    <w:rsid w:val="006369C8"/>
    <w:rsid w:val="006379E3"/>
    <w:rsid w:val="00637DAB"/>
    <w:rsid w:val="00640329"/>
    <w:rsid w:val="0064114A"/>
    <w:rsid w:val="00641AD5"/>
    <w:rsid w:val="00642EFE"/>
    <w:rsid w:val="00644133"/>
    <w:rsid w:val="00644CE2"/>
    <w:rsid w:val="00646A9A"/>
    <w:rsid w:val="00647B5C"/>
    <w:rsid w:val="00650073"/>
    <w:rsid w:val="0065015F"/>
    <w:rsid w:val="00650458"/>
    <w:rsid w:val="006505D2"/>
    <w:rsid w:val="00651408"/>
    <w:rsid w:val="00651E02"/>
    <w:rsid w:val="006521E5"/>
    <w:rsid w:val="00653219"/>
    <w:rsid w:val="00653E8C"/>
    <w:rsid w:val="006548A2"/>
    <w:rsid w:val="006549C2"/>
    <w:rsid w:val="00654ADD"/>
    <w:rsid w:val="00654D3D"/>
    <w:rsid w:val="006552C1"/>
    <w:rsid w:val="006554B1"/>
    <w:rsid w:val="00655968"/>
    <w:rsid w:val="00655E71"/>
    <w:rsid w:val="00655EBD"/>
    <w:rsid w:val="006568C9"/>
    <w:rsid w:val="00657F32"/>
    <w:rsid w:val="006607D5"/>
    <w:rsid w:val="006608AD"/>
    <w:rsid w:val="006618DE"/>
    <w:rsid w:val="00662165"/>
    <w:rsid w:val="00662623"/>
    <w:rsid w:val="0066349B"/>
    <w:rsid w:val="00664FD1"/>
    <w:rsid w:val="006657A3"/>
    <w:rsid w:val="006657EE"/>
    <w:rsid w:val="00665923"/>
    <w:rsid w:val="00667A56"/>
    <w:rsid w:val="0067102D"/>
    <w:rsid w:val="0067116C"/>
    <w:rsid w:val="00671A82"/>
    <w:rsid w:val="00671C3C"/>
    <w:rsid w:val="00671C5B"/>
    <w:rsid w:val="0067229B"/>
    <w:rsid w:val="00672E5B"/>
    <w:rsid w:val="0067428D"/>
    <w:rsid w:val="00674827"/>
    <w:rsid w:val="0067562D"/>
    <w:rsid w:val="0067579A"/>
    <w:rsid w:val="00676178"/>
    <w:rsid w:val="00676317"/>
    <w:rsid w:val="0067632B"/>
    <w:rsid w:val="00677658"/>
    <w:rsid w:val="00677886"/>
    <w:rsid w:val="00677C72"/>
    <w:rsid w:val="006818C6"/>
    <w:rsid w:val="00682D5C"/>
    <w:rsid w:val="00685962"/>
    <w:rsid w:val="00685A30"/>
    <w:rsid w:val="00685C48"/>
    <w:rsid w:val="00691009"/>
    <w:rsid w:val="006910E3"/>
    <w:rsid w:val="006912BB"/>
    <w:rsid w:val="0069200A"/>
    <w:rsid w:val="00692C09"/>
    <w:rsid w:val="00692FA3"/>
    <w:rsid w:val="00693C4E"/>
    <w:rsid w:val="00694407"/>
    <w:rsid w:val="006953B6"/>
    <w:rsid w:val="00695507"/>
    <w:rsid w:val="0069568D"/>
    <w:rsid w:val="006960E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B0116"/>
    <w:rsid w:val="006B0566"/>
    <w:rsid w:val="006B12CF"/>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6D1"/>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FE2"/>
    <w:rsid w:val="006D0B02"/>
    <w:rsid w:val="006D0D6F"/>
    <w:rsid w:val="006D1826"/>
    <w:rsid w:val="006D1BA0"/>
    <w:rsid w:val="006D3D3F"/>
    <w:rsid w:val="006D4C85"/>
    <w:rsid w:val="006D4E1D"/>
    <w:rsid w:val="006D5478"/>
    <w:rsid w:val="006D5516"/>
    <w:rsid w:val="006D5E0B"/>
    <w:rsid w:val="006D6150"/>
    <w:rsid w:val="006D62C5"/>
    <w:rsid w:val="006E0472"/>
    <w:rsid w:val="006E0F22"/>
    <w:rsid w:val="006E1122"/>
    <w:rsid w:val="006E13DA"/>
    <w:rsid w:val="006E35A0"/>
    <w:rsid w:val="006E35C3"/>
    <w:rsid w:val="006E4901"/>
    <w:rsid w:val="006E496C"/>
    <w:rsid w:val="006E49D7"/>
    <w:rsid w:val="006E732A"/>
    <w:rsid w:val="006E73AC"/>
    <w:rsid w:val="006E767C"/>
    <w:rsid w:val="006E7900"/>
    <w:rsid w:val="006E7947"/>
    <w:rsid w:val="006E7F44"/>
    <w:rsid w:val="006F012B"/>
    <w:rsid w:val="006F0D3F"/>
    <w:rsid w:val="006F1542"/>
    <w:rsid w:val="006F1805"/>
    <w:rsid w:val="006F1A8E"/>
    <w:rsid w:val="006F246F"/>
    <w:rsid w:val="006F2817"/>
    <w:rsid w:val="006F3234"/>
    <w:rsid w:val="006F3372"/>
    <w:rsid w:val="006F3B78"/>
    <w:rsid w:val="006F4227"/>
    <w:rsid w:val="006F49AA"/>
    <w:rsid w:val="006F5660"/>
    <w:rsid w:val="006F6413"/>
    <w:rsid w:val="006F6C61"/>
    <w:rsid w:val="007003E1"/>
    <w:rsid w:val="00700C81"/>
    <w:rsid w:val="007010F4"/>
    <w:rsid w:val="00701157"/>
    <w:rsid w:val="007019EA"/>
    <w:rsid w:val="00701AE3"/>
    <w:rsid w:val="00701BB2"/>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680"/>
    <w:rsid w:val="0071687B"/>
    <w:rsid w:val="0071689A"/>
    <w:rsid w:val="00716DD3"/>
    <w:rsid w:val="00716F47"/>
    <w:rsid w:val="0071779B"/>
    <w:rsid w:val="007204FD"/>
    <w:rsid w:val="00720A28"/>
    <w:rsid w:val="007210AC"/>
    <w:rsid w:val="00721CBC"/>
    <w:rsid w:val="007224D2"/>
    <w:rsid w:val="007225EF"/>
    <w:rsid w:val="00722608"/>
    <w:rsid w:val="00722665"/>
    <w:rsid w:val="00722FDA"/>
    <w:rsid w:val="00723462"/>
    <w:rsid w:val="007248F1"/>
    <w:rsid w:val="00724AC5"/>
    <w:rsid w:val="00724B05"/>
    <w:rsid w:val="00725ED3"/>
    <w:rsid w:val="007268F5"/>
    <w:rsid w:val="00730FBF"/>
    <w:rsid w:val="00731BD1"/>
    <w:rsid w:val="00731D26"/>
    <w:rsid w:val="007329C7"/>
    <w:rsid w:val="00733DB1"/>
    <w:rsid w:val="00735365"/>
    <w:rsid w:val="007369EF"/>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71FF"/>
    <w:rsid w:val="00747893"/>
    <w:rsid w:val="00747C2D"/>
    <w:rsid w:val="00750406"/>
    <w:rsid w:val="0075067F"/>
    <w:rsid w:val="00750AED"/>
    <w:rsid w:val="00751116"/>
    <w:rsid w:val="00751127"/>
    <w:rsid w:val="007525C0"/>
    <w:rsid w:val="00753C9B"/>
    <w:rsid w:val="00753E6E"/>
    <w:rsid w:val="007542A6"/>
    <w:rsid w:val="00754697"/>
    <w:rsid w:val="007547BE"/>
    <w:rsid w:val="007554B5"/>
    <w:rsid w:val="00755AA2"/>
    <w:rsid w:val="0075679B"/>
    <w:rsid w:val="00757100"/>
    <w:rsid w:val="00757220"/>
    <w:rsid w:val="00757281"/>
    <w:rsid w:val="007579D0"/>
    <w:rsid w:val="00757A3F"/>
    <w:rsid w:val="00757D6C"/>
    <w:rsid w:val="007602A3"/>
    <w:rsid w:val="00760462"/>
    <w:rsid w:val="007607B8"/>
    <w:rsid w:val="00760CCC"/>
    <w:rsid w:val="00760E9B"/>
    <w:rsid w:val="0076368E"/>
    <w:rsid w:val="0076384C"/>
    <w:rsid w:val="00763EF7"/>
    <w:rsid w:val="00764AAD"/>
    <w:rsid w:val="0076559A"/>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CD1"/>
    <w:rsid w:val="007760A5"/>
    <w:rsid w:val="00776E6C"/>
    <w:rsid w:val="00780605"/>
    <w:rsid w:val="007811AE"/>
    <w:rsid w:val="007813EB"/>
    <w:rsid w:val="00781688"/>
    <w:rsid w:val="00782AA0"/>
    <w:rsid w:val="00782D3C"/>
    <w:rsid w:val="0078387F"/>
    <w:rsid w:val="007839E7"/>
    <w:rsid w:val="007842A9"/>
    <w:rsid w:val="00784B86"/>
    <w:rsid w:val="00784CB7"/>
    <w:rsid w:val="0078625F"/>
    <w:rsid w:val="007862B1"/>
    <w:rsid w:val="0078713E"/>
    <w:rsid w:val="0078774A"/>
    <w:rsid w:val="00787912"/>
    <w:rsid w:val="00787DFA"/>
    <w:rsid w:val="00790E82"/>
    <w:rsid w:val="00790F0D"/>
    <w:rsid w:val="007912D3"/>
    <w:rsid w:val="00791764"/>
    <w:rsid w:val="007919B5"/>
    <w:rsid w:val="007930CD"/>
    <w:rsid w:val="00793108"/>
    <w:rsid w:val="00793E8B"/>
    <w:rsid w:val="007942E8"/>
    <w:rsid w:val="00794562"/>
    <w:rsid w:val="00794790"/>
    <w:rsid w:val="00794CDD"/>
    <w:rsid w:val="0079574B"/>
    <w:rsid w:val="00796076"/>
    <w:rsid w:val="007961A6"/>
    <w:rsid w:val="0079658F"/>
    <w:rsid w:val="007968A3"/>
    <w:rsid w:val="0079727E"/>
    <w:rsid w:val="00797748"/>
    <w:rsid w:val="007A024E"/>
    <w:rsid w:val="007A0C92"/>
    <w:rsid w:val="007A16FB"/>
    <w:rsid w:val="007A2020"/>
    <w:rsid w:val="007A2872"/>
    <w:rsid w:val="007A2E03"/>
    <w:rsid w:val="007A2E2C"/>
    <w:rsid w:val="007A2E3D"/>
    <w:rsid w:val="007A2FC9"/>
    <w:rsid w:val="007A3EE6"/>
    <w:rsid w:val="007A3F75"/>
    <w:rsid w:val="007A4093"/>
    <w:rsid w:val="007A4BB9"/>
    <w:rsid w:val="007A5220"/>
    <w:rsid w:val="007A5810"/>
    <w:rsid w:val="007A5E2D"/>
    <w:rsid w:val="007A7DEB"/>
    <w:rsid w:val="007B100D"/>
    <w:rsid w:val="007B17A9"/>
    <w:rsid w:val="007B188A"/>
    <w:rsid w:val="007B207A"/>
    <w:rsid w:val="007B32B1"/>
    <w:rsid w:val="007B36E4"/>
    <w:rsid w:val="007B3D9D"/>
    <w:rsid w:val="007B6811"/>
    <w:rsid w:val="007C009B"/>
    <w:rsid w:val="007C081F"/>
    <w:rsid w:val="007C0837"/>
    <w:rsid w:val="007C13B3"/>
    <w:rsid w:val="007C15C5"/>
    <w:rsid w:val="007C1825"/>
    <w:rsid w:val="007C1D08"/>
    <w:rsid w:val="007C2175"/>
    <w:rsid w:val="007C2A00"/>
    <w:rsid w:val="007C3D16"/>
    <w:rsid w:val="007C3FF3"/>
    <w:rsid w:val="007C4876"/>
    <w:rsid w:val="007C49D4"/>
    <w:rsid w:val="007C55BD"/>
    <w:rsid w:val="007C5F44"/>
    <w:rsid w:val="007C6F4D"/>
    <w:rsid w:val="007D01CE"/>
    <w:rsid w:val="007D0927"/>
    <w:rsid w:val="007D0C96"/>
    <w:rsid w:val="007D1213"/>
    <w:rsid w:val="007D12B1"/>
    <w:rsid w:val="007D13EE"/>
    <w:rsid w:val="007D2B56"/>
    <w:rsid w:val="007D3E45"/>
    <w:rsid w:val="007D4017"/>
    <w:rsid w:val="007D46FD"/>
    <w:rsid w:val="007D716A"/>
    <w:rsid w:val="007D7707"/>
    <w:rsid w:val="007D7A6E"/>
    <w:rsid w:val="007E0DD7"/>
    <w:rsid w:val="007E0E5F"/>
    <w:rsid w:val="007E0EA0"/>
    <w:rsid w:val="007E0EB8"/>
    <w:rsid w:val="007E146D"/>
    <w:rsid w:val="007E15A7"/>
    <w:rsid w:val="007E1A5C"/>
    <w:rsid w:val="007E1C8A"/>
    <w:rsid w:val="007E238F"/>
    <w:rsid w:val="007E28F6"/>
    <w:rsid w:val="007E3AEE"/>
    <w:rsid w:val="007E46FE"/>
    <w:rsid w:val="007E6804"/>
    <w:rsid w:val="007E6E01"/>
    <w:rsid w:val="007E7169"/>
    <w:rsid w:val="007F05D5"/>
    <w:rsid w:val="007F07D4"/>
    <w:rsid w:val="007F12DE"/>
    <w:rsid w:val="007F1314"/>
    <w:rsid w:val="007F147C"/>
    <w:rsid w:val="007F1F51"/>
    <w:rsid w:val="007F281F"/>
    <w:rsid w:val="007F3495"/>
    <w:rsid w:val="007F4B39"/>
    <w:rsid w:val="007F503F"/>
    <w:rsid w:val="007F5A5F"/>
    <w:rsid w:val="007F6722"/>
    <w:rsid w:val="008013DA"/>
    <w:rsid w:val="0080270C"/>
    <w:rsid w:val="0080437A"/>
    <w:rsid w:val="008061D6"/>
    <w:rsid w:val="00806992"/>
    <w:rsid w:val="008069F0"/>
    <w:rsid w:val="00807178"/>
    <w:rsid w:val="008071F6"/>
    <w:rsid w:val="0080763E"/>
    <w:rsid w:val="00807F1E"/>
    <w:rsid w:val="00807F3B"/>
    <w:rsid w:val="008103B5"/>
    <w:rsid w:val="008105B4"/>
    <w:rsid w:val="00811BFD"/>
    <w:rsid w:val="00811D16"/>
    <w:rsid w:val="00811FD8"/>
    <w:rsid w:val="008124FE"/>
    <w:rsid w:val="008128C9"/>
    <w:rsid w:val="00814170"/>
    <w:rsid w:val="00814DBD"/>
    <w:rsid w:val="00816505"/>
    <w:rsid w:val="00820257"/>
    <w:rsid w:val="0082102B"/>
    <w:rsid w:val="00821921"/>
    <w:rsid w:val="008223F5"/>
    <w:rsid w:val="008225FF"/>
    <w:rsid w:val="00822942"/>
    <w:rsid w:val="008229D3"/>
    <w:rsid w:val="008232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49C2"/>
    <w:rsid w:val="00845993"/>
    <w:rsid w:val="00845AA5"/>
    <w:rsid w:val="00847CEC"/>
    <w:rsid w:val="00847EB9"/>
    <w:rsid w:val="008504E0"/>
    <w:rsid w:val="00850570"/>
    <w:rsid w:val="00850857"/>
    <w:rsid w:val="008510F1"/>
    <w:rsid w:val="0085236E"/>
    <w:rsid w:val="00852545"/>
    <w:rsid w:val="00853563"/>
    <w:rsid w:val="00853D6F"/>
    <w:rsid w:val="008546A0"/>
    <w:rsid w:val="00854796"/>
    <w:rsid w:val="008558B3"/>
    <w:rsid w:val="00855F55"/>
    <w:rsid w:val="0085683F"/>
    <w:rsid w:val="008568E9"/>
    <w:rsid w:val="00856FDE"/>
    <w:rsid w:val="0085736F"/>
    <w:rsid w:val="00857BF8"/>
    <w:rsid w:val="0086004A"/>
    <w:rsid w:val="008601B2"/>
    <w:rsid w:val="0086059D"/>
    <w:rsid w:val="00860B3B"/>
    <w:rsid w:val="008611AC"/>
    <w:rsid w:val="00861BEB"/>
    <w:rsid w:val="00862230"/>
    <w:rsid w:val="008626D0"/>
    <w:rsid w:val="008626E5"/>
    <w:rsid w:val="008628CD"/>
    <w:rsid w:val="008628EC"/>
    <w:rsid w:val="00862B55"/>
    <w:rsid w:val="0086362D"/>
    <w:rsid w:val="00863F40"/>
    <w:rsid w:val="00864B45"/>
    <w:rsid w:val="00865837"/>
    <w:rsid w:val="00866029"/>
    <w:rsid w:val="00866C72"/>
    <w:rsid w:val="00867705"/>
    <w:rsid w:val="00867987"/>
    <w:rsid w:val="008702CB"/>
    <w:rsid w:val="0087155D"/>
    <w:rsid w:val="00871874"/>
    <w:rsid w:val="00871E55"/>
    <w:rsid w:val="0087341E"/>
    <w:rsid w:val="0087360C"/>
    <w:rsid w:val="00873E83"/>
    <w:rsid w:val="00873FE9"/>
    <w:rsid w:val="008743F2"/>
    <w:rsid w:val="0087697C"/>
    <w:rsid w:val="008769B4"/>
    <w:rsid w:val="008777E0"/>
    <w:rsid w:val="00877F78"/>
    <w:rsid w:val="0088001E"/>
    <w:rsid w:val="00880500"/>
    <w:rsid w:val="0088082F"/>
    <w:rsid w:val="00881C05"/>
    <w:rsid w:val="00881C22"/>
    <w:rsid w:val="0088384C"/>
    <w:rsid w:val="00884204"/>
    <w:rsid w:val="008845D4"/>
    <w:rsid w:val="00884822"/>
    <w:rsid w:val="00886035"/>
    <w:rsid w:val="00886214"/>
    <w:rsid w:val="00886AA6"/>
    <w:rsid w:val="00886EFE"/>
    <w:rsid w:val="008870AF"/>
    <w:rsid w:val="008873AC"/>
    <w:rsid w:val="00887757"/>
    <w:rsid w:val="00887807"/>
    <w:rsid w:val="008905B3"/>
    <w:rsid w:val="008916DE"/>
    <w:rsid w:val="008920F8"/>
    <w:rsid w:val="0089384E"/>
    <w:rsid w:val="00896212"/>
    <w:rsid w:val="0089622B"/>
    <w:rsid w:val="00896A13"/>
    <w:rsid w:val="00897000"/>
    <w:rsid w:val="008A06E8"/>
    <w:rsid w:val="008A0842"/>
    <w:rsid w:val="008A0AF2"/>
    <w:rsid w:val="008A120F"/>
    <w:rsid w:val="008A1E8D"/>
    <w:rsid w:val="008A24FA"/>
    <w:rsid w:val="008A2897"/>
    <w:rsid w:val="008A2FF1"/>
    <w:rsid w:val="008A345D"/>
    <w:rsid w:val="008A3652"/>
    <w:rsid w:val="008A3C43"/>
    <w:rsid w:val="008A403C"/>
    <w:rsid w:val="008A4DA3"/>
    <w:rsid w:val="008A56AD"/>
    <w:rsid w:val="008A5CEA"/>
    <w:rsid w:val="008A73D0"/>
    <w:rsid w:val="008A7905"/>
    <w:rsid w:val="008A7F5D"/>
    <w:rsid w:val="008B12AF"/>
    <w:rsid w:val="008B1605"/>
    <w:rsid w:val="008B1B4F"/>
    <w:rsid w:val="008B438C"/>
    <w:rsid w:val="008B4393"/>
    <w:rsid w:val="008B4DB1"/>
    <w:rsid w:val="008B4FDA"/>
    <w:rsid w:val="008B6A4B"/>
    <w:rsid w:val="008B73CD"/>
    <w:rsid w:val="008B7CFE"/>
    <w:rsid w:val="008C0E12"/>
    <w:rsid w:val="008C17DA"/>
    <w:rsid w:val="008C3315"/>
    <w:rsid w:val="008C343E"/>
    <w:rsid w:val="008C353D"/>
    <w:rsid w:val="008C417C"/>
    <w:rsid w:val="008C5FC1"/>
    <w:rsid w:val="008C6A78"/>
    <w:rsid w:val="008C750C"/>
    <w:rsid w:val="008D0121"/>
    <w:rsid w:val="008D0FB6"/>
    <w:rsid w:val="008D11AA"/>
    <w:rsid w:val="008D294A"/>
    <w:rsid w:val="008D2B99"/>
    <w:rsid w:val="008D2C19"/>
    <w:rsid w:val="008D3C71"/>
    <w:rsid w:val="008D442C"/>
    <w:rsid w:val="008D493D"/>
    <w:rsid w:val="008D5016"/>
    <w:rsid w:val="008D538D"/>
    <w:rsid w:val="008D5704"/>
    <w:rsid w:val="008D5EE7"/>
    <w:rsid w:val="008D6EF8"/>
    <w:rsid w:val="008D77B2"/>
    <w:rsid w:val="008D7FC9"/>
    <w:rsid w:val="008D7FF8"/>
    <w:rsid w:val="008E00F2"/>
    <w:rsid w:val="008E1FEB"/>
    <w:rsid w:val="008E24DC"/>
    <w:rsid w:val="008E2CE7"/>
    <w:rsid w:val="008E3548"/>
    <w:rsid w:val="008E38E6"/>
    <w:rsid w:val="008E3B1B"/>
    <w:rsid w:val="008E4010"/>
    <w:rsid w:val="008E43BF"/>
    <w:rsid w:val="008E4477"/>
    <w:rsid w:val="008E5B7C"/>
    <w:rsid w:val="008E5C09"/>
    <w:rsid w:val="008E60B3"/>
    <w:rsid w:val="008F2365"/>
    <w:rsid w:val="008F28FE"/>
    <w:rsid w:val="008F2B76"/>
    <w:rsid w:val="008F4407"/>
    <w:rsid w:val="008F527F"/>
    <w:rsid w:val="008F6B74"/>
    <w:rsid w:val="00902BB9"/>
    <w:rsid w:val="00902D0C"/>
    <w:rsid w:val="00903898"/>
    <w:rsid w:val="0090481C"/>
    <w:rsid w:val="00904926"/>
    <w:rsid w:val="0090510C"/>
    <w:rsid w:val="00905984"/>
    <w:rsid w:val="00906104"/>
    <w:rsid w:val="00906204"/>
    <w:rsid w:val="00906D65"/>
    <w:rsid w:val="009073A4"/>
    <w:rsid w:val="0090787D"/>
    <w:rsid w:val="0091042F"/>
    <w:rsid w:val="0091064F"/>
    <w:rsid w:val="00910DCB"/>
    <w:rsid w:val="00910F71"/>
    <w:rsid w:val="009114A5"/>
    <w:rsid w:val="009123CA"/>
    <w:rsid w:val="00912BAD"/>
    <w:rsid w:val="00913C9C"/>
    <w:rsid w:val="00915104"/>
    <w:rsid w:val="00915337"/>
    <w:rsid w:val="009160C2"/>
    <w:rsid w:val="00916A53"/>
    <w:rsid w:val="0091710C"/>
    <w:rsid w:val="00917234"/>
    <w:rsid w:val="0091775C"/>
    <w:rsid w:val="00917E5B"/>
    <w:rsid w:val="00917FAA"/>
    <w:rsid w:val="00920009"/>
    <w:rsid w:val="00920715"/>
    <w:rsid w:val="00922306"/>
    <w:rsid w:val="009229DF"/>
    <w:rsid w:val="00926875"/>
    <w:rsid w:val="00926D47"/>
    <w:rsid w:val="00926E95"/>
    <w:rsid w:val="0093014E"/>
    <w:rsid w:val="00931A1F"/>
    <w:rsid w:val="00932A41"/>
    <w:rsid w:val="009334DB"/>
    <w:rsid w:val="009335A0"/>
    <w:rsid w:val="009343F3"/>
    <w:rsid w:val="0093460D"/>
    <w:rsid w:val="00934B33"/>
    <w:rsid w:val="00935003"/>
    <w:rsid w:val="009354D8"/>
    <w:rsid w:val="00936000"/>
    <w:rsid w:val="009365B5"/>
    <w:rsid w:val="009368E5"/>
    <w:rsid w:val="00936F14"/>
    <w:rsid w:val="0093713C"/>
    <w:rsid w:val="009374A0"/>
    <w:rsid w:val="00937B6A"/>
    <w:rsid w:val="00937D9B"/>
    <w:rsid w:val="00940C2A"/>
    <w:rsid w:val="00941136"/>
    <w:rsid w:val="009414B2"/>
    <w:rsid w:val="00941728"/>
    <w:rsid w:val="00941924"/>
    <w:rsid w:val="0094684E"/>
    <w:rsid w:val="009471C4"/>
    <w:rsid w:val="00947D03"/>
    <w:rsid w:val="0095176C"/>
    <w:rsid w:val="0095199F"/>
    <w:rsid w:val="009537F0"/>
    <w:rsid w:val="00953F12"/>
    <w:rsid w:val="00954F59"/>
    <w:rsid w:val="00955A1E"/>
    <w:rsid w:val="00955CC1"/>
    <w:rsid w:val="00955E87"/>
    <w:rsid w:val="009569C0"/>
    <w:rsid w:val="00956D11"/>
    <w:rsid w:val="00960802"/>
    <w:rsid w:val="00960ED7"/>
    <w:rsid w:val="00961895"/>
    <w:rsid w:val="00962585"/>
    <w:rsid w:val="00962791"/>
    <w:rsid w:val="00963E00"/>
    <w:rsid w:val="009647B3"/>
    <w:rsid w:val="009648D5"/>
    <w:rsid w:val="0096519E"/>
    <w:rsid w:val="00965350"/>
    <w:rsid w:val="00965B76"/>
    <w:rsid w:val="00965E05"/>
    <w:rsid w:val="00965FCF"/>
    <w:rsid w:val="009666E0"/>
    <w:rsid w:val="00971CAE"/>
    <w:rsid w:val="00971CBB"/>
    <w:rsid w:val="00972668"/>
    <w:rsid w:val="009732B6"/>
    <w:rsid w:val="00973601"/>
    <w:rsid w:val="0097362A"/>
    <w:rsid w:val="00973BAB"/>
    <w:rsid w:val="00973BFD"/>
    <w:rsid w:val="00973FB1"/>
    <w:rsid w:val="009750D7"/>
    <w:rsid w:val="0097541C"/>
    <w:rsid w:val="00975F7E"/>
    <w:rsid w:val="009771B9"/>
    <w:rsid w:val="009775DB"/>
    <w:rsid w:val="00977FEB"/>
    <w:rsid w:val="00980EB3"/>
    <w:rsid w:val="009813C4"/>
    <w:rsid w:val="00981540"/>
    <w:rsid w:val="0098244A"/>
    <w:rsid w:val="00982FD1"/>
    <w:rsid w:val="00983AF5"/>
    <w:rsid w:val="00984456"/>
    <w:rsid w:val="00984BDB"/>
    <w:rsid w:val="00985291"/>
    <w:rsid w:val="00985CD7"/>
    <w:rsid w:val="00986CA1"/>
    <w:rsid w:val="00987E76"/>
    <w:rsid w:val="00990375"/>
    <w:rsid w:val="00990561"/>
    <w:rsid w:val="00990C42"/>
    <w:rsid w:val="009911F4"/>
    <w:rsid w:val="00991A45"/>
    <w:rsid w:val="00993191"/>
    <w:rsid w:val="00993B84"/>
    <w:rsid w:val="00994A77"/>
    <w:rsid w:val="00995045"/>
    <w:rsid w:val="0099667B"/>
    <w:rsid w:val="00996C19"/>
    <w:rsid w:val="00997050"/>
    <w:rsid w:val="00997686"/>
    <w:rsid w:val="009A05AC"/>
    <w:rsid w:val="009A12DF"/>
    <w:rsid w:val="009A171D"/>
    <w:rsid w:val="009A1B95"/>
    <w:rsid w:val="009A2A6A"/>
    <w:rsid w:val="009A2FDE"/>
    <w:rsid w:val="009A30B4"/>
    <w:rsid w:val="009A3211"/>
    <w:rsid w:val="009A5190"/>
    <w:rsid w:val="009A73D5"/>
    <w:rsid w:val="009A796C"/>
    <w:rsid w:val="009A7A60"/>
    <w:rsid w:val="009A7E8F"/>
    <w:rsid w:val="009B0273"/>
    <w:rsid w:val="009B0824"/>
    <w:rsid w:val="009B0DA1"/>
    <w:rsid w:val="009B185F"/>
    <w:rsid w:val="009B3CA3"/>
    <w:rsid w:val="009B44C3"/>
    <w:rsid w:val="009B5889"/>
    <w:rsid w:val="009B58F7"/>
    <w:rsid w:val="009B5ED1"/>
    <w:rsid w:val="009B5FF0"/>
    <w:rsid w:val="009B6D58"/>
    <w:rsid w:val="009B6FE2"/>
    <w:rsid w:val="009C1586"/>
    <w:rsid w:val="009C1A9B"/>
    <w:rsid w:val="009C1D0F"/>
    <w:rsid w:val="009C370D"/>
    <w:rsid w:val="009C3A21"/>
    <w:rsid w:val="009C3B73"/>
    <w:rsid w:val="009C3EC5"/>
    <w:rsid w:val="009C6103"/>
    <w:rsid w:val="009C6CA4"/>
    <w:rsid w:val="009C6F9A"/>
    <w:rsid w:val="009C7DD3"/>
    <w:rsid w:val="009D03A4"/>
    <w:rsid w:val="009D158E"/>
    <w:rsid w:val="009D2415"/>
    <w:rsid w:val="009D2800"/>
    <w:rsid w:val="009D352B"/>
    <w:rsid w:val="009D3747"/>
    <w:rsid w:val="009D4781"/>
    <w:rsid w:val="009D47AF"/>
    <w:rsid w:val="009D4BDB"/>
    <w:rsid w:val="009D64FE"/>
    <w:rsid w:val="009D6D1A"/>
    <w:rsid w:val="009D78BC"/>
    <w:rsid w:val="009E02C3"/>
    <w:rsid w:val="009E0354"/>
    <w:rsid w:val="009E058D"/>
    <w:rsid w:val="009E1525"/>
    <w:rsid w:val="009E19C7"/>
    <w:rsid w:val="009E2620"/>
    <w:rsid w:val="009E27FC"/>
    <w:rsid w:val="009E35C5"/>
    <w:rsid w:val="009E38B9"/>
    <w:rsid w:val="009E3D80"/>
    <w:rsid w:val="009E45F3"/>
    <w:rsid w:val="009E4A0F"/>
    <w:rsid w:val="009E4E2D"/>
    <w:rsid w:val="009E6400"/>
    <w:rsid w:val="009E7100"/>
    <w:rsid w:val="009F0660"/>
    <w:rsid w:val="009F06BA"/>
    <w:rsid w:val="009F18D0"/>
    <w:rsid w:val="009F1FF7"/>
    <w:rsid w:val="009F337A"/>
    <w:rsid w:val="009F362C"/>
    <w:rsid w:val="009F4638"/>
    <w:rsid w:val="009F5155"/>
    <w:rsid w:val="009F5D9B"/>
    <w:rsid w:val="009F62A3"/>
    <w:rsid w:val="009F64A7"/>
    <w:rsid w:val="009F7683"/>
    <w:rsid w:val="009F7C54"/>
    <w:rsid w:val="009F7D78"/>
    <w:rsid w:val="00A00439"/>
    <w:rsid w:val="00A00BCA"/>
    <w:rsid w:val="00A00E74"/>
    <w:rsid w:val="00A0285A"/>
    <w:rsid w:val="00A0474E"/>
    <w:rsid w:val="00A04DB0"/>
    <w:rsid w:val="00A0752B"/>
    <w:rsid w:val="00A10D1E"/>
    <w:rsid w:val="00A10D1F"/>
    <w:rsid w:val="00A112E2"/>
    <w:rsid w:val="00A1152B"/>
    <w:rsid w:val="00A11BD0"/>
    <w:rsid w:val="00A11F49"/>
    <w:rsid w:val="00A1295D"/>
    <w:rsid w:val="00A12A5E"/>
    <w:rsid w:val="00A12C95"/>
    <w:rsid w:val="00A1354C"/>
    <w:rsid w:val="00A14278"/>
    <w:rsid w:val="00A14ED9"/>
    <w:rsid w:val="00A150A9"/>
    <w:rsid w:val="00A1623D"/>
    <w:rsid w:val="00A20B69"/>
    <w:rsid w:val="00A222D7"/>
    <w:rsid w:val="00A22548"/>
    <w:rsid w:val="00A22EB5"/>
    <w:rsid w:val="00A2476D"/>
    <w:rsid w:val="00A24827"/>
    <w:rsid w:val="00A249DB"/>
    <w:rsid w:val="00A24F80"/>
    <w:rsid w:val="00A26E38"/>
    <w:rsid w:val="00A273D3"/>
    <w:rsid w:val="00A27D90"/>
    <w:rsid w:val="00A27FAF"/>
    <w:rsid w:val="00A3062D"/>
    <w:rsid w:val="00A30B3F"/>
    <w:rsid w:val="00A31A12"/>
    <w:rsid w:val="00A31F51"/>
    <w:rsid w:val="00A32014"/>
    <w:rsid w:val="00A32208"/>
    <w:rsid w:val="00A3284C"/>
    <w:rsid w:val="00A34587"/>
    <w:rsid w:val="00A35F16"/>
    <w:rsid w:val="00A37070"/>
    <w:rsid w:val="00A37B16"/>
    <w:rsid w:val="00A40446"/>
    <w:rsid w:val="00A408CE"/>
    <w:rsid w:val="00A42216"/>
    <w:rsid w:val="00A42D1F"/>
    <w:rsid w:val="00A42E71"/>
    <w:rsid w:val="00A43166"/>
    <w:rsid w:val="00A4360B"/>
    <w:rsid w:val="00A4426D"/>
    <w:rsid w:val="00A45662"/>
    <w:rsid w:val="00A45946"/>
    <w:rsid w:val="00A45D0A"/>
    <w:rsid w:val="00A4729F"/>
    <w:rsid w:val="00A47C94"/>
    <w:rsid w:val="00A5050E"/>
    <w:rsid w:val="00A50D51"/>
    <w:rsid w:val="00A50F51"/>
    <w:rsid w:val="00A5193A"/>
    <w:rsid w:val="00A51B73"/>
    <w:rsid w:val="00A51D7C"/>
    <w:rsid w:val="00A52061"/>
    <w:rsid w:val="00A524AC"/>
    <w:rsid w:val="00A530B3"/>
    <w:rsid w:val="00A5473D"/>
    <w:rsid w:val="00A5489A"/>
    <w:rsid w:val="00A5512C"/>
    <w:rsid w:val="00A558B9"/>
    <w:rsid w:val="00A55E59"/>
    <w:rsid w:val="00A55FEE"/>
    <w:rsid w:val="00A572D8"/>
    <w:rsid w:val="00A6088E"/>
    <w:rsid w:val="00A61746"/>
    <w:rsid w:val="00A619F2"/>
    <w:rsid w:val="00A63118"/>
    <w:rsid w:val="00A63445"/>
    <w:rsid w:val="00A63EB8"/>
    <w:rsid w:val="00A64339"/>
    <w:rsid w:val="00A65307"/>
    <w:rsid w:val="00A65C38"/>
    <w:rsid w:val="00A660E4"/>
    <w:rsid w:val="00A66431"/>
    <w:rsid w:val="00A66D17"/>
    <w:rsid w:val="00A6756D"/>
    <w:rsid w:val="00A67EAC"/>
    <w:rsid w:val="00A70355"/>
    <w:rsid w:val="00A70B20"/>
    <w:rsid w:val="00A713DA"/>
    <w:rsid w:val="00A7178B"/>
    <w:rsid w:val="00A71BBC"/>
    <w:rsid w:val="00A731B5"/>
    <w:rsid w:val="00A73661"/>
    <w:rsid w:val="00A738F6"/>
    <w:rsid w:val="00A739BA"/>
    <w:rsid w:val="00A747D4"/>
    <w:rsid w:val="00A74B2F"/>
    <w:rsid w:val="00A74D0E"/>
    <w:rsid w:val="00A76200"/>
    <w:rsid w:val="00A76C15"/>
    <w:rsid w:val="00A779D8"/>
    <w:rsid w:val="00A8134C"/>
    <w:rsid w:val="00A813A4"/>
    <w:rsid w:val="00A81620"/>
    <w:rsid w:val="00A81DD5"/>
    <w:rsid w:val="00A8328A"/>
    <w:rsid w:val="00A84A2D"/>
    <w:rsid w:val="00A85E5D"/>
    <w:rsid w:val="00A87140"/>
    <w:rsid w:val="00A905A7"/>
    <w:rsid w:val="00A9072D"/>
    <w:rsid w:val="00A90AE9"/>
    <w:rsid w:val="00A921FF"/>
    <w:rsid w:val="00A93710"/>
    <w:rsid w:val="00A94ED8"/>
    <w:rsid w:val="00A95C09"/>
    <w:rsid w:val="00A96293"/>
    <w:rsid w:val="00A96817"/>
    <w:rsid w:val="00AA0AD8"/>
    <w:rsid w:val="00AA0F00"/>
    <w:rsid w:val="00AA13E4"/>
    <w:rsid w:val="00AA1568"/>
    <w:rsid w:val="00AA1BBF"/>
    <w:rsid w:val="00AA289B"/>
    <w:rsid w:val="00AA3C87"/>
    <w:rsid w:val="00AA3CB2"/>
    <w:rsid w:val="00AA44E6"/>
    <w:rsid w:val="00AA5305"/>
    <w:rsid w:val="00AA6175"/>
    <w:rsid w:val="00AA632C"/>
    <w:rsid w:val="00AA697C"/>
    <w:rsid w:val="00AA6F53"/>
    <w:rsid w:val="00AA75FA"/>
    <w:rsid w:val="00AA760D"/>
    <w:rsid w:val="00AA7805"/>
    <w:rsid w:val="00AB00B1"/>
    <w:rsid w:val="00AB0304"/>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7E2"/>
    <w:rsid w:val="00AB7D2E"/>
    <w:rsid w:val="00AC02BF"/>
    <w:rsid w:val="00AC082E"/>
    <w:rsid w:val="00AC0AD5"/>
    <w:rsid w:val="00AC2458"/>
    <w:rsid w:val="00AC2A48"/>
    <w:rsid w:val="00AC2FD6"/>
    <w:rsid w:val="00AC3F2F"/>
    <w:rsid w:val="00AC45C7"/>
    <w:rsid w:val="00AC4EAF"/>
    <w:rsid w:val="00AC5807"/>
    <w:rsid w:val="00AC743C"/>
    <w:rsid w:val="00AC79C4"/>
    <w:rsid w:val="00AC7A2E"/>
    <w:rsid w:val="00AD0AB3"/>
    <w:rsid w:val="00AD0BEB"/>
    <w:rsid w:val="00AD1345"/>
    <w:rsid w:val="00AD1BFE"/>
    <w:rsid w:val="00AD305B"/>
    <w:rsid w:val="00AD34C9"/>
    <w:rsid w:val="00AD3C79"/>
    <w:rsid w:val="00AD4D17"/>
    <w:rsid w:val="00AD4E7C"/>
    <w:rsid w:val="00AD522C"/>
    <w:rsid w:val="00AD6D6A"/>
    <w:rsid w:val="00AD7B20"/>
    <w:rsid w:val="00AE1606"/>
    <w:rsid w:val="00AE210D"/>
    <w:rsid w:val="00AE224E"/>
    <w:rsid w:val="00AE26C8"/>
    <w:rsid w:val="00AE2929"/>
    <w:rsid w:val="00AE2BD3"/>
    <w:rsid w:val="00AE2C0C"/>
    <w:rsid w:val="00AE3822"/>
    <w:rsid w:val="00AE3B58"/>
    <w:rsid w:val="00AE4008"/>
    <w:rsid w:val="00AE43E4"/>
    <w:rsid w:val="00AE44A9"/>
    <w:rsid w:val="00AE4C57"/>
    <w:rsid w:val="00AE52DD"/>
    <w:rsid w:val="00AE56B3"/>
    <w:rsid w:val="00AE5B93"/>
    <w:rsid w:val="00AE5E4B"/>
    <w:rsid w:val="00AE66F0"/>
    <w:rsid w:val="00AE679C"/>
    <w:rsid w:val="00AE73A7"/>
    <w:rsid w:val="00AE7FBD"/>
    <w:rsid w:val="00AF023B"/>
    <w:rsid w:val="00AF0728"/>
    <w:rsid w:val="00AF0BF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F6B"/>
    <w:rsid w:val="00AF7127"/>
    <w:rsid w:val="00AF7BE8"/>
    <w:rsid w:val="00B00F49"/>
    <w:rsid w:val="00B011DF"/>
    <w:rsid w:val="00B01568"/>
    <w:rsid w:val="00B025A2"/>
    <w:rsid w:val="00B027B8"/>
    <w:rsid w:val="00B027EF"/>
    <w:rsid w:val="00B029C5"/>
    <w:rsid w:val="00B02A31"/>
    <w:rsid w:val="00B04537"/>
    <w:rsid w:val="00B04806"/>
    <w:rsid w:val="00B04817"/>
    <w:rsid w:val="00B051BE"/>
    <w:rsid w:val="00B07345"/>
    <w:rsid w:val="00B07942"/>
    <w:rsid w:val="00B07E76"/>
    <w:rsid w:val="00B11297"/>
    <w:rsid w:val="00B11B38"/>
    <w:rsid w:val="00B12288"/>
    <w:rsid w:val="00B12330"/>
    <w:rsid w:val="00B12C72"/>
    <w:rsid w:val="00B1537B"/>
    <w:rsid w:val="00B15AD9"/>
    <w:rsid w:val="00B1695D"/>
    <w:rsid w:val="00B169A3"/>
    <w:rsid w:val="00B16E83"/>
    <w:rsid w:val="00B176AF"/>
    <w:rsid w:val="00B2066D"/>
    <w:rsid w:val="00B209EE"/>
    <w:rsid w:val="00B21689"/>
    <w:rsid w:val="00B217A5"/>
    <w:rsid w:val="00B2283B"/>
    <w:rsid w:val="00B2394E"/>
    <w:rsid w:val="00B25392"/>
    <w:rsid w:val="00B25447"/>
    <w:rsid w:val="00B2561E"/>
    <w:rsid w:val="00B2572B"/>
    <w:rsid w:val="00B25993"/>
    <w:rsid w:val="00B25E8C"/>
    <w:rsid w:val="00B25FC4"/>
    <w:rsid w:val="00B26428"/>
    <w:rsid w:val="00B2681D"/>
    <w:rsid w:val="00B2752E"/>
    <w:rsid w:val="00B27E91"/>
    <w:rsid w:val="00B30994"/>
    <w:rsid w:val="00B32124"/>
    <w:rsid w:val="00B323FD"/>
    <w:rsid w:val="00B32C46"/>
    <w:rsid w:val="00B333DF"/>
    <w:rsid w:val="00B3390B"/>
    <w:rsid w:val="00B36E56"/>
    <w:rsid w:val="00B37250"/>
    <w:rsid w:val="00B375A2"/>
    <w:rsid w:val="00B37B9B"/>
    <w:rsid w:val="00B40121"/>
    <w:rsid w:val="00B40233"/>
    <w:rsid w:val="00B40CC7"/>
    <w:rsid w:val="00B410C1"/>
    <w:rsid w:val="00B413A8"/>
    <w:rsid w:val="00B422FF"/>
    <w:rsid w:val="00B425F0"/>
    <w:rsid w:val="00B4364F"/>
    <w:rsid w:val="00B44A67"/>
    <w:rsid w:val="00B44DC4"/>
    <w:rsid w:val="00B45428"/>
    <w:rsid w:val="00B45DB3"/>
    <w:rsid w:val="00B46279"/>
    <w:rsid w:val="00B46AA0"/>
    <w:rsid w:val="00B4794D"/>
    <w:rsid w:val="00B47B51"/>
    <w:rsid w:val="00B50F8D"/>
    <w:rsid w:val="00B514E8"/>
    <w:rsid w:val="00B51D9F"/>
    <w:rsid w:val="00B52987"/>
    <w:rsid w:val="00B52C16"/>
    <w:rsid w:val="00B5319F"/>
    <w:rsid w:val="00B53B93"/>
    <w:rsid w:val="00B53D73"/>
    <w:rsid w:val="00B54C65"/>
    <w:rsid w:val="00B54F63"/>
    <w:rsid w:val="00B553D4"/>
    <w:rsid w:val="00B5713B"/>
    <w:rsid w:val="00B5780D"/>
    <w:rsid w:val="00B578B0"/>
    <w:rsid w:val="00B57948"/>
    <w:rsid w:val="00B57B59"/>
    <w:rsid w:val="00B57D12"/>
    <w:rsid w:val="00B60064"/>
    <w:rsid w:val="00B61677"/>
    <w:rsid w:val="00B62020"/>
    <w:rsid w:val="00B62122"/>
    <w:rsid w:val="00B625F2"/>
    <w:rsid w:val="00B62D06"/>
    <w:rsid w:val="00B62DDA"/>
    <w:rsid w:val="00B63078"/>
    <w:rsid w:val="00B63E62"/>
    <w:rsid w:val="00B64118"/>
    <w:rsid w:val="00B64A59"/>
    <w:rsid w:val="00B64BF8"/>
    <w:rsid w:val="00B66C0B"/>
    <w:rsid w:val="00B67CCD"/>
    <w:rsid w:val="00B7087F"/>
    <w:rsid w:val="00B71D73"/>
    <w:rsid w:val="00B73AB8"/>
    <w:rsid w:val="00B73DE0"/>
    <w:rsid w:val="00B744F6"/>
    <w:rsid w:val="00B75687"/>
    <w:rsid w:val="00B75F40"/>
    <w:rsid w:val="00B763E6"/>
    <w:rsid w:val="00B7771E"/>
    <w:rsid w:val="00B81504"/>
    <w:rsid w:val="00B81AD3"/>
    <w:rsid w:val="00B8245B"/>
    <w:rsid w:val="00B834EF"/>
    <w:rsid w:val="00B83C84"/>
    <w:rsid w:val="00B84F37"/>
    <w:rsid w:val="00B853BF"/>
    <w:rsid w:val="00B855CA"/>
    <w:rsid w:val="00B8636F"/>
    <w:rsid w:val="00B86BCB"/>
    <w:rsid w:val="00B90A07"/>
    <w:rsid w:val="00B9100A"/>
    <w:rsid w:val="00B92001"/>
    <w:rsid w:val="00B925B0"/>
    <w:rsid w:val="00B941D0"/>
    <w:rsid w:val="00B95FE0"/>
    <w:rsid w:val="00B96B73"/>
    <w:rsid w:val="00B97237"/>
    <w:rsid w:val="00B975FA"/>
    <w:rsid w:val="00B9796D"/>
    <w:rsid w:val="00B97D91"/>
    <w:rsid w:val="00BA3554"/>
    <w:rsid w:val="00BA3F05"/>
    <w:rsid w:val="00BA632C"/>
    <w:rsid w:val="00BB1A5D"/>
    <w:rsid w:val="00BB1C9B"/>
    <w:rsid w:val="00BB2E26"/>
    <w:rsid w:val="00BB3575"/>
    <w:rsid w:val="00BB3F10"/>
    <w:rsid w:val="00BB4ADD"/>
    <w:rsid w:val="00BB500A"/>
    <w:rsid w:val="00BB52F9"/>
    <w:rsid w:val="00BB5782"/>
    <w:rsid w:val="00BB5B35"/>
    <w:rsid w:val="00BB5B81"/>
    <w:rsid w:val="00BB5F0B"/>
    <w:rsid w:val="00BB682B"/>
    <w:rsid w:val="00BB6EAD"/>
    <w:rsid w:val="00BC0BAC"/>
    <w:rsid w:val="00BC0DF1"/>
    <w:rsid w:val="00BC12C0"/>
    <w:rsid w:val="00BC1555"/>
    <w:rsid w:val="00BC1804"/>
    <w:rsid w:val="00BC2255"/>
    <w:rsid w:val="00BC256B"/>
    <w:rsid w:val="00BC354F"/>
    <w:rsid w:val="00BC3DDE"/>
    <w:rsid w:val="00BC3E66"/>
    <w:rsid w:val="00BC4594"/>
    <w:rsid w:val="00BC5B82"/>
    <w:rsid w:val="00BC6493"/>
    <w:rsid w:val="00BC6807"/>
    <w:rsid w:val="00BC6E1C"/>
    <w:rsid w:val="00BC6EE1"/>
    <w:rsid w:val="00BC6FA9"/>
    <w:rsid w:val="00BC723A"/>
    <w:rsid w:val="00BD0588"/>
    <w:rsid w:val="00BD0D0A"/>
    <w:rsid w:val="00BD2920"/>
    <w:rsid w:val="00BD3B55"/>
    <w:rsid w:val="00BD4817"/>
    <w:rsid w:val="00BD4D96"/>
    <w:rsid w:val="00BD572E"/>
    <w:rsid w:val="00BD57B2"/>
    <w:rsid w:val="00BD5F94"/>
    <w:rsid w:val="00BD68C5"/>
    <w:rsid w:val="00BD6BF7"/>
    <w:rsid w:val="00BD72E6"/>
    <w:rsid w:val="00BD756F"/>
    <w:rsid w:val="00BE01AE"/>
    <w:rsid w:val="00BE1256"/>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3B4E"/>
    <w:rsid w:val="00BF4538"/>
    <w:rsid w:val="00BF46D6"/>
    <w:rsid w:val="00BF4FFD"/>
    <w:rsid w:val="00BF5421"/>
    <w:rsid w:val="00BF6D34"/>
    <w:rsid w:val="00BF74AB"/>
    <w:rsid w:val="00BF762F"/>
    <w:rsid w:val="00BF7D70"/>
    <w:rsid w:val="00C008F7"/>
    <w:rsid w:val="00C00E33"/>
    <w:rsid w:val="00C010D8"/>
    <w:rsid w:val="00C0193C"/>
    <w:rsid w:val="00C0209B"/>
    <w:rsid w:val="00C024D3"/>
    <w:rsid w:val="00C029B6"/>
    <w:rsid w:val="00C02A49"/>
    <w:rsid w:val="00C031E9"/>
    <w:rsid w:val="00C03431"/>
    <w:rsid w:val="00C03728"/>
    <w:rsid w:val="00C0413D"/>
    <w:rsid w:val="00C04470"/>
    <w:rsid w:val="00C04939"/>
    <w:rsid w:val="00C105F6"/>
    <w:rsid w:val="00C11929"/>
    <w:rsid w:val="00C122A6"/>
    <w:rsid w:val="00C127D9"/>
    <w:rsid w:val="00C132F1"/>
    <w:rsid w:val="00C14561"/>
    <w:rsid w:val="00C14F1A"/>
    <w:rsid w:val="00C156C3"/>
    <w:rsid w:val="00C15BC3"/>
    <w:rsid w:val="00C16602"/>
    <w:rsid w:val="00C16F3F"/>
    <w:rsid w:val="00C17414"/>
    <w:rsid w:val="00C203CF"/>
    <w:rsid w:val="00C207A1"/>
    <w:rsid w:val="00C2151D"/>
    <w:rsid w:val="00C22421"/>
    <w:rsid w:val="00C232E0"/>
    <w:rsid w:val="00C23410"/>
    <w:rsid w:val="00C23B1B"/>
    <w:rsid w:val="00C23D48"/>
    <w:rsid w:val="00C23F1D"/>
    <w:rsid w:val="00C24256"/>
    <w:rsid w:val="00C258A8"/>
    <w:rsid w:val="00C26B4D"/>
    <w:rsid w:val="00C26CF7"/>
    <w:rsid w:val="00C27288"/>
    <w:rsid w:val="00C3130B"/>
    <w:rsid w:val="00C31373"/>
    <w:rsid w:val="00C31CE8"/>
    <w:rsid w:val="00C324F0"/>
    <w:rsid w:val="00C337D1"/>
    <w:rsid w:val="00C338C6"/>
    <w:rsid w:val="00C34414"/>
    <w:rsid w:val="00C3484C"/>
    <w:rsid w:val="00C35169"/>
    <w:rsid w:val="00C35672"/>
    <w:rsid w:val="00C358EA"/>
    <w:rsid w:val="00C35F70"/>
    <w:rsid w:val="00C364E8"/>
    <w:rsid w:val="00C3797F"/>
    <w:rsid w:val="00C4095B"/>
    <w:rsid w:val="00C421A1"/>
    <w:rsid w:val="00C4221F"/>
    <w:rsid w:val="00C43213"/>
    <w:rsid w:val="00C4327F"/>
    <w:rsid w:val="00C43524"/>
    <w:rsid w:val="00C435DD"/>
    <w:rsid w:val="00C445C1"/>
    <w:rsid w:val="00C4487D"/>
    <w:rsid w:val="00C45620"/>
    <w:rsid w:val="00C464BA"/>
    <w:rsid w:val="00C47611"/>
    <w:rsid w:val="00C4795F"/>
    <w:rsid w:val="00C47D72"/>
    <w:rsid w:val="00C50B32"/>
    <w:rsid w:val="00C50D71"/>
    <w:rsid w:val="00C51210"/>
    <w:rsid w:val="00C51512"/>
    <w:rsid w:val="00C5220E"/>
    <w:rsid w:val="00C527F9"/>
    <w:rsid w:val="00C528FD"/>
    <w:rsid w:val="00C53926"/>
    <w:rsid w:val="00C53D1C"/>
    <w:rsid w:val="00C54CEE"/>
    <w:rsid w:val="00C566F0"/>
    <w:rsid w:val="00C56BBA"/>
    <w:rsid w:val="00C57D7E"/>
    <w:rsid w:val="00C6056C"/>
    <w:rsid w:val="00C611EE"/>
    <w:rsid w:val="00C61526"/>
    <w:rsid w:val="00C6256F"/>
    <w:rsid w:val="00C6329E"/>
    <w:rsid w:val="00C63E1C"/>
    <w:rsid w:val="00C6467B"/>
    <w:rsid w:val="00C647D8"/>
    <w:rsid w:val="00C648B6"/>
    <w:rsid w:val="00C649F7"/>
    <w:rsid w:val="00C64BF0"/>
    <w:rsid w:val="00C66474"/>
    <w:rsid w:val="00C66A65"/>
    <w:rsid w:val="00C67E80"/>
    <w:rsid w:val="00C706F4"/>
    <w:rsid w:val="00C71E26"/>
    <w:rsid w:val="00C72606"/>
    <w:rsid w:val="00C727E5"/>
    <w:rsid w:val="00C72D0E"/>
    <w:rsid w:val="00C72E21"/>
    <w:rsid w:val="00C72E4F"/>
    <w:rsid w:val="00C73E62"/>
    <w:rsid w:val="00C752FC"/>
    <w:rsid w:val="00C75A7D"/>
    <w:rsid w:val="00C75C99"/>
    <w:rsid w:val="00C8055A"/>
    <w:rsid w:val="00C806B2"/>
    <w:rsid w:val="00C807D9"/>
    <w:rsid w:val="00C80B25"/>
    <w:rsid w:val="00C80D21"/>
    <w:rsid w:val="00C813A9"/>
    <w:rsid w:val="00C81FE2"/>
    <w:rsid w:val="00C82212"/>
    <w:rsid w:val="00C82BD2"/>
    <w:rsid w:val="00C82CF8"/>
    <w:rsid w:val="00C83D8F"/>
    <w:rsid w:val="00C83F86"/>
    <w:rsid w:val="00C84419"/>
    <w:rsid w:val="00C84D2D"/>
    <w:rsid w:val="00C85FFA"/>
    <w:rsid w:val="00C864DC"/>
    <w:rsid w:val="00C91F69"/>
    <w:rsid w:val="00C92051"/>
    <w:rsid w:val="00C93BB0"/>
    <w:rsid w:val="00C949FA"/>
    <w:rsid w:val="00C95B0F"/>
    <w:rsid w:val="00C95D4E"/>
    <w:rsid w:val="00C978AF"/>
    <w:rsid w:val="00CA0015"/>
    <w:rsid w:val="00CA097A"/>
    <w:rsid w:val="00CA169D"/>
    <w:rsid w:val="00CA1747"/>
    <w:rsid w:val="00CA1C11"/>
    <w:rsid w:val="00CA2083"/>
    <w:rsid w:val="00CA2207"/>
    <w:rsid w:val="00CA30F7"/>
    <w:rsid w:val="00CA3877"/>
    <w:rsid w:val="00CA4510"/>
    <w:rsid w:val="00CA4AB2"/>
    <w:rsid w:val="00CA5587"/>
    <w:rsid w:val="00CA5671"/>
    <w:rsid w:val="00CA5B8D"/>
    <w:rsid w:val="00CA5DD1"/>
    <w:rsid w:val="00CA770E"/>
    <w:rsid w:val="00CA7F13"/>
    <w:rsid w:val="00CB0129"/>
    <w:rsid w:val="00CB0901"/>
    <w:rsid w:val="00CB0ADE"/>
    <w:rsid w:val="00CB2241"/>
    <w:rsid w:val="00CB287A"/>
    <w:rsid w:val="00CB2F56"/>
    <w:rsid w:val="00CB3CB1"/>
    <w:rsid w:val="00CB41AB"/>
    <w:rsid w:val="00CB47F1"/>
    <w:rsid w:val="00CB4C1E"/>
    <w:rsid w:val="00CB4DF7"/>
    <w:rsid w:val="00CB5290"/>
    <w:rsid w:val="00CB57BB"/>
    <w:rsid w:val="00CB68EF"/>
    <w:rsid w:val="00CB6960"/>
    <w:rsid w:val="00CB7115"/>
    <w:rsid w:val="00CB71A2"/>
    <w:rsid w:val="00CB759C"/>
    <w:rsid w:val="00CB7853"/>
    <w:rsid w:val="00CB79A4"/>
    <w:rsid w:val="00CC0A8D"/>
    <w:rsid w:val="00CC16CF"/>
    <w:rsid w:val="00CC3419"/>
    <w:rsid w:val="00CC3A77"/>
    <w:rsid w:val="00CC43F3"/>
    <w:rsid w:val="00CC49B7"/>
    <w:rsid w:val="00CC518E"/>
    <w:rsid w:val="00CC7056"/>
    <w:rsid w:val="00CC73F0"/>
    <w:rsid w:val="00CC7693"/>
    <w:rsid w:val="00CD043A"/>
    <w:rsid w:val="00CD155C"/>
    <w:rsid w:val="00CD1E5E"/>
    <w:rsid w:val="00CD3548"/>
    <w:rsid w:val="00CD4190"/>
    <w:rsid w:val="00CD435C"/>
    <w:rsid w:val="00CD43C8"/>
    <w:rsid w:val="00CD4898"/>
    <w:rsid w:val="00CD7C41"/>
    <w:rsid w:val="00CE0D95"/>
    <w:rsid w:val="00CE0DE7"/>
    <w:rsid w:val="00CE2264"/>
    <w:rsid w:val="00CE3A99"/>
    <w:rsid w:val="00CE4D1D"/>
    <w:rsid w:val="00CE7B83"/>
    <w:rsid w:val="00CE7BF1"/>
    <w:rsid w:val="00CF0AEA"/>
    <w:rsid w:val="00CF0D0D"/>
    <w:rsid w:val="00CF12EE"/>
    <w:rsid w:val="00CF1653"/>
    <w:rsid w:val="00CF1742"/>
    <w:rsid w:val="00CF2191"/>
    <w:rsid w:val="00CF2304"/>
    <w:rsid w:val="00CF30C0"/>
    <w:rsid w:val="00CF34D0"/>
    <w:rsid w:val="00CF389B"/>
    <w:rsid w:val="00CF3B8F"/>
    <w:rsid w:val="00CF467D"/>
    <w:rsid w:val="00CF4CEB"/>
    <w:rsid w:val="00CF682E"/>
    <w:rsid w:val="00D00401"/>
    <w:rsid w:val="00D0068C"/>
    <w:rsid w:val="00D008B5"/>
    <w:rsid w:val="00D00A1C"/>
    <w:rsid w:val="00D00A61"/>
    <w:rsid w:val="00D00BED"/>
    <w:rsid w:val="00D01B3C"/>
    <w:rsid w:val="00D0210C"/>
    <w:rsid w:val="00D02861"/>
    <w:rsid w:val="00D03331"/>
    <w:rsid w:val="00D03E7C"/>
    <w:rsid w:val="00D0489D"/>
    <w:rsid w:val="00D048EE"/>
    <w:rsid w:val="00D04B17"/>
    <w:rsid w:val="00D05A4D"/>
    <w:rsid w:val="00D05F06"/>
    <w:rsid w:val="00D07E36"/>
    <w:rsid w:val="00D104E6"/>
    <w:rsid w:val="00D107CC"/>
    <w:rsid w:val="00D10B0C"/>
    <w:rsid w:val="00D110A2"/>
    <w:rsid w:val="00D113E0"/>
    <w:rsid w:val="00D11611"/>
    <w:rsid w:val="00D12380"/>
    <w:rsid w:val="00D132BC"/>
    <w:rsid w:val="00D14B02"/>
    <w:rsid w:val="00D150B0"/>
    <w:rsid w:val="00D15272"/>
    <w:rsid w:val="00D153AE"/>
    <w:rsid w:val="00D15ED6"/>
    <w:rsid w:val="00D161B8"/>
    <w:rsid w:val="00D17209"/>
    <w:rsid w:val="00D17258"/>
    <w:rsid w:val="00D2007D"/>
    <w:rsid w:val="00D20DD6"/>
    <w:rsid w:val="00D219A5"/>
    <w:rsid w:val="00D21F8D"/>
    <w:rsid w:val="00D22464"/>
    <w:rsid w:val="00D23CDE"/>
    <w:rsid w:val="00D26AA2"/>
    <w:rsid w:val="00D26E4A"/>
    <w:rsid w:val="00D26FCF"/>
    <w:rsid w:val="00D27B1C"/>
    <w:rsid w:val="00D27C21"/>
    <w:rsid w:val="00D27CF9"/>
    <w:rsid w:val="00D30487"/>
    <w:rsid w:val="00D30F02"/>
    <w:rsid w:val="00D30F7E"/>
    <w:rsid w:val="00D320A2"/>
    <w:rsid w:val="00D32414"/>
    <w:rsid w:val="00D326C7"/>
    <w:rsid w:val="00D32DD8"/>
    <w:rsid w:val="00D32F51"/>
    <w:rsid w:val="00D331CE"/>
    <w:rsid w:val="00D33205"/>
    <w:rsid w:val="00D3345B"/>
    <w:rsid w:val="00D33481"/>
    <w:rsid w:val="00D33F62"/>
    <w:rsid w:val="00D354BA"/>
    <w:rsid w:val="00D359C1"/>
    <w:rsid w:val="00D359EB"/>
    <w:rsid w:val="00D362DB"/>
    <w:rsid w:val="00D36D97"/>
    <w:rsid w:val="00D371A7"/>
    <w:rsid w:val="00D411B6"/>
    <w:rsid w:val="00D422D9"/>
    <w:rsid w:val="00D433D6"/>
    <w:rsid w:val="00D4557B"/>
    <w:rsid w:val="00D463EA"/>
    <w:rsid w:val="00D46CE9"/>
    <w:rsid w:val="00D46D5B"/>
    <w:rsid w:val="00D47316"/>
    <w:rsid w:val="00D4735C"/>
    <w:rsid w:val="00D47541"/>
    <w:rsid w:val="00D47A5B"/>
    <w:rsid w:val="00D47A9C"/>
    <w:rsid w:val="00D50810"/>
    <w:rsid w:val="00D50B56"/>
    <w:rsid w:val="00D516BE"/>
    <w:rsid w:val="00D51753"/>
    <w:rsid w:val="00D517C1"/>
    <w:rsid w:val="00D52CC7"/>
    <w:rsid w:val="00D52D0B"/>
    <w:rsid w:val="00D530AD"/>
    <w:rsid w:val="00D53E72"/>
    <w:rsid w:val="00D5440E"/>
    <w:rsid w:val="00D5485E"/>
    <w:rsid w:val="00D54E6F"/>
    <w:rsid w:val="00D5541F"/>
    <w:rsid w:val="00D5674E"/>
    <w:rsid w:val="00D56D2A"/>
    <w:rsid w:val="00D57126"/>
    <w:rsid w:val="00D571F0"/>
    <w:rsid w:val="00D57531"/>
    <w:rsid w:val="00D57E34"/>
    <w:rsid w:val="00D60E8B"/>
    <w:rsid w:val="00D612BC"/>
    <w:rsid w:val="00D61B60"/>
    <w:rsid w:val="00D61D87"/>
    <w:rsid w:val="00D62549"/>
    <w:rsid w:val="00D627D0"/>
    <w:rsid w:val="00D62C0F"/>
    <w:rsid w:val="00D651D1"/>
    <w:rsid w:val="00D65BF2"/>
    <w:rsid w:val="00D65E4E"/>
    <w:rsid w:val="00D65EBA"/>
    <w:rsid w:val="00D67EC5"/>
    <w:rsid w:val="00D708D0"/>
    <w:rsid w:val="00D71259"/>
    <w:rsid w:val="00D72B2A"/>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962"/>
    <w:rsid w:val="00D81FC2"/>
    <w:rsid w:val="00D81FDA"/>
    <w:rsid w:val="00D820D2"/>
    <w:rsid w:val="00D82548"/>
    <w:rsid w:val="00D828CF"/>
    <w:rsid w:val="00D82DAD"/>
    <w:rsid w:val="00D83043"/>
    <w:rsid w:val="00D8313C"/>
    <w:rsid w:val="00D84287"/>
    <w:rsid w:val="00D84988"/>
    <w:rsid w:val="00D85304"/>
    <w:rsid w:val="00D86538"/>
    <w:rsid w:val="00D873FE"/>
    <w:rsid w:val="00D875CB"/>
    <w:rsid w:val="00D87747"/>
    <w:rsid w:val="00D879FD"/>
    <w:rsid w:val="00D922BB"/>
    <w:rsid w:val="00D93027"/>
    <w:rsid w:val="00D9390D"/>
    <w:rsid w:val="00D9650F"/>
    <w:rsid w:val="00D970D2"/>
    <w:rsid w:val="00D976EB"/>
    <w:rsid w:val="00DA0390"/>
    <w:rsid w:val="00DA0948"/>
    <w:rsid w:val="00DA0A4E"/>
    <w:rsid w:val="00DA0F94"/>
    <w:rsid w:val="00DA0FDD"/>
    <w:rsid w:val="00DA10C9"/>
    <w:rsid w:val="00DA1AF1"/>
    <w:rsid w:val="00DA2289"/>
    <w:rsid w:val="00DA34F5"/>
    <w:rsid w:val="00DA41B1"/>
    <w:rsid w:val="00DA57F1"/>
    <w:rsid w:val="00DA687B"/>
    <w:rsid w:val="00DA6C97"/>
    <w:rsid w:val="00DB01A7"/>
    <w:rsid w:val="00DB0602"/>
    <w:rsid w:val="00DB2BCC"/>
    <w:rsid w:val="00DB3E17"/>
    <w:rsid w:val="00DB41B7"/>
    <w:rsid w:val="00DB4273"/>
    <w:rsid w:val="00DB4CC7"/>
    <w:rsid w:val="00DB64C8"/>
    <w:rsid w:val="00DB6D02"/>
    <w:rsid w:val="00DC139A"/>
    <w:rsid w:val="00DC1B3F"/>
    <w:rsid w:val="00DC1D98"/>
    <w:rsid w:val="00DC225A"/>
    <w:rsid w:val="00DC2BC3"/>
    <w:rsid w:val="00DC3470"/>
    <w:rsid w:val="00DC3A3E"/>
    <w:rsid w:val="00DC4A79"/>
    <w:rsid w:val="00DC5332"/>
    <w:rsid w:val="00DC567F"/>
    <w:rsid w:val="00DC59F5"/>
    <w:rsid w:val="00DC6663"/>
    <w:rsid w:val="00DC6FEB"/>
    <w:rsid w:val="00DC769E"/>
    <w:rsid w:val="00DC7A3F"/>
    <w:rsid w:val="00DD1FD1"/>
    <w:rsid w:val="00DD2498"/>
    <w:rsid w:val="00DD24B8"/>
    <w:rsid w:val="00DD322C"/>
    <w:rsid w:val="00DD3E3D"/>
    <w:rsid w:val="00DD4F48"/>
    <w:rsid w:val="00DD51F0"/>
    <w:rsid w:val="00DD56AA"/>
    <w:rsid w:val="00DD5CF9"/>
    <w:rsid w:val="00DD66CC"/>
    <w:rsid w:val="00DD66E7"/>
    <w:rsid w:val="00DD6FDA"/>
    <w:rsid w:val="00DD732E"/>
    <w:rsid w:val="00DE1323"/>
    <w:rsid w:val="00DE134D"/>
    <w:rsid w:val="00DE1C00"/>
    <w:rsid w:val="00DE1D57"/>
    <w:rsid w:val="00DE1F56"/>
    <w:rsid w:val="00DE26E4"/>
    <w:rsid w:val="00DE3538"/>
    <w:rsid w:val="00DE3768"/>
    <w:rsid w:val="00DE3C28"/>
    <w:rsid w:val="00DE4085"/>
    <w:rsid w:val="00DE486D"/>
    <w:rsid w:val="00DE4A65"/>
    <w:rsid w:val="00DE5543"/>
    <w:rsid w:val="00DE5B89"/>
    <w:rsid w:val="00DE60A1"/>
    <w:rsid w:val="00DE65EA"/>
    <w:rsid w:val="00DE7B31"/>
    <w:rsid w:val="00DE7F8F"/>
    <w:rsid w:val="00DF0871"/>
    <w:rsid w:val="00DF11C4"/>
    <w:rsid w:val="00DF1625"/>
    <w:rsid w:val="00DF19A1"/>
    <w:rsid w:val="00DF5182"/>
    <w:rsid w:val="00DF68A6"/>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1283"/>
    <w:rsid w:val="00E152E3"/>
    <w:rsid w:val="00E15826"/>
    <w:rsid w:val="00E15A77"/>
    <w:rsid w:val="00E161F1"/>
    <w:rsid w:val="00E1695E"/>
    <w:rsid w:val="00E17B5D"/>
    <w:rsid w:val="00E20011"/>
    <w:rsid w:val="00E2073B"/>
    <w:rsid w:val="00E20799"/>
    <w:rsid w:val="00E207EB"/>
    <w:rsid w:val="00E20B22"/>
    <w:rsid w:val="00E20B3E"/>
    <w:rsid w:val="00E20E95"/>
    <w:rsid w:val="00E21547"/>
    <w:rsid w:val="00E2217F"/>
    <w:rsid w:val="00E222A7"/>
    <w:rsid w:val="00E2245F"/>
    <w:rsid w:val="00E22E51"/>
    <w:rsid w:val="00E22FD4"/>
    <w:rsid w:val="00E23921"/>
    <w:rsid w:val="00E23A9A"/>
    <w:rsid w:val="00E23F7F"/>
    <w:rsid w:val="00E2406F"/>
    <w:rsid w:val="00E242FF"/>
    <w:rsid w:val="00E24EBF"/>
    <w:rsid w:val="00E25D59"/>
    <w:rsid w:val="00E2620A"/>
    <w:rsid w:val="00E26927"/>
    <w:rsid w:val="00E26A48"/>
    <w:rsid w:val="00E26DCE"/>
    <w:rsid w:val="00E30D12"/>
    <w:rsid w:val="00E31A0F"/>
    <w:rsid w:val="00E326DD"/>
    <w:rsid w:val="00E327B8"/>
    <w:rsid w:val="00E33DDB"/>
    <w:rsid w:val="00E34189"/>
    <w:rsid w:val="00E347F7"/>
    <w:rsid w:val="00E36717"/>
    <w:rsid w:val="00E36A86"/>
    <w:rsid w:val="00E36D2A"/>
    <w:rsid w:val="00E410D5"/>
    <w:rsid w:val="00E41156"/>
    <w:rsid w:val="00E41620"/>
    <w:rsid w:val="00E42237"/>
    <w:rsid w:val="00E4239E"/>
    <w:rsid w:val="00E42FEB"/>
    <w:rsid w:val="00E430BF"/>
    <w:rsid w:val="00E43CEB"/>
    <w:rsid w:val="00E441EC"/>
    <w:rsid w:val="00E449DE"/>
    <w:rsid w:val="00E449ED"/>
    <w:rsid w:val="00E44D86"/>
    <w:rsid w:val="00E44F95"/>
    <w:rsid w:val="00E45007"/>
    <w:rsid w:val="00E45ACA"/>
    <w:rsid w:val="00E45C7F"/>
    <w:rsid w:val="00E46422"/>
    <w:rsid w:val="00E46DBA"/>
    <w:rsid w:val="00E51117"/>
    <w:rsid w:val="00E51EEA"/>
    <w:rsid w:val="00E5348C"/>
    <w:rsid w:val="00E538CE"/>
    <w:rsid w:val="00E54297"/>
    <w:rsid w:val="00E54353"/>
    <w:rsid w:val="00E54B2C"/>
    <w:rsid w:val="00E5510F"/>
    <w:rsid w:val="00E6008B"/>
    <w:rsid w:val="00E6044F"/>
    <w:rsid w:val="00E60526"/>
    <w:rsid w:val="00E61E2C"/>
    <w:rsid w:val="00E62FBE"/>
    <w:rsid w:val="00E6367A"/>
    <w:rsid w:val="00E6392F"/>
    <w:rsid w:val="00E63C8D"/>
    <w:rsid w:val="00E64337"/>
    <w:rsid w:val="00E656BF"/>
    <w:rsid w:val="00E65F37"/>
    <w:rsid w:val="00E66866"/>
    <w:rsid w:val="00E673E3"/>
    <w:rsid w:val="00E674AE"/>
    <w:rsid w:val="00E67BA7"/>
    <w:rsid w:val="00E700E1"/>
    <w:rsid w:val="00E71CEE"/>
    <w:rsid w:val="00E73B1B"/>
    <w:rsid w:val="00E74033"/>
    <w:rsid w:val="00E74264"/>
    <w:rsid w:val="00E749B7"/>
    <w:rsid w:val="00E74BF6"/>
    <w:rsid w:val="00E74DFB"/>
    <w:rsid w:val="00E7522C"/>
    <w:rsid w:val="00E7544B"/>
    <w:rsid w:val="00E75737"/>
    <w:rsid w:val="00E75A87"/>
    <w:rsid w:val="00E765B7"/>
    <w:rsid w:val="00E76F31"/>
    <w:rsid w:val="00E77EEE"/>
    <w:rsid w:val="00E805B6"/>
    <w:rsid w:val="00E81D32"/>
    <w:rsid w:val="00E830D6"/>
    <w:rsid w:val="00E83E00"/>
    <w:rsid w:val="00E84171"/>
    <w:rsid w:val="00E85A49"/>
    <w:rsid w:val="00E861DE"/>
    <w:rsid w:val="00E90A39"/>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E9"/>
    <w:rsid w:val="00EA150B"/>
    <w:rsid w:val="00EA1765"/>
    <w:rsid w:val="00EA29E8"/>
    <w:rsid w:val="00EA3E33"/>
    <w:rsid w:val="00EA3FD0"/>
    <w:rsid w:val="00EA40DF"/>
    <w:rsid w:val="00EA58C8"/>
    <w:rsid w:val="00EA625E"/>
    <w:rsid w:val="00EA655E"/>
    <w:rsid w:val="00EA68B2"/>
    <w:rsid w:val="00EA7474"/>
    <w:rsid w:val="00EA7727"/>
    <w:rsid w:val="00EA7FA5"/>
    <w:rsid w:val="00EB07BB"/>
    <w:rsid w:val="00EB0B3D"/>
    <w:rsid w:val="00EB25F3"/>
    <w:rsid w:val="00EB2629"/>
    <w:rsid w:val="00EB2AE8"/>
    <w:rsid w:val="00EB35E7"/>
    <w:rsid w:val="00EB37ED"/>
    <w:rsid w:val="00EB395D"/>
    <w:rsid w:val="00EB42B2"/>
    <w:rsid w:val="00EB487B"/>
    <w:rsid w:val="00EB5068"/>
    <w:rsid w:val="00EB5695"/>
    <w:rsid w:val="00EB5989"/>
    <w:rsid w:val="00EB5F02"/>
    <w:rsid w:val="00EB602D"/>
    <w:rsid w:val="00EB6064"/>
    <w:rsid w:val="00EB6314"/>
    <w:rsid w:val="00EB6684"/>
    <w:rsid w:val="00EB6E54"/>
    <w:rsid w:val="00EB7E37"/>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2462"/>
    <w:rsid w:val="00ED36CA"/>
    <w:rsid w:val="00ED3AD7"/>
    <w:rsid w:val="00ED4672"/>
    <w:rsid w:val="00ED4BDD"/>
    <w:rsid w:val="00ED4C1D"/>
    <w:rsid w:val="00ED5C1C"/>
    <w:rsid w:val="00ED6836"/>
    <w:rsid w:val="00ED7FB7"/>
    <w:rsid w:val="00EE0172"/>
    <w:rsid w:val="00EE09A4"/>
    <w:rsid w:val="00EE0EB3"/>
    <w:rsid w:val="00EE0EF1"/>
    <w:rsid w:val="00EE11C5"/>
    <w:rsid w:val="00EE2663"/>
    <w:rsid w:val="00EE55F5"/>
    <w:rsid w:val="00EE5855"/>
    <w:rsid w:val="00EE5A09"/>
    <w:rsid w:val="00EE7019"/>
    <w:rsid w:val="00EE73A8"/>
    <w:rsid w:val="00EE7401"/>
    <w:rsid w:val="00EE7A99"/>
    <w:rsid w:val="00EF07BA"/>
    <w:rsid w:val="00EF124E"/>
    <w:rsid w:val="00EF2159"/>
    <w:rsid w:val="00EF24C7"/>
    <w:rsid w:val="00EF273B"/>
    <w:rsid w:val="00EF2954"/>
    <w:rsid w:val="00EF2B43"/>
    <w:rsid w:val="00EF352E"/>
    <w:rsid w:val="00EF3662"/>
    <w:rsid w:val="00EF4630"/>
    <w:rsid w:val="00EF4BBA"/>
    <w:rsid w:val="00EF6526"/>
    <w:rsid w:val="00EF6DF2"/>
    <w:rsid w:val="00EF774D"/>
    <w:rsid w:val="00EF7868"/>
    <w:rsid w:val="00F00C96"/>
    <w:rsid w:val="00F01D1E"/>
    <w:rsid w:val="00F025FC"/>
    <w:rsid w:val="00F02DBC"/>
    <w:rsid w:val="00F03B10"/>
    <w:rsid w:val="00F04755"/>
    <w:rsid w:val="00F04FC3"/>
    <w:rsid w:val="00F05954"/>
    <w:rsid w:val="00F0616C"/>
    <w:rsid w:val="00F06F30"/>
    <w:rsid w:val="00F11794"/>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602"/>
    <w:rsid w:val="00F23A51"/>
    <w:rsid w:val="00F242D7"/>
    <w:rsid w:val="00F24327"/>
    <w:rsid w:val="00F24A51"/>
    <w:rsid w:val="00F24E9E"/>
    <w:rsid w:val="00F25B39"/>
    <w:rsid w:val="00F26162"/>
    <w:rsid w:val="00F263B3"/>
    <w:rsid w:val="00F2770D"/>
    <w:rsid w:val="00F27778"/>
    <w:rsid w:val="00F320B0"/>
    <w:rsid w:val="00F32FC1"/>
    <w:rsid w:val="00F339E3"/>
    <w:rsid w:val="00F34571"/>
    <w:rsid w:val="00F35311"/>
    <w:rsid w:val="00F36E1F"/>
    <w:rsid w:val="00F377C0"/>
    <w:rsid w:val="00F37F2C"/>
    <w:rsid w:val="00F403A5"/>
    <w:rsid w:val="00F406AC"/>
    <w:rsid w:val="00F40D4D"/>
    <w:rsid w:val="00F4140F"/>
    <w:rsid w:val="00F42D91"/>
    <w:rsid w:val="00F4395E"/>
    <w:rsid w:val="00F43E71"/>
    <w:rsid w:val="00F443B1"/>
    <w:rsid w:val="00F449C0"/>
    <w:rsid w:val="00F4506C"/>
    <w:rsid w:val="00F45999"/>
    <w:rsid w:val="00F45B4D"/>
    <w:rsid w:val="00F45B8B"/>
    <w:rsid w:val="00F51B3A"/>
    <w:rsid w:val="00F51EE7"/>
    <w:rsid w:val="00F53525"/>
    <w:rsid w:val="00F546F2"/>
    <w:rsid w:val="00F5526F"/>
    <w:rsid w:val="00F5541A"/>
    <w:rsid w:val="00F55654"/>
    <w:rsid w:val="00F556B0"/>
    <w:rsid w:val="00F562EA"/>
    <w:rsid w:val="00F5653D"/>
    <w:rsid w:val="00F57B04"/>
    <w:rsid w:val="00F60675"/>
    <w:rsid w:val="00F607C7"/>
    <w:rsid w:val="00F60A05"/>
    <w:rsid w:val="00F60C5F"/>
    <w:rsid w:val="00F61898"/>
    <w:rsid w:val="00F61A9D"/>
    <w:rsid w:val="00F61B64"/>
    <w:rsid w:val="00F61D7A"/>
    <w:rsid w:val="00F63223"/>
    <w:rsid w:val="00F64BF8"/>
    <w:rsid w:val="00F64DF9"/>
    <w:rsid w:val="00F658E7"/>
    <w:rsid w:val="00F676CB"/>
    <w:rsid w:val="00F67946"/>
    <w:rsid w:val="00F67CD4"/>
    <w:rsid w:val="00F7009A"/>
    <w:rsid w:val="00F70A34"/>
    <w:rsid w:val="00F70A3D"/>
    <w:rsid w:val="00F70E55"/>
    <w:rsid w:val="00F72840"/>
    <w:rsid w:val="00F7376D"/>
    <w:rsid w:val="00F73CAB"/>
    <w:rsid w:val="00F743B3"/>
    <w:rsid w:val="00F7451F"/>
    <w:rsid w:val="00F7467F"/>
    <w:rsid w:val="00F74931"/>
    <w:rsid w:val="00F74984"/>
    <w:rsid w:val="00F7548C"/>
    <w:rsid w:val="00F7609B"/>
    <w:rsid w:val="00F76A75"/>
    <w:rsid w:val="00F802B6"/>
    <w:rsid w:val="00F8049A"/>
    <w:rsid w:val="00F825AC"/>
    <w:rsid w:val="00F82623"/>
    <w:rsid w:val="00F839B3"/>
    <w:rsid w:val="00F83B76"/>
    <w:rsid w:val="00F8462A"/>
    <w:rsid w:val="00F85DFC"/>
    <w:rsid w:val="00F85F62"/>
    <w:rsid w:val="00F86162"/>
    <w:rsid w:val="00F861B3"/>
    <w:rsid w:val="00F86582"/>
    <w:rsid w:val="00F86ED5"/>
    <w:rsid w:val="00F871C2"/>
    <w:rsid w:val="00F9130B"/>
    <w:rsid w:val="00F914CF"/>
    <w:rsid w:val="00F91D54"/>
    <w:rsid w:val="00F92F1C"/>
    <w:rsid w:val="00F930CD"/>
    <w:rsid w:val="00F932ED"/>
    <w:rsid w:val="00F939A5"/>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88F"/>
    <w:rsid w:val="00FA4F9D"/>
    <w:rsid w:val="00FA5CBD"/>
    <w:rsid w:val="00FA63AF"/>
    <w:rsid w:val="00FA6B94"/>
    <w:rsid w:val="00FA6F47"/>
    <w:rsid w:val="00FA70FC"/>
    <w:rsid w:val="00FA751D"/>
    <w:rsid w:val="00FA7A86"/>
    <w:rsid w:val="00FA7EAA"/>
    <w:rsid w:val="00FB068C"/>
    <w:rsid w:val="00FB0780"/>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326"/>
    <w:rsid w:val="00FC283C"/>
    <w:rsid w:val="00FC2F56"/>
    <w:rsid w:val="00FC31D8"/>
    <w:rsid w:val="00FC355B"/>
    <w:rsid w:val="00FC4412"/>
    <w:rsid w:val="00FC4B16"/>
    <w:rsid w:val="00FC4B95"/>
    <w:rsid w:val="00FC5FA5"/>
    <w:rsid w:val="00FC6150"/>
    <w:rsid w:val="00FC6B2B"/>
    <w:rsid w:val="00FD06E3"/>
    <w:rsid w:val="00FD0747"/>
    <w:rsid w:val="00FD1148"/>
    <w:rsid w:val="00FD1EB4"/>
    <w:rsid w:val="00FD26FA"/>
    <w:rsid w:val="00FD2748"/>
    <w:rsid w:val="00FD2843"/>
    <w:rsid w:val="00FD2B51"/>
    <w:rsid w:val="00FD4CC6"/>
    <w:rsid w:val="00FD4DA5"/>
    <w:rsid w:val="00FD4DBF"/>
    <w:rsid w:val="00FD57B8"/>
    <w:rsid w:val="00FD7291"/>
    <w:rsid w:val="00FD7772"/>
    <w:rsid w:val="00FE1316"/>
    <w:rsid w:val="00FE188D"/>
    <w:rsid w:val="00FE20B2"/>
    <w:rsid w:val="00FE22E9"/>
    <w:rsid w:val="00FE230A"/>
    <w:rsid w:val="00FE2467"/>
    <w:rsid w:val="00FE4310"/>
    <w:rsid w:val="00FE455F"/>
    <w:rsid w:val="00FE48E4"/>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5C5B89"/>
    <w:rPr>
      <w:rFonts w:ascii="Times Armenian" w:hAnsi="Times Armenian"/>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eastAsia="ru-RU"/>
    </w:rPr>
  </w:style>
  <w:style w:type="table" w:styleId="aff">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0">
    <w:name w:val="List Paragraph"/>
    <w:basedOn w:val="a"/>
    <w:link w:val="aff1"/>
    <w:uiPriority w:val="34"/>
    <w:qFormat/>
    <w:rsid w:val="00731D26"/>
    <w:pPr>
      <w:ind w:left="720"/>
    </w:pPr>
    <w:rPr>
      <w:rFonts w:ascii="Times Armenian" w:hAnsi="Times Armenian"/>
      <w:lang w:eastAsia="ru-RU"/>
    </w:rPr>
  </w:style>
  <w:style w:type="character" w:customStyle="1" w:styleId="aff1">
    <w:name w:val="Абзац списка Знак"/>
    <w:link w:val="aff0"/>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4">
    <w:name w:val="Emphasis"/>
    <w:qFormat/>
    <w:rsid w:val="00C91F69"/>
    <w:rPr>
      <w:i/>
      <w:iCs/>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Index11">
    <w:name w:val="Index 11"/>
    <w:basedOn w:val="a"/>
    <w:rsid w:val="005C5B8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C5B89"/>
    <w:pPr>
      <w:suppressAutoHyphens/>
      <w:spacing w:line="100" w:lineRule="atLeast"/>
    </w:pPr>
    <w:rPr>
      <w:kern w:val="1"/>
      <w:sz w:val="20"/>
      <w:szCs w:val="20"/>
      <w:lang w:val="en-AU" w:eastAsia="ar-SA"/>
    </w:rPr>
  </w:style>
  <w:style w:type="paragraph" w:customStyle="1" w:styleId="ListParagraph2">
    <w:name w:val="List Paragraph2"/>
    <w:basedOn w:val="a"/>
    <w:uiPriority w:val="34"/>
    <w:qFormat/>
    <w:rsid w:val="005C5B89"/>
    <w:pPr>
      <w:ind w:left="720"/>
    </w:pPr>
    <w:rPr>
      <w:rFonts w:ascii="Times Armenian" w:hAnsi="Times Armenian" w:cs="Times Armenian"/>
      <w:lang w:eastAsia="ru-RU"/>
    </w:rPr>
  </w:style>
  <w:style w:type="character" w:customStyle="1" w:styleId="CharChar12">
    <w:name w:val="Char Char12"/>
    <w:rsid w:val="005C5B89"/>
    <w:rPr>
      <w:rFonts w:ascii="Arial LatArm" w:hAnsi="Arial LatArm"/>
      <w:sz w:val="24"/>
      <w:lang w:val="en-US"/>
    </w:rPr>
  </w:style>
  <w:style w:type="character" w:customStyle="1" w:styleId="CharChar4">
    <w:name w:val="Char Char4"/>
    <w:locked/>
    <w:rsid w:val="005C5B89"/>
    <w:rPr>
      <w:sz w:val="24"/>
      <w:szCs w:val="24"/>
      <w:lang w:val="en-US" w:eastAsia="en-US" w:bidi="ar-SA"/>
    </w:rPr>
  </w:style>
  <w:style w:type="paragraph" w:customStyle="1" w:styleId="msonormalcxspmiddle">
    <w:name w:val="msonormalcxspmiddle"/>
    <w:basedOn w:val="a"/>
    <w:rsid w:val="005C5B89"/>
    <w:pPr>
      <w:spacing w:before="100" w:beforeAutospacing="1" w:after="100" w:afterAutospacing="1"/>
    </w:pPr>
  </w:style>
  <w:style w:type="paragraph" w:customStyle="1" w:styleId="msonormalcxspmiddlecxspmiddle">
    <w:name w:val="msonormalcxspmiddlecxspmiddle"/>
    <w:basedOn w:val="a"/>
    <w:rsid w:val="005C5B89"/>
    <w:pPr>
      <w:spacing w:before="100" w:beforeAutospacing="1" w:after="100" w:afterAutospacing="1"/>
    </w:pPr>
  </w:style>
  <w:style w:type="paragraph" w:customStyle="1" w:styleId="msonormalcxspmiddlecxsplast">
    <w:name w:val="msonormalcxspmiddlecxsplast"/>
    <w:basedOn w:val="a"/>
    <w:rsid w:val="005C5B89"/>
    <w:pPr>
      <w:spacing w:before="100" w:beforeAutospacing="1" w:after="100" w:afterAutospacing="1"/>
    </w:pPr>
  </w:style>
  <w:style w:type="character" w:customStyle="1" w:styleId="CharChar5">
    <w:name w:val="Char Char5"/>
    <w:locked/>
    <w:rsid w:val="005C5B89"/>
    <w:rPr>
      <w:sz w:val="24"/>
      <w:szCs w:val="24"/>
      <w:lang w:val="en-US" w:eastAsia="en-US" w:bidi="ar-SA"/>
    </w:rPr>
  </w:style>
  <w:style w:type="paragraph" w:customStyle="1" w:styleId="ListParagraph1">
    <w:name w:val="List Paragraph1"/>
    <w:basedOn w:val="a"/>
    <w:qFormat/>
    <w:rsid w:val="005C5B89"/>
    <w:pPr>
      <w:ind w:left="720"/>
    </w:pPr>
    <w:rPr>
      <w:rFonts w:ascii="Times Armenian" w:hAnsi="Times Armenian" w:cs="Times Armenian"/>
      <w:lang w:eastAsia="ru-RU"/>
    </w:rPr>
  </w:style>
  <w:style w:type="paragraph" w:customStyle="1" w:styleId="Normal1">
    <w:name w:val="Normal+1"/>
    <w:basedOn w:val="a"/>
    <w:next w:val="a"/>
    <w:uiPriority w:val="99"/>
    <w:rsid w:val="005C5B89"/>
    <w:pPr>
      <w:autoSpaceDE w:val="0"/>
      <w:autoSpaceDN w:val="0"/>
      <w:adjustRightInd w:val="0"/>
    </w:pPr>
    <w:rPr>
      <w:rFonts w:ascii="Times Armenian" w:hAnsi="Times Armenian"/>
      <w:lang w:val="ru-RU" w:eastAsia="ru-RU"/>
    </w:rPr>
  </w:style>
  <w:style w:type="paragraph" w:customStyle="1" w:styleId="Index12">
    <w:name w:val="Index 12"/>
    <w:basedOn w:val="a"/>
    <w:rsid w:val="00665923"/>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665923"/>
    <w:pPr>
      <w:suppressAutoHyphens/>
      <w:spacing w:line="100" w:lineRule="atLeast"/>
    </w:pPr>
    <w:rPr>
      <w:kern w:val="1"/>
      <w:sz w:val="20"/>
      <w:szCs w:val="20"/>
      <w:lang w:val="en-AU" w:eastAsia="ar-SA"/>
    </w:rPr>
  </w:style>
  <w:style w:type="paragraph" w:customStyle="1" w:styleId="aff5">
    <w:name w:val="Знак Знак"/>
    <w:basedOn w:val="a"/>
    <w:rsid w:val="00665923"/>
    <w:pPr>
      <w:spacing w:before="120"/>
      <w:ind w:firstLine="547"/>
      <w:jc w:val="both"/>
    </w:pPr>
    <w:rPr>
      <w:rFonts w:ascii="Times LatArm" w:eastAsia="SimSun" w:hAnsi="Times LatArm" w:cs="Times LatArm"/>
      <w:sz w:val="20"/>
      <w:szCs w:val="20"/>
    </w:rPr>
  </w:style>
  <w:style w:type="character" w:customStyle="1" w:styleId="hps">
    <w:name w:val="hps"/>
    <w:basedOn w:val="a0"/>
    <w:rsid w:val="00665923"/>
  </w:style>
  <w:style w:type="character" w:customStyle="1" w:styleId="shorttext">
    <w:name w:val="short_text"/>
    <w:basedOn w:val="a0"/>
    <w:rsid w:val="00665923"/>
  </w:style>
  <w:style w:type="paragraph" w:customStyle="1" w:styleId="Index13">
    <w:name w:val="Index 13"/>
    <w:basedOn w:val="a"/>
    <w:rsid w:val="00665923"/>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665923"/>
    <w:pPr>
      <w:suppressAutoHyphens/>
      <w:spacing w:line="100" w:lineRule="atLeast"/>
    </w:pPr>
    <w:rPr>
      <w:kern w:val="1"/>
      <w:sz w:val="20"/>
      <w:szCs w:val="20"/>
      <w:lang w:val="en-AU" w:eastAsia="ar-SA"/>
    </w:rPr>
  </w:style>
  <w:style w:type="character" w:customStyle="1" w:styleId="CharCharChar0">
    <w:name w:val="Char Char Char"/>
    <w:rsid w:val="002C0805"/>
    <w:rPr>
      <w:rFonts w:ascii="Arial LatArm" w:hAnsi="Arial LatArm"/>
      <w:sz w:val="24"/>
      <w:lang w:eastAsia="ru-RU"/>
    </w:rPr>
  </w:style>
  <w:style w:type="character" w:customStyle="1" w:styleId="CharChar220">
    <w:name w:val="Char Char22"/>
    <w:rsid w:val="002C0805"/>
    <w:rPr>
      <w:rFonts w:ascii="Arial Armenian" w:hAnsi="Arial Armenian"/>
      <w:sz w:val="28"/>
      <w:lang w:val="en-US"/>
    </w:rPr>
  </w:style>
  <w:style w:type="character" w:customStyle="1" w:styleId="CharChar200">
    <w:name w:val="Char Char20"/>
    <w:rsid w:val="002C0805"/>
    <w:rPr>
      <w:rFonts w:ascii="Times LatArm" w:hAnsi="Times LatArm"/>
      <w:b/>
      <w:sz w:val="28"/>
      <w:lang w:val="en-US"/>
    </w:rPr>
  </w:style>
  <w:style w:type="character" w:customStyle="1" w:styleId="CharChar160">
    <w:name w:val="Char Char16"/>
    <w:rsid w:val="002C0805"/>
    <w:rPr>
      <w:rFonts w:ascii="Times Armenian" w:hAnsi="Times Armenian"/>
      <w:b/>
      <w:lang w:val="hy-AM"/>
    </w:rPr>
  </w:style>
  <w:style w:type="character" w:customStyle="1" w:styleId="CharChar150">
    <w:name w:val="Char Char15"/>
    <w:rsid w:val="002C0805"/>
    <w:rPr>
      <w:rFonts w:ascii="Times Armenian" w:hAnsi="Times Armenian"/>
      <w:i/>
      <w:lang w:val="nl-NL"/>
    </w:rPr>
  </w:style>
  <w:style w:type="character" w:customStyle="1" w:styleId="CharChar130">
    <w:name w:val="Char Char13"/>
    <w:rsid w:val="002C0805"/>
    <w:rPr>
      <w:rFonts w:ascii="Arial Armenian" w:hAnsi="Arial Armenian"/>
      <w:lang w:val="en-US"/>
    </w:rPr>
  </w:style>
  <w:style w:type="character" w:customStyle="1" w:styleId="CharChar230">
    <w:name w:val="Char Char23"/>
    <w:rsid w:val="002C0805"/>
    <w:rPr>
      <w:rFonts w:ascii="Arial Armenian" w:hAnsi="Arial Armenian"/>
      <w:sz w:val="28"/>
      <w:lang w:val="en-US" w:eastAsia="ru-RU" w:bidi="ar-SA"/>
    </w:rPr>
  </w:style>
  <w:style w:type="character" w:customStyle="1" w:styleId="CharChar210">
    <w:name w:val="Char Char21"/>
    <w:rsid w:val="002C0805"/>
    <w:rPr>
      <w:rFonts w:ascii="Arial LatArm" w:hAnsi="Arial LatArm"/>
      <w:b/>
      <w:color w:val="0000FF"/>
      <w:lang w:val="en-US" w:eastAsia="ru-RU" w:bidi="ar-SA"/>
    </w:rPr>
  </w:style>
  <w:style w:type="character" w:customStyle="1" w:styleId="CharChar250">
    <w:name w:val="Char Char25"/>
    <w:rsid w:val="002C0805"/>
    <w:rPr>
      <w:rFonts w:ascii="Arial Armenian" w:hAnsi="Arial Armenian"/>
      <w:sz w:val="28"/>
      <w:lang w:val="en-US" w:eastAsia="ru-RU" w:bidi="ar-SA"/>
    </w:rPr>
  </w:style>
  <w:style w:type="character" w:customStyle="1" w:styleId="CharChar240">
    <w:name w:val="Char Char24"/>
    <w:rsid w:val="002C0805"/>
    <w:rPr>
      <w:rFonts w:ascii="Arial LatArm" w:hAnsi="Arial LatArm"/>
      <w:b/>
      <w:color w:val="0000FF"/>
      <w:lang w:val="en-US" w:eastAsia="ru-RU" w:bidi="ar-SA"/>
    </w:rPr>
  </w:style>
  <w:style w:type="paragraph" w:customStyle="1" w:styleId="120">
    <w:name w:val="Указатель 12"/>
    <w:basedOn w:val="a"/>
    <w:rsid w:val="002C0805"/>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2C0805"/>
    <w:pPr>
      <w:suppressAutoHyphens/>
      <w:spacing w:line="100" w:lineRule="atLeast"/>
    </w:pPr>
    <w:rPr>
      <w:kern w:val="1"/>
      <w:sz w:val="20"/>
      <w:szCs w:val="20"/>
      <w:lang w:val="en-AU" w:eastAsia="ar-SA"/>
    </w:rPr>
  </w:style>
  <w:style w:type="character" w:customStyle="1" w:styleId="CharChar120">
    <w:name w:val="Char Char12"/>
    <w:rsid w:val="002C0805"/>
    <w:rPr>
      <w:rFonts w:ascii="Arial LatArm" w:hAnsi="Arial LatArm"/>
      <w:sz w:val="24"/>
      <w:lang w:val="en-US"/>
    </w:rPr>
  </w:style>
  <w:style w:type="paragraph" w:customStyle="1" w:styleId="aff6">
    <w:name w:val="Знак Знак"/>
    <w:basedOn w:val="a"/>
    <w:rsid w:val="002C0805"/>
    <w:pPr>
      <w:spacing w:before="120"/>
      <w:ind w:firstLine="547"/>
      <w:jc w:val="both"/>
    </w:pPr>
    <w:rPr>
      <w:rFonts w:ascii="Times LatArm" w:eastAsia="SimSun" w:hAnsi="Times LatArm" w:cs="Times LatArm"/>
      <w:sz w:val="20"/>
      <w:szCs w:val="20"/>
    </w:rPr>
  </w:style>
  <w:style w:type="paragraph" w:customStyle="1" w:styleId="Index14">
    <w:name w:val="Index 14"/>
    <w:basedOn w:val="a"/>
    <w:rsid w:val="0067428D"/>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a"/>
    <w:rsid w:val="0067428D"/>
    <w:pPr>
      <w:suppressAutoHyphens/>
      <w:spacing w:line="100" w:lineRule="atLeast"/>
    </w:pPr>
    <w:rPr>
      <w:kern w:val="1"/>
      <w:sz w:val="20"/>
      <w:szCs w:val="20"/>
      <w:lang w:val="en-AU" w:eastAsia="ar-SA"/>
    </w:rPr>
  </w:style>
  <w:style w:type="paragraph" w:customStyle="1" w:styleId="Index15">
    <w:name w:val="Index 15"/>
    <w:basedOn w:val="a"/>
    <w:rsid w:val="0067428D"/>
    <w:pPr>
      <w:suppressAutoHyphens/>
      <w:spacing w:line="100" w:lineRule="atLeast"/>
      <w:ind w:left="240" w:hanging="240"/>
    </w:pPr>
    <w:rPr>
      <w:rFonts w:ascii="Times Armenian" w:hAnsi="Times Armenian"/>
      <w:kern w:val="1"/>
      <w:sz w:val="16"/>
      <w:szCs w:val="16"/>
      <w:lang w:eastAsia="ar-SA"/>
    </w:rPr>
  </w:style>
  <w:style w:type="paragraph" w:customStyle="1" w:styleId="IndexHeading5">
    <w:name w:val="Index Heading5"/>
    <w:basedOn w:val="a"/>
    <w:rsid w:val="0067428D"/>
    <w:pPr>
      <w:suppressAutoHyphens/>
      <w:spacing w:line="100" w:lineRule="atLeast"/>
    </w:pPr>
    <w:rPr>
      <w:kern w:val="1"/>
      <w:sz w:val="20"/>
      <w:szCs w:val="20"/>
      <w:lang w:val="en-AU" w:eastAsia="ar-SA"/>
    </w:rPr>
  </w:style>
  <w:style w:type="paragraph" w:customStyle="1" w:styleId="Index16">
    <w:name w:val="Index 16"/>
    <w:basedOn w:val="a"/>
    <w:rsid w:val="0067428D"/>
    <w:pPr>
      <w:suppressAutoHyphens/>
      <w:spacing w:line="100" w:lineRule="atLeast"/>
      <w:ind w:left="240" w:hanging="240"/>
    </w:pPr>
    <w:rPr>
      <w:rFonts w:ascii="Times Armenian" w:hAnsi="Times Armenian"/>
      <w:kern w:val="1"/>
      <w:sz w:val="16"/>
      <w:szCs w:val="16"/>
      <w:lang w:eastAsia="ar-SA"/>
    </w:rPr>
  </w:style>
  <w:style w:type="paragraph" w:customStyle="1" w:styleId="IndexHeading6">
    <w:name w:val="Index Heading6"/>
    <w:basedOn w:val="a"/>
    <w:rsid w:val="0067428D"/>
    <w:pPr>
      <w:suppressAutoHyphens/>
      <w:spacing w:line="100" w:lineRule="atLeast"/>
    </w:pPr>
    <w:rPr>
      <w:kern w:val="1"/>
      <w:sz w:val="20"/>
      <w:szCs w:val="20"/>
      <w:lang w:val="en-AU" w:eastAsia="ar-SA"/>
    </w:rPr>
  </w:style>
  <w:style w:type="paragraph" w:customStyle="1" w:styleId="Index17">
    <w:name w:val="Index 17"/>
    <w:basedOn w:val="a"/>
    <w:rsid w:val="0067428D"/>
    <w:pPr>
      <w:suppressAutoHyphens/>
      <w:spacing w:line="100" w:lineRule="atLeast"/>
      <w:ind w:left="240" w:hanging="240"/>
    </w:pPr>
    <w:rPr>
      <w:rFonts w:ascii="Times Armenian" w:hAnsi="Times Armenian"/>
      <w:kern w:val="1"/>
      <w:sz w:val="16"/>
      <w:szCs w:val="16"/>
      <w:lang w:eastAsia="ar-SA"/>
    </w:rPr>
  </w:style>
  <w:style w:type="paragraph" w:customStyle="1" w:styleId="IndexHeading7">
    <w:name w:val="Index Heading7"/>
    <w:basedOn w:val="a"/>
    <w:rsid w:val="0067428D"/>
    <w:pPr>
      <w:suppressAutoHyphens/>
      <w:spacing w:line="100" w:lineRule="atLeast"/>
    </w:pPr>
    <w:rPr>
      <w:kern w:val="1"/>
      <w:sz w:val="20"/>
      <w:szCs w:val="20"/>
      <w:lang w:val="en-AU" w:eastAsia="ar-SA"/>
    </w:rPr>
  </w:style>
  <w:style w:type="paragraph" w:customStyle="1" w:styleId="Index18">
    <w:name w:val="Index 18"/>
    <w:basedOn w:val="a"/>
    <w:rsid w:val="0067428D"/>
    <w:pPr>
      <w:suppressAutoHyphens/>
      <w:spacing w:line="100" w:lineRule="atLeast"/>
      <w:ind w:left="240" w:hanging="240"/>
    </w:pPr>
    <w:rPr>
      <w:rFonts w:ascii="Times Armenian" w:hAnsi="Times Armenian"/>
      <w:kern w:val="1"/>
      <w:sz w:val="16"/>
      <w:szCs w:val="16"/>
      <w:lang w:eastAsia="ar-SA"/>
    </w:rPr>
  </w:style>
  <w:style w:type="paragraph" w:customStyle="1" w:styleId="IndexHeading8">
    <w:name w:val="Index Heading8"/>
    <w:basedOn w:val="a"/>
    <w:rsid w:val="0067428D"/>
    <w:pPr>
      <w:suppressAutoHyphens/>
      <w:spacing w:line="100" w:lineRule="atLeast"/>
    </w:pPr>
    <w:rPr>
      <w:kern w:val="1"/>
      <w:sz w:val="20"/>
      <w:szCs w:val="20"/>
      <w:lang w:val="en-AU" w:eastAsia="ar-SA"/>
    </w:rPr>
  </w:style>
  <w:style w:type="paragraph" w:customStyle="1" w:styleId="Index19">
    <w:name w:val="Index 19"/>
    <w:basedOn w:val="a"/>
    <w:rsid w:val="0067428D"/>
    <w:pPr>
      <w:suppressAutoHyphens/>
      <w:spacing w:line="100" w:lineRule="atLeast"/>
      <w:ind w:left="240" w:hanging="240"/>
    </w:pPr>
    <w:rPr>
      <w:rFonts w:ascii="Times Armenian" w:hAnsi="Times Armenian"/>
      <w:kern w:val="1"/>
      <w:sz w:val="16"/>
      <w:szCs w:val="16"/>
      <w:lang w:eastAsia="ar-SA"/>
    </w:rPr>
  </w:style>
  <w:style w:type="paragraph" w:customStyle="1" w:styleId="IndexHeading9">
    <w:name w:val="Index Heading9"/>
    <w:basedOn w:val="a"/>
    <w:rsid w:val="0067428D"/>
    <w:pPr>
      <w:suppressAutoHyphens/>
      <w:spacing w:line="100" w:lineRule="atLeast"/>
    </w:pPr>
    <w:rPr>
      <w:kern w:val="1"/>
      <w:sz w:val="20"/>
      <w:szCs w:val="20"/>
      <w:lang w:val="en-AU" w:eastAsia="ar-SA"/>
    </w:rPr>
  </w:style>
  <w:style w:type="paragraph" w:customStyle="1" w:styleId="Index110">
    <w:name w:val="Index 110"/>
    <w:basedOn w:val="a"/>
    <w:rsid w:val="0067428D"/>
    <w:pPr>
      <w:suppressAutoHyphens/>
      <w:spacing w:line="100" w:lineRule="atLeast"/>
      <w:ind w:left="240" w:hanging="240"/>
    </w:pPr>
    <w:rPr>
      <w:rFonts w:ascii="Times Armenian" w:hAnsi="Times Armenian"/>
      <w:kern w:val="1"/>
      <w:sz w:val="16"/>
      <w:szCs w:val="16"/>
      <w:lang w:eastAsia="ar-SA"/>
    </w:rPr>
  </w:style>
  <w:style w:type="paragraph" w:customStyle="1" w:styleId="IndexHeading10">
    <w:name w:val="Index Heading10"/>
    <w:basedOn w:val="a"/>
    <w:rsid w:val="0067428D"/>
    <w:pPr>
      <w:suppressAutoHyphens/>
      <w:spacing w:line="100" w:lineRule="atLeast"/>
    </w:pPr>
    <w:rPr>
      <w:kern w:val="1"/>
      <w:sz w:val="20"/>
      <w:szCs w:val="20"/>
      <w:lang w:val="en-A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9092144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D938D-725B-4599-84C3-359424A34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142</Pages>
  <Words>37847</Words>
  <Characters>215732</Characters>
  <Application>Microsoft Office Word</Application>
  <DocSecurity>0</DocSecurity>
  <Lines>1797</Lines>
  <Paragraphs>506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253073</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https:/mul2-minfin.gov.am/tasks/543902/oneclick/Apranq_elektronayin 27.10.docx?token=2a57815d15ac5eec2899fb6a97ac5ed5</cp:keywords>
  <cp:lastModifiedBy>Admin</cp:lastModifiedBy>
  <cp:revision>55</cp:revision>
  <cp:lastPrinted>2018-02-16T07:12:00Z</cp:lastPrinted>
  <dcterms:created xsi:type="dcterms:W3CDTF">2022-10-31T11:43:00Z</dcterms:created>
  <dcterms:modified xsi:type="dcterms:W3CDTF">2025-12-23T08:13:00Z</dcterms:modified>
</cp:coreProperties>
</file>