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00A78BF" w:rsidR="00642EFE" w:rsidRPr="00064ADD" w:rsidRDefault="005A0E3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6E167FC"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9241B5">
        <w:rPr>
          <w:rFonts w:ascii="GHEA Grapalat" w:hAnsi="GHEA Grapalat"/>
          <w:i w:val="0"/>
          <w:lang w:val="af-ZA"/>
        </w:rPr>
        <w:t>2</w:t>
      </w:r>
      <w:r w:rsidR="00847F3B">
        <w:rPr>
          <w:rFonts w:ascii="GHEA Grapalat" w:hAnsi="GHEA Grapalat"/>
          <w:i w:val="0"/>
          <w:lang w:val="af-ZA"/>
        </w:rPr>
        <w:t>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F4744F">
        <w:rPr>
          <w:rFonts w:ascii="GHEA Grapalat" w:hAnsi="GHEA Grapalat"/>
          <w:i w:val="0"/>
          <w:lang w:val="af-ZA"/>
        </w:rPr>
        <w:t>նոյեմբերի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F4744F" w:rsidRPr="006148D9">
        <w:rPr>
          <w:rFonts w:ascii="GHEA Grapalat" w:hAnsi="GHEA Grapalat"/>
          <w:i w:val="0"/>
          <w:lang w:val="af-ZA"/>
        </w:rPr>
        <w:t>2</w:t>
      </w:r>
      <w:r w:rsidR="00847F3B">
        <w:rPr>
          <w:rFonts w:ascii="GHEA Grapalat" w:hAnsi="GHEA Grapalat"/>
          <w:i w:val="0"/>
          <w:lang w:val="af-ZA"/>
        </w:rPr>
        <w:t>0</w:t>
      </w:r>
      <w:r w:rsidR="003C53D4" w:rsidRPr="00064ADD">
        <w:rPr>
          <w:rFonts w:ascii="GHEA Grapalat" w:hAnsi="GHEA Grapalat"/>
          <w:i w:val="0"/>
          <w:lang w:val="af-ZA"/>
        </w:rPr>
        <w:t>»</w:t>
      </w:r>
      <w:r w:rsidR="00F4744F">
        <w:rPr>
          <w:rFonts w:ascii="GHEA Grapalat" w:hAnsi="GHEA Grapalat"/>
          <w:i w:val="0"/>
          <w:lang w:val="af-ZA"/>
        </w:rPr>
        <w:t>-ի թիվ</w:t>
      </w:r>
      <w:r w:rsidRPr="00064ADD">
        <w:rPr>
          <w:rFonts w:ascii="GHEA Grapalat" w:hAnsi="GHEA Grapalat"/>
          <w:i w:val="0"/>
          <w:lang w:val="af-ZA"/>
        </w:rPr>
        <w:t xml:space="preserve"> </w:t>
      </w:r>
      <w:r w:rsidR="00A76C15" w:rsidRPr="00064ADD">
        <w:rPr>
          <w:rFonts w:ascii="GHEA Grapalat" w:hAnsi="GHEA Grapalat"/>
          <w:i w:val="0"/>
          <w:lang w:val="af-ZA"/>
        </w:rPr>
        <w:t>«</w:t>
      </w:r>
      <w:r w:rsidR="00F4744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A2D5FFD"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F4744F">
        <w:rPr>
          <w:rFonts w:ascii="GHEA Grapalat" w:hAnsi="GHEA Grapalat"/>
          <w:i w:val="0"/>
          <w:lang w:val="af-ZA"/>
        </w:rPr>
        <w:t>ԵՊՊՔ-ԳՀԾՁԲ-</w:t>
      </w:r>
      <w:r w:rsidR="009241B5">
        <w:rPr>
          <w:rFonts w:ascii="GHEA Grapalat" w:hAnsi="GHEA Grapalat"/>
          <w:i w:val="0"/>
          <w:lang w:val="af-ZA"/>
        </w:rPr>
        <w:t>2</w:t>
      </w:r>
      <w:r w:rsidR="00847F3B">
        <w:rPr>
          <w:rFonts w:ascii="GHEA Grapalat" w:hAnsi="GHEA Grapalat"/>
          <w:i w:val="0"/>
          <w:lang w:val="af-ZA"/>
        </w:rPr>
        <w:t>6</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315F3648" w14:textId="77777777" w:rsidR="00F4744F" w:rsidRPr="00064ADD" w:rsidRDefault="00F4744F" w:rsidP="00F4744F">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u w:val="single"/>
          <w:lang w:val="af-ZA"/>
        </w:rPr>
        <w:t>Երևանի պարարվեստի պետական քոլեջ՛՛ ՊՈԱԿ-ը</w:t>
      </w:r>
      <w:r w:rsidRPr="00064ADD">
        <w:rPr>
          <w:rFonts w:ascii="GHEA Grapalat" w:hAnsi="GHEA Grapalat"/>
          <w:i w:val="0"/>
          <w:lang w:val="af-ZA"/>
        </w:rPr>
        <w:t>, որը գտնվում է</w:t>
      </w:r>
      <w:r>
        <w:rPr>
          <w:rFonts w:ascii="GHEA Grapalat" w:hAnsi="GHEA Grapalat"/>
          <w:i w:val="0"/>
          <w:lang w:val="af-ZA"/>
        </w:rPr>
        <w:t xml:space="preserve">  </w:t>
      </w:r>
      <w:r w:rsidRPr="00E87D74">
        <w:rPr>
          <w:rFonts w:ascii="GHEA Grapalat" w:hAnsi="GHEA Grapalat"/>
          <w:i w:val="0"/>
          <w:u w:val="single"/>
          <w:lang w:val="af-ZA"/>
        </w:rPr>
        <w:t>ք. Երևան, Բայրոնի 5 հասցեում</w:t>
      </w:r>
      <w:r w:rsidRPr="00064ADD">
        <w:rPr>
          <w:rFonts w:ascii="GHEA Grapalat" w:hAnsi="GHEA Grapalat"/>
          <w:i w:val="0"/>
          <w:lang w:val="af-ZA"/>
        </w:rPr>
        <w:t>,</w:t>
      </w:r>
      <w:r>
        <w:rPr>
          <w:rFonts w:ascii="GHEA Grapalat" w:hAnsi="GHEA Grapalat"/>
          <w:i w:val="0"/>
          <w:lang w:val="af-ZA"/>
        </w:rPr>
        <w:t xml:space="preserve">  </w:t>
      </w:r>
      <w:r w:rsidRPr="00064ADD">
        <w:rPr>
          <w:rFonts w:ascii="GHEA Grapalat" w:hAnsi="GHEA Grapalat"/>
          <w:i w:val="0"/>
          <w:lang w:val="af-ZA"/>
        </w:rPr>
        <w:t xml:space="preserve">հայտարարում է </w:t>
      </w:r>
      <w:r>
        <w:rPr>
          <w:rFonts w:ascii="GHEA Grapalat" w:hAnsi="GHEA Grapalat"/>
          <w:i w:val="0"/>
          <w:lang w:val="af-ZA"/>
        </w:rPr>
        <w:t>գնանշման հարցում</w:t>
      </w:r>
      <w:r w:rsidRPr="00064ADD">
        <w:rPr>
          <w:rFonts w:ascii="GHEA Grapalat" w:hAnsi="GHEA Grapalat"/>
          <w:i w:val="0"/>
          <w:lang w:val="af-ZA"/>
        </w:rPr>
        <w:t>, որն իրականացվում է մեկ փուլով:</w:t>
      </w:r>
    </w:p>
    <w:p w14:paraId="2CB241B2" w14:textId="77777777" w:rsidR="00F4744F" w:rsidRPr="00064ADD" w:rsidRDefault="00F4744F" w:rsidP="00F4744F">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Pr="008E2F57">
        <w:rPr>
          <w:rFonts w:ascii="GHEA Grapalat" w:hAnsi="GHEA Grapalat"/>
          <w:i w:val="0"/>
          <w:u w:val="single"/>
          <w:lang w:val="af-ZA"/>
        </w:rPr>
        <w:t>անվտանգության և պահնորդական ծառայության</w:t>
      </w:r>
      <w:r w:rsidRPr="00064ADD">
        <w:rPr>
          <w:rFonts w:ascii="GHEA Grapalat" w:hAnsi="GHEA Grapalat"/>
          <w:i w:val="0"/>
          <w:lang w:val="af-ZA"/>
        </w:rPr>
        <w:t xml:space="preserve">    մատուցման պայմանագիր (այսուհետ` պայմանագիր)։ </w:t>
      </w:r>
    </w:p>
    <w:p w14:paraId="4D8F25D3" w14:textId="77777777" w:rsidR="00F4744F" w:rsidRPr="00064ADD" w:rsidRDefault="00F4744F" w:rsidP="00F4744F">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ծառայության անվանումը</w:t>
      </w:r>
    </w:p>
    <w:p w14:paraId="07AAF988" w14:textId="77777777" w:rsidR="00F4744F" w:rsidRPr="00064ADD" w:rsidRDefault="00F4744F" w:rsidP="00F4744F">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5337CC5" w14:textId="77777777" w:rsidR="00F4744F" w:rsidRPr="00064ADD" w:rsidRDefault="00F4744F" w:rsidP="00F4744F">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3466B67" w14:textId="77777777" w:rsidR="00F4744F" w:rsidRPr="00064ADD" w:rsidRDefault="00F4744F" w:rsidP="00F4744F">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F934675" w14:textId="77777777" w:rsidR="00F4744F" w:rsidRPr="00064ADD" w:rsidRDefault="00F4744F" w:rsidP="00F4744F">
      <w:pPr>
        <w:pStyle w:val="BodyTextIndent"/>
        <w:spacing w:line="240" w:lineRule="auto"/>
        <w:rPr>
          <w:rFonts w:ascii="GHEA Grapalat" w:hAnsi="GHEA Grapalat"/>
          <w:i w:val="0"/>
          <w:lang w:val="af-ZA"/>
        </w:rPr>
      </w:pPr>
      <w:r w:rsidRPr="00064ADD">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064ADD">
        <w:rPr>
          <w:rStyle w:val="FootnoteReference"/>
          <w:rFonts w:ascii="GHEA Grapalat" w:hAnsi="GHEA Grapalat"/>
          <w:i w:val="0"/>
          <w:lang w:val="af-ZA"/>
        </w:rPr>
        <w:footnoteReference w:id="2"/>
      </w:r>
    </w:p>
    <w:p w14:paraId="7002A987" w14:textId="77777777" w:rsidR="00F4744F" w:rsidRPr="00064ADD" w:rsidRDefault="00F4744F" w:rsidP="00F4744F">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12E94A2" w14:textId="77777777" w:rsidR="00F4744F" w:rsidRPr="00064ADD" w:rsidRDefault="00F4744F" w:rsidP="00F4744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i w:val="0"/>
          <w:u w:val="single"/>
          <w:lang w:val="af-ZA"/>
        </w:rPr>
        <w:t>ք. Երևան, Բայրոնի 5</w:t>
      </w:r>
      <w:r w:rsidRPr="00064ADD">
        <w:rPr>
          <w:rFonts w:ascii="GHEA Grapalat" w:hAnsi="GHEA Grapalat"/>
          <w:i w:val="0"/>
          <w:lang w:val="af-ZA"/>
        </w:rPr>
        <w:t xml:space="preserve"> հասցեով, </w:t>
      </w:r>
    </w:p>
    <w:p w14:paraId="6308D69A" w14:textId="77777777" w:rsidR="00F4744F" w:rsidRPr="00064ADD" w:rsidRDefault="00F4744F" w:rsidP="00F4744F">
      <w:pPr>
        <w:pStyle w:val="BodyTextIndent"/>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651DC449" w14:textId="77777777" w:rsidR="00F4744F" w:rsidRPr="00064ADD" w:rsidRDefault="00F4744F" w:rsidP="00F4744F">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064ADD">
        <w:rPr>
          <w:rFonts w:ascii="GHEA Grapalat" w:hAnsi="GHEA Grapalat"/>
          <w:i w:val="0"/>
          <w:u w:val="single"/>
          <w:lang w:val="af-ZA"/>
        </w:rPr>
        <w:t xml:space="preserve"> </w:t>
      </w:r>
      <w:r>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Pr>
          <w:rFonts w:ascii="GHEA Grapalat" w:hAnsi="GHEA Grapalat"/>
          <w:i w:val="0"/>
          <w:u w:val="single"/>
          <w:lang w:val="af-ZA"/>
        </w:rPr>
        <w:t>12:00-ն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42000567" w14:textId="211E08C0" w:rsidR="00F4744F" w:rsidRPr="00064ADD" w:rsidRDefault="00F4744F" w:rsidP="00F4744F">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Pr="00270726">
        <w:rPr>
          <w:rFonts w:ascii="GHEA Grapalat" w:hAnsi="GHEA Grapalat"/>
          <w:i w:val="0"/>
          <w:u w:val="single"/>
          <w:lang w:val="af-ZA"/>
        </w:rPr>
        <w:t>ք. Երևան, Բայրոնի 5 հասցեում</w:t>
      </w:r>
      <w:r w:rsidRPr="006148D9">
        <w:rPr>
          <w:rFonts w:ascii="GHEA Grapalat" w:hAnsi="GHEA Grapalat"/>
          <w:i w:val="0"/>
          <w:lang w:val="af-ZA"/>
        </w:rPr>
        <w:t>,  202</w:t>
      </w:r>
      <w:r w:rsidR="00847F3B">
        <w:rPr>
          <w:rFonts w:ascii="GHEA Grapalat" w:hAnsi="GHEA Grapalat"/>
          <w:i w:val="0"/>
          <w:lang w:val="af-ZA"/>
        </w:rPr>
        <w:t>5</w:t>
      </w:r>
      <w:r w:rsidR="006148D9" w:rsidRPr="006148D9">
        <w:rPr>
          <w:rFonts w:ascii="GHEA Grapalat" w:hAnsi="GHEA Grapalat"/>
          <w:i w:val="0"/>
          <w:lang w:val="af-ZA"/>
        </w:rPr>
        <w:t xml:space="preserve"> թ. </w:t>
      </w:r>
      <w:r w:rsidR="00847F3B">
        <w:rPr>
          <w:rFonts w:ascii="GHEA Grapalat" w:hAnsi="GHEA Grapalat"/>
          <w:i w:val="0"/>
          <w:lang w:val="af-ZA"/>
        </w:rPr>
        <w:t>Նոյեմբերի 28</w:t>
      </w:r>
      <w:r w:rsidRPr="00064ADD">
        <w:rPr>
          <w:rFonts w:ascii="GHEA Grapalat" w:hAnsi="GHEA Grapalat"/>
          <w:i w:val="0"/>
          <w:lang w:val="af-ZA"/>
        </w:rPr>
        <w:t xml:space="preserve"> -ին ժամը  </w:t>
      </w:r>
      <w:r w:rsidRPr="00064ADD">
        <w:rPr>
          <w:rFonts w:ascii="GHEA Grapalat" w:hAnsi="GHEA Grapalat"/>
          <w:i w:val="0"/>
          <w:u w:val="single"/>
          <w:lang w:val="af-ZA"/>
        </w:rPr>
        <w:t xml:space="preserve">         </w:t>
      </w:r>
      <w:r>
        <w:rPr>
          <w:rFonts w:ascii="GHEA Grapalat" w:hAnsi="GHEA Grapalat"/>
          <w:i w:val="0"/>
          <w:u w:val="single"/>
          <w:lang w:val="af-ZA"/>
        </w:rPr>
        <w:t>12:00</w:t>
      </w:r>
      <w:r w:rsidRPr="00064ADD">
        <w:rPr>
          <w:rFonts w:ascii="GHEA Grapalat" w:hAnsi="GHEA Grapalat"/>
          <w:i w:val="0"/>
          <w:lang w:val="af-ZA"/>
        </w:rPr>
        <w:t xml:space="preserve">-ին։   </w:t>
      </w:r>
    </w:p>
    <w:p w14:paraId="15DC14F1" w14:textId="77777777" w:rsidR="00F4744F" w:rsidRPr="00064ADD" w:rsidRDefault="00F4744F" w:rsidP="00F4744F">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71C10D5" w14:textId="77777777" w:rsidR="00F4744F" w:rsidRPr="00064ADD" w:rsidRDefault="00F4744F" w:rsidP="00F4744F">
      <w:pPr>
        <w:pStyle w:val="BodyTextIndent"/>
        <w:spacing w:line="240" w:lineRule="auto"/>
        <w:rPr>
          <w:rFonts w:ascii="GHEA Grapalat" w:hAnsi="GHEA Grapalat"/>
          <w:i w:val="0"/>
          <w:lang w:val="hy-AM"/>
        </w:rPr>
      </w:pPr>
    </w:p>
    <w:p w14:paraId="4ABE8675" w14:textId="77777777" w:rsidR="00F4744F" w:rsidRDefault="00F4744F" w:rsidP="00F4744F">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af-ZA"/>
        </w:rPr>
        <w:t>Լուսինե Համբարձումյանին</w:t>
      </w:r>
      <w:r>
        <w:rPr>
          <w:rFonts w:ascii="GHEA Grapalat" w:hAnsi="GHEA Grapalat"/>
          <w:i w:val="0"/>
          <w:lang w:val="af-ZA"/>
        </w:rPr>
        <w:t xml:space="preserve"> </w:t>
      </w:r>
    </w:p>
    <w:p w14:paraId="0A39107F" w14:textId="77777777" w:rsidR="00F4744F" w:rsidRPr="00064ADD" w:rsidRDefault="00F4744F" w:rsidP="00F4744F">
      <w:pPr>
        <w:pStyle w:val="BodyTextIndent"/>
        <w:spacing w:line="240" w:lineRule="auto"/>
        <w:rPr>
          <w:rFonts w:ascii="GHEA Grapalat" w:hAnsi="GHEA Grapalat"/>
          <w:i w:val="0"/>
          <w:lang w:val="af-ZA"/>
        </w:rPr>
      </w:pPr>
      <w:r w:rsidRPr="00064ADD">
        <w:rPr>
          <w:rFonts w:ascii="GHEA Grapalat" w:hAnsi="GHEA Grapalat"/>
          <w:i w:val="0"/>
          <w:lang w:val="af-ZA"/>
        </w:rPr>
        <w:lastRenderedPageBreak/>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4A3A9162" w14:textId="3300ED8F" w:rsidR="00F4744F" w:rsidRPr="00064ADD" w:rsidRDefault="00F4744F" w:rsidP="00F4744F">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 </w:t>
      </w:r>
      <w:r>
        <w:rPr>
          <w:rFonts w:ascii="GHEA Grapalat" w:hAnsi="GHEA Grapalat"/>
          <w:i w:val="0"/>
          <w:lang w:val="af-ZA"/>
        </w:rPr>
        <w:t xml:space="preserve">  </w:t>
      </w:r>
      <w:r>
        <w:rPr>
          <w:rFonts w:ascii="GHEA Grapalat" w:hAnsi="GHEA Grapalat"/>
          <w:i w:val="0"/>
          <w:u w:val="single"/>
          <w:lang w:val="af-ZA"/>
        </w:rPr>
        <w:t xml:space="preserve">+374 </w:t>
      </w:r>
      <w:r w:rsidR="00122299">
        <w:rPr>
          <w:rFonts w:ascii="GHEA Grapalat" w:hAnsi="GHEA Grapalat"/>
          <w:i w:val="0"/>
          <w:u w:val="single"/>
          <w:lang w:val="af-ZA"/>
        </w:rPr>
        <w:t>99509049</w:t>
      </w:r>
    </w:p>
    <w:p w14:paraId="43E82DC0" w14:textId="77777777" w:rsidR="00F4744F" w:rsidRPr="00064ADD" w:rsidRDefault="00F4744F" w:rsidP="00F4744F">
      <w:pPr>
        <w:pStyle w:val="BodyTextIndent"/>
        <w:spacing w:line="240" w:lineRule="auto"/>
        <w:rPr>
          <w:rFonts w:ascii="GHEA Grapalat" w:hAnsi="GHEA Grapalat"/>
          <w:i w:val="0"/>
          <w:lang w:val="af-ZA"/>
        </w:rPr>
      </w:pPr>
      <w:r>
        <w:rPr>
          <w:rFonts w:ascii="GHEA Grapalat" w:hAnsi="GHEA Grapalat"/>
          <w:i w:val="0"/>
          <w:lang w:val="af-ZA"/>
        </w:rPr>
        <w:t xml:space="preserve"> </w:t>
      </w:r>
    </w:p>
    <w:p w14:paraId="3D2FEDBA" w14:textId="77777777" w:rsidR="00F4744F" w:rsidRPr="00064ADD" w:rsidRDefault="00F4744F" w:rsidP="00F4744F">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 փոստ </w:t>
      </w:r>
      <w:r>
        <w:rPr>
          <w:rFonts w:ascii="GHEA Grapalat" w:hAnsi="GHEA Grapalat"/>
          <w:i w:val="0"/>
          <w:u w:val="single"/>
          <w:lang w:val="af-ZA"/>
        </w:rPr>
        <w:t>lusiner-02@mail.ru</w:t>
      </w: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0CBC01AC" w14:textId="37DA0E86" w:rsidR="00754697" w:rsidRPr="00064ADD" w:rsidRDefault="00754697" w:rsidP="00EF3662">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5A0E30">
        <w:rPr>
          <w:rFonts w:ascii="GHEA Grapalat" w:hAnsi="GHEA Grapalat"/>
          <w:i w:val="0"/>
          <w:lang w:val="af-ZA"/>
        </w:rPr>
        <w:t>՛՛Ե</w:t>
      </w:r>
      <w:r w:rsidR="005A0E30">
        <w:rPr>
          <w:rFonts w:ascii="GHEA Grapalat" w:hAnsi="GHEA Grapalat"/>
          <w:i w:val="0"/>
          <w:u w:val="single"/>
          <w:lang w:val="af-ZA"/>
        </w:rPr>
        <w:t>րևանի պարարվեստի պետական քոլեջ՛՛ՊՈԱԿ</w:t>
      </w:r>
    </w:p>
    <w:p w14:paraId="2398EE57" w14:textId="7777777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7E5735A7" w14:textId="77777777" w:rsidR="00944C5E" w:rsidRPr="003D33A8" w:rsidRDefault="00944C5E" w:rsidP="00944C5E">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14:paraId="72B24D1D" w14:textId="77777777" w:rsidR="00944C5E" w:rsidRPr="003D33A8" w:rsidRDefault="00944C5E" w:rsidP="00944C5E">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14:paraId="3D453EB5" w14:textId="77777777" w:rsidR="00944C5E" w:rsidRPr="003D33A8" w:rsidRDefault="00944C5E" w:rsidP="00944C5E">
      <w:pPr>
        <w:pStyle w:val="BodyTextIndent"/>
        <w:spacing w:after="160"/>
        <w:jc w:val="center"/>
        <w:rPr>
          <w:rFonts w:ascii="GHEA Grapalat" w:hAnsi="GHEA Grapalat"/>
          <w:i w:val="0"/>
          <w:sz w:val="24"/>
          <w:szCs w:val="24"/>
        </w:rPr>
      </w:pPr>
    </w:p>
    <w:p w14:paraId="24837242" w14:textId="50ABFDEB" w:rsidR="00944C5E" w:rsidRPr="006148D9" w:rsidRDefault="00944C5E" w:rsidP="00944C5E">
      <w:pPr>
        <w:pStyle w:val="BodyTextIndent"/>
        <w:spacing w:after="160"/>
        <w:ind w:left="938" w:right="783" w:firstLine="0"/>
        <w:jc w:val="center"/>
        <w:rPr>
          <w:rFonts w:ascii="GHEA Grapalat" w:hAnsi="GHEA Grapalat"/>
          <w:i w:val="0"/>
          <w:sz w:val="24"/>
          <w:szCs w:val="24"/>
          <w:lang w:val="en-US"/>
        </w:rPr>
      </w:pPr>
      <w:r w:rsidRPr="003D33A8">
        <w:rPr>
          <w:rFonts w:ascii="GHEA Grapalat" w:hAnsi="GHEA Grapalat"/>
          <w:i w:val="0"/>
          <w:sz w:val="24"/>
          <w:szCs w:val="24"/>
        </w:rPr>
        <w:t xml:space="preserve">This text of the notice is approved by decision of the Price Quotation Commission "number </w:t>
      </w:r>
      <w:r w:rsidRPr="00BE7CEB">
        <w:rPr>
          <w:rFonts w:ascii="GHEA Grapalat" w:hAnsi="GHEA Grapalat"/>
          <w:i w:val="0"/>
          <w:sz w:val="24"/>
          <w:szCs w:val="24"/>
          <w:lang w:val="en-US"/>
        </w:rPr>
        <w:t>1</w:t>
      </w:r>
      <w:r w:rsidRPr="003D33A8">
        <w:rPr>
          <w:rFonts w:ascii="GHEA Grapalat" w:hAnsi="GHEA Grapalat"/>
          <w:i w:val="0"/>
          <w:sz w:val="24"/>
          <w:szCs w:val="24"/>
        </w:rPr>
        <w:t>" of "</w:t>
      </w:r>
      <w:r w:rsidR="00A92E4B">
        <w:rPr>
          <w:rFonts w:ascii="GHEA Grapalat" w:hAnsi="GHEA Grapalat"/>
          <w:i w:val="0"/>
          <w:sz w:val="24"/>
          <w:szCs w:val="24"/>
          <w:lang w:val="en-US"/>
        </w:rPr>
        <w:t>2</w:t>
      </w:r>
      <w:r w:rsidR="00847F3B">
        <w:rPr>
          <w:rFonts w:ascii="GHEA Grapalat" w:hAnsi="GHEA Grapalat"/>
          <w:i w:val="0"/>
          <w:sz w:val="24"/>
          <w:szCs w:val="24"/>
          <w:lang w:val="en-US"/>
        </w:rPr>
        <w:t>0</w:t>
      </w:r>
      <w:r w:rsidRPr="003D33A8">
        <w:rPr>
          <w:rFonts w:ascii="GHEA Grapalat" w:hAnsi="GHEA Grapalat"/>
          <w:i w:val="0"/>
          <w:sz w:val="24"/>
          <w:szCs w:val="24"/>
        </w:rPr>
        <w:t>" "</w:t>
      </w:r>
      <w:r w:rsidRPr="006847C1">
        <w:rPr>
          <w:rFonts w:ascii="GHEA Grapalat" w:hAnsi="GHEA Grapalat"/>
          <w:i w:val="0"/>
          <w:sz w:val="24"/>
          <w:szCs w:val="24"/>
          <w:u w:val="single"/>
          <w:lang w:val="en-US"/>
        </w:rPr>
        <w:t xml:space="preserve"> </w:t>
      </w:r>
      <w:r w:rsidR="00A92E4B">
        <w:rPr>
          <w:rFonts w:ascii="GHEA Grapalat" w:hAnsi="GHEA Grapalat"/>
          <w:i w:val="0"/>
          <w:sz w:val="24"/>
          <w:szCs w:val="24"/>
          <w:u w:val="single"/>
          <w:lang w:val="en-US"/>
        </w:rPr>
        <w:t>november</w:t>
      </w:r>
      <w:r w:rsidRPr="003D33A8">
        <w:rPr>
          <w:rFonts w:ascii="GHEA Grapalat" w:hAnsi="GHEA Grapalat"/>
          <w:i w:val="0"/>
          <w:sz w:val="24"/>
          <w:szCs w:val="24"/>
        </w:rPr>
        <w:t>" of 20</w:t>
      </w:r>
      <w:r>
        <w:rPr>
          <w:rFonts w:ascii="GHEA Grapalat" w:hAnsi="GHEA Grapalat"/>
          <w:i w:val="0"/>
          <w:sz w:val="24"/>
          <w:szCs w:val="24"/>
        </w:rPr>
        <w:t>2</w:t>
      </w:r>
      <w:r w:rsidR="00847F3B">
        <w:rPr>
          <w:rFonts w:ascii="GHEA Grapalat" w:hAnsi="GHEA Grapalat"/>
          <w:i w:val="0"/>
          <w:sz w:val="24"/>
          <w:szCs w:val="24"/>
        </w:rPr>
        <w:t>5</w:t>
      </w:r>
    </w:p>
    <w:p w14:paraId="61C312E9" w14:textId="77777777" w:rsidR="00944C5E" w:rsidRPr="003D33A8" w:rsidRDefault="00944C5E" w:rsidP="00944C5E">
      <w:pPr>
        <w:pStyle w:val="BodyTextIndent"/>
        <w:spacing w:after="160"/>
        <w:jc w:val="center"/>
        <w:rPr>
          <w:rFonts w:ascii="GHEA Grapalat" w:hAnsi="GHEA Grapalat"/>
          <w:i w:val="0"/>
          <w:sz w:val="24"/>
          <w:szCs w:val="24"/>
        </w:rPr>
      </w:pPr>
    </w:p>
    <w:p w14:paraId="13B952AF" w14:textId="312BC391" w:rsidR="00944C5E" w:rsidRPr="006148D9" w:rsidRDefault="00944C5E" w:rsidP="00944C5E">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Pr="00BA636E">
        <w:rPr>
          <w:rFonts w:ascii="GHEA Grapalat" w:hAnsi="GHEA Grapalat"/>
          <w:i w:val="0"/>
          <w:sz w:val="24"/>
          <w:szCs w:val="24"/>
          <w:lang w:val="en-US"/>
        </w:rPr>
        <w:t>YPPQ-</w:t>
      </w:r>
      <w:r w:rsidRPr="003D33A8">
        <w:rPr>
          <w:rFonts w:ascii="GHEA Grapalat" w:hAnsi="GHEA Grapalat"/>
          <w:i w:val="0"/>
          <w:sz w:val="24"/>
          <w:szCs w:val="24"/>
        </w:rPr>
        <w:t>GH</w:t>
      </w:r>
      <w:r>
        <w:rPr>
          <w:rFonts w:ascii="GHEA Grapalat" w:hAnsi="GHEA Grapalat"/>
          <w:i w:val="0"/>
          <w:sz w:val="24"/>
          <w:szCs w:val="24"/>
        </w:rPr>
        <w:t>Тz</w:t>
      </w:r>
      <w:r w:rsidRPr="003D33A8">
        <w:rPr>
          <w:rFonts w:ascii="GHEA Grapalat" w:hAnsi="GHEA Grapalat"/>
          <w:i w:val="0"/>
          <w:sz w:val="24"/>
          <w:szCs w:val="24"/>
        </w:rPr>
        <w:t xml:space="preserve">DzB </w:t>
      </w:r>
      <w:r>
        <w:rPr>
          <w:rFonts w:ascii="GHEA Grapalat" w:hAnsi="GHEA Grapalat"/>
          <w:i w:val="0"/>
          <w:sz w:val="24"/>
          <w:szCs w:val="24"/>
          <w:lang w:val="en-US"/>
        </w:rPr>
        <w:t>-2</w:t>
      </w:r>
      <w:r w:rsidR="00847F3B">
        <w:rPr>
          <w:rFonts w:ascii="GHEA Grapalat" w:hAnsi="GHEA Grapalat"/>
          <w:i w:val="0"/>
          <w:sz w:val="24"/>
          <w:szCs w:val="24"/>
          <w:lang w:val="en-US"/>
        </w:rPr>
        <w:t>6</w:t>
      </w:r>
    </w:p>
    <w:p w14:paraId="47A5B57A" w14:textId="77777777" w:rsidR="00944C5E" w:rsidRPr="003D33A8" w:rsidRDefault="00944C5E" w:rsidP="00944C5E">
      <w:pPr>
        <w:pStyle w:val="BodyTextIndent"/>
        <w:spacing w:after="160"/>
        <w:jc w:val="center"/>
        <w:rPr>
          <w:rFonts w:ascii="GHEA Grapalat" w:hAnsi="GHEA Grapalat"/>
          <w:i w:val="0"/>
          <w:sz w:val="24"/>
          <w:szCs w:val="24"/>
        </w:rPr>
      </w:pPr>
    </w:p>
    <w:p w14:paraId="3B2FE21C" w14:textId="77777777" w:rsidR="00944C5E" w:rsidRPr="003D33A8" w:rsidRDefault="00944C5E" w:rsidP="00944C5E">
      <w:pPr>
        <w:pStyle w:val="BodyTextIndent"/>
        <w:spacing w:after="160"/>
        <w:rPr>
          <w:rFonts w:ascii="GHEA Grapalat" w:hAnsi="GHEA Grapalat"/>
          <w:i w:val="0"/>
          <w:sz w:val="24"/>
          <w:szCs w:val="24"/>
        </w:rPr>
      </w:pPr>
    </w:p>
    <w:tbl>
      <w:tblPr>
        <w:tblW w:w="0" w:type="auto"/>
        <w:tblLook w:val="04A0" w:firstRow="1" w:lastRow="0" w:firstColumn="1" w:lastColumn="0" w:noHBand="0" w:noVBand="1"/>
      </w:tblPr>
      <w:tblGrid>
        <w:gridCol w:w="2660"/>
        <w:gridCol w:w="1843"/>
        <w:gridCol w:w="3260"/>
        <w:gridCol w:w="1523"/>
      </w:tblGrid>
      <w:tr w:rsidR="00944C5E" w14:paraId="2CC9B546" w14:textId="77777777" w:rsidTr="00E77970">
        <w:tc>
          <w:tcPr>
            <w:tcW w:w="9286" w:type="dxa"/>
            <w:gridSpan w:val="4"/>
          </w:tcPr>
          <w:p w14:paraId="37022F61" w14:textId="77777777" w:rsidR="00944C5E" w:rsidRPr="005F5692" w:rsidRDefault="00944C5E" w:rsidP="00E77970">
            <w:pPr>
              <w:pStyle w:val="BodyTextIndent"/>
              <w:ind w:firstLine="0"/>
              <w:rPr>
                <w:rFonts w:ascii="GHEA Grapalat" w:hAnsi="GHEA Grapalat"/>
                <w:i w:val="0"/>
                <w:sz w:val="24"/>
                <w:szCs w:val="24"/>
                <w:lang w:val="hy-AM"/>
              </w:rPr>
            </w:pPr>
            <w:r w:rsidRPr="005F5692">
              <w:rPr>
                <w:rFonts w:ascii="GHEA Grapalat" w:hAnsi="GHEA Grapalat"/>
                <w:i w:val="0"/>
                <w:sz w:val="24"/>
                <w:szCs w:val="24"/>
              </w:rPr>
              <w:t xml:space="preserve">The contracting authority </w:t>
            </w:r>
            <w:r w:rsidRPr="005F5692">
              <w:rPr>
                <w:rFonts w:ascii="GHEA Grapalat" w:hAnsi="GHEA Grapalat"/>
                <w:i w:val="0"/>
                <w:sz w:val="24"/>
                <w:szCs w:val="24"/>
                <w:lang w:val="hy-AM"/>
              </w:rPr>
              <w:t xml:space="preserve">''Yerevan State Choreographic College''SNCO </w:t>
            </w:r>
            <w:r w:rsidRPr="005F5692">
              <w:rPr>
                <w:rFonts w:ascii="GHEA Grapalat" w:hAnsi="GHEA Grapalat"/>
                <w:i w:val="0"/>
                <w:sz w:val="24"/>
                <w:szCs w:val="24"/>
              </w:rPr>
              <w:t>, located at the</w:t>
            </w:r>
          </w:p>
          <w:p w14:paraId="69E06298" w14:textId="77777777" w:rsidR="00944C5E" w:rsidRPr="005F5692" w:rsidRDefault="00944C5E" w:rsidP="00E77970">
            <w:pPr>
              <w:pStyle w:val="BodyTextIndent"/>
              <w:ind w:firstLine="0"/>
              <w:jc w:val="center"/>
              <w:rPr>
                <w:rFonts w:ascii="GHEA Grapalat" w:hAnsi="GHEA Grapalat"/>
                <w:i w:val="0"/>
                <w:sz w:val="24"/>
                <w:szCs w:val="24"/>
                <w:lang w:val="hy-AM"/>
              </w:rPr>
            </w:pPr>
            <w:r w:rsidRPr="005F5692">
              <w:rPr>
                <w:rFonts w:ascii="GHEA Grapalat" w:hAnsi="GHEA Grapalat"/>
                <w:i w:val="0"/>
                <w:sz w:val="16"/>
                <w:szCs w:val="24"/>
              </w:rPr>
              <w:t>(name of the contracting authority)</w:t>
            </w:r>
          </w:p>
          <w:p w14:paraId="60335090" w14:textId="77777777" w:rsidR="00944C5E" w:rsidRPr="005F5692" w:rsidRDefault="00944C5E" w:rsidP="00E77970">
            <w:pPr>
              <w:pStyle w:val="BodyTextIndent"/>
              <w:ind w:firstLine="0"/>
              <w:rPr>
                <w:rFonts w:ascii="GHEA Grapalat" w:hAnsi="GHEA Grapalat"/>
                <w:i w:val="0"/>
                <w:sz w:val="24"/>
                <w:szCs w:val="24"/>
                <w:lang w:val="hy-AM"/>
              </w:rPr>
            </w:pPr>
            <w:r w:rsidRPr="005F5692">
              <w:rPr>
                <w:rFonts w:ascii="GHEA Grapalat" w:hAnsi="GHEA Grapalat"/>
                <w:i w:val="0"/>
                <w:sz w:val="24"/>
                <w:szCs w:val="24"/>
              </w:rPr>
              <w:t xml:space="preserve"> following address: </w:t>
            </w:r>
            <w:r w:rsidRPr="005F5692">
              <w:rPr>
                <w:rFonts w:ascii="GHEA Grapalat" w:hAnsi="GHEA Grapalat"/>
                <w:i w:val="0"/>
                <w:sz w:val="24"/>
                <w:szCs w:val="24"/>
                <w:lang w:val="hy-AM"/>
              </w:rPr>
              <w:t>Yerevan, Bayron St.5</w:t>
            </w:r>
            <w:r w:rsidRPr="005F5692">
              <w:rPr>
                <w:rFonts w:ascii="GHEA Grapalat" w:hAnsi="GHEA Grapalat"/>
                <w:i w:val="0"/>
                <w:sz w:val="24"/>
                <w:szCs w:val="24"/>
              </w:rPr>
              <w:t>,</w:t>
            </w:r>
          </w:p>
          <w:p w14:paraId="2BA67B02" w14:textId="77777777" w:rsidR="00944C5E" w:rsidRPr="005F5692" w:rsidRDefault="00944C5E" w:rsidP="00E77970">
            <w:pPr>
              <w:pStyle w:val="BodyTextIndent"/>
              <w:tabs>
                <w:tab w:val="left" w:pos="2428"/>
              </w:tabs>
              <w:ind w:firstLine="0"/>
              <w:rPr>
                <w:rFonts w:ascii="GHEA Grapalat" w:hAnsi="GHEA Grapalat"/>
                <w:i w:val="0"/>
                <w:sz w:val="24"/>
                <w:szCs w:val="24"/>
                <w:lang w:val="hy-AM"/>
              </w:rPr>
            </w:pPr>
            <w:r w:rsidRPr="005F5692">
              <w:rPr>
                <w:rFonts w:ascii="GHEA Grapalat" w:hAnsi="GHEA Grapalat"/>
                <w:i w:val="0"/>
                <w:sz w:val="24"/>
                <w:szCs w:val="24"/>
                <w:lang w:val="hy-AM"/>
              </w:rPr>
              <w:tab/>
            </w:r>
            <w:r w:rsidRPr="005F5692">
              <w:rPr>
                <w:rFonts w:ascii="GHEA Grapalat" w:hAnsi="GHEA Grapalat"/>
                <w:i w:val="0"/>
                <w:sz w:val="16"/>
                <w:szCs w:val="24"/>
              </w:rPr>
              <w:t>(address of the contracting authority)</w:t>
            </w:r>
          </w:p>
        </w:tc>
      </w:tr>
      <w:tr w:rsidR="00944C5E" w14:paraId="22708392" w14:textId="77777777" w:rsidTr="00E77970">
        <w:tc>
          <w:tcPr>
            <w:tcW w:w="2660" w:type="dxa"/>
          </w:tcPr>
          <w:p w14:paraId="513C0516" w14:textId="77777777" w:rsidR="00944C5E" w:rsidRPr="005F5692" w:rsidRDefault="00944C5E" w:rsidP="00E77970">
            <w:pPr>
              <w:pStyle w:val="BodyTextIndent"/>
              <w:spacing w:after="160"/>
              <w:ind w:firstLine="0"/>
              <w:rPr>
                <w:rFonts w:ascii="GHEA Grapalat" w:hAnsi="GHEA Grapalat"/>
                <w:i w:val="0"/>
                <w:sz w:val="24"/>
                <w:szCs w:val="24"/>
              </w:rPr>
            </w:pPr>
          </w:p>
        </w:tc>
        <w:tc>
          <w:tcPr>
            <w:tcW w:w="1843" w:type="dxa"/>
          </w:tcPr>
          <w:p w14:paraId="069C01D9" w14:textId="77777777" w:rsidR="00944C5E" w:rsidRPr="005F5692" w:rsidRDefault="00944C5E" w:rsidP="00E77970">
            <w:pPr>
              <w:pStyle w:val="BodyTextIndent"/>
              <w:spacing w:line="240" w:lineRule="auto"/>
              <w:ind w:firstLine="0"/>
              <w:jc w:val="center"/>
              <w:rPr>
                <w:rFonts w:ascii="GHEA Grapalat" w:hAnsi="GHEA Grapalat"/>
                <w:i w:val="0"/>
                <w:sz w:val="24"/>
                <w:szCs w:val="24"/>
              </w:rPr>
            </w:pPr>
          </w:p>
        </w:tc>
        <w:tc>
          <w:tcPr>
            <w:tcW w:w="3260" w:type="dxa"/>
          </w:tcPr>
          <w:p w14:paraId="29FFA80B" w14:textId="77777777" w:rsidR="00944C5E" w:rsidRPr="005F5692" w:rsidRDefault="00944C5E" w:rsidP="00E77970">
            <w:pPr>
              <w:pStyle w:val="BodyTextIndent"/>
              <w:spacing w:line="240" w:lineRule="auto"/>
              <w:ind w:firstLine="0"/>
              <w:rPr>
                <w:rFonts w:ascii="GHEA Grapalat" w:hAnsi="GHEA Grapalat"/>
                <w:i w:val="0"/>
                <w:sz w:val="24"/>
                <w:szCs w:val="24"/>
                <w:lang w:val="hy-AM"/>
              </w:rPr>
            </w:pPr>
          </w:p>
        </w:tc>
        <w:tc>
          <w:tcPr>
            <w:tcW w:w="1523" w:type="dxa"/>
          </w:tcPr>
          <w:p w14:paraId="4FDE690A" w14:textId="77777777" w:rsidR="00944C5E" w:rsidRPr="005F5692" w:rsidRDefault="00944C5E" w:rsidP="00E77970">
            <w:pPr>
              <w:pStyle w:val="BodyTextIndent"/>
              <w:spacing w:line="240" w:lineRule="auto"/>
              <w:ind w:firstLine="0"/>
              <w:jc w:val="center"/>
              <w:rPr>
                <w:rFonts w:ascii="GHEA Grapalat" w:hAnsi="GHEA Grapalat"/>
                <w:i w:val="0"/>
                <w:sz w:val="24"/>
                <w:szCs w:val="24"/>
              </w:rPr>
            </w:pPr>
          </w:p>
        </w:tc>
      </w:tr>
    </w:tbl>
    <w:p w14:paraId="517430D5" w14:textId="77777777" w:rsidR="00944C5E" w:rsidRPr="003D33A8" w:rsidRDefault="00944C5E" w:rsidP="00944C5E">
      <w:pPr>
        <w:pStyle w:val="BodyTextIndent"/>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14:paraId="71824F71" w14:textId="77777777" w:rsidR="00944C5E" w:rsidRPr="00702952" w:rsidRDefault="00944C5E" w:rsidP="00944C5E">
      <w:pPr>
        <w:pStyle w:val="BodyTextIndent"/>
        <w:ind w:firstLine="0"/>
        <w:rPr>
          <w:rFonts w:ascii="GHEA Grapalat" w:hAnsi="GHEA Grapalat"/>
          <w:i w:val="0"/>
          <w:sz w:val="16"/>
          <w:szCs w:val="24"/>
          <w:lang w:val="hy-AM"/>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C97877">
        <w:rPr>
          <w:rFonts w:ascii="GHEA Grapalat" w:hAnsi="GHEA Grapalat"/>
          <w:i w:val="0"/>
          <w:sz w:val="24"/>
          <w:szCs w:val="24"/>
          <w:u w:val="single"/>
          <w:lang w:val="hy-AM"/>
        </w:rPr>
        <w:t>security and custodial service</w:t>
      </w:r>
      <w:r>
        <w:rPr>
          <w:rFonts w:ascii="GHEA Grapalat" w:hAnsi="GHEA Grapalat"/>
          <w:i w:val="0"/>
          <w:sz w:val="24"/>
          <w:szCs w:val="24"/>
          <w:lang w:val="hy-AM"/>
        </w:rPr>
        <w:tab/>
        <w:t xml:space="preserve">                                                  </w:t>
      </w:r>
    </w:p>
    <w:p w14:paraId="2F2E89C1" w14:textId="77777777" w:rsidR="00944C5E" w:rsidRPr="00C91666" w:rsidRDefault="00944C5E" w:rsidP="00944C5E">
      <w:pPr>
        <w:pStyle w:val="BodyTextIndent"/>
        <w:ind w:firstLine="0"/>
        <w:rPr>
          <w:rFonts w:ascii="GHEA Grapalat" w:hAnsi="GHEA Grapalat"/>
          <w:i w:val="0"/>
          <w:sz w:val="16"/>
          <w:szCs w:val="24"/>
          <w:lang w:val="en-US"/>
        </w:rPr>
      </w:pPr>
      <w:r w:rsidRPr="003D33A8">
        <w:rPr>
          <w:rFonts w:ascii="GHEA Grapalat" w:hAnsi="GHEA Grapalat"/>
          <w:i w:val="0"/>
          <w:sz w:val="24"/>
          <w:szCs w:val="24"/>
        </w:rPr>
        <w:t>(hereinafter referred to as "the contract"</w:t>
      </w:r>
      <w:proofErr w:type="gramStart"/>
      <w:r w:rsidRPr="003D33A8">
        <w:rPr>
          <w:rFonts w:ascii="GHEA Grapalat" w:hAnsi="GHEA Grapalat"/>
          <w:i w:val="0"/>
          <w:sz w:val="24"/>
          <w:szCs w:val="24"/>
        </w:rPr>
        <w:t>)</w:t>
      </w:r>
      <w:r w:rsidRPr="008C1BC3">
        <w:rPr>
          <w:rFonts w:ascii="GHEA Grapalat" w:hAnsi="GHEA Grapalat"/>
          <w:i w:val="0"/>
          <w:sz w:val="24"/>
          <w:szCs w:val="24"/>
          <w:lang w:val="en-US"/>
        </w:rPr>
        <w:t xml:space="preserve"> </w:t>
      </w:r>
      <w:r w:rsidRPr="00C91666">
        <w:rPr>
          <w:rFonts w:ascii="GHEA Grapalat" w:hAnsi="GHEA Grapalat"/>
          <w:i w:val="0"/>
          <w:sz w:val="24"/>
          <w:szCs w:val="24"/>
          <w:lang w:val="en-US"/>
        </w:rPr>
        <w:t>.</w:t>
      </w:r>
      <w:proofErr w:type="gramEnd"/>
    </w:p>
    <w:p w14:paraId="27677394" w14:textId="77777777" w:rsidR="00944C5E" w:rsidRPr="003D33A8" w:rsidRDefault="00944C5E" w:rsidP="00944C5E">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46C9ACA9" w14:textId="77777777" w:rsidR="00944C5E" w:rsidRPr="003D33A8" w:rsidRDefault="00944C5E" w:rsidP="00944C5E">
      <w:pPr>
        <w:spacing w:after="160" w:line="360" w:lineRule="auto"/>
        <w:jc w:val="both"/>
        <w:rPr>
          <w:rFonts w:ascii="GHEA Grapalat" w:hAnsi="GHEA Grapalat"/>
        </w:rPr>
      </w:pPr>
      <w:r w:rsidRPr="003D33A8">
        <w:rPr>
          <w:rFonts w:ascii="GHEA Grapalat" w:hAnsi="GHEA Grapalat"/>
        </w:rPr>
        <w:lastRenderedPageBreak/>
        <w:t xml:space="preserve">The qualification criteria for the </w:t>
      </w:r>
      <w:proofErr w:type="gramStart"/>
      <w:r w:rsidRPr="003D33A8">
        <w:rPr>
          <w:rFonts w:ascii="GHEA Grapalat" w:hAnsi="GHEA Grapalat"/>
        </w:rPr>
        <w:t>persons</w:t>
      </w:r>
      <w:proofErr w:type="gramEnd"/>
      <w:r w:rsidRPr="003D33A8">
        <w:rPr>
          <w:rFonts w:ascii="GHEA Grapalat" w:hAnsi="GHEA Grapalat"/>
        </w:rPr>
        <w:t xml:space="preserve"> ineligible to participate in the price quotation, as well as for bidders, and the documents to be submitted for the evaluation of those criteria shall be established by the invitation for this procedure.</w:t>
      </w:r>
    </w:p>
    <w:p w14:paraId="41F1BC91" w14:textId="77777777" w:rsidR="00944C5E" w:rsidRPr="003D33A8" w:rsidRDefault="00944C5E" w:rsidP="00944C5E">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1DBD31A" w14:textId="77777777" w:rsidR="00944C5E" w:rsidRDefault="00944C5E" w:rsidP="00944C5E">
      <w:pPr>
        <w:pStyle w:val="BodyTextIndent"/>
        <w:spacing w:after="160"/>
        <w:ind w:firstLine="0"/>
        <w:rPr>
          <w:rFonts w:ascii="GHEA Grapalat" w:hAnsi="GHEA Grapalat"/>
          <w:i w:val="0"/>
          <w:spacing w:val="2"/>
          <w:sz w:val="24"/>
          <w:szCs w:val="24"/>
          <w:lang w:val="hy-AM"/>
        </w:rPr>
      </w:pPr>
      <w:r w:rsidRPr="003D33A8">
        <w:rPr>
          <w:rFonts w:ascii="GHEA Grapalat" w:hAnsi="GHEA Grapalat"/>
          <w:i w:val="0"/>
          <w:spacing w:val="2"/>
          <w:sz w:val="24"/>
          <w:szCs w:val="24"/>
        </w:rPr>
        <w:t xml:space="preserve">The contracting authority shall ensure the free of charge provision of the hard copy of the invitation on the first working day following the receipt of such request. </w:t>
      </w:r>
    </w:p>
    <w:p w14:paraId="193E70C7" w14:textId="77777777" w:rsidR="00944C5E" w:rsidRPr="003D33A8" w:rsidRDefault="00944C5E" w:rsidP="00944C5E">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0B793E2A" w14:textId="77777777" w:rsidR="00944C5E" w:rsidRPr="003D33A8" w:rsidRDefault="00944C5E" w:rsidP="00944C5E">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14:paraId="455289C1" w14:textId="77777777" w:rsidR="00944C5E" w:rsidRPr="00713FC9" w:rsidRDefault="00944C5E" w:rsidP="00944C5E">
      <w:pPr>
        <w:pStyle w:val="BodyTextIndent"/>
        <w:ind w:firstLine="0"/>
        <w:rPr>
          <w:rFonts w:ascii="GHEA Grapalat" w:hAnsi="GHEA Grapalat"/>
          <w:i w:val="0"/>
          <w:sz w:val="24"/>
          <w:szCs w:val="24"/>
          <w:u w:val="single"/>
          <w:lang w:val="hy-AM"/>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713FC9">
        <w:rPr>
          <w:rFonts w:ascii="GHEA Grapalat" w:hAnsi="GHEA Grapalat"/>
          <w:i w:val="0"/>
          <w:sz w:val="24"/>
          <w:szCs w:val="24"/>
          <w:u w:val="single"/>
          <w:lang w:val="hy-AM"/>
        </w:rPr>
        <w:t>Yerevan, Bayron st.5</w:t>
      </w:r>
    </w:p>
    <w:p w14:paraId="0A7B894F" w14:textId="77777777" w:rsidR="00944C5E" w:rsidRPr="003D33A8" w:rsidRDefault="00944C5E" w:rsidP="00944C5E">
      <w:pPr>
        <w:pStyle w:val="BodyTextIndent"/>
        <w:spacing w:after="160"/>
        <w:ind w:firstLine="0"/>
        <w:rPr>
          <w:rFonts w:ascii="GHEA Grapalat" w:hAnsi="GHEA Grapalat"/>
          <w:i w:val="0"/>
          <w:sz w:val="16"/>
          <w:szCs w:val="24"/>
        </w:rPr>
      </w:pPr>
      <w:r w:rsidRPr="003D33A8">
        <w:rPr>
          <w:rFonts w:ascii="GHEA Grapalat" w:hAnsi="GHEA Grapalat"/>
          <w:i w:val="0"/>
          <w:sz w:val="16"/>
          <w:szCs w:val="24"/>
        </w:rPr>
        <w:t>(address of the contracting authority)</w:t>
      </w:r>
    </w:p>
    <w:p w14:paraId="404F4728" w14:textId="77777777" w:rsidR="00944C5E" w:rsidRPr="003D33A8" w:rsidRDefault="00944C5E" w:rsidP="00944C5E">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hard copy, by </w:t>
      </w:r>
      <w:r w:rsidRPr="00F84E60">
        <w:rPr>
          <w:rFonts w:ascii="GHEA Grapalat" w:hAnsi="GHEA Grapalat"/>
          <w:i w:val="0"/>
          <w:sz w:val="24"/>
          <w:szCs w:val="24"/>
          <w:u w:val="single"/>
          <w:lang w:val="hy-AM"/>
        </w:rPr>
        <w:t>1</w:t>
      </w:r>
      <w:r>
        <w:rPr>
          <w:rFonts w:ascii="GHEA Grapalat" w:hAnsi="GHEA Grapalat"/>
          <w:i w:val="0"/>
          <w:sz w:val="24"/>
          <w:szCs w:val="24"/>
          <w:u w:val="single"/>
          <w:lang w:val="en-US"/>
        </w:rPr>
        <w:t>2</w:t>
      </w:r>
      <w:r>
        <w:rPr>
          <w:rFonts w:ascii="GHEA Grapalat" w:hAnsi="GHEA Grapalat"/>
          <w:i w:val="0"/>
          <w:sz w:val="24"/>
          <w:szCs w:val="24"/>
          <w:u w:val="single"/>
          <w:lang w:val="hy-AM"/>
        </w:rPr>
        <w:t>:0</w:t>
      </w:r>
      <w:r w:rsidRPr="00F84E60">
        <w:rPr>
          <w:rFonts w:ascii="GHEA Grapalat" w:hAnsi="GHEA Grapalat"/>
          <w:i w:val="0"/>
          <w:sz w:val="24"/>
          <w:szCs w:val="24"/>
          <w:u w:val="single"/>
          <w:lang w:val="hy-AM"/>
        </w:rPr>
        <w:t>0</w:t>
      </w:r>
      <w:r w:rsidRPr="00F84E60">
        <w:rPr>
          <w:rFonts w:ascii="GHEA Grapalat" w:hAnsi="GHEA Grapalat"/>
          <w:i w:val="0"/>
          <w:sz w:val="24"/>
          <w:szCs w:val="24"/>
          <w:u w:val="single"/>
        </w:rPr>
        <w:t xml:space="preserve"> o'clock of the </w:t>
      </w:r>
      <w:r w:rsidRPr="00F84E60">
        <w:rPr>
          <w:rFonts w:ascii="GHEA Grapalat" w:hAnsi="GHEA Grapalat"/>
          <w:i w:val="0"/>
          <w:sz w:val="24"/>
          <w:szCs w:val="24"/>
          <w:u w:val="single"/>
          <w:lang w:val="hy-AM"/>
        </w:rPr>
        <w:t>7-th</w:t>
      </w:r>
      <w:r w:rsidRPr="003D33A8">
        <w:rPr>
          <w:rFonts w:ascii="GHEA Grapalat" w:hAnsi="GHEA Grapalat"/>
          <w:i w:val="0"/>
          <w:sz w:val="24"/>
          <w:szCs w:val="24"/>
        </w:rPr>
        <w:t xml:space="preserve"> day from the date of publication of this notice.  The bids may, in addition to Armenian, also be submitted in English or Russian. </w:t>
      </w:r>
    </w:p>
    <w:p w14:paraId="3C69B0DC" w14:textId="322F2841" w:rsidR="00944C5E" w:rsidRPr="003D5EEA" w:rsidRDefault="00944C5E" w:rsidP="00944C5E">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The bid opening will take place at the following address: </w:t>
      </w:r>
      <w:r w:rsidRPr="003D5EEA">
        <w:rPr>
          <w:rFonts w:ascii="GHEA Grapalat" w:hAnsi="GHEA Grapalat"/>
          <w:i w:val="0"/>
          <w:sz w:val="24"/>
          <w:szCs w:val="24"/>
          <w:u w:val="single"/>
          <w:lang w:val="hy-AM"/>
        </w:rPr>
        <w:t>Yerevan</w:t>
      </w:r>
      <w:r w:rsidRPr="003D5EEA">
        <w:rPr>
          <w:rFonts w:ascii="GHEA Grapalat" w:hAnsi="GHEA Grapalat"/>
          <w:i w:val="0"/>
          <w:sz w:val="24"/>
          <w:szCs w:val="24"/>
          <w:u w:val="single"/>
        </w:rPr>
        <w:t>,</w:t>
      </w:r>
      <w:r w:rsidRPr="003D5EEA">
        <w:rPr>
          <w:rFonts w:ascii="GHEA Grapalat" w:hAnsi="GHEA Grapalat"/>
          <w:i w:val="0"/>
          <w:sz w:val="24"/>
          <w:szCs w:val="24"/>
          <w:u w:val="single"/>
          <w:lang w:val="hy-AM"/>
        </w:rPr>
        <w:t xml:space="preserve"> Bayron st</w:t>
      </w:r>
      <w:r w:rsidRPr="003D5EEA">
        <w:rPr>
          <w:rFonts w:ascii="GHEA Grapalat" w:hAnsi="GHEA Grapalat"/>
          <w:i w:val="0"/>
          <w:sz w:val="24"/>
          <w:szCs w:val="24"/>
          <w:u w:val="single"/>
          <w:lang w:val="en-US"/>
        </w:rPr>
        <w:t xml:space="preserve">. </w:t>
      </w:r>
      <w:r w:rsidRPr="003D5EEA">
        <w:rPr>
          <w:rFonts w:ascii="GHEA Grapalat" w:hAnsi="GHEA Grapalat"/>
          <w:i w:val="0"/>
          <w:sz w:val="24"/>
          <w:szCs w:val="24"/>
          <w:u w:val="single"/>
          <w:lang w:val="hy-AM"/>
        </w:rPr>
        <w:t>5</w:t>
      </w:r>
      <w:r w:rsidRPr="003D5EEA">
        <w:rPr>
          <w:rFonts w:ascii="GHEA Grapalat" w:hAnsi="GHEA Grapalat"/>
          <w:i w:val="0"/>
          <w:sz w:val="24"/>
          <w:szCs w:val="24"/>
          <w:u w:val="single"/>
        </w:rPr>
        <w:t xml:space="preserve"> on "</w:t>
      </w:r>
      <w:r w:rsidR="006148D9" w:rsidRPr="006148D9">
        <w:rPr>
          <w:rFonts w:ascii="GHEA Grapalat" w:hAnsi="GHEA Grapalat"/>
          <w:i w:val="0"/>
          <w:sz w:val="24"/>
          <w:szCs w:val="24"/>
          <w:u w:val="single"/>
          <w:lang w:val="en-US"/>
        </w:rPr>
        <w:t>03</w:t>
      </w:r>
      <w:r w:rsidRPr="003D5EEA">
        <w:rPr>
          <w:rFonts w:ascii="GHEA Grapalat" w:hAnsi="GHEA Grapalat"/>
          <w:i w:val="0"/>
          <w:sz w:val="24"/>
          <w:szCs w:val="24"/>
          <w:u w:val="single"/>
        </w:rPr>
        <w:t>" "</w:t>
      </w:r>
      <w:r w:rsidRPr="003C5500">
        <w:rPr>
          <w:rFonts w:ascii="GHEA Grapalat" w:hAnsi="GHEA Grapalat"/>
          <w:i w:val="0"/>
          <w:sz w:val="24"/>
          <w:szCs w:val="24"/>
          <w:u w:val="single"/>
          <w:lang w:val="en-US"/>
        </w:rPr>
        <w:t xml:space="preserve"> </w:t>
      </w:r>
      <w:r w:rsidR="006148D9" w:rsidRPr="006148D9">
        <w:rPr>
          <w:rFonts w:ascii="GHEA Grapalat" w:hAnsi="GHEA Grapalat"/>
          <w:i w:val="0"/>
          <w:sz w:val="24"/>
          <w:szCs w:val="24"/>
          <w:u w:val="single"/>
          <w:lang w:val="en-US"/>
        </w:rPr>
        <w:t>december</w:t>
      </w:r>
      <w:r w:rsidRPr="003D5EEA">
        <w:rPr>
          <w:rFonts w:ascii="GHEA Grapalat" w:hAnsi="GHEA Grapalat"/>
          <w:i w:val="0"/>
          <w:sz w:val="24"/>
          <w:szCs w:val="24"/>
          <w:u w:val="single"/>
        </w:rPr>
        <w:t>"</w:t>
      </w:r>
      <w:r w:rsidRPr="003D5EEA">
        <w:rPr>
          <w:rFonts w:ascii="GHEA Grapalat" w:hAnsi="GHEA Grapalat"/>
          <w:i w:val="0"/>
          <w:sz w:val="24"/>
          <w:szCs w:val="24"/>
          <w:u w:val="single"/>
          <w:lang w:val="en-US"/>
        </w:rPr>
        <w:t>20</w:t>
      </w:r>
      <w:r>
        <w:rPr>
          <w:rFonts w:ascii="GHEA Grapalat" w:hAnsi="GHEA Grapalat"/>
          <w:i w:val="0"/>
          <w:sz w:val="24"/>
          <w:szCs w:val="24"/>
          <w:u w:val="single"/>
          <w:lang w:val="en-US"/>
        </w:rPr>
        <w:t>2</w:t>
      </w:r>
      <w:r w:rsidR="006148D9" w:rsidRPr="006148D9">
        <w:rPr>
          <w:rFonts w:ascii="GHEA Grapalat" w:hAnsi="GHEA Grapalat"/>
          <w:i w:val="0"/>
          <w:sz w:val="24"/>
          <w:szCs w:val="24"/>
          <w:u w:val="single"/>
          <w:lang w:val="en-US"/>
        </w:rPr>
        <w:t>4</w:t>
      </w:r>
      <w:r w:rsidRPr="003D5EEA">
        <w:rPr>
          <w:rFonts w:ascii="GHEA Grapalat" w:hAnsi="GHEA Grapalat"/>
          <w:i w:val="0"/>
          <w:sz w:val="24"/>
          <w:szCs w:val="24"/>
          <w:u w:val="single"/>
        </w:rPr>
        <w:t xml:space="preserve">", at </w:t>
      </w:r>
      <w:r w:rsidRPr="003D5EEA">
        <w:rPr>
          <w:rFonts w:ascii="GHEA Grapalat" w:hAnsi="GHEA Grapalat"/>
          <w:i w:val="0"/>
          <w:sz w:val="24"/>
          <w:szCs w:val="24"/>
          <w:u w:val="single"/>
          <w:lang w:val="en-US"/>
        </w:rPr>
        <w:t>1</w:t>
      </w:r>
      <w:r>
        <w:rPr>
          <w:rFonts w:ascii="GHEA Grapalat" w:hAnsi="GHEA Grapalat"/>
          <w:i w:val="0"/>
          <w:sz w:val="24"/>
          <w:szCs w:val="24"/>
          <w:u w:val="single"/>
          <w:lang w:val="en-US"/>
        </w:rPr>
        <w:t>2:0</w:t>
      </w:r>
      <w:r w:rsidRPr="003D5EEA">
        <w:rPr>
          <w:rFonts w:ascii="GHEA Grapalat" w:hAnsi="GHEA Grapalat"/>
          <w:i w:val="0"/>
          <w:sz w:val="24"/>
          <w:szCs w:val="24"/>
          <w:u w:val="single"/>
          <w:lang w:val="en-US"/>
        </w:rPr>
        <w:t>0</w:t>
      </w:r>
      <w:r w:rsidRPr="003D5EEA">
        <w:rPr>
          <w:rFonts w:ascii="GHEA Grapalat" w:hAnsi="GHEA Grapalat"/>
          <w:i w:val="0"/>
          <w:sz w:val="24"/>
          <w:szCs w:val="24"/>
          <w:u w:val="single"/>
        </w:rPr>
        <w:t xml:space="preserve"> o'clock. </w:t>
      </w:r>
    </w:p>
    <w:p w14:paraId="3DB2ADE8" w14:textId="77777777" w:rsidR="00944C5E" w:rsidRPr="003D33A8" w:rsidRDefault="00944C5E" w:rsidP="00944C5E">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proofErr w:type="gramStart"/>
      <w:r w:rsidRPr="00525E0D">
        <w:rPr>
          <w:rFonts w:ascii="GHEA Grapalat" w:hAnsi="GHEA Grapalat"/>
          <w:i w:val="0"/>
          <w:sz w:val="24"/>
          <w:szCs w:val="24"/>
          <w:u w:val="single"/>
          <w:lang w:val="en-US"/>
        </w:rPr>
        <w:t>Lusine  Hambardzumyan</w:t>
      </w:r>
      <w:proofErr w:type="gramEnd"/>
      <w:r w:rsidRPr="003D33A8">
        <w:rPr>
          <w:rFonts w:ascii="GHEA Grapalat" w:hAnsi="GHEA Grapalat"/>
          <w:i w:val="0"/>
          <w:sz w:val="24"/>
          <w:szCs w:val="24"/>
        </w:rPr>
        <w:t>, Secretary of the Evaluation Commission</w:t>
      </w:r>
    </w:p>
    <w:p w14:paraId="0AC669C9" w14:textId="77777777" w:rsidR="00944C5E" w:rsidRPr="003D33A8" w:rsidRDefault="00944C5E" w:rsidP="00944C5E">
      <w:pPr>
        <w:pStyle w:val="BodyTextIndent"/>
        <w:spacing w:after="160"/>
        <w:ind w:right="6235" w:firstLine="0"/>
        <w:rPr>
          <w:rFonts w:ascii="GHEA Grapalat" w:hAnsi="GHEA Grapalat"/>
          <w:i w:val="0"/>
          <w:sz w:val="16"/>
          <w:szCs w:val="24"/>
        </w:rPr>
      </w:pPr>
      <w:r w:rsidRPr="003D5EEA">
        <w:rPr>
          <w:rFonts w:ascii="GHEA Grapalat" w:hAnsi="GHEA Grapalat"/>
          <w:i w:val="0"/>
          <w:sz w:val="16"/>
          <w:szCs w:val="24"/>
          <w:lang w:val="en-US"/>
        </w:rPr>
        <w:t xml:space="preserve">  </w:t>
      </w:r>
      <w:r w:rsidRPr="003D33A8">
        <w:rPr>
          <w:rFonts w:ascii="GHEA Grapalat" w:hAnsi="GHEA Grapalat"/>
          <w:i w:val="0"/>
          <w:sz w:val="16"/>
          <w:szCs w:val="24"/>
        </w:rPr>
        <w:t>name, surname</w:t>
      </w:r>
    </w:p>
    <w:p w14:paraId="78D508F3" w14:textId="77777777" w:rsidR="00944C5E" w:rsidRDefault="00944C5E" w:rsidP="00944C5E">
      <w:pPr>
        <w:pStyle w:val="BodyTextIndent"/>
        <w:spacing w:after="160"/>
        <w:ind w:left="2694" w:firstLine="0"/>
        <w:rPr>
          <w:rFonts w:ascii="GHEA Grapalat" w:hAnsi="GHEA Grapalat"/>
          <w:i w:val="0"/>
          <w:sz w:val="24"/>
          <w:szCs w:val="24"/>
        </w:rPr>
      </w:pPr>
    </w:p>
    <w:p w14:paraId="1FC556AE" w14:textId="44F276D4" w:rsidR="00944C5E" w:rsidRPr="003D5EEA" w:rsidRDefault="00944C5E" w:rsidP="00944C5E">
      <w:pPr>
        <w:pStyle w:val="BodyTextIndent"/>
        <w:spacing w:after="160"/>
        <w:ind w:firstLine="0"/>
        <w:rPr>
          <w:rFonts w:ascii="GHEA Grapalat" w:hAnsi="GHEA Grapalat"/>
          <w:i w:val="0"/>
          <w:sz w:val="24"/>
          <w:szCs w:val="24"/>
          <w:u w:val="single"/>
          <w:lang w:val="en-US"/>
        </w:rPr>
      </w:pPr>
      <w:r w:rsidRPr="003D33A8">
        <w:rPr>
          <w:rFonts w:ascii="GHEA Grapalat" w:hAnsi="GHEA Grapalat"/>
          <w:i w:val="0"/>
          <w:sz w:val="24"/>
          <w:szCs w:val="24"/>
        </w:rPr>
        <w:t xml:space="preserve">Telephone </w:t>
      </w:r>
      <w:r w:rsidR="00122299">
        <w:rPr>
          <w:rFonts w:ascii="GHEA Grapalat" w:hAnsi="GHEA Grapalat"/>
          <w:i w:val="0"/>
          <w:sz w:val="24"/>
          <w:szCs w:val="24"/>
          <w:u w:val="single"/>
          <w:lang w:val="en-US"/>
        </w:rPr>
        <w:t>099509049</w:t>
      </w:r>
    </w:p>
    <w:p w14:paraId="709B032F" w14:textId="77777777" w:rsidR="00944C5E" w:rsidRPr="003D5EEA" w:rsidRDefault="00944C5E" w:rsidP="00944C5E">
      <w:pPr>
        <w:pStyle w:val="BodyTextIndent"/>
        <w:spacing w:after="160"/>
        <w:ind w:firstLine="0"/>
        <w:rPr>
          <w:rFonts w:ascii="GHEA Grapalat" w:hAnsi="GHEA Grapalat"/>
          <w:i w:val="0"/>
          <w:sz w:val="24"/>
          <w:szCs w:val="24"/>
          <w:u w:val="single"/>
          <w:lang w:val="en-US"/>
        </w:rPr>
      </w:pPr>
      <w:r w:rsidRPr="003D33A8">
        <w:rPr>
          <w:rFonts w:ascii="GHEA Grapalat" w:hAnsi="GHEA Grapalat"/>
          <w:i w:val="0"/>
          <w:sz w:val="24"/>
          <w:szCs w:val="24"/>
        </w:rPr>
        <w:t xml:space="preserve">E-mail: </w:t>
      </w:r>
      <w:r w:rsidRPr="003D5EEA">
        <w:rPr>
          <w:rFonts w:ascii="GHEA Grapalat" w:hAnsi="GHEA Grapalat"/>
          <w:i w:val="0"/>
          <w:sz w:val="24"/>
          <w:szCs w:val="24"/>
          <w:u w:val="single"/>
          <w:lang w:val="en-US"/>
        </w:rPr>
        <w:t>lusiner-02@mail.ru</w:t>
      </w:r>
    </w:p>
    <w:p w14:paraId="05D62833" w14:textId="77777777" w:rsidR="00944C5E" w:rsidRPr="003D33A8" w:rsidRDefault="00944C5E" w:rsidP="00944C5E">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Pr="003D5EEA">
        <w:rPr>
          <w:rFonts w:ascii="GHEA Grapalat" w:hAnsi="GHEA Grapalat"/>
          <w:i w:val="0"/>
          <w:sz w:val="24"/>
          <w:szCs w:val="24"/>
          <w:u w:val="single"/>
          <w:lang w:val="hy-AM"/>
        </w:rPr>
        <w:t>''Yerevan State Choreographic College''</w:t>
      </w:r>
      <w:r w:rsidRPr="003D5EEA">
        <w:rPr>
          <w:rFonts w:ascii="GHEA Grapalat" w:hAnsi="GHEA Grapalat"/>
          <w:i w:val="0"/>
          <w:sz w:val="24"/>
          <w:szCs w:val="24"/>
          <w:u w:val="single"/>
          <w:lang w:val="en-US"/>
        </w:rPr>
        <w:t xml:space="preserve"> </w:t>
      </w:r>
      <w:r w:rsidRPr="003D5EEA">
        <w:rPr>
          <w:rFonts w:ascii="GHEA Grapalat" w:hAnsi="GHEA Grapalat"/>
          <w:i w:val="0"/>
          <w:sz w:val="24"/>
          <w:szCs w:val="24"/>
          <w:u w:val="single"/>
          <w:lang w:val="hy-AM"/>
        </w:rPr>
        <w:t>SNCO</w:t>
      </w:r>
    </w:p>
    <w:p w14:paraId="03D0E567" w14:textId="77777777" w:rsidR="00944C5E" w:rsidRPr="003D33A8" w:rsidRDefault="00944C5E" w:rsidP="00944C5E">
      <w:pPr>
        <w:pStyle w:val="BodyTextIndent"/>
        <w:spacing w:after="160"/>
        <w:ind w:left="3544" w:firstLine="0"/>
        <w:rPr>
          <w:rFonts w:ascii="GHEA Grapalat" w:hAnsi="GHEA Grapalat"/>
          <w:i w:val="0"/>
          <w:sz w:val="16"/>
          <w:szCs w:val="24"/>
        </w:rPr>
      </w:pPr>
      <w:r w:rsidRPr="003D33A8">
        <w:rPr>
          <w:rFonts w:ascii="GHEA Grapalat" w:hAnsi="GHEA Grapalat"/>
          <w:i w:val="0"/>
          <w:sz w:val="16"/>
          <w:szCs w:val="24"/>
        </w:rPr>
        <w:t>name</w:t>
      </w:r>
    </w:p>
    <w:p w14:paraId="7FFD4EB8" w14:textId="77777777" w:rsidR="00944C5E" w:rsidRPr="00064ADD" w:rsidRDefault="00944C5E" w:rsidP="00944C5E">
      <w:pPr>
        <w:pStyle w:val="BodyText"/>
        <w:ind w:right="-7" w:firstLine="567"/>
        <w:jc w:val="right"/>
        <w:rPr>
          <w:rFonts w:ascii="GHEA Grapalat" w:hAnsi="GHEA Grapalat" w:cs="Sylfaen"/>
          <w:i/>
          <w:sz w:val="22"/>
          <w:lang w:val="af-ZA"/>
        </w:rPr>
      </w:pPr>
    </w:p>
    <w:p w14:paraId="33C1F2CA" w14:textId="77777777" w:rsidR="00944C5E" w:rsidRPr="00064ADD" w:rsidRDefault="00944C5E" w:rsidP="00944C5E">
      <w:pPr>
        <w:pStyle w:val="BodyText"/>
        <w:ind w:right="-7" w:firstLine="567"/>
        <w:jc w:val="right"/>
        <w:rPr>
          <w:rFonts w:ascii="GHEA Grapalat" w:hAnsi="GHEA Grapalat" w:cs="Sylfaen"/>
          <w:i/>
          <w:sz w:val="22"/>
          <w:lang w:val="af-ZA"/>
        </w:rPr>
      </w:pPr>
    </w:p>
    <w:p w14:paraId="328BF24C" w14:textId="77777777" w:rsidR="00944C5E" w:rsidRPr="00064ADD" w:rsidRDefault="00944C5E" w:rsidP="00944C5E">
      <w:pPr>
        <w:pStyle w:val="BodyText"/>
        <w:ind w:right="-7" w:firstLine="567"/>
        <w:jc w:val="right"/>
        <w:rPr>
          <w:rFonts w:ascii="GHEA Grapalat" w:hAnsi="GHEA Grapalat" w:cs="Sylfaen"/>
          <w:i/>
          <w:sz w:val="22"/>
          <w:lang w:val="af-ZA"/>
        </w:rPr>
      </w:pPr>
    </w:p>
    <w:p w14:paraId="3DDB08F4" w14:textId="77777777" w:rsidR="00944C5E" w:rsidRPr="00064ADD" w:rsidRDefault="00944C5E" w:rsidP="00944C5E">
      <w:pPr>
        <w:pStyle w:val="BodyText"/>
        <w:ind w:right="-7" w:firstLine="567"/>
        <w:jc w:val="right"/>
        <w:rPr>
          <w:rFonts w:ascii="GHEA Grapalat" w:hAnsi="GHEA Grapalat" w:cs="Sylfaen"/>
          <w:i/>
          <w:sz w:val="22"/>
          <w:lang w:val="af-ZA"/>
        </w:rPr>
      </w:pPr>
    </w:p>
    <w:p w14:paraId="16F34D16" w14:textId="77777777" w:rsidR="00944C5E" w:rsidRPr="00064ADD" w:rsidRDefault="00944C5E" w:rsidP="00944C5E">
      <w:pPr>
        <w:pStyle w:val="BodyText"/>
        <w:ind w:right="-7" w:firstLine="567"/>
        <w:jc w:val="right"/>
        <w:rPr>
          <w:rFonts w:ascii="GHEA Grapalat" w:hAnsi="GHEA Grapalat" w:cs="Sylfaen"/>
          <w:i/>
          <w:sz w:val="22"/>
          <w:lang w:val="af-ZA"/>
        </w:rPr>
      </w:pPr>
    </w:p>
    <w:p w14:paraId="0EE113AC" w14:textId="77777777" w:rsidR="00944C5E" w:rsidRDefault="00944C5E" w:rsidP="00944C5E">
      <w:pPr>
        <w:pStyle w:val="BodyText"/>
        <w:spacing w:after="0"/>
        <w:ind w:firstLine="567"/>
        <w:jc w:val="right"/>
        <w:rPr>
          <w:rFonts w:ascii="GHEA Grapalat" w:hAnsi="GHEA Grapalat" w:cs="Sylfaen"/>
          <w:i/>
          <w:sz w:val="20"/>
          <w:szCs w:val="20"/>
        </w:rPr>
      </w:pPr>
    </w:p>
    <w:p w14:paraId="6BBC5651" w14:textId="77777777" w:rsidR="00944C5E" w:rsidRDefault="00944C5E" w:rsidP="00944C5E">
      <w:pPr>
        <w:pStyle w:val="BodyText"/>
        <w:spacing w:after="0"/>
        <w:ind w:firstLine="567"/>
        <w:jc w:val="right"/>
        <w:rPr>
          <w:rFonts w:ascii="GHEA Grapalat" w:hAnsi="GHEA Grapalat" w:cs="Sylfaen"/>
          <w:i/>
          <w:sz w:val="20"/>
          <w:szCs w:val="20"/>
        </w:rPr>
      </w:pPr>
    </w:p>
    <w:p w14:paraId="33486168" w14:textId="77777777" w:rsidR="00944C5E" w:rsidRDefault="00944C5E" w:rsidP="00944C5E">
      <w:pPr>
        <w:pStyle w:val="BodyText"/>
        <w:spacing w:after="0"/>
        <w:ind w:firstLine="567"/>
        <w:jc w:val="right"/>
        <w:rPr>
          <w:rFonts w:ascii="GHEA Grapalat" w:hAnsi="GHEA Grapalat" w:cs="Sylfaen"/>
          <w:i/>
          <w:sz w:val="20"/>
          <w:szCs w:val="20"/>
        </w:rPr>
      </w:pPr>
    </w:p>
    <w:p w14:paraId="7ACD8F8B" w14:textId="77777777" w:rsidR="00944C5E" w:rsidRDefault="00944C5E" w:rsidP="00944C5E">
      <w:pPr>
        <w:pStyle w:val="BodyText"/>
        <w:spacing w:after="0"/>
        <w:ind w:firstLine="567"/>
        <w:jc w:val="right"/>
        <w:rPr>
          <w:rFonts w:ascii="GHEA Grapalat" w:hAnsi="GHEA Grapalat" w:cs="Sylfaen"/>
          <w:i/>
          <w:sz w:val="20"/>
          <w:szCs w:val="20"/>
        </w:rPr>
      </w:pPr>
    </w:p>
    <w:p w14:paraId="3B08D39D" w14:textId="77777777" w:rsidR="00944C5E" w:rsidRDefault="00944C5E" w:rsidP="00944C5E">
      <w:pPr>
        <w:pStyle w:val="BodyText"/>
        <w:spacing w:after="0"/>
        <w:ind w:firstLine="567"/>
        <w:jc w:val="right"/>
        <w:rPr>
          <w:rFonts w:ascii="GHEA Grapalat" w:hAnsi="GHEA Grapalat" w:cs="Sylfaen"/>
          <w:i/>
          <w:sz w:val="20"/>
          <w:szCs w:val="20"/>
        </w:rPr>
      </w:pPr>
    </w:p>
    <w:p w14:paraId="5CAAFB49" w14:textId="77777777" w:rsidR="00944C5E" w:rsidRDefault="00944C5E" w:rsidP="00944C5E">
      <w:pPr>
        <w:pStyle w:val="BodyText"/>
        <w:spacing w:after="0"/>
        <w:ind w:firstLine="567"/>
        <w:jc w:val="right"/>
        <w:rPr>
          <w:rFonts w:ascii="GHEA Grapalat" w:hAnsi="GHEA Grapalat" w:cs="Sylfaen"/>
          <w:i/>
          <w:sz w:val="20"/>
          <w:szCs w:val="20"/>
        </w:rPr>
      </w:pPr>
    </w:p>
    <w:p w14:paraId="267703C7" w14:textId="77777777" w:rsidR="00944C5E" w:rsidRDefault="00944C5E" w:rsidP="00944C5E">
      <w:pPr>
        <w:pStyle w:val="BodyText"/>
        <w:spacing w:after="0"/>
        <w:ind w:firstLine="567"/>
        <w:jc w:val="right"/>
        <w:rPr>
          <w:rFonts w:ascii="GHEA Grapalat" w:hAnsi="GHEA Grapalat" w:cs="Sylfaen"/>
          <w:i/>
          <w:sz w:val="20"/>
          <w:szCs w:val="20"/>
        </w:rPr>
      </w:pPr>
    </w:p>
    <w:p w14:paraId="3ED89E1E" w14:textId="77777777" w:rsidR="00944C5E" w:rsidRDefault="00944C5E" w:rsidP="00944C5E">
      <w:pPr>
        <w:pStyle w:val="BodyText"/>
        <w:spacing w:after="0"/>
        <w:ind w:firstLine="567"/>
        <w:jc w:val="right"/>
        <w:rPr>
          <w:rFonts w:ascii="GHEA Grapalat" w:hAnsi="GHEA Grapalat" w:cs="Sylfaen"/>
          <w:i/>
          <w:sz w:val="20"/>
          <w:szCs w:val="20"/>
        </w:rPr>
      </w:pPr>
    </w:p>
    <w:p w14:paraId="1736C0EA" w14:textId="77777777" w:rsidR="00944C5E" w:rsidRDefault="00944C5E" w:rsidP="00944C5E">
      <w:pPr>
        <w:pStyle w:val="BodyText"/>
        <w:spacing w:after="0"/>
        <w:ind w:firstLine="567"/>
        <w:jc w:val="right"/>
        <w:rPr>
          <w:rFonts w:ascii="GHEA Grapalat" w:hAnsi="GHEA Grapalat" w:cs="Sylfaen"/>
          <w:i/>
          <w:sz w:val="20"/>
          <w:szCs w:val="20"/>
        </w:rPr>
      </w:pPr>
    </w:p>
    <w:p w14:paraId="2A938695" w14:textId="77777777" w:rsidR="00944C5E" w:rsidRDefault="00944C5E" w:rsidP="00944C5E">
      <w:pPr>
        <w:pStyle w:val="BodyText"/>
        <w:spacing w:after="0"/>
        <w:ind w:firstLine="567"/>
        <w:jc w:val="right"/>
        <w:rPr>
          <w:rFonts w:ascii="GHEA Grapalat" w:hAnsi="GHEA Grapalat" w:cs="Sylfaen"/>
          <w:i/>
          <w:sz w:val="20"/>
          <w:szCs w:val="20"/>
        </w:rPr>
      </w:pPr>
    </w:p>
    <w:p w14:paraId="789ED718" w14:textId="77777777" w:rsidR="00944C5E" w:rsidRDefault="00944C5E" w:rsidP="00944C5E">
      <w:pPr>
        <w:pStyle w:val="BodyText"/>
        <w:spacing w:after="0"/>
        <w:ind w:firstLine="567"/>
        <w:jc w:val="right"/>
        <w:rPr>
          <w:rFonts w:ascii="GHEA Grapalat" w:hAnsi="GHEA Grapalat" w:cs="Sylfaen"/>
          <w:i/>
          <w:sz w:val="20"/>
          <w:szCs w:val="20"/>
        </w:rPr>
      </w:pPr>
    </w:p>
    <w:p w14:paraId="00AEB32D" w14:textId="77777777" w:rsidR="00944C5E" w:rsidRDefault="00944C5E" w:rsidP="00944C5E">
      <w:pPr>
        <w:pStyle w:val="BodyText"/>
        <w:spacing w:after="0"/>
        <w:ind w:firstLine="567"/>
        <w:jc w:val="right"/>
        <w:rPr>
          <w:rFonts w:ascii="GHEA Grapalat" w:hAnsi="GHEA Grapalat" w:cs="Sylfaen"/>
          <w:i/>
          <w:sz w:val="20"/>
          <w:szCs w:val="20"/>
        </w:rPr>
      </w:pPr>
    </w:p>
    <w:p w14:paraId="491C77C6" w14:textId="77777777" w:rsidR="00944C5E" w:rsidRDefault="00944C5E" w:rsidP="00944C5E">
      <w:pPr>
        <w:pStyle w:val="BodyText"/>
        <w:spacing w:after="0"/>
        <w:ind w:firstLine="567"/>
        <w:jc w:val="right"/>
        <w:rPr>
          <w:rFonts w:ascii="GHEA Grapalat" w:hAnsi="GHEA Grapalat" w:cs="Sylfaen"/>
          <w:i/>
          <w:sz w:val="20"/>
          <w:szCs w:val="20"/>
        </w:rPr>
      </w:pPr>
    </w:p>
    <w:p w14:paraId="642BCA22" w14:textId="77777777" w:rsidR="00944C5E" w:rsidRDefault="00944C5E" w:rsidP="00944C5E">
      <w:pPr>
        <w:pStyle w:val="BodyText"/>
        <w:spacing w:after="0"/>
        <w:ind w:firstLine="567"/>
        <w:jc w:val="right"/>
        <w:rPr>
          <w:rFonts w:ascii="GHEA Grapalat" w:hAnsi="GHEA Grapalat" w:cs="Sylfaen"/>
          <w:i/>
          <w:sz w:val="20"/>
          <w:szCs w:val="20"/>
        </w:rPr>
      </w:pPr>
    </w:p>
    <w:p w14:paraId="2C5F42A9" w14:textId="77777777" w:rsidR="00055CC2" w:rsidRPr="00944C5E" w:rsidRDefault="00055CC2" w:rsidP="00EF3662">
      <w:pPr>
        <w:pStyle w:val="BodyText"/>
        <w:ind w:right="-7" w:firstLine="567"/>
        <w:jc w:val="right"/>
        <w:rPr>
          <w:rFonts w:ascii="GHEA Grapalat" w:hAnsi="GHEA Grapalat" w:cs="Sylfaen"/>
          <w:i/>
          <w:sz w:val="22"/>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110D4C2C" w14:textId="77777777" w:rsidR="00341A74" w:rsidRPr="00064ADD" w:rsidRDefault="00341A74" w:rsidP="00EF3662">
      <w:pPr>
        <w:pStyle w:val="BodyText"/>
        <w:ind w:right="-7" w:firstLine="567"/>
        <w:jc w:val="right"/>
        <w:rPr>
          <w:rFonts w:ascii="GHEA Grapalat" w:hAnsi="GHEA Grapalat" w:cs="Sylfaen"/>
          <w:i/>
          <w:sz w:val="22"/>
          <w:lang w:val="af-ZA"/>
        </w:rPr>
      </w:pPr>
    </w:p>
    <w:p w14:paraId="462FDBD9" w14:textId="77777777" w:rsidR="00341A74" w:rsidRPr="00064ADD" w:rsidRDefault="00341A74"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EF3662">
      <w:pPr>
        <w:pStyle w:val="BodyText"/>
        <w:ind w:right="-7" w:firstLine="567"/>
        <w:jc w:val="right"/>
        <w:rPr>
          <w:rFonts w:ascii="GHEA Grapalat" w:hAnsi="GHEA Grapalat" w:cs="Sylfaen"/>
          <w:i/>
          <w:sz w:val="22"/>
          <w:lang w:val="af-ZA"/>
        </w:rPr>
      </w:pPr>
    </w:p>
    <w:p w14:paraId="70FE6179" w14:textId="77777777" w:rsidR="00341A74" w:rsidRPr="00064ADD" w:rsidRDefault="00341A74" w:rsidP="00EF3662">
      <w:pPr>
        <w:pStyle w:val="BodyText"/>
        <w:ind w:right="-7" w:firstLine="567"/>
        <w:jc w:val="right"/>
        <w:rPr>
          <w:rFonts w:ascii="GHEA Grapalat" w:hAnsi="GHEA Grapalat" w:cs="Sylfaen"/>
          <w:i/>
          <w:sz w:val="22"/>
          <w:lang w:val="af-ZA"/>
        </w:rPr>
      </w:pPr>
    </w:p>
    <w:p w14:paraId="69EE59D6"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3DB80174" w:rsidR="00096865" w:rsidRPr="00064ADD" w:rsidRDefault="00A92E4B" w:rsidP="00EF3662">
      <w:pPr>
        <w:pStyle w:val="BodyText"/>
        <w:spacing w:after="0"/>
        <w:ind w:firstLine="567"/>
        <w:jc w:val="right"/>
        <w:rPr>
          <w:rFonts w:ascii="GHEA Grapalat" w:hAnsi="GHEA Grapalat" w:cs="Sylfaen"/>
          <w:i/>
          <w:sz w:val="20"/>
          <w:szCs w:val="20"/>
          <w:lang w:val="af-ZA"/>
        </w:rPr>
      </w:pPr>
      <w:r>
        <w:rPr>
          <w:rFonts w:ascii="GHEA Grapalat" w:hAnsi="GHEA Grapalat"/>
          <w:lang w:val="af-ZA"/>
        </w:rPr>
        <w:t>ԵՊՊՔ-ԳՀԾՁԲ-2</w:t>
      </w:r>
      <w:r w:rsidR="00440D0A">
        <w:rPr>
          <w:rFonts w:ascii="GHEA Grapalat" w:hAnsi="GHEA Grapalat"/>
          <w:lang w:val="en-AU"/>
        </w:rPr>
        <w:t>6</w:t>
      </w:r>
      <w:bookmarkStart w:id="3" w:name="_GoBack"/>
      <w:bookmarkEnd w:id="3"/>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7C932B54" w:rsidR="00096865" w:rsidRPr="00064ADD" w:rsidRDefault="00A92E4B"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92E4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17D7DF1D"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A92E4B">
        <w:rPr>
          <w:rFonts w:ascii="GHEA Grapalat" w:hAnsi="GHEA Grapalat" w:cs="Sylfaen"/>
          <w:i/>
          <w:sz w:val="20"/>
          <w:szCs w:val="20"/>
          <w:lang w:val="af-ZA"/>
        </w:rPr>
        <w:t>2</w:t>
      </w:r>
      <w:r w:rsidR="00225A0B">
        <w:rPr>
          <w:rFonts w:ascii="GHEA Grapalat" w:hAnsi="GHEA Grapalat" w:cs="Sylfaen"/>
          <w:i/>
          <w:sz w:val="20"/>
          <w:szCs w:val="20"/>
          <w:lang w:val="af-ZA"/>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A92E4B">
        <w:rPr>
          <w:rFonts w:ascii="GHEA Grapalat" w:hAnsi="GHEA Grapalat" w:cs="Times Armenian"/>
          <w:i/>
          <w:sz w:val="20"/>
          <w:szCs w:val="20"/>
          <w:lang w:val="af-ZA"/>
        </w:rPr>
        <w:t>Նոյեմբեր</w:t>
      </w:r>
      <w:r w:rsidR="005C6159" w:rsidRPr="00064ADD">
        <w:rPr>
          <w:rFonts w:ascii="GHEA Grapalat" w:hAnsi="GHEA Grapalat" w:cs="Times Armenian"/>
          <w:i/>
          <w:sz w:val="20"/>
          <w:szCs w:val="20"/>
          <w:lang w:val="af-ZA"/>
        </w:rPr>
        <w:t>ի</w:t>
      </w:r>
      <w:r w:rsidR="006148D9">
        <w:rPr>
          <w:rFonts w:ascii="GHEA Grapalat" w:hAnsi="GHEA Grapalat" w:cs="Times Armenian"/>
          <w:i/>
          <w:sz w:val="20"/>
          <w:szCs w:val="20"/>
          <w:lang w:val="af-ZA"/>
        </w:rPr>
        <w:t xml:space="preserve"> 2</w:t>
      </w:r>
      <w:r w:rsidR="00225A0B">
        <w:rPr>
          <w:rFonts w:ascii="GHEA Grapalat" w:hAnsi="GHEA Grapalat" w:cs="Times Armenian"/>
          <w:i/>
          <w:sz w:val="20"/>
          <w:szCs w:val="20"/>
          <w:lang w:val="af-ZA"/>
        </w:rPr>
        <w:t>0</w:t>
      </w:r>
      <w:r w:rsidR="00A92E4B">
        <w:rPr>
          <w:rFonts w:ascii="GHEA Grapalat" w:hAnsi="GHEA Grapalat" w:cs="Times Armenian"/>
          <w:i/>
          <w:sz w:val="20"/>
          <w:szCs w:val="20"/>
          <w:lang w:val="af-ZA"/>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A92E4B">
        <w:rPr>
          <w:rFonts w:ascii="GHEA Grapalat" w:hAnsi="GHEA Grapalat" w:cs="Times Armenian"/>
          <w:i/>
          <w:sz w:val="20"/>
          <w:szCs w:val="20"/>
          <w:lang w:val="af-ZA"/>
        </w:rPr>
        <w:t xml:space="preserve"> 1</w:t>
      </w:r>
      <w:r w:rsidR="005C6159"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6EA736F7" w:rsidR="00096865" w:rsidRPr="00064ADD" w:rsidRDefault="00A92E4B" w:rsidP="00EF3662">
      <w:pPr>
        <w:pStyle w:val="BodyText"/>
        <w:ind w:right="-7" w:firstLine="567"/>
        <w:jc w:val="center"/>
        <w:rPr>
          <w:rFonts w:ascii="GHEA Grapalat" w:hAnsi="GHEA Grapalat"/>
          <w:lang w:val="af-ZA"/>
        </w:rPr>
      </w:pPr>
      <w:r>
        <w:rPr>
          <w:rFonts w:ascii="GHEA Grapalat" w:hAnsi="GHEA Grapalat" w:cs="Times Armenian"/>
          <w:i/>
          <w:lang w:val="af-ZA"/>
        </w:rPr>
        <w:t>՛՛Երևանի պարարվեստի պետական քոլեջ՛՛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24AA7500" w:rsidR="00096865" w:rsidRPr="00064ADD" w:rsidRDefault="00A92E4B" w:rsidP="00EF3662">
      <w:pPr>
        <w:pStyle w:val="BodyText"/>
        <w:ind w:right="-7"/>
        <w:jc w:val="center"/>
        <w:rPr>
          <w:rFonts w:ascii="GHEA Grapalat" w:hAnsi="GHEA Grapalat"/>
          <w:szCs w:val="22"/>
          <w:lang w:val="af-ZA"/>
        </w:rPr>
      </w:pPr>
      <w:r>
        <w:rPr>
          <w:rFonts w:ascii="GHEA Grapalat" w:hAnsi="GHEA Grapalat" w:cs="Sylfaen"/>
          <w:lang w:val="af-ZA"/>
        </w:rPr>
        <w:t>՛՛ԵՐԵՎԱՆԻ ՊԱՐԱՐՎԵՍՏԻ ՊԵՏԱԿԱՆ ՔՈԼԵՋ՛՛ ՊՈԱԿ</w:t>
      </w:r>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Pr="00A92E4B">
        <w:rPr>
          <w:rFonts w:ascii="GHEA Grapalat" w:hAnsi="GHEA Grapalat" w:cs="Sylfaen"/>
          <w:b/>
          <w:u w:val="single"/>
          <w:lang w:val="af-ZA"/>
        </w:rPr>
        <w:t>ԱՆՎՏԱՆԳՈՒԹՅԱՆ և ՊԱՀՆՈՐԴԱԿԱՆ ԾԱՌԱՅՈՒԹՅԱՆ</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Pr>
          <w:rFonts w:ascii="GHEA Grapalat" w:hAnsi="GHEA Grapalat" w:cs="Sylfaen"/>
        </w:rPr>
        <w:t>ԳՆԱՆՇՄԱՆ</w:t>
      </w:r>
      <w:r w:rsidRPr="00A92E4B">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147E2B09" w:rsidR="00096865" w:rsidRPr="00064ADD" w:rsidRDefault="00A92E4B" w:rsidP="00A92E4B">
      <w:pPr>
        <w:ind w:firstLine="567"/>
        <w:rPr>
          <w:rFonts w:ascii="GHEA Grapalat" w:hAnsi="GHEA Grapalat"/>
          <w:i/>
          <w:sz w:val="20"/>
          <w:lang w:val="af-ZA"/>
        </w:rPr>
      </w:pPr>
      <w:r>
        <w:rPr>
          <w:rFonts w:ascii="GHEA Grapalat" w:hAnsi="GHEA Grapalat"/>
          <w:sz w:val="20"/>
          <w:u w:val="single"/>
          <w:lang w:val="af-ZA"/>
        </w:rPr>
        <w:t>՛՛ԵՐԵՎԱՆԻ ՊԱՐԱՐՎԵՍՏԻ ՊԵՏԱԿԱՆ ՔՈԼԵՋ՛՛ ՊՈԱԿ-Ի</w:t>
      </w:r>
      <w:r w:rsidR="00160AE4" w:rsidRPr="00064ADD">
        <w:rPr>
          <w:rFonts w:ascii="GHEA Grapalat" w:hAnsi="GHEA Grapalat"/>
          <w:sz w:val="20"/>
          <w:lang w:val="af-ZA"/>
        </w:rPr>
        <w:t xml:space="preserve">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r>
        <w:rPr>
          <w:rFonts w:ascii="GHEA Grapalat" w:hAnsi="GHEA Grapalat"/>
          <w:sz w:val="20"/>
          <w:lang w:val="af-ZA"/>
        </w:rPr>
        <w:t xml:space="preserve">ԱՆՎՏԱՆԳՈՒԹՅԱՆ և ՊԱՀՆՈՐԴԱԿԱՆ ԾԱՌԱՅՈՒԹՅԱՆ </w:t>
      </w:r>
      <w:r w:rsidR="00160AE4"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4377761C" w:rsidR="00096865" w:rsidRPr="00064ADD" w:rsidRDefault="00087A30" w:rsidP="00F62A8C">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DF607E1"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D25FF6">
        <w:rPr>
          <w:rFonts w:ascii="GHEA Grapalat" w:hAnsi="GHEA Grapalat" w:cs="Sylfaen"/>
          <w:b/>
          <w:sz w:val="20"/>
        </w:rPr>
        <w:t>ԳՆԱՆՇՄԱՆ</w:t>
      </w:r>
      <w:r w:rsidR="00D25FF6" w:rsidRPr="009241B5">
        <w:rPr>
          <w:rFonts w:ascii="GHEA Grapalat" w:hAnsi="GHEA Grapalat" w:cs="Sylfaen"/>
          <w:b/>
          <w:sz w:val="20"/>
          <w:lang w:val="af-ZA"/>
        </w:rPr>
        <w:t xml:space="preserve"> </w:t>
      </w:r>
      <w:proofErr w:type="gramStart"/>
      <w:r w:rsidR="00D25FF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46C322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25FF6">
        <w:rPr>
          <w:rFonts w:ascii="GHEA Grapalat" w:hAnsi="GHEA Grapalat" w:cs="Times Armenian"/>
          <w:sz w:val="20"/>
          <w:lang w:val="af-ZA"/>
        </w:rPr>
        <w:t>ԵՊՊՔ-ԳՀԾՁԲ-2</w:t>
      </w:r>
      <w:r w:rsidR="00225A0B">
        <w:rPr>
          <w:rFonts w:ascii="GHEA Grapalat" w:hAnsi="GHEA Grapalat" w:cs="Times Armenian"/>
          <w:sz w:val="20"/>
          <w:lang w:val="af-ZA"/>
        </w:rPr>
        <w:t>6</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D25FF6">
        <w:rPr>
          <w:rFonts w:ascii="GHEA Grapalat" w:hAnsi="GHEA Grapalat" w:cs="Sylfaen"/>
          <w:sz w:val="20"/>
        </w:rPr>
        <w:t>գնանշման</w:t>
      </w:r>
      <w:r w:rsidR="00D25FF6" w:rsidRPr="00D25FF6">
        <w:rPr>
          <w:rFonts w:ascii="GHEA Grapalat" w:hAnsi="GHEA Grapalat" w:cs="Sylfaen"/>
          <w:sz w:val="20"/>
          <w:lang w:val="af-ZA"/>
        </w:rPr>
        <w:t xml:space="preserve"> </w:t>
      </w:r>
      <w:r w:rsidR="00D25FF6">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9DFE9B8"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D25FF6">
        <w:rPr>
          <w:rFonts w:ascii="GHEA Grapalat" w:hAnsi="GHEA Grapalat"/>
          <w:sz w:val="20"/>
          <w:lang w:val="af-ZA"/>
        </w:rPr>
        <w:t>՛՛Երևանի պարարվեստի պետական քոլեջ՛՛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34ECEAD"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D25FF6">
        <w:rPr>
          <w:rFonts w:ascii="GHEA Grapalat" w:hAnsi="GHEA Grapalat"/>
          <w:sz w:val="24"/>
          <w:szCs w:val="24"/>
        </w:rPr>
        <w:t>lusiner-02@mail.ru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164D231"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C51C39">
        <w:rPr>
          <w:rFonts w:ascii="GHEA Grapalat" w:hAnsi="GHEA Grapalat" w:cs="Sylfaen"/>
          <w:i w:val="0"/>
          <w:lang w:val="af-ZA"/>
        </w:rPr>
        <w:t>՛</w:t>
      </w:r>
      <w:proofErr w:type="gramEnd"/>
      <w:r w:rsidR="00C51C39">
        <w:rPr>
          <w:rFonts w:ascii="GHEA Grapalat" w:hAnsi="GHEA Grapalat" w:cs="Sylfaen"/>
          <w:i w:val="0"/>
          <w:lang w:val="af-ZA"/>
        </w:rPr>
        <w:t>՛Երևանի պարարվեստի պետական քոլեջ՛՛ ՊՈԱԿ-ի</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C51C39" w:rsidRPr="00C51C39">
        <w:rPr>
          <w:rFonts w:ascii="GHEA Grapalat" w:hAnsi="GHEA Grapalat"/>
          <w:b/>
          <w:i w:val="0"/>
          <w:u w:val="single"/>
          <w:lang w:val="af-ZA"/>
        </w:rPr>
        <w:t>անվտանգության և պահնորդական ծառայության</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w:t>
      </w:r>
      <w:r w:rsidR="00C51C39">
        <w:rPr>
          <w:rFonts w:ascii="GHEA Grapalat" w:hAnsi="GHEA Grapalat"/>
          <w:i w:val="0"/>
        </w:rPr>
        <w:t>ը</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C51C39">
        <w:rPr>
          <w:rFonts w:ascii="GHEA Grapalat" w:hAnsi="GHEA Grapalat"/>
          <w:i w:val="0"/>
        </w:rPr>
        <w:t>է</w:t>
      </w:r>
      <w:r w:rsidR="00096865" w:rsidRPr="00064ADD">
        <w:rPr>
          <w:rFonts w:ascii="GHEA Grapalat" w:hAnsi="GHEA Grapalat"/>
          <w:i w:val="0"/>
          <w:lang w:val="af-ZA"/>
        </w:rPr>
        <w:t xml:space="preserve"> </w:t>
      </w:r>
      <w:r w:rsidR="00C51C39" w:rsidRPr="00C51C39">
        <w:rPr>
          <w:rFonts w:ascii="GHEA Grapalat" w:hAnsi="GHEA Grapalat"/>
          <w:b/>
          <w:i w:val="0"/>
          <w:u w:val="single"/>
          <w:lang w:val="af-ZA"/>
        </w:rPr>
        <w:t>մեկ</w:t>
      </w:r>
      <w:r w:rsidR="00096865" w:rsidRPr="00064ADD">
        <w:rPr>
          <w:rFonts w:ascii="GHEA Grapalat" w:hAnsi="GHEA Grapalat"/>
          <w:i w:val="0"/>
          <w:lang w:val="af-ZA"/>
        </w:rPr>
        <w:t xml:space="preserve"> </w:t>
      </w:r>
      <w:r w:rsidR="00096865" w:rsidRPr="00064ADD">
        <w:rPr>
          <w:rFonts w:ascii="GHEA Grapalat" w:hAnsi="GHEA Grapalat" w:cs="Sylfaen"/>
          <w:i w:val="0"/>
        </w:rPr>
        <w:t>չափաբաժ</w:t>
      </w:r>
      <w:r w:rsidR="00C51C39">
        <w:rPr>
          <w:rFonts w:ascii="GHEA Grapalat" w:hAnsi="GHEA Grapalat" w:cs="Sylfaen"/>
          <w:i w:val="0"/>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944C5E"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019B8161" w:rsidR="005D26B6" w:rsidRPr="00064ADD" w:rsidRDefault="00C51C39" w:rsidP="005D26B6">
            <w:pPr>
              <w:pStyle w:val="BodyTextIndent2"/>
              <w:spacing w:line="240" w:lineRule="auto"/>
              <w:ind w:firstLine="0"/>
              <w:jc w:val="center"/>
              <w:rPr>
                <w:rFonts w:ascii="GHEA Grapalat" w:hAnsi="GHEA Grapalat"/>
                <w:sz w:val="16"/>
              </w:rPr>
            </w:pPr>
            <w:r>
              <w:rPr>
                <w:rFonts w:ascii="GHEA Grapalat" w:hAnsi="GHEA Grapalat"/>
                <w:sz w:val="16"/>
              </w:rPr>
              <w:t>5313000</w:t>
            </w:r>
          </w:p>
        </w:tc>
        <w:tc>
          <w:tcPr>
            <w:tcW w:w="7231" w:type="dxa"/>
            <w:vAlign w:val="center"/>
          </w:tcPr>
          <w:p w14:paraId="619E65AF" w14:textId="60C85CC3" w:rsidR="005D26B6" w:rsidRPr="00C51C39" w:rsidRDefault="00C51C39" w:rsidP="00EF3662">
            <w:pPr>
              <w:pStyle w:val="BodyTextIndent2"/>
              <w:spacing w:line="240" w:lineRule="auto"/>
              <w:ind w:firstLine="0"/>
              <w:rPr>
                <w:rFonts w:ascii="GHEA Grapalat" w:hAnsi="GHEA Grapalat"/>
                <w:vertAlign w:val="subscript"/>
              </w:rPr>
            </w:pPr>
            <w:r w:rsidRPr="00C51C39">
              <w:rPr>
                <w:rFonts w:ascii="GHEA Grapalat" w:hAnsi="GHEA Grapalat"/>
              </w:rPr>
              <w:t>Անվտանգության և պահնորդական ծառայություն</w:t>
            </w:r>
          </w:p>
        </w:tc>
      </w:tr>
      <w:tr w:rsidR="005D26B6" w:rsidRPr="00944C5E" w14:paraId="44B60A70" w14:textId="77777777" w:rsidTr="00993392">
        <w:tc>
          <w:tcPr>
            <w:tcW w:w="1701" w:type="dxa"/>
            <w:vAlign w:val="center"/>
          </w:tcPr>
          <w:p w14:paraId="36DAFF00" w14:textId="095B0D11" w:rsidR="005D26B6" w:rsidRPr="00064ADD" w:rsidRDefault="005D26B6" w:rsidP="00EF3662">
            <w:pPr>
              <w:pStyle w:val="BodyTextIndent2"/>
              <w:spacing w:line="240" w:lineRule="auto"/>
              <w:ind w:firstLine="0"/>
              <w:jc w:val="center"/>
              <w:rPr>
                <w:rFonts w:ascii="GHEA Grapalat" w:hAnsi="GHEA Grapalat"/>
                <w:sz w:val="16"/>
              </w:rPr>
            </w:pPr>
          </w:p>
        </w:tc>
        <w:tc>
          <w:tcPr>
            <w:tcW w:w="1418" w:type="dxa"/>
            <w:vAlign w:val="center"/>
          </w:tcPr>
          <w:p w14:paraId="0A756457" w14:textId="77777777" w:rsidR="005D26B6" w:rsidRPr="00064ADD" w:rsidRDefault="005D26B6" w:rsidP="005D26B6">
            <w:pPr>
              <w:pStyle w:val="BodyTextIndent2"/>
              <w:spacing w:line="240" w:lineRule="auto"/>
              <w:ind w:firstLine="0"/>
              <w:jc w:val="center"/>
              <w:rPr>
                <w:rFonts w:ascii="GHEA Grapalat" w:hAnsi="GHEA Grapalat"/>
                <w:sz w:val="16"/>
              </w:rPr>
            </w:pPr>
          </w:p>
        </w:tc>
        <w:tc>
          <w:tcPr>
            <w:tcW w:w="7231" w:type="dxa"/>
            <w:vAlign w:val="center"/>
          </w:tcPr>
          <w:p w14:paraId="54972011" w14:textId="73E09257" w:rsidR="005D26B6" w:rsidRPr="00064ADD" w:rsidRDefault="005D26B6" w:rsidP="00EF3662">
            <w:pPr>
              <w:pStyle w:val="BodyTextIndent2"/>
              <w:spacing w:line="240" w:lineRule="auto"/>
              <w:ind w:firstLine="0"/>
              <w:rPr>
                <w:rFonts w:ascii="GHEA Grapalat" w:hAnsi="GHEA Grapalat"/>
              </w:rPr>
            </w:pPr>
          </w:p>
        </w:tc>
      </w:tr>
      <w:tr w:rsidR="005D26B6" w:rsidRPr="00064ADD" w14:paraId="1EEC76BD" w14:textId="77777777" w:rsidTr="00993392">
        <w:tc>
          <w:tcPr>
            <w:tcW w:w="1701" w:type="dxa"/>
            <w:vAlign w:val="center"/>
          </w:tcPr>
          <w:p w14:paraId="16BB317F" w14:textId="79A9931C" w:rsidR="005D26B6" w:rsidRPr="00064ADD" w:rsidRDefault="005D26B6" w:rsidP="00EF3662">
            <w:pPr>
              <w:pStyle w:val="BodyTextIndent2"/>
              <w:spacing w:line="240" w:lineRule="auto"/>
              <w:ind w:firstLine="0"/>
              <w:jc w:val="center"/>
              <w:rPr>
                <w:rFonts w:ascii="GHEA Grapalat" w:hAnsi="GHEA Grapalat"/>
              </w:rPr>
            </w:pPr>
          </w:p>
        </w:tc>
        <w:tc>
          <w:tcPr>
            <w:tcW w:w="1418" w:type="dxa"/>
            <w:vAlign w:val="center"/>
          </w:tcPr>
          <w:p w14:paraId="2666A191" w14:textId="77777777" w:rsidR="005D26B6" w:rsidRPr="00064ADD" w:rsidRDefault="005D26B6" w:rsidP="005D26B6">
            <w:pPr>
              <w:pStyle w:val="BodyTextIndent2"/>
              <w:spacing w:line="240" w:lineRule="auto"/>
              <w:ind w:firstLine="0"/>
              <w:jc w:val="center"/>
              <w:rPr>
                <w:rFonts w:ascii="GHEA Grapalat" w:hAnsi="GHEA Grapalat"/>
              </w:rPr>
            </w:pPr>
          </w:p>
        </w:tc>
        <w:tc>
          <w:tcPr>
            <w:tcW w:w="7231" w:type="dxa"/>
            <w:vAlign w:val="center"/>
          </w:tcPr>
          <w:p w14:paraId="4A50F5A4" w14:textId="05110997" w:rsidR="005D26B6" w:rsidRPr="00064ADD" w:rsidRDefault="005D26B6" w:rsidP="00EF3662">
            <w:pPr>
              <w:pStyle w:val="BodyTextIndent2"/>
              <w:spacing w:line="240" w:lineRule="auto"/>
              <w:ind w:firstLine="0"/>
              <w:rPr>
                <w:rFonts w:ascii="GHEA Grapalat" w:hAnsi="GHEA Grapalat"/>
              </w:rPr>
            </w:pP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BodyTextIndent2"/>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77777777" w:rsidR="0085236E" w:rsidRPr="00064ADD" w:rsidRDefault="0085236E" w:rsidP="00EF3662">
            <w:pPr>
              <w:jc w:val="center"/>
              <w:rPr>
                <w:rFonts w:ascii="GHEA Grapalat" w:hAnsi="GHEA Grapalat"/>
                <w:sz w:val="20"/>
                <w:szCs w:val="20"/>
              </w:rPr>
            </w:pP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77777777" w:rsidR="0085236E" w:rsidRPr="00064ADD" w:rsidRDefault="0085236E" w:rsidP="00EF3662">
      <w:pPr>
        <w:ind w:firstLine="375"/>
        <w:jc w:val="both"/>
        <w:rPr>
          <w:rFonts w:ascii="GHEA Grapalat" w:hAnsi="GHEA Grapalat"/>
        </w:rPr>
      </w:pPr>
    </w:p>
    <w:p w14:paraId="16AF74D1" w14:textId="77777777"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064ADD">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lastRenderedPageBreak/>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lastRenderedPageBreak/>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4"/>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C0AD22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77970" w:rsidRPr="00E77970">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E77970" w:rsidRPr="00E77970">
        <w:rPr>
          <w:rFonts w:ascii="GHEA Grapalat" w:hAnsi="GHEA Grapalat" w:cs="Sylfaen"/>
          <w:szCs w:val="24"/>
          <w:lang w:val="hy-AM"/>
        </w:rPr>
        <w:t>12:00-ն</w:t>
      </w:r>
      <w:r w:rsidR="00A3468D" w:rsidRPr="00064ADD">
        <w:rPr>
          <w:rFonts w:ascii="GHEA Grapalat" w:hAnsi="GHEA Grapalat" w:cs="Sylfaen"/>
          <w:szCs w:val="24"/>
          <w:lang w:val="hy-AM"/>
        </w:rPr>
        <w:t xml:space="preserve">, </w:t>
      </w:r>
      <w:r w:rsidR="00E77970" w:rsidRPr="00E77970">
        <w:rPr>
          <w:rFonts w:ascii="GHEA Grapalat" w:hAnsi="GHEA Grapalat" w:cs="Sylfaen"/>
          <w:szCs w:val="24"/>
          <w:lang w:val="hy-AM"/>
        </w:rPr>
        <w:t>ք. Երևան, Բայրոնի 5</w:t>
      </w:r>
      <w:r w:rsidR="00A3468D" w:rsidRPr="00064ADD">
        <w:rPr>
          <w:rFonts w:ascii="GHEA Grapalat" w:hAnsi="GHEA Grapalat" w:cs="Sylfaen"/>
          <w:szCs w:val="24"/>
          <w:lang w:val="hy-AM"/>
        </w:rPr>
        <w:t xml:space="preserve"> հասցեով:</w:t>
      </w:r>
    </w:p>
    <w:p w14:paraId="29073889" w14:textId="5910828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77970" w:rsidRPr="00E77970">
        <w:rPr>
          <w:rFonts w:ascii="GHEA Grapalat" w:hAnsi="GHEA Grapalat"/>
        </w:rPr>
        <w:t>Լ. Համբարձումյանը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lastRenderedPageBreak/>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Default="00AF3CCA" w:rsidP="00EF3662">
      <w:pPr>
        <w:ind w:firstLine="567"/>
        <w:jc w:val="both"/>
        <w:rPr>
          <w:rFonts w:ascii="GHEA Grapalat" w:hAnsi="GHEA Grapalat" w:cs="Sylfaen"/>
          <w:sz w:val="20"/>
          <w:szCs w:val="20"/>
          <w:lang w:val="af-ZA"/>
        </w:rPr>
      </w:pPr>
    </w:p>
    <w:p w14:paraId="6EDBDC68" w14:textId="77777777" w:rsidR="00E77970" w:rsidRDefault="00E77970" w:rsidP="00EF3662">
      <w:pPr>
        <w:ind w:firstLine="567"/>
        <w:jc w:val="both"/>
        <w:rPr>
          <w:rFonts w:ascii="GHEA Grapalat" w:hAnsi="GHEA Grapalat" w:cs="Sylfaen"/>
          <w:sz w:val="20"/>
          <w:szCs w:val="20"/>
          <w:lang w:val="af-ZA"/>
        </w:rPr>
      </w:pPr>
    </w:p>
    <w:p w14:paraId="03A37480" w14:textId="77777777" w:rsidR="00E77970" w:rsidRPr="00064ADD" w:rsidRDefault="00E77970"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9D2B338"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E77970">
        <w:rPr>
          <w:rFonts w:ascii="GHEA Grapalat" w:hAnsi="GHEA Grapalat" w:cs="Sylfaen"/>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E77970">
        <w:rPr>
          <w:rFonts w:ascii="GHEA Grapalat" w:hAnsi="GHEA Grapalat" w:cs="Sylfaen"/>
          <w:szCs w:val="24"/>
        </w:rPr>
        <w:t>12:00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985C513"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E77970" w:rsidRPr="00E77970">
        <w:rPr>
          <w:rFonts w:ascii="GHEA Grapalat" w:hAnsi="GHEA Grapalat" w:cs="Sylfaen"/>
          <w:i w:val="0"/>
          <w:szCs w:val="24"/>
          <w:u w:val="single"/>
          <w:lang w:val="af-ZA"/>
        </w:rPr>
        <w:t>ԿԲ-ի կողմից հրապարակված տվյալ օրվա</w:t>
      </w:r>
      <w:r w:rsidR="00E77970">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A3D0EF0"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proofErr w:type="gramStart"/>
      <w:r w:rsidRPr="00064ADD">
        <w:rPr>
          <w:rFonts w:ascii="GHEA Grapalat" w:hAnsi="GHEA Grapalat" w:cs="Sylfaen"/>
          <w:lang w:val="es-ES"/>
        </w:rPr>
        <w:t xml:space="preserve">« </w:t>
      </w:r>
      <w:r w:rsidR="008713C1" w:rsidRPr="008713C1">
        <w:rPr>
          <w:rFonts w:ascii="GHEA Grapalat" w:hAnsi="GHEA Grapalat" w:cs="Sylfaen"/>
        </w:rPr>
        <w:t>10</w:t>
      </w:r>
      <w:proofErr w:type="gramEnd"/>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0BE63D4D" w:rsidR="00AB1F10" w:rsidRPr="00E77970" w:rsidRDefault="00AB1F10" w:rsidP="00E7797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lastRenderedPageBreak/>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8900CE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6"/>
      </w:r>
    </w:p>
    <w:p w14:paraId="177F3ECB" w14:textId="7211B9F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7"/>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87746AD"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CA62BC">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29498F34" w14:textId="12DF5C2D"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r w:rsidR="00183982" w:rsidRPr="00183982">
        <w:rPr>
          <w:rStyle w:val="FootnoteReference"/>
          <w:rFonts w:ascii="GHEA Grapalat" w:hAnsi="GHEA Grapalat" w:cs="Arial"/>
          <w:sz w:val="20"/>
          <w:lang w:val="hy-AM"/>
        </w:rPr>
        <w:footnoteReference w:id="8"/>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357B39B"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CA62BC" w:rsidRPr="00CA62BC">
        <w:rPr>
          <w:rFonts w:ascii="GHEA Grapalat" w:hAnsi="GHEA Grapalat" w:cs="Sylfaen"/>
          <w:sz w:val="20"/>
          <w:lang w:val="hy-AM"/>
        </w:rPr>
        <w:t xml:space="preserve">միակողմանի հաստատված </w:t>
      </w:r>
      <w:r w:rsidR="00331C59" w:rsidRPr="00331C59">
        <w:rPr>
          <w:rFonts w:ascii="GHEA Grapalat" w:hAnsi="GHEA Grapalat" w:cs="Sylfaen"/>
          <w:sz w:val="20"/>
          <w:lang w:val="hy-AM"/>
        </w:rPr>
        <w:t xml:space="preserve">հայտարարության՝ </w:t>
      </w:r>
      <w:r w:rsidR="00CA62BC" w:rsidRPr="00CA62BC">
        <w:rPr>
          <w:rFonts w:ascii="GHEA Grapalat" w:hAnsi="GHEA Grapalat" w:cs="Sylfaen"/>
          <w:sz w:val="20"/>
          <w:lang w:val="hy-AM"/>
        </w:rPr>
        <w:t>տուժանքի</w:t>
      </w:r>
      <w:r w:rsidR="00501A05" w:rsidRPr="00064ADD">
        <w:rPr>
          <w:rFonts w:ascii="GHEA Grapalat" w:hAnsi="GHEA Grapalat" w:cs="Sylfaen"/>
          <w:sz w:val="20"/>
          <w:lang w:val="hy-AM"/>
        </w:rPr>
        <w:t xml:space="preserve"> </w:t>
      </w:r>
      <w:r w:rsidR="007862B1" w:rsidRPr="00064ADD">
        <w:rPr>
          <w:rFonts w:ascii="GHEA Grapalat" w:hAnsi="GHEA Grapalat" w:cs="Sylfaen"/>
          <w:sz w:val="20"/>
          <w:lang w:val="hy-AM"/>
        </w:rPr>
        <w:t>(հավելված 5</w:t>
      </w:r>
      <w:r w:rsidR="00331C59" w:rsidRPr="00331C59">
        <w:rPr>
          <w:rFonts w:ascii="GHEA Grapalat" w:hAnsi="GHEA Grapalat" w:cs="Sylfaen"/>
          <w:sz w:val="20"/>
          <w:lang w:val="hy-AM"/>
        </w:rPr>
        <w:t>.1</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9"/>
      </w:r>
    </w:p>
    <w:p w14:paraId="38494843" w14:textId="1943E392"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331C59" w:rsidRPr="00331C59">
        <w:rPr>
          <w:rFonts w:ascii="GHEA Grapalat" w:hAnsi="GHEA Grapalat" w:cs="Sylfaen"/>
          <w:sz w:val="20"/>
          <w:lang w:val="hy-AM"/>
        </w:rPr>
        <w:t xml:space="preserve">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DF774AC"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331C59" w:rsidRPr="00331C59">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9241B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9241B5">
        <w:rPr>
          <w:rFonts w:ascii="GHEA Grapalat" w:hAnsi="GHEA Grapalat" w:cs="Sylfaen"/>
          <w:sz w:val="20"/>
          <w:lang w:val="hy-AM"/>
        </w:rPr>
        <w:t>րդ</w:t>
      </w:r>
      <w:r w:rsidRPr="00D20E6D">
        <w:rPr>
          <w:rFonts w:ascii="GHEA Grapalat" w:hAnsi="GHEA Grapalat" w:cs="Sylfaen"/>
          <w:sz w:val="20"/>
          <w:lang w:val="af-ZA"/>
        </w:rPr>
        <w:t xml:space="preserve"> </w:t>
      </w:r>
      <w:r w:rsidRPr="009241B5">
        <w:rPr>
          <w:rFonts w:ascii="GHEA Grapalat" w:hAnsi="GHEA Grapalat" w:cs="Sylfaen"/>
          <w:sz w:val="20"/>
          <w:lang w:val="hy-AM"/>
        </w:rPr>
        <w:t>հոդվածի</w:t>
      </w:r>
      <w:r w:rsidRPr="00D20E6D">
        <w:rPr>
          <w:rFonts w:ascii="GHEA Grapalat" w:hAnsi="GHEA Grapalat" w:cs="Sylfaen"/>
          <w:sz w:val="20"/>
          <w:lang w:val="af-ZA"/>
        </w:rPr>
        <w:t xml:space="preserve"> </w:t>
      </w:r>
      <w:r w:rsidRPr="009241B5">
        <w:rPr>
          <w:rFonts w:ascii="GHEA Grapalat" w:hAnsi="GHEA Grapalat" w:cs="Sylfaen"/>
          <w:sz w:val="20"/>
          <w:lang w:val="hy-AM"/>
        </w:rPr>
        <w:t>համաձայն</w:t>
      </w:r>
      <w:r w:rsidRPr="00D20E6D">
        <w:rPr>
          <w:rFonts w:ascii="GHEA Grapalat" w:hAnsi="GHEA Grapalat" w:cs="Sylfaen"/>
          <w:sz w:val="20"/>
          <w:lang w:val="af-ZA"/>
        </w:rPr>
        <w:t xml:space="preserve">` </w:t>
      </w:r>
      <w:r w:rsidRPr="009241B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9241B5">
        <w:rPr>
          <w:rFonts w:ascii="GHEA Grapalat" w:hAnsi="GHEA Grapalat" w:cs="Sylfaen"/>
          <w:sz w:val="20"/>
          <w:lang w:val="hy-AM"/>
        </w:rPr>
        <w:t>սույն</w:t>
      </w:r>
      <w:r w:rsidRPr="00D20E6D">
        <w:rPr>
          <w:rFonts w:ascii="GHEA Grapalat" w:hAnsi="GHEA Grapalat" w:cs="Sylfaen"/>
          <w:sz w:val="20"/>
          <w:lang w:val="af-ZA"/>
        </w:rPr>
        <w:t xml:space="preserve"> </w:t>
      </w:r>
      <w:r w:rsidRPr="009241B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9241B5">
        <w:rPr>
          <w:rFonts w:ascii="GHEA Grapalat" w:hAnsi="GHEA Grapalat" w:cs="Sylfaen"/>
          <w:sz w:val="20"/>
          <w:lang w:val="hy-AM"/>
        </w:rPr>
        <w:t>չկայացած</w:t>
      </w:r>
      <w:r w:rsidRPr="00D20E6D">
        <w:rPr>
          <w:rFonts w:ascii="GHEA Grapalat" w:hAnsi="GHEA Grapalat" w:cs="Sylfaen"/>
          <w:sz w:val="20"/>
          <w:lang w:val="af-ZA"/>
        </w:rPr>
        <w:t xml:space="preserve"> </w:t>
      </w:r>
      <w:r w:rsidRPr="009241B5">
        <w:rPr>
          <w:rFonts w:ascii="GHEA Grapalat" w:hAnsi="GHEA Grapalat" w:cs="Sylfaen"/>
          <w:sz w:val="20"/>
          <w:lang w:val="hy-AM"/>
        </w:rPr>
        <w:t>է</w:t>
      </w:r>
      <w:r w:rsidRPr="00D20E6D">
        <w:rPr>
          <w:rFonts w:ascii="GHEA Grapalat" w:hAnsi="GHEA Grapalat" w:cs="Sylfaen"/>
          <w:sz w:val="20"/>
          <w:lang w:val="af-ZA"/>
        </w:rPr>
        <w:t xml:space="preserve"> </w:t>
      </w:r>
      <w:r w:rsidRPr="009241B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9241B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D9A7572"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331C59">
        <w:rPr>
          <w:rFonts w:ascii="GHEA Grapalat" w:hAnsi="GHEA Grapalat" w:cs="Sylfaen"/>
          <w:sz w:val="20"/>
        </w:rPr>
        <w:t>պատվիրատուի</w:t>
      </w:r>
      <w:r w:rsidR="00331C59" w:rsidRPr="00331C59">
        <w:rPr>
          <w:rFonts w:ascii="GHEA Grapalat" w:hAnsi="GHEA Grapalat" w:cs="Sylfaen"/>
          <w:sz w:val="20"/>
          <w:lang w:val="af-ZA"/>
        </w:rPr>
        <w:t xml:space="preserve"> </w:t>
      </w:r>
      <w:r w:rsidR="00331C59">
        <w:rPr>
          <w:rFonts w:ascii="GHEA Grapalat" w:hAnsi="GHEA Grapalat" w:cs="Sylfaen"/>
          <w:sz w:val="20"/>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0"/>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3204D9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331C59">
        <w:rPr>
          <w:rFonts w:ascii="GHEA Grapalat" w:hAnsi="GHEA Grapalat"/>
          <w:sz w:val="20"/>
          <w:szCs w:val="20"/>
          <w:lang w:val="es-ES"/>
        </w:rPr>
        <w:t xml:space="preserve">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2B1309AA" w:rsidR="00B2572B" w:rsidRPr="00064ADD" w:rsidRDefault="00C435FC"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ԵՊՊՔ-ԳՀԾՁԲ-2</w:t>
      </w:r>
      <w:r w:rsidR="00225A0B">
        <w:rPr>
          <w:rFonts w:ascii="GHEA Grapalat" w:hAnsi="GHEA Grapalat"/>
          <w:sz w:val="24"/>
          <w:szCs w:val="24"/>
          <w:lang w:val="af-ZA"/>
        </w:rPr>
        <w:t>6</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1C04E434" w:rsidR="00B2572B" w:rsidRPr="00064ADD" w:rsidRDefault="00343C5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B82529E" w:rsidR="00B2572B" w:rsidRPr="00064ADD" w:rsidRDefault="00343C5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E85FC6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343C5F">
        <w:rPr>
          <w:rFonts w:ascii="GHEA Grapalat" w:hAnsi="GHEA Grapalat"/>
          <w:lang w:val="es-ES"/>
        </w:rPr>
        <w:t>ԵՊՊՔ-ԳՀԾՁԲ-2</w:t>
      </w:r>
      <w:r w:rsidR="00225A0B">
        <w:rPr>
          <w:rFonts w:ascii="GHEA Grapalat" w:hAnsi="GHEA Grapalat"/>
          <w:lang w:val="es-ES"/>
        </w:rPr>
        <w:t>6</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63D90FD" w:rsidR="00B2572B" w:rsidRPr="00064ADD" w:rsidRDefault="00343C5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proofErr w:type="gram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386C913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343C5F">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BEA9142" w14:textId="5194367A" w:rsidR="00343C5F"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43C5F">
        <w:rPr>
          <w:rFonts w:ascii="GHEA Grapalat" w:hAnsi="GHEA Grapalat"/>
          <w:lang w:val="es-ES"/>
        </w:rPr>
        <w:t>ԵՊՊՔ-ԳՀԾՁԲ-2</w:t>
      </w:r>
      <w:r w:rsidR="00225A0B">
        <w:rPr>
          <w:rFonts w:ascii="GHEA Grapalat" w:hAnsi="GHEA Grapalat"/>
          <w:lang w:val="es-ES"/>
        </w:rPr>
        <w:t>6</w:t>
      </w:r>
      <w:r w:rsidR="00343C5F" w:rsidRPr="00064ADD">
        <w:rPr>
          <w:rFonts w:ascii="GHEA Grapalat" w:hAnsi="GHEA Grapalat"/>
          <w:sz w:val="20"/>
          <w:szCs w:val="20"/>
          <w:lang w:val="es-ES"/>
        </w:rPr>
        <w:t xml:space="preserve"> </w:t>
      </w:r>
      <w:proofErr w:type="gramStart"/>
      <w:r w:rsidRPr="00B864E3">
        <w:rPr>
          <w:rFonts w:ascii="GHEA Grapalat" w:hAnsi="GHEA Grapalat" w:cs="Arial"/>
          <w:sz w:val="20"/>
          <w:szCs w:val="20"/>
          <w:lang w:val="es-ES"/>
        </w:rPr>
        <w:t>*  ծածկագրով</w:t>
      </w:r>
      <w:proofErr w:type="gramEnd"/>
      <w:r w:rsidRPr="00B864E3">
        <w:rPr>
          <w:rFonts w:ascii="GHEA Grapalat" w:hAnsi="GHEA Grapalat" w:cs="Arial"/>
          <w:sz w:val="20"/>
          <w:szCs w:val="20"/>
          <w:lang w:val="es-ES"/>
        </w:rPr>
        <w:t xml:space="preserve">  </w:t>
      </w:r>
      <w:r w:rsidR="00343C5F">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w:t>
      </w:r>
    </w:p>
    <w:p w14:paraId="151571E3" w14:textId="11322CA1" w:rsidR="00343C5F" w:rsidRPr="00343C5F" w:rsidRDefault="00343C5F" w:rsidP="00343C5F">
      <w:pPr>
        <w:tabs>
          <w:tab w:val="left" w:pos="6450"/>
        </w:tabs>
        <w:jc w:val="both"/>
        <w:rPr>
          <w:rFonts w:ascii="GHEA Grapalat" w:hAnsi="GHEA Grapalat" w:cs="Sylfaen"/>
          <w:sz w:val="20"/>
          <w:lang w:val="es-ES"/>
        </w:rPr>
      </w:pPr>
      <w:r w:rsidRPr="00343C5F">
        <w:rPr>
          <w:rFonts w:ascii="GHEA Grapalat" w:hAnsi="GHEA Grapalat" w:cs="Sylfaen"/>
          <w:sz w:val="20"/>
          <w:lang w:val="hy-AM"/>
        </w:rPr>
        <w:t xml:space="preserve">                                                                              </w:t>
      </w:r>
      <w:r w:rsidRPr="00B864E3">
        <w:rPr>
          <w:rFonts w:ascii="GHEA Grapalat" w:hAnsi="GHEA Grapalat" w:cs="Sylfaen"/>
          <w:vertAlign w:val="superscript"/>
          <w:lang w:val="hy-AM"/>
        </w:rPr>
        <w:t>մասնակցի անվանում</w:t>
      </w:r>
    </w:p>
    <w:p w14:paraId="21A46AB2" w14:textId="739157B2" w:rsidR="0058356F" w:rsidRPr="00343C5F" w:rsidRDefault="0058356F" w:rsidP="00343C5F">
      <w:pPr>
        <w:jc w:val="both"/>
        <w:rPr>
          <w:rFonts w:ascii="GHEA Grapalat" w:hAnsi="GHEA Grapalat" w:cs="Arial"/>
          <w:sz w:val="20"/>
          <w:szCs w:val="20"/>
          <w:lang w:val="es-ES"/>
        </w:rPr>
      </w:pPr>
      <w:r w:rsidRPr="00B864E3">
        <w:rPr>
          <w:rFonts w:ascii="GHEA Grapalat" w:hAnsi="GHEA Grapalat" w:cs="Sylfaen"/>
          <w:sz w:val="20"/>
          <w:lang w:val="hy-AM"/>
        </w:rPr>
        <w:t>պարտավորվում է ընտրված</w:t>
      </w:r>
      <w:r w:rsidRPr="00B864E3">
        <w:rPr>
          <w:rFonts w:ascii="GHEA Grapalat" w:hAnsi="GHEA Grapalat" w:cs="Sylfaen"/>
          <w:sz w:val="20"/>
          <w:lang w:val="es-ES"/>
        </w:rPr>
        <w:t xml:space="preserve">   </w:t>
      </w:r>
      <w:r w:rsidR="00343C5F"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343C5F" w:rsidRPr="00B864E3" w:rsidDel="00650682">
        <w:rPr>
          <w:rFonts w:ascii="GHEA Grapalat" w:hAnsi="GHEA Grapalat" w:cs="Arial"/>
          <w:sz w:val="20"/>
          <w:szCs w:val="20"/>
          <w:lang w:val="es-ES"/>
        </w:rPr>
        <w:t xml:space="preserve"> </w:t>
      </w:r>
      <w:r w:rsidRPr="00B864E3">
        <w:rPr>
          <w:rFonts w:ascii="GHEA Grapalat" w:hAnsi="GHEA Grapalat" w:cs="Sylfaen"/>
          <w:sz w:val="20"/>
          <w:lang w:val="es-ES"/>
        </w:rPr>
        <w:t xml:space="preserve">                                                      </w:t>
      </w:r>
    </w:p>
    <w:p w14:paraId="7F3030D4" w14:textId="596B226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43C5F">
        <w:rPr>
          <w:rFonts w:ascii="GHEA Grapalat" w:hAnsi="GHEA Grapalat"/>
          <w:lang w:val="es-ES"/>
        </w:rPr>
        <w:t>ԵՊՊՔ-ԳՀԾՁԲ-2</w:t>
      </w:r>
      <w:r w:rsidR="00225A0B">
        <w:rPr>
          <w:rFonts w:ascii="GHEA Grapalat" w:hAnsi="GHEA Grapalat"/>
          <w:lang w:val="es-ES"/>
        </w:rPr>
        <w:t>6</w:t>
      </w:r>
      <w:r w:rsidR="00343C5F" w:rsidRPr="00064ADD">
        <w:rPr>
          <w:rFonts w:ascii="GHEA Grapalat" w:hAnsi="GHEA Grapalat"/>
          <w:sz w:val="20"/>
          <w:szCs w:val="20"/>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343C5F">
        <w:rPr>
          <w:rFonts w:ascii="GHEA Grapalat" w:hAnsi="GHEA Grapalat" w:cs="Arial"/>
          <w:sz w:val="20"/>
          <w:szCs w:val="20"/>
          <w:lang w:val="es-ES"/>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66930649"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00343C5F">
        <w:rPr>
          <w:rFonts w:ascii="GHEA Grapalat" w:hAnsi="GHEA Grapalat"/>
          <w:sz w:val="22"/>
          <w:szCs w:val="22"/>
          <w:u w:val="single"/>
          <w:lang w:val="es-ES"/>
        </w:rPr>
        <w:t xml:space="preserve">              </w:t>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31650939" w14:textId="77777777" w:rsidR="00343C5F" w:rsidRDefault="00343C5F" w:rsidP="008D6E8E">
      <w:pPr>
        <w:jc w:val="both"/>
        <w:rPr>
          <w:rFonts w:ascii="GHEA Grapalat" w:hAnsi="GHEA Grapalat"/>
          <w:i/>
          <w:sz w:val="16"/>
          <w:szCs w:val="16"/>
          <w:lang w:val="hy-AM" w:eastAsia="ru-RU"/>
        </w:rPr>
      </w:pPr>
    </w:p>
    <w:p w14:paraId="0C1F8D00" w14:textId="77777777" w:rsidR="00343C5F" w:rsidRDefault="00343C5F" w:rsidP="008D6E8E">
      <w:pPr>
        <w:jc w:val="both"/>
        <w:rPr>
          <w:rFonts w:ascii="GHEA Grapalat" w:hAnsi="GHEA Grapalat"/>
          <w:i/>
          <w:sz w:val="16"/>
          <w:szCs w:val="16"/>
          <w:lang w:val="hy-AM" w:eastAsia="ru-RU"/>
        </w:rPr>
      </w:pPr>
    </w:p>
    <w:p w14:paraId="317102CE" w14:textId="77777777" w:rsidR="00343C5F" w:rsidRDefault="00343C5F" w:rsidP="008D6E8E">
      <w:pPr>
        <w:jc w:val="both"/>
        <w:rPr>
          <w:rFonts w:ascii="GHEA Grapalat" w:hAnsi="GHEA Grapalat"/>
          <w:i/>
          <w:sz w:val="16"/>
          <w:szCs w:val="16"/>
          <w:lang w:val="hy-AM" w:eastAsia="ru-RU"/>
        </w:rPr>
      </w:pPr>
    </w:p>
    <w:p w14:paraId="57856F74" w14:textId="77777777" w:rsidR="00343C5F" w:rsidRDefault="00343C5F" w:rsidP="008D6E8E">
      <w:pPr>
        <w:jc w:val="both"/>
        <w:rPr>
          <w:rFonts w:ascii="GHEA Grapalat" w:hAnsi="GHEA Grapalat"/>
          <w:i/>
          <w:sz w:val="16"/>
          <w:szCs w:val="16"/>
          <w:lang w:val="hy-AM" w:eastAsia="ru-RU"/>
        </w:rPr>
      </w:pPr>
    </w:p>
    <w:p w14:paraId="35118E15" w14:textId="77777777" w:rsidR="00343C5F" w:rsidRDefault="00343C5F" w:rsidP="008D6E8E">
      <w:pPr>
        <w:jc w:val="both"/>
        <w:rPr>
          <w:rFonts w:ascii="GHEA Grapalat" w:hAnsi="GHEA Grapalat"/>
          <w:i/>
          <w:sz w:val="16"/>
          <w:szCs w:val="16"/>
          <w:lang w:val="hy-AM" w:eastAsia="ru-RU"/>
        </w:rPr>
      </w:pPr>
    </w:p>
    <w:p w14:paraId="7D848667" w14:textId="77777777" w:rsidR="00343C5F" w:rsidRDefault="00343C5F" w:rsidP="008D6E8E">
      <w:pPr>
        <w:jc w:val="both"/>
        <w:rPr>
          <w:rFonts w:ascii="GHEA Grapalat" w:hAnsi="GHEA Grapalat"/>
          <w:i/>
          <w:sz w:val="16"/>
          <w:szCs w:val="16"/>
          <w:lang w:val="hy-AM" w:eastAsia="ru-RU"/>
        </w:rPr>
      </w:pPr>
    </w:p>
    <w:p w14:paraId="60252842" w14:textId="77777777" w:rsidR="00343C5F" w:rsidRDefault="00343C5F"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27EE408" w:rsidR="008D6E8E" w:rsidRPr="00712340" w:rsidRDefault="00343C5F" w:rsidP="008D6E8E">
      <w:pPr>
        <w:pStyle w:val="BodyTextIndent3"/>
        <w:spacing w:line="240" w:lineRule="auto"/>
        <w:jc w:val="right"/>
        <w:rPr>
          <w:rFonts w:ascii="GHEA Grapalat" w:hAnsi="GHEA Grapalat" w:cs="Arial"/>
          <w:b/>
          <w:lang w:val="es-ES"/>
        </w:rPr>
      </w:pPr>
      <w:r>
        <w:rPr>
          <w:rFonts w:ascii="GHEA Grapalat" w:hAnsi="GHEA Grapalat"/>
          <w:lang w:val="es-ES"/>
        </w:rPr>
        <w:t>ԵՊՊՔ-ԳՀԾՁԲ-2</w:t>
      </w:r>
      <w:r w:rsidR="00225A0B">
        <w:rPr>
          <w:rFonts w:ascii="GHEA Grapalat" w:hAnsi="GHEA Grapalat"/>
        </w:rPr>
        <w:t>6</w:t>
      </w:r>
      <w:proofErr w:type="gramStart"/>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roofErr w:type="gramEnd"/>
    </w:p>
    <w:p w14:paraId="06E8D7B4" w14:textId="0A31849F" w:rsidR="008D6E8E" w:rsidRDefault="00343C5F"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6CCBC5F" w:rsidR="00B2572B" w:rsidRPr="00064ADD" w:rsidRDefault="00EB3148" w:rsidP="00EF3662">
      <w:pPr>
        <w:pStyle w:val="BodyTextIndent3"/>
        <w:spacing w:line="240" w:lineRule="auto"/>
        <w:jc w:val="right"/>
        <w:rPr>
          <w:rFonts w:ascii="GHEA Grapalat" w:hAnsi="GHEA Grapalat" w:cs="Arial"/>
          <w:b/>
          <w:lang w:val="hy-AM"/>
        </w:rPr>
      </w:pPr>
      <w:r>
        <w:rPr>
          <w:rFonts w:ascii="GHEA Grapalat" w:hAnsi="GHEA Grapalat"/>
          <w:lang w:val="es-ES"/>
        </w:rPr>
        <w:t>ԵՊՊՔ-ԳՀԾՁԲ-2</w:t>
      </w:r>
      <w:r w:rsidR="00225A0B">
        <w:rPr>
          <w:rFonts w:ascii="GHEA Grapalat" w:hAnsi="GHEA Grapalat"/>
        </w:rPr>
        <w:t>6</w:t>
      </w:r>
      <w:proofErr w:type="gramStart"/>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roofErr w:type="gramEnd"/>
    </w:p>
    <w:p w14:paraId="7D5B2B8E" w14:textId="7F419BC5" w:rsidR="00B2572B" w:rsidRPr="00064ADD" w:rsidRDefault="00EB3148" w:rsidP="00EF3662">
      <w:pPr>
        <w:pStyle w:val="BodyTextIndent3"/>
        <w:spacing w:line="240" w:lineRule="auto"/>
        <w:jc w:val="right"/>
        <w:rPr>
          <w:rFonts w:ascii="GHEA Grapalat" w:hAnsi="GHEA Grapalat" w:cs="Arial"/>
          <w:b/>
          <w:lang w:val="hy-AM"/>
        </w:rPr>
      </w:pPr>
      <w:r w:rsidRPr="00EB3148">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3DBF7C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EB3148">
        <w:rPr>
          <w:rFonts w:ascii="GHEA Grapalat" w:hAnsi="GHEA Grapalat"/>
          <w:lang w:val="es-ES"/>
        </w:rPr>
        <w:t>ԵՊՊՔ-ԳՀԾՁԲ-2</w:t>
      </w:r>
      <w:r w:rsidR="00225A0B" w:rsidRPr="00225A0B">
        <w:rPr>
          <w:rFonts w:ascii="GHEA Grapalat" w:hAnsi="GHEA Grapalat"/>
          <w:lang w:val="hy-AM"/>
        </w:rPr>
        <w:t>6</w:t>
      </w:r>
      <w:r w:rsidRPr="00064ADD">
        <w:rPr>
          <w:rFonts w:ascii="GHEA Grapalat" w:hAnsi="GHEA Grapalat" w:cs="Arial"/>
          <w:sz w:val="20"/>
          <w:szCs w:val="20"/>
          <w:lang w:val="es-ES"/>
        </w:rPr>
        <w:t xml:space="preserve">* ծածկագրով </w:t>
      </w:r>
      <w:r w:rsidR="00EB3148">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47F3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44C5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B7562B5"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112B4B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F1A1ADC" w:rsidR="007862B1" w:rsidRPr="00064ADD" w:rsidRDefault="00DD424D" w:rsidP="007862B1">
      <w:pPr>
        <w:pStyle w:val="BodyTextIndent3"/>
        <w:spacing w:line="240" w:lineRule="auto"/>
        <w:jc w:val="right"/>
        <w:rPr>
          <w:rFonts w:ascii="GHEA Grapalat" w:hAnsi="GHEA Grapalat" w:cs="Arial"/>
          <w:b/>
          <w:lang w:val="hy-AM"/>
        </w:rPr>
      </w:pPr>
      <w:r>
        <w:rPr>
          <w:rFonts w:ascii="GHEA Grapalat" w:hAnsi="GHEA Grapalat"/>
          <w:lang w:val="es-ES"/>
        </w:rPr>
        <w:t>ԵՊՊՔ-ԳՀԾՁԲ-2</w:t>
      </w:r>
      <w:r w:rsidR="00225A0B">
        <w:rPr>
          <w:rFonts w:ascii="GHEA Grapalat" w:hAnsi="GHEA Grapalat"/>
          <w:lang w:val="es-ES"/>
        </w:rPr>
        <w:t>6</w:t>
      </w:r>
      <w:proofErr w:type="gramStart"/>
      <w:r w:rsidR="007862B1" w:rsidRPr="00064ADD">
        <w:rPr>
          <w:rFonts w:ascii="GHEA Grapalat" w:hAnsi="GHEA Grapalat" w:cs="Sylfaen"/>
          <w:b/>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roofErr w:type="gramEnd"/>
    </w:p>
    <w:p w14:paraId="16DA97FF" w14:textId="35A710C0" w:rsidR="007862B1" w:rsidRPr="00064ADD" w:rsidRDefault="00DD424D" w:rsidP="007862B1">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DD424D">
        <w:rPr>
          <w:rFonts w:ascii="GHEA Grapalat" w:hAnsi="GHEA Grapalat" w:cs="Sylfaen"/>
          <w:b/>
          <w:lang w:val="es-ES"/>
        </w:rPr>
        <w:t xml:space="preserve"> </w:t>
      </w:r>
      <w:r>
        <w:rPr>
          <w:rFonts w:ascii="GHEA Grapalat" w:hAnsi="GHEA Grapalat" w:cs="Sylfaen"/>
          <w:b/>
        </w:rPr>
        <w:t>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E7FA1C5" w:rsidR="007862B1" w:rsidRPr="00DD424D" w:rsidRDefault="007862B1" w:rsidP="009241B5">
      <w:pPr>
        <w:numPr>
          <w:ilvl w:val="1"/>
          <w:numId w:val="7"/>
        </w:numPr>
        <w:ind w:left="0" w:firstLine="426"/>
        <w:jc w:val="both"/>
        <w:rPr>
          <w:rFonts w:ascii="GHEA Grapalat" w:hAnsi="GHEA Grapalat" w:cs="GHEA Grapalat"/>
          <w:sz w:val="20"/>
          <w:szCs w:val="20"/>
          <w:lang w:val="pt-BR"/>
        </w:rPr>
      </w:pPr>
      <w:r w:rsidRPr="00DD424D">
        <w:rPr>
          <w:rFonts w:ascii="GHEA Grapalat" w:hAnsi="GHEA Grapalat" w:cs="GHEA Grapalat"/>
          <w:sz w:val="20"/>
          <w:szCs w:val="20"/>
          <w:lang w:val="pt-BR"/>
        </w:rPr>
        <w:t xml:space="preserve">Ընկերությունը մասնակցում է </w:t>
      </w:r>
      <w:r w:rsidR="00DD424D" w:rsidRPr="00DD424D">
        <w:rPr>
          <w:rFonts w:ascii="GHEA Grapalat" w:hAnsi="GHEA Grapalat" w:cs="GHEA Grapalat"/>
          <w:sz w:val="20"/>
          <w:szCs w:val="20"/>
          <w:u w:val="single"/>
          <w:lang w:val="pt-BR"/>
        </w:rPr>
        <w:t>՛՛Երևանի պարարվեստի պետական քոլեջ՛՛ ՊՈԱԿ-ի</w:t>
      </w:r>
      <w:r w:rsidRPr="00DD424D">
        <w:rPr>
          <w:rFonts w:ascii="GHEA Grapalat" w:hAnsi="GHEA Grapalat" w:cs="GHEA Grapalat"/>
          <w:sz w:val="20"/>
          <w:szCs w:val="20"/>
          <w:lang w:val="pt-BR"/>
        </w:rPr>
        <w:t xml:space="preserve">*  (այսուհետ` Պատվիրատու) կողմից կազմակերպված` </w:t>
      </w:r>
      <w:r w:rsidRPr="00DD424D">
        <w:rPr>
          <w:rFonts w:ascii="GHEA Grapalat" w:hAnsi="GHEA Grapalat" w:cs="GHEA Grapalat"/>
          <w:sz w:val="20"/>
          <w:szCs w:val="20"/>
          <w:u w:val="single"/>
          <w:lang w:val="pt-BR"/>
        </w:rPr>
        <w:t xml:space="preserve"> </w:t>
      </w:r>
      <w:r w:rsidR="00DD424D" w:rsidRPr="00DD424D">
        <w:rPr>
          <w:rFonts w:ascii="GHEA Grapalat" w:hAnsi="GHEA Grapalat"/>
          <w:u w:val="single"/>
          <w:lang w:val="es-ES"/>
        </w:rPr>
        <w:t>ԵՊՊՔ-ԳՀԾՁԲ-2</w:t>
      </w:r>
      <w:r w:rsidR="00225A0B">
        <w:rPr>
          <w:rFonts w:ascii="GHEA Grapalat" w:hAnsi="GHEA Grapalat"/>
          <w:u w:val="single"/>
          <w:lang w:val="pt-BR"/>
        </w:rPr>
        <w:t>6</w:t>
      </w:r>
      <w:r w:rsidRPr="00DD424D">
        <w:rPr>
          <w:rFonts w:ascii="GHEA Grapalat" w:hAnsi="GHEA Grapalat" w:cs="GHEA Grapalat"/>
          <w:sz w:val="20"/>
          <w:szCs w:val="20"/>
          <w:lang w:val="pt-BR"/>
        </w:rPr>
        <w:t>* ծածկագրով գնման ընթացակարգին:</w:t>
      </w:r>
    </w:p>
    <w:p w14:paraId="16635088" w14:textId="1E9A547B"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00DD424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1A7B34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DD424D">
              <w:rPr>
                <w:rFonts w:ascii="GHEA Grapalat" w:hAnsi="GHEA Grapalat" w:cs="Arial"/>
                <w:sz w:val="20"/>
                <w:szCs w:val="20"/>
              </w:rPr>
              <w:t xml:space="preserve"> ՛՛Երևանի պարարվեստի պետական քոլեջ՛՛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9954DEF"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D424D">
              <w:rPr>
                <w:rFonts w:ascii="GHEA Grapalat" w:hAnsi="GHEA Grapalat" w:cs="Arial"/>
                <w:sz w:val="20"/>
                <w:szCs w:val="20"/>
              </w:rPr>
              <w:t xml:space="preserve">   01505065</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FDBAAEF"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DD424D">
              <w:rPr>
                <w:rFonts w:ascii="GHEA Grapalat" w:hAnsi="GHEA Grapalat" w:cs="Arial"/>
                <w:sz w:val="20"/>
                <w:szCs w:val="20"/>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93955E3"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DD424D">
              <w:rPr>
                <w:rFonts w:ascii="GHEA Grapalat" w:hAnsi="GHEA Grapalat" w:cs="Arial"/>
                <w:sz w:val="20"/>
                <w:szCs w:val="20"/>
              </w:rPr>
              <w:t xml:space="preserve">  900018001314</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47F3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47F3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47F3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47F3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47F3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4E61215E" w:rsidR="00EA25A4" w:rsidRDefault="00631658" w:rsidP="001F2F76">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001F2F76">
        <w:rPr>
          <w:rFonts w:ascii="GHEA Grapalat" w:hAnsi="GHEA Grapalat" w:cs="Sylfaen"/>
          <w:b/>
          <w:lang w:val="hy-AM"/>
        </w:rPr>
        <w:lastRenderedPageBreak/>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FD84614" w:rsidR="00631658" w:rsidRPr="00064ADD" w:rsidRDefault="001F2F76" w:rsidP="00631658">
      <w:pPr>
        <w:pStyle w:val="BodyTextIndent3"/>
        <w:spacing w:line="240" w:lineRule="auto"/>
        <w:jc w:val="right"/>
        <w:rPr>
          <w:rFonts w:ascii="GHEA Grapalat" w:hAnsi="GHEA Grapalat" w:cs="Sylfaen"/>
          <w:b/>
          <w:lang w:val="hy-AM"/>
        </w:rPr>
      </w:pPr>
      <w:r>
        <w:rPr>
          <w:rFonts w:ascii="GHEA Grapalat" w:hAnsi="GHEA Grapalat"/>
          <w:lang w:val="es-ES"/>
        </w:rPr>
        <w:t>ԵՊՊՔ-ԳՀԾՁԲ-2</w:t>
      </w:r>
      <w:r w:rsidR="00225A0B">
        <w:rPr>
          <w:rFonts w:ascii="GHEA Grapalat" w:hAnsi="GHEA Grapalat"/>
          <w:lang w:val="es-ES"/>
        </w:rPr>
        <w:t>6</w:t>
      </w:r>
      <w:proofErr w:type="gramStart"/>
      <w:r w:rsidR="00631658" w:rsidRPr="00064ADD">
        <w:rPr>
          <w:rFonts w:ascii="GHEA Grapalat" w:hAnsi="GHEA Grapalat" w:cs="Sylfaen"/>
          <w:b/>
          <w:lang w:val="hy-AM"/>
        </w:rPr>
        <w:t>*  ծածկագրով</w:t>
      </w:r>
      <w:proofErr w:type="gramEnd"/>
    </w:p>
    <w:p w14:paraId="31045CC5" w14:textId="7AAE6079" w:rsidR="00631658" w:rsidRPr="00064ADD" w:rsidRDefault="001F2F76" w:rsidP="00631658">
      <w:pPr>
        <w:pStyle w:val="BodyTextIndent3"/>
        <w:spacing w:line="240" w:lineRule="auto"/>
        <w:jc w:val="right"/>
        <w:rPr>
          <w:rFonts w:ascii="GHEA Grapalat" w:hAnsi="GHEA Grapalat" w:cs="Sylfaen"/>
          <w:b/>
          <w:lang w:val="hy-AM"/>
        </w:rPr>
      </w:pPr>
      <w:r w:rsidRPr="001F2F76">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456E62E" w:rsidR="00631658" w:rsidRPr="00064ADD" w:rsidRDefault="00631658" w:rsidP="001F2F7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1F2F76">
        <w:rPr>
          <w:rFonts w:ascii="GHEA Grapalat" w:hAnsi="GHEA Grapalat" w:cs="GHEA Grapalat"/>
          <w:sz w:val="20"/>
          <w:szCs w:val="20"/>
          <w:lang w:val="pt-BR"/>
        </w:rPr>
        <w:t>՛՛Երևանի պարարվեստի պետական քոլեջ՛՛ ՊՈԱԿ-ի</w:t>
      </w:r>
      <w:r w:rsidRPr="00064ADD">
        <w:rPr>
          <w:rFonts w:ascii="GHEA Grapalat" w:hAnsi="GHEA Grapalat" w:cs="GHEA Grapalat"/>
          <w:sz w:val="20"/>
          <w:szCs w:val="20"/>
          <w:lang w:val="pt-BR"/>
        </w:rPr>
        <w:t xml:space="preserve">*  (այսուհետ` Պատվիրատու) կողմից կազմակերպված` </w:t>
      </w:r>
      <w:r w:rsidR="001F2F76">
        <w:rPr>
          <w:rFonts w:ascii="GHEA Grapalat" w:hAnsi="GHEA Grapalat" w:cs="GHEA Grapalat"/>
          <w:sz w:val="20"/>
          <w:szCs w:val="20"/>
          <w:lang w:val="pt-BR"/>
        </w:rPr>
        <w:t xml:space="preserve">   </w:t>
      </w:r>
      <w:r w:rsidR="001F2F76" w:rsidRPr="001F2F76">
        <w:rPr>
          <w:rFonts w:ascii="GHEA Grapalat" w:hAnsi="GHEA Grapalat"/>
          <w:u w:val="single"/>
          <w:lang w:val="es-ES"/>
        </w:rPr>
        <w:t>ԵՊՊՔ-ԳՀԾՁԲ-2</w:t>
      </w:r>
      <w:r w:rsidR="00225A0B">
        <w:rPr>
          <w:rFonts w:ascii="GHEA Grapalat" w:hAnsi="GHEA Grapalat"/>
          <w:u w:val="single"/>
          <w:lang w:val="pt-BR"/>
        </w:rPr>
        <w:t>6</w:t>
      </w:r>
      <w:r w:rsidRPr="00064ADD">
        <w:rPr>
          <w:rFonts w:ascii="GHEA Grapalat" w:hAnsi="GHEA Grapalat" w:cs="GHEA Grapalat"/>
          <w:sz w:val="20"/>
          <w:szCs w:val="20"/>
          <w:lang w:val="pt-BR"/>
        </w:rPr>
        <w:t>* ծածկագրով գնման ընթացակարգին:</w:t>
      </w:r>
    </w:p>
    <w:p w14:paraId="3327D25A" w14:textId="6EA7B914"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001F2F76">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3741E7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1F2F76">
              <w:rPr>
                <w:rFonts w:ascii="GHEA Grapalat" w:hAnsi="GHEA Grapalat" w:cs="Arial"/>
                <w:sz w:val="20"/>
                <w:szCs w:val="20"/>
              </w:rPr>
              <w:t xml:space="preserve"> ՛՛Երևանի պարարվեստի պետական քոլեջ՛՛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8C0975E"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1F2F76">
              <w:rPr>
                <w:rFonts w:ascii="GHEA Grapalat" w:hAnsi="GHEA Grapalat" w:cs="Arial"/>
                <w:sz w:val="20"/>
                <w:szCs w:val="20"/>
              </w:rPr>
              <w:t xml:space="preserve">   01505065</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F7B9B1B"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1F2F76">
              <w:rPr>
                <w:rFonts w:ascii="GHEA Grapalat" w:hAnsi="GHEA Grapalat" w:cs="Arial"/>
                <w:sz w:val="20"/>
                <w:szCs w:val="20"/>
              </w:rPr>
              <w:t xml:space="preserve"> ՀՀ ՖՆ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3FA5039"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1F2F76">
              <w:rPr>
                <w:rFonts w:ascii="GHEA Grapalat" w:hAnsi="GHEA Grapalat" w:cs="Arial"/>
                <w:sz w:val="20"/>
                <w:szCs w:val="20"/>
              </w:rPr>
              <w:t xml:space="preserve">  900018001314</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47F3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47F3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47F3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47F3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47F3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29BDAC03" w:rsidR="00D55654" w:rsidRPr="00064ADD" w:rsidRDefault="003B3690" w:rsidP="001F2F7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1F2F76"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D7E615F" w:rsidR="00071D1C" w:rsidRPr="00064ADD" w:rsidRDefault="001F2F76" w:rsidP="00EF3662">
      <w:pPr>
        <w:pStyle w:val="BodyTextIndent3"/>
        <w:spacing w:line="240" w:lineRule="auto"/>
        <w:jc w:val="right"/>
        <w:rPr>
          <w:rFonts w:ascii="GHEA Grapalat" w:hAnsi="GHEA Grapalat" w:cs="Sylfaen"/>
          <w:b/>
          <w:lang w:val="hy-AM"/>
        </w:rPr>
      </w:pPr>
      <w:r>
        <w:rPr>
          <w:rFonts w:ascii="GHEA Grapalat" w:hAnsi="GHEA Grapalat"/>
          <w:lang w:val="es-ES"/>
        </w:rPr>
        <w:t>ԵՊՊՔ-ԳՀԾՁԲ-2</w:t>
      </w:r>
      <w:r w:rsidR="00225A0B">
        <w:rPr>
          <w:rFonts w:ascii="GHEA Grapalat" w:hAnsi="GHEA Grapalat"/>
        </w:rPr>
        <w:t>6</w:t>
      </w:r>
      <w:proofErr w:type="gramStart"/>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roofErr w:type="gramEnd"/>
    </w:p>
    <w:p w14:paraId="38B53B29" w14:textId="6785B4FD" w:rsidR="00071D1C" w:rsidRPr="00064ADD" w:rsidRDefault="001F2F76" w:rsidP="00EF3662">
      <w:pPr>
        <w:pStyle w:val="BodyTextIndent3"/>
        <w:spacing w:line="240" w:lineRule="auto"/>
        <w:jc w:val="right"/>
        <w:rPr>
          <w:rFonts w:ascii="GHEA Grapalat" w:hAnsi="GHEA Grapalat" w:cs="Sylfaen"/>
          <w:b/>
          <w:lang w:val="hy-AM"/>
        </w:rPr>
      </w:pPr>
      <w:r w:rsidRPr="001F2F76">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520E4408"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1F2F76" w:rsidRPr="009241B5">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2244E4C" w:rsidR="007678FA" w:rsidRPr="001F2F76"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1F2F76" w:rsidRPr="001F2F76">
        <w:rPr>
          <w:rFonts w:ascii="GHEA Grapalat" w:hAnsi="GHEA Grapalat"/>
          <w:b/>
          <w:lang w:val="hy-AM"/>
        </w:rPr>
        <w:t>_______________</w:t>
      </w:r>
    </w:p>
    <w:p w14:paraId="0E016BC8" w14:textId="0854B6EF"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1F2F76" w:rsidRPr="001F2F76">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4642595"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001F2F76" w:rsidRPr="001F2F76">
        <w:rPr>
          <w:rFonts w:ascii="GHEA Grapalat" w:hAnsi="GHEA Grapalat"/>
          <w:lang w:val="hy-AM"/>
        </w:rPr>
        <w:t>Երևանի պարարվեստի պետական քոլեջ</w:t>
      </w:r>
      <w:r w:rsidRPr="00064ADD">
        <w:rPr>
          <w:rFonts w:ascii="GHEA Grapalat" w:hAnsi="GHEA Grapalat"/>
          <w:lang w:val="hy-AM"/>
        </w:rPr>
        <w:t>»</w:t>
      </w:r>
      <w:r w:rsidR="001F2F76" w:rsidRPr="001F2F76">
        <w:rPr>
          <w:rFonts w:ascii="GHEA Grapalat" w:hAnsi="GHEA Grapalat"/>
          <w:lang w:val="hy-AM"/>
        </w:rPr>
        <w:t xml:space="preserve"> ՊՈԱԿ-ը</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001F2F76" w:rsidRPr="001F2F76">
        <w:rPr>
          <w:rFonts w:ascii="GHEA Grapalat" w:hAnsi="GHEA Grapalat" w:cs="Times Armenian"/>
          <w:sz w:val="20"/>
          <w:lang w:val="hy-AM"/>
        </w:rPr>
        <w:t>տնօրեն Դավիթ Գալստյանի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1F2F76" w:rsidRPr="001F2F76">
        <w:rPr>
          <w:rFonts w:ascii="GHEA Grapalat" w:hAnsi="GHEA Grapalat" w:cs="Times Armenian"/>
          <w:sz w:val="20"/>
          <w:lang w:val="hy-AM"/>
        </w:rPr>
        <w:t>կազմակերպության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7FEE24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1F2F76" w:rsidRPr="001F2F76">
        <w:rPr>
          <w:rFonts w:ascii="GHEA Grapalat" w:hAnsi="GHEA Grapalat" w:cs="Sylfaen"/>
          <w:sz w:val="20"/>
          <w:u w:val="single"/>
          <w:lang w:val="hy-AM"/>
        </w:rPr>
        <w:t>անվտանգությն և պահնորդական</w:t>
      </w:r>
      <w:r w:rsidRPr="001F2F76">
        <w:rPr>
          <w:rFonts w:ascii="GHEA Grapalat" w:hAnsi="GHEA Grapalat" w:cs="Sylfaen"/>
          <w:sz w:val="20"/>
          <w:u w:val="single"/>
          <w:lang w:val="hy-AM"/>
        </w:rPr>
        <w:t xml:space="preserve">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5"/>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6"/>
      </w:r>
    </w:p>
    <w:p w14:paraId="4E9EEF17" w14:textId="2DEFE8E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F2F76" w:rsidRPr="001F2F76">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7206DF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1F2F76" w:rsidRPr="001F2F76">
        <w:rPr>
          <w:rFonts w:ascii="GHEA Grapalat" w:hAnsi="GHEA Grapalat" w:cs="Sylfaen"/>
          <w:sz w:val="20"/>
          <w:szCs w:val="20"/>
          <w:u w:val="single"/>
          <w:lang w:val="hy-AM"/>
        </w:rPr>
        <w:t>երեք</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6228947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w:t>
      </w:r>
      <w:r w:rsidR="001F2F76" w:rsidRPr="001F2F76">
        <w:rPr>
          <w:rFonts w:ascii="GHEA Grapalat" w:hAnsi="GHEA Grapalat" w:cs="Sylfaen"/>
          <w:sz w:val="20"/>
          <w:lang w:val="hy-AM"/>
        </w:rPr>
        <w:t xml:space="preserve"> առավելագույն</w:t>
      </w:r>
      <w:r w:rsidRPr="00064ADD">
        <w:rPr>
          <w:rFonts w:ascii="GHEA Grapalat" w:hAnsi="GHEA Grapalat" w:cs="Sylfaen"/>
          <w:sz w:val="20"/>
          <w:lang w:val="hy-AM"/>
        </w:rPr>
        <w:t xml:space="preserve">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7"/>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3E2DE4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F2F76" w:rsidRPr="001F2F76">
        <w:rPr>
          <w:rFonts w:ascii="GHEA Grapalat" w:hAnsi="GHEA Grapalat"/>
          <w:sz w:val="20"/>
          <w:lang w:val="hy-AM"/>
        </w:rPr>
        <w:t>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8"/>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0"/>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1"/>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064AD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 xml:space="preserve">Պայմանագիրն ամբողջությամբ կամ մասնակի միակողմանի լուծելու </w:t>
      </w:r>
      <w:r w:rsidR="00695522" w:rsidRPr="00064ADD">
        <w:rPr>
          <w:rFonts w:ascii="GHEA Grapalat" w:hAnsi="GHEA Grapalat"/>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10"/>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B9A9C5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 xml:space="preserve">7.15 </w:t>
      </w:r>
      <w:r w:rsidRPr="00A27CC6">
        <w:rPr>
          <w:rFonts w:ascii="GHEA Grapalat" w:hAnsi="GHEA Grapalat"/>
          <w:sz w:val="20"/>
          <w:szCs w:val="20"/>
          <w:highlight w:val="yellow"/>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w:t>
      </w:r>
      <w:r w:rsidRPr="00064ADD">
        <w:rPr>
          <w:rFonts w:ascii="GHEA Grapalat" w:hAnsi="GHEA Grapalat"/>
          <w:sz w:val="20"/>
          <w:szCs w:val="20"/>
          <w:lang w:val="hy-AM" w:eastAsia="ru-RU"/>
        </w:rPr>
        <w:t>: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Pr="00064ADD">
        <w:rPr>
          <w:rFonts w:ascii="GHEA Grapalat" w:hAnsi="GHEA Grapalat"/>
          <w:sz w:val="20"/>
          <w:szCs w:val="20"/>
          <w:lang w:val="hy-AM" w:eastAsia="ru-RU"/>
        </w:rPr>
        <w:t xml:space="preserve">: Ընդ որում, Կատարողը համաձայնագիրը կնքում </w:t>
      </w:r>
      <w:r w:rsidR="00AD237A" w:rsidRPr="00AD237A">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4"/>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6B04B3E2" w:rsidR="007678FA" w:rsidRPr="00064ADD" w:rsidRDefault="00504E28" w:rsidP="007678FA">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sidR="007678FA" w:rsidRPr="00064ADD">
        <w:rPr>
          <w:rFonts w:ascii="GHEA Grapalat" w:hAnsi="GHEA Grapalat"/>
          <w:sz w:val="20"/>
          <w:lang w:val="hy-AM"/>
        </w:rPr>
        <w:tab/>
      </w:r>
      <w:r w:rsidR="007678FA" w:rsidRPr="00064ADD">
        <w:rPr>
          <w:rFonts w:ascii="GHEA Grapalat" w:hAnsi="GHEA Grapalat"/>
          <w:sz w:val="20"/>
          <w:lang w:val="hy-AM"/>
        </w:rPr>
        <w:tab/>
      </w:r>
      <w:r w:rsidR="007678FA" w:rsidRPr="00064ADD">
        <w:rPr>
          <w:rFonts w:ascii="GHEA Grapalat" w:hAnsi="GHEA Grapalat"/>
          <w:sz w:val="20"/>
          <w:lang w:val="hy-AM"/>
        </w:rPr>
        <w:tab/>
      </w:r>
      <w:r w:rsidR="007678FA" w:rsidRPr="00064ADD">
        <w:rPr>
          <w:rFonts w:ascii="GHEA Grapalat" w:hAnsi="GHEA Grapalat"/>
          <w:sz w:val="20"/>
          <w:lang w:val="hy-AM"/>
        </w:rPr>
        <w:tab/>
      </w:r>
      <w:r w:rsidR="007678FA"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080"/>
        <w:gridCol w:w="4230"/>
        <w:gridCol w:w="630"/>
        <w:gridCol w:w="720"/>
        <w:gridCol w:w="540"/>
        <w:gridCol w:w="853"/>
        <w:gridCol w:w="1166"/>
      </w:tblGrid>
      <w:tr w:rsidR="007678FA" w:rsidRPr="00064ADD" w14:paraId="316995FE" w14:textId="77777777" w:rsidTr="00AD237A">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144E45" w:rsidRPr="00064ADD" w14:paraId="7C429E08" w14:textId="77777777" w:rsidTr="00144E45">
        <w:trPr>
          <w:trHeight w:val="219"/>
        </w:trPr>
        <w:tc>
          <w:tcPr>
            <w:tcW w:w="787"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08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230"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3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720"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540"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19"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144E45" w:rsidRPr="00064ADD" w14:paraId="0821B6AA" w14:textId="77777777" w:rsidTr="00144E45">
        <w:trPr>
          <w:trHeight w:val="445"/>
        </w:trPr>
        <w:tc>
          <w:tcPr>
            <w:tcW w:w="787" w:type="dxa"/>
            <w:vMerge/>
            <w:vAlign w:val="center"/>
          </w:tcPr>
          <w:p w14:paraId="22B5A240" w14:textId="77777777" w:rsidR="007678FA" w:rsidRPr="00064ADD" w:rsidRDefault="007678FA" w:rsidP="00E53C12">
            <w:pPr>
              <w:jc w:val="center"/>
              <w:rPr>
                <w:rFonts w:ascii="GHEA Grapalat" w:hAnsi="GHEA Grapalat"/>
                <w:sz w:val="18"/>
              </w:rPr>
            </w:pPr>
          </w:p>
        </w:tc>
        <w:tc>
          <w:tcPr>
            <w:tcW w:w="1080" w:type="dxa"/>
            <w:vMerge/>
            <w:vAlign w:val="center"/>
          </w:tcPr>
          <w:p w14:paraId="2D1E4924" w14:textId="77777777" w:rsidR="007678FA" w:rsidRPr="00064ADD" w:rsidRDefault="007678FA" w:rsidP="00E53C12">
            <w:pPr>
              <w:jc w:val="center"/>
              <w:rPr>
                <w:rFonts w:ascii="GHEA Grapalat" w:hAnsi="GHEA Grapalat"/>
                <w:sz w:val="18"/>
              </w:rPr>
            </w:pPr>
          </w:p>
        </w:tc>
        <w:tc>
          <w:tcPr>
            <w:tcW w:w="4230" w:type="dxa"/>
            <w:vMerge/>
            <w:vAlign w:val="center"/>
          </w:tcPr>
          <w:p w14:paraId="7DE8C663" w14:textId="77777777" w:rsidR="007678FA" w:rsidRPr="00064ADD" w:rsidRDefault="007678FA" w:rsidP="00E53C12">
            <w:pPr>
              <w:jc w:val="center"/>
              <w:rPr>
                <w:rFonts w:ascii="GHEA Grapalat" w:hAnsi="GHEA Grapalat"/>
                <w:sz w:val="18"/>
              </w:rPr>
            </w:pPr>
          </w:p>
        </w:tc>
        <w:tc>
          <w:tcPr>
            <w:tcW w:w="630" w:type="dxa"/>
            <w:vMerge/>
            <w:vAlign w:val="center"/>
          </w:tcPr>
          <w:p w14:paraId="660FBBC6" w14:textId="77777777" w:rsidR="007678FA" w:rsidRPr="00064ADD" w:rsidRDefault="007678FA" w:rsidP="00E53C12">
            <w:pPr>
              <w:jc w:val="center"/>
              <w:rPr>
                <w:rFonts w:ascii="GHEA Grapalat" w:hAnsi="GHEA Grapalat"/>
                <w:sz w:val="18"/>
              </w:rPr>
            </w:pPr>
          </w:p>
        </w:tc>
        <w:tc>
          <w:tcPr>
            <w:tcW w:w="720" w:type="dxa"/>
            <w:vMerge/>
            <w:vAlign w:val="center"/>
          </w:tcPr>
          <w:p w14:paraId="04A385DB" w14:textId="77777777" w:rsidR="007678FA" w:rsidRPr="00064ADD" w:rsidRDefault="007678FA" w:rsidP="00E53C12">
            <w:pPr>
              <w:jc w:val="center"/>
              <w:rPr>
                <w:rFonts w:ascii="GHEA Grapalat" w:hAnsi="GHEA Grapalat"/>
                <w:sz w:val="18"/>
              </w:rPr>
            </w:pPr>
          </w:p>
        </w:tc>
        <w:tc>
          <w:tcPr>
            <w:tcW w:w="540" w:type="dxa"/>
            <w:vMerge/>
            <w:vAlign w:val="center"/>
          </w:tcPr>
          <w:p w14:paraId="1052DDC1" w14:textId="77777777" w:rsidR="007678FA" w:rsidRPr="00064ADD" w:rsidRDefault="007678FA" w:rsidP="00E53C12">
            <w:pPr>
              <w:jc w:val="center"/>
              <w:rPr>
                <w:rFonts w:ascii="GHEA Grapalat" w:hAnsi="GHEA Grapalat"/>
                <w:sz w:val="18"/>
              </w:rPr>
            </w:pPr>
          </w:p>
        </w:tc>
        <w:tc>
          <w:tcPr>
            <w:tcW w:w="853"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166"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AD237A" w:rsidRPr="00064ADD" w14:paraId="33431C00" w14:textId="77777777" w:rsidTr="00144E45">
        <w:trPr>
          <w:trHeight w:val="246"/>
        </w:trPr>
        <w:tc>
          <w:tcPr>
            <w:tcW w:w="787" w:type="dxa"/>
          </w:tcPr>
          <w:p w14:paraId="1069520E" w14:textId="60661C8D" w:rsidR="00AD237A" w:rsidRPr="00064ADD" w:rsidRDefault="00AD237A" w:rsidP="00AD237A">
            <w:pPr>
              <w:jc w:val="center"/>
              <w:rPr>
                <w:rFonts w:ascii="GHEA Grapalat" w:hAnsi="GHEA Grapalat"/>
                <w:sz w:val="20"/>
              </w:rPr>
            </w:pPr>
            <w:r>
              <w:rPr>
                <w:rFonts w:ascii="GHEA Grapalat" w:hAnsi="GHEA Grapalat"/>
                <w:sz w:val="20"/>
              </w:rPr>
              <w:t>1</w:t>
            </w:r>
          </w:p>
        </w:tc>
        <w:tc>
          <w:tcPr>
            <w:tcW w:w="1080" w:type="dxa"/>
          </w:tcPr>
          <w:p w14:paraId="337DA2B3" w14:textId="4862342D" w:rsidR="00AD237A" w:rsidRPr="00064ADD" w:rsidRDefault="00AD237A" w:rsidP="00AD237A">
            <w:pPr>
              <w:jc w:val="center"/>
              <w:rPr>
                <w:rFonts w:ascii="GHEA Grapalat" w:hAnsi="GHEA Grapalat"/>
                <w:sz w:val="20"/>
              </w:rPr>
            </w:pPr>
            <w:r>
              <w:rPr>
                <w:rFonts w:ascii="GHEA Grapalat" w:hAnsi="GHEA Grapalat"/>
                <w:sz w:val="20"/>
              </w:rPr>
              <w:t>98111121</w:t>
            </w:r>
          </w:p>
        </w:tc>
        <w:tc>
          <w:tcPr>
            <w:tcW w:w="4230" w:type="dxa"/>
          </w:tcPr>
          <w:p w14:paraId="7A786BD9" w14:textId="358E2879" w:rsidR="00AD237A" w:rsidRPr="00C7475F" w:rsidRDefault="00AD237A" w:rsidP="00AD237A">
            <w:pPr>
              <w:rPr>
                <w:rFonts w:ascii="GHEA Grapalat" w:hAnsi="GHEA Grapalat"/>
                <w:sz w:val="14"/>
                <w:szCs w:val="14"/>
              </w:rPr>
            </w:pPr>
            <w:r w:rsidRPr="00C7475F">
              <w:rPr>
                <w:rFonts w:ascii="GHEA Grapalat" w:hAnsi="GHEA Grapalat"/>
                <w:sz w:val="14"/>
                <w:szCs w:val="14"/>
              </w:rPr>
              <w:t xml:space="preserve">Անհրաժեշտ է իրականացնել շուրջօրյա պահնորդական ծառայություն՝ </w:t>
            </w:r>
            <w:r w:rsidR="001A1E25">
              <w:rPr>
                <w:rFonts w:ascii="GHEA Grapalat" w:hAnsi="GHEA Grapalat"/>
                <w:sz w:val="14"/>
                <w:szCs w:val="14"/>
              </w:rPr>
              <w:t>առանց հանգստյան և տոնական օրերի՝ 202</w:t>
            </w:r>
            <w:r w:rsidR="00225A0B">
              <w:rPr>
                <w:rFonts w:ascii="GHEA Grapalat" w:hAnsi="GHEA Grapalat"/>
                <w:sz w:val="14"/>
                <w:szCs w:val="14"/>
              </w:rPr>
              <w:t>6</w:t>
            </w:r>
            <w:r w:rsidR="001A1E25">
              <w:rPr>
                <w:rFonts w:ascii="GHEA Grapalat" w:hAnsi="GHEA Grapalat"/>
                <w:sz w:val="14"/>
                <w:szCs w:val="14"/>
              </w:rPr>
              <w:t>թ. հունվարի 01-ից դեկտեմբերի 31-ը ներառյալ:</w:t>
            </w:r>
            <w:r w:rsidRPr="00C7475F">
              <w:rPr>
                <w:rFonts w:ascii="GHEA Grapalat" w:hAnsi="GHEA Grapalat"/>
                <w:sz w:val="14"/>
                <w:szCs w:val="14"/>
              </w:rPr>
              <w:t xml:space="preserve"> Ծառայություն իրականացնող բոլոր պահնորդներին անհրաժեշտ է հանդերձավորել համապատասխան արտահագու</w:t>
            </w:r>
            <w:r w:rsidR="001A1E25">
              <w:rPr>
                <w:rFonts w:ascii="GHEA Grapalat" w:hAnsi="GHEA Grapalat"/>
                <w:sz w:val="14"/>
                <w:szCs w:val="14"/>
              </w:rPr>
              <w:t>ս</w:t>
            </w:r>
            <w:r w:rsidRPr="00C7475F">
              <w:rPr>
                <w:rFonts w:ascii="GHEA Grapalat" w:hAnsi="GHEA Grapalat"/>
                <w:sz w:val="14"/>
                <w:szCs w:val="14"/>
              </w:rPr>
              <w:t>տով /գարուն-ամառ, աշուն-ձմեռ/: Քոլեջում ցերեկային ժամերի ընթացքում /յուրաքանչյուր օր՝ ժամը 06:00-22:00/ անհրաժեշտ է.</w:t>
            </w:r>
          </w:p>
          <w:p w14:paraId="78CE6B4D" w14:textId="77777777" w:rsidR="00AD237A" w:rsidRPr="00C7475F" w:rsidRDefault="00AD237A" w:rsidP="00AD237A">
            <w:pPr>
              <w:pStyle w:val="ListParagraph"/>
              <w:numPr>
                <w:ilvl w:val="0"/>
                <w:numId w:val="32"/>
              </w:numPr>
              <w:rPr>
                <w:rFonts w:ascii="GHEA Grapalat" w:hAnsi="GHEA Grapalat"/>
                <w:sz w:val="14"/>
                <w:szCs w:val="14"/>
              </w:rPr>
            </w:pPr>
            <w:r w:rsidRPr="00C7475F">
              <w:rPr>
                <w:rFonts w:ascii="GHEA Grapalat" w:hAnsi="GHEA Grapalat"/>
                <w:sz w:val="14"/>
                <w:szCs w:val="14"/>
                <w:lang w:val="en-US"/>
              </w:rPr>
              <w:t>Իրականցնել հերթապահություն</w:t>
            </w:r>
          </w:p>
          <w:p w14:paraId="21F75266" w14:textId="77777777" w:rsidR="00AD237A" w:rsidRPr="00C7475F" w:rsidRDefault="00AD237A" w:rsidP="00AD237A">
            <w:pPr>
              <w:pStyle w:val="ListParagraph"/>
              <w:numPr>
                <w:ilvl w:val="0"/>
                <w:numId w:val="32"/>
              </w:numPr>
              <w:rPr>
                <w:rFonts w:ascii="GHEA Grapalat" w:hAnsi="GHEA Grapalat"/>
                <w:sz w:val="14"/>
                <w:szCs w:val="14"/>
              </w:rPr>
            </w:pPr>
            <w:r w:rsidRPr="00C7475F">
              <w:rPr>
                <w:rFonts w:ascii="GHEA Grapalat" w:hAnsi="GHEA Grapalat"/>
                <w:sz w:val="14"/>
                <w:szCs w:val="14"/>
                <w:lang w:val="en-US"/>
              </w:rPr>
              <w:t>Իրականցնել հասարակական կարգի վերահսկողություն</w:t>
            </w:r>
          </w:p>
          <w:p w14:paraId="2820DC69" w14:textId="77777777" w:rsidR="00AD237A" w:rsidRPr="00C7475F" w:rsidRDefault="00AD237A" w:rsidP="00AD237A">
            <w:pPr>
              <w:pStyle w:val="ListParagraph"/>
              <w:numPr>
                <w:ilvl w:val="0"/>
                <w:numId w:val="32"/>
              </w:numPr>
              <w:rPr>
                <w:rFonts w:ascii="GHEA Grapalat" w:hAnsi="GHEA Grapalat"/>
                <w:sz w:val="14"/>
                <w:szCs w:val="14"/>
              </w:rPr>
            </w:pPr>
            <w:r w:rsidRPr="00C7475F">
              <w:rPr>
                <w:rFonts w:ascii="GHEA Grapalat" w:hAnsi="GHEA Grapalat"/>
                <w:sz w:val="14"/>
                <w:szCs w:val="14"/>
                <w:lang w:val="en-US"/>
              </w:rPr>
              <w:t>Կանխել նյութական արժեքների չարտոնված տեղաշարժը</w:t>
            </w:r>
          </w:p>
          <w:p w14:paraId="0FB47B51" w14:textId="77777777" w:rsidR="00AD237A" w:rsidRPr="00C7475F" w:rsidRDefault="00AD237A" w:rsidP="00AD237A">
            <w:pPr>
              <w:pStyle w:val="ListParagraph"/>
              <w:numPr>
                <w:ilvl w:val="0"/>
                <w:numId w:val="32"/>
              </w:numPr>
              <w:rPr>
                <w:rFonts w:ascii="GHEA Grapalat" w:hAnsi="GHEA Grapalat"/>
                <w:sz w:val="14"/>
                <w:szCs w:val="14"/>
              </w:rPr>
            </w:pPr>
            <w:r w:rsidRPr="00C7475F">
              <w:rPr>
                <w:rFonts w:ascii="GHEA Grapalat" w:hAnsi="GHEA Grapalat"/>
                <w:sz w:val="14"/>
                <w:szCs w:val="14"/>
                <w:lang w:val="en-US"/>
              </w:rPr>
              <w:t>Արագ արձագանքել արտակարգ իրավիճակների դեպքում /հրդեհ, երկրաշարժ, ահաբեկչություն և այլն/</w:t>
            </w:r>
          </w:p>
          <w:p w14:paraId="19EB9DBB" w14:textId="77777777" w:rsidR="00AD237A" w:rsidRPr="00C7475F" w:rsidRDefault="00AD237A" w:rsidP="00AD237A">
            <w:pPr>
              <w:pStyle w:val="ListParagraph"/>
              <w:numPr>
                <w:ilvl w:val="0"/>
                <w:numId w:val="32"/>
              </w:numPr>
              <w:rPr>
                <w:rFonts w:ascii="GHEA Grapalat" w:hAnsi="GHEA Grapalat"/>
                <w:sz w:val="14"/>
                <w:szCs w:val="14"/>
              </w:rPr>
            </w:pPr>
            <w:r w:rsidRPr="00C7475F">
              <w:rPr>
                <w:rFonts w:ascii="GHEA Grapalat" w:hAnsi="GHEA Grapalat"/>
                <w:sz w:val="14"/>
                <w:szCs w:val="14"/>
                <w:lang w:val="en-US"/>
              </w:rPr>
              <w:t>Արգելել կողմնակի անձանց մուտքը</w:t>
            </w:r>
          </w:p>
          <w:p w14:paraId="7F0ED776" w14:textId="77777777" w:rsidR="00AD237A" w:rsidRPr="00C7475F" w:rsidRDefault="00AD237A" w:rsidP="00AD237A">
            <w:pPr>
              <w:pStyle w:val="ListParagraph"/>
              <w:numPr>
                <w:ilvl w:val="0"/>
                <w:numId w:val="32"/>
              </w:numPr>
              <w:rPr>
                <w:rFonts w:ascii="GHEA Grapalat" w:hAnsi="GHEA Grapalat"/>
                <w:sz w:val="14"/>
                <w:szCs w:val="14"/>
              </w:rPr>
            </w:pPr>
            <w:r w:rsidRPr="00C7475F">
              <w:rPr>
                <w:rFonts w:ascii="GHEA Grapalat" w:hAnsi="GHEA Grapalat"/>
                <w:sz w:val="14"/>
                <w:szCs w:val="14"/>
                <w:lang w:val="en-US"/>
              </w:rPr>
              <w:t>Իրականացնել Պատվիրատուի կողմից սահմանված այլ անվտանգության և պահակային կանոններ</w:t>
            </w:r>
          </w:p>
          <w:p w14:paraId="776CC379" w14:textId="77777777" w:rsidR="00AD237A" w:rsidRPr="00C7475F" w:rsidRDefault="00AD237A" w:rsidP="00AD237A">
            <w:pPr>
              <w:pStyle w:val="ListParagraph"/>
              <w:numPr>
                <w:ilvl w:val="0"/>
                <w:numId w:val="32"/>
              </w:numPr>
              <w:rPr>
                <w:rFonts w:ascii="GHEA Grapalat" w:hAnsi="GHEA Grapalat"/>
                <w:sz w:val="14"/>
                <w:szCs w:val="14"/>
              </w:rPr>
            </w:pPr>
            <w:r w:rsidRPr="00C7475F">
              <w:rPr>
                <w:rFonts w:ascii="GHEA Grapalat" w:hAnsi="GHEA Grapalat"/>
                <w:sz w:val="14"/>
                <w:szCs w:val="14"/>
                <w:lang w:val="en-US"/>
              </w:rPr>
              <w:t>Իրականացնել սովորողների մուտքի և ելքի խիստ վերահսկում</w:t>
            </w:r>
          </w:p>
          <w:p w14:paraId="2293F1AB" w14:textId="77777777" w:rsidR="00AD237A" w:rsidRPr="00C7475F" w:rsidRDefault="00AD237A" w:rsidP="00AD237A">
            <w:pPr>
              <w:pStyle w:val="ListParagraph"/>
              <w:numPr>
                <w:ilvl w:val="0"/>
                <w:numId w:val="32"/>
              </w:numPr>
              <w:rPr>
                <w:rFonts w:ascii="GHEA Grapalat" w:hAnsi="GHEA Grapalat"/>
                <w:sz w:val="14"/>
                <w:szCs w:val="14"/>
              </w:rPr>
            </w:pPr>
            <w:r w:rsidRPr="00C7475F">
              <w:rPr>
                <w:rFonts w:ascii="GHEA Grapalat" w:hAnsi="GHEA Grapalat"/>
                <w:sz w:val="14"/>
                <w:szCs w:val="14"/>
                <w:lang w:val="en-US"/>
              </w:rPr>
              <w:t xml:space="preserve">20:00-ից հետո արգելել </w:t>
            </w:r>
            <w:r>
              <w:rPr>
                <w:rFonts w:ascii="GHEA Grapalat" w:hAnsi="GHEA Grapalat"/>
                <w:sz w:val="14"/>
                <w:szCs w:val="14"/>
                <w:lang w:val="en-US"/>
              </w:rPr>
              <w:t xml:space="preserve">անձանց </w:t>
            </w:r>
            <w:r w:rsidRPr="00C7475F">
              <w:rPr>
                <w:rFonts w:ascii="GHEA Grapalat" w:hAnsi="GHEA Grapalat"/>
                <w:sz w:val="14"/>
                <w:szCs w:val="14"/>
                <w:lang w:val="en-US"/>
              </w:rPr>
              <w:t xml:space="preserve"> մուտքը քոլեջ, բացի վարչական անձնակազմից</w:t>
            </w:r>
          </w:p>
          <w:p w14:paraId="20AAF893" w14:textId="77777777" w:rsidR="00AD237A" w:rsidRPr="00C7475F" w:rsidRDefault="00AD237A" w:rsidP="00AD237A">
            <w:pPr>
              <w:pStyle w:val="ListParagraph"/>
              <w:numPr>
                <w:ilvl w:val="0"/>
                <w:numId w:val="32"/>
              </w:numPr>
              <w:rPr>
                <w:rFonts w:ascii="GHEA Grapalat" w:hAnsi="GHEA Grapalat"/>
                <w:sz w:val="14"/>
                <w:szCs w:val="14"/>
              </w:rPr>
            </w:pPr>
            <w:r w:rsidRPr="00C7475F">
              <w:rPr>
                <w:rFonts w:ascii="GHEA Grapalat" w:hAnsi="GHEA Grapalat"/>
                <w:sz w:val="14"/>
                <w:szCs w:val="14"/>
                <w:lang w:val="en-US"/>
              </w:rPr>
              <w:t>Ամենօրյա շրջայց կատարել շենքի ներսում՝ աշխատանքի ավարտից հետո</w:t>
            </w:r>
          </w:p>
          <w:p w14:paraId="5A0EF5DE" w14:textId="77777777" w:rsidR="00AD237A" w:rsidRPr="00C7475F" w:rsidRDefault="00AD237A" w:rsidP="00AD237A">
            <w:pPr>
              <w:rPr>
                <w:rFonts w:ascii="GHEA Grapalat" w:hAnsi="GHEA Grapalat"/>
                <w:sz w:val="14"/>
                <w:szCs w:val="14"/>
              </w:rPr>
            </w:pPr>
            <w:r w:rsidRPr="00C7475F">
              <w:rPr>
                <w:rFonts w:ascii="GHEA Grapalat" w:hAnsi="GHEA Grapalat"/>
                <w:sz w:val="14"/>
                <w:szCs w:val="14"/>
              </w:rPr>
              <w:t>Քոլեջում գիշերային ժամերին /յուրաքանչյուր օր 22:00-ից մինչև հաջորդ օրվա 06:00-ն/ անհրաժեշտ է.</w:t>
            </w:r>
          </w:p>
          <w:p w14:paraId="0AFB3705" w14:textId="77777777" w:rsidR="00AD237A" w:rsidRPr="00C7475F" w:rsidRDefault="00AD237A" w:rsidP="00AD237A">
            <w:pPr>
              <w:pStyle w:val="ListParagraph"/>
              <w:numPr>
                <w:ilvl w:val="0"/>
                <w:numId w:val="33"/>
              </w:numPr>
              <w:ind w:hanging="468"/>
              <w:rPr>
                <w:rFonts w:ascii="GHEA Grapalat" w:hAnsi="GHEA Grapalat"/>
                <w:sz w:val="14"/>
                <w:szCs w:val="14"/>
              </w:rPr>
            </w:pPr>
            <w:r w:rsidRPr="00C7475F">
              <w:rPr>
                <w:rFonts w:ascii="GHEA Grapalat" w:hAnsi="GHEA Grapalat"/>
                <w:sz w:val="14"/>
                <w:szCs w:val="14"/>
                <w:lang w:val="en-US"/>
              </w:rPr>
              <w:t>Ապահովել անվտնգության աշխատակցի առկայությունը</w:t>
            </w:r>
          </w:p>
          <w:p w14:paraId="627A6779" w14:textId="77777777" w:rsidR="00AD237A" w:rsidRPr="00C7475F" w:rsidRDefault="00AD237A" w:rsidP="00AD237A">
            <w:pPr>
              <w:pStyle w:val="ListParagraph"/>
              <w:numPr>
                <w:ilvl w:val="0"/>
                <w:numId w:val="33"/>
              </w:numPr>
              <w:ind w:hanging="468"/>
              <w:rPr>
                <w:rFonts w:ascii="GHEA Grapalat" w:hAnsi="GHEA Grapalat"/>
                <w:sz w:val="14"/>
                <w:szCs w:val="14"/>
              </w:rPr>
            </w:pPr>
            <w:r w:rsidRPr="00C7475F">
              <w:rPr>
                <w:rFonts w:ascii="GHEA Grapalat" w:hAnsi="GHEA Grapalat"/>
                <w:sz w:val="14"/>
                <w:szCs w:val="14"/>
                <w:lang w:val="en-US"/>
              </w:rPr>
              <w:t>Արագ արձագանքել արտակարգ իրավիճակների դեպքում /հրդեհ, երկրաշարժ, ահաբեկչություն և այլն/՝ ձեռնարկելով իրավիճակից բխող միջոցառումներ</w:t>
            </w:r>
          </w:p>
          <w:p w14:paraId="0CE070B1" w14:textId="77777777" w:rsidR="00AD237A" w:rsidRPr="00C7475F" w:rsidRDefault="00AD237A" w:rsidP="00AD237A">
            <w:pPr>
              <w:pStyle w:val="ListParagraph"/>
              <w:numPr>
                <w:ilvl w:val="0"/>
                <w:numId w:val="33"/>
              </w:numPr>
              <w:ind w:hanging="468"/>
              <w:rPr>
                <w:rFonts w:ascii="GHEA Grapalat" w:hAnsi="GHEA Grapalat"/>
                <w:sz w:val="14"/>
                <w:szCs w:val="14"/>
              </w:rPr>
            </w:pPr>
            <w:r w:rsidRPr="00C7475F">
              <w:rPr>
                <w:rFonts w:ascii="GHEA Grapalat" w:hAnsi="GHEA Grapalat"/>
                <w:sz w:val="14"/>
                <w:szCs w:val="14"/>
                <w:lang w:val="en-US"/>
              </w:rPr>
              <w:t>Ապահովել գիշերային հերթափոխի աշխատանքների և օպերատիվ իրավիճակի վերահսկումը</w:t>
            </w:r>
          </w:p>
          <w:p w14:paraId="194FE0B6" w14:textId="77777777" w:rsidR="00AD237A" w:rsidRPr="00C7475F" w:rsidRDefault="00AD237A" w:rsidP="00AD237A">
            <w:pPr>
              <w:pStyle w:val="ListParagraph"/>
              <w:numPr>
                <w:ilvl w:val="0"/>
                <w:numId w:val="33"/>
              </w:numPr>
              <w:ind w:hanging="468"/>
              <w:rPr>
                <w:rFonts w:ascii="GHEA Grapalat" w:hAnsi="GHEA Grapalat"/>
                <w:sz w:val="14"/>
                <w:szCs w:val="14"/>
              </w:rPr>
            </w:pPr>
            <w:r w:rsidRPr="00C7475F">
              <w:rPr>
                <w:rFonts w:ascii="GHEA Grapalat" w:hAnsi="GHEA Grapalat"/>
                <w:sz w:val="14"/>
                <w:szCs w:val="14"/>
                <w:lang w:val="en-US"/>
              </w:rPr>
              <w:t>Արգելել մարդկանց մուտքը շենքի տարածք</w:t>
            </w:r>
          </w:p>
          <w:p w14:paraId="286C789D" w14:textId="77777777" w:rsidR="00AD237A" w:rsidRPr="00C7475F" w:rsidRDefault="00AD237A" w:rsidP="00AD237A">
            <w:pPr>
              <w:pStyle w:val="ListParagraph"/>
              <w:numPr>
                <w:ilvl w:val="0"/>
                <w:numId w:val="33"/>
              </w:numPr>
              <w:ind w:hanging="468"/>
              <w:rPr>
                <w:rFonts w:ascii="GHEA Grapalat" w:hAnsi="GHEA Grapalat"/>
                <w:sz w:val="14"/>
                <w:szCs w:val="14"/>
              </w:rPr>
            </w:pPr>
            <w:r w:rsidRPr="00C7475F">
              <w:rPr>
                <w:rFonts w:ascii="GHEA Grapalat" w:hAnsi="GHEA Grapalat"/>
                <w:sz w:val="14"/>
                <w:szCs w:val="14"/>
                <w:lang w:val="en-US"/>
              </w:rPr>
              <w:t>Իրականացնել պատվիրատուի կողմից սահմանված այլ անվտանգության և պահակային կանոններ:</w:t>
            </w:r>
          </w:p>
          <w:p w14:paraId="645BF859" w14:textId="77777777" w:rsidR="00AD237A" w:rsidRPr="00C7475F" w:rsidRDefault="00AD237A" w:rsidP="00AD237A">
            <w:pPr>
              <w:rPr>
                <w:rFonts w:ascii="GHEA Grapalat" w:hAnsi="GHEA Grapalat"/>
                <w:sz w:val="14"/>
                <w:szCs w:val="14"/>
              </w:rPr>
            </w:pPr>
            <w:r w:rsidRPr="00C7475F">
              <w:rPr>
                <w:rFonts w:ascii="GHEA Grapalat" w:hAnsi="GHEA Grapalat"/>
                <w:sz w:val="14"/>
                <w:szCs w:val="14"/>
              </w:rPr>
              <w:t>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w:t>
            </w:r>
          </w:p>
          <w:p w14:paraId="75D78F08" w14:textId="37535BF4" w:rsidR="00AD237A" w:rsidRPr="00064ADD" w:rsidRDefault="00AD237A" w:rsidP="00AD237A">
            <w:pPr>
              <w:jc w:val="center"/>
              <w:rPr>
                <w:rFonts w:ascii="GHEA Grapalat" w:hAnsi="GHEA Grapalat"/>
                <w:sz w:val="20"/>
              </w:rPr>
            </w:pPr>
            <w:r w:rsidRPr="00C7475F">
              <w:rPr>
                <w:rFonts w:ascii="GHEA Grapalat" w:hAnsi="GHEA Grapalat"/>
                <w:sz w:val="14"/>
                <w:szCs w:val="14"/>
              </w:rPr>
              <w:t xml:space="preserve">  Այս բոլոր պայմանները պարտադիր են, ներառված են պայմանագրի գնի մեջ և իրականացվում են Կատարողի կողմից:</w:t>
            </w:r>
          </w:p>
        </w:tc>
        <w:tc>
          <w:tcPr>
            <w:tcW w:w="630" w:type="dxa"/>
          </w:tcPr>
          <w:p w14:paraId="69971639" w14:textId="183E7F9B" w:rsidR="00AD237A" w:rsidRPr="00AD237A" w:rsidRDefault="00AD237A" w:rsidP="00AD237A">
            <w:pPr>
              <w:jc w:val="center"/>
              <w:rPr>
                <w:rFonts w:ascii="GHEA Grapalat" w:hAnsi="GHEA Grapalat"/>
                <w:sz w:val="16"/>
                <w:szCs w:val="16"/>
              </w:rPr>
            </w:pPr>
            <w:r w:rsidRPr="00AD237A">
              <w:rPr>
                <w:rFonts w:ascii="GHEA Grapalat" w:hAnsi="GHEA Grapalat"/>
                <w:sz w:val="16"/>
                <w:szCs w:val="16"/>
              </w:rPr>
              <w:t>ամիս</w:t>
            </w:r>
          </w:p>
        </w:tc>
        <w:tc>
          <w:tcPr>
            <w:tcW w:w="720" w:type="dxa"/>
          </w:tcPr>
          <w:p w14:paraId="643C6D55" w14:textId="77777777" w:rsidR="00AD237A" w:rsidRPr="00064ADD" w:rsidRDefault="00AD237A" w:rsidP="00AD237A">
            <w:pPr>
              <w:jc w:val="center"/>
              <w:rPr>
                <w:rFonts w:ascii="GHEA Grapalat" w:hAnsi="GHEA Grapalat"/>
                <w:sz w:val="20"/>
              </w:rPr>
            </w:pPr>
          </w:p>
        </w:tc>
        <w:tc>
          <w:tcPr>
            <w:tcW w:w="540" w:type="dxa"/>
          </w:tcPr>
          <w:p w14:paraId="7D3B53E8" w14:textId="30B21A3A" w:rsidR="00AD237A" w:rsidRPr="00064ADD" w:rsidRDefault="00AD237A" w:rsidP="00AD237A">
            <w:pPr>
              <w:jc w:val="center"/>
              <w:rPr>
                <w:rFonts w:ascii="GHEA Grapalat" w:hAnsi="GHEA Grapalat"/>
                <w:sz w:val="20"/>
              </w:rPr>
            </w:pPr>
            <w:r>
              <w:rPr>
                <w:rFonts w:ascii="GHEA Grapalat" w:hAnsi="GHEA Grapalat"/>
                <w:sz w:val="20"/>
              </w:rPr>
              <w:t>12</w:t>
            </w:r>
          </w:p>
        </w:tc>
        <w:tc>
          <w:tcPr>
            <w:tcW w:w="853" w:type="dxa"/>
          </w:tcPr>
          <w:p w14:paraId="680ED90D" w14:textId="4A7C094C" w:rsidR="00AD237A" w:rsidRPr="00AD237A" w:rsidRDefault="00AD237A" w:rsidP="00AD237A">
            <w:pPr>
              <w:jc w:val="center"/>
              <w:rPr>
                <w:rFonts w:ascii="GHEA Grapalat" w:hAnsi="GHEA Grapalat"/>
                <w:sz w:val="16"/>
                <w:szCs w:val="16"/>
              </w:rPr>
            </w:pPr>
            <w:r w:rsidRPr="00AD237A">
              <w:rPr>
                <w:rFonts w:ascii="GHEA Grapalat" w:hAnsi="GHEA Grapalat"/>
                <w:sz w:val="16"/>
                <w:szCs w:val="16"/>
              </w:rPr>
              <w:t>Ք. Երևան, Բայրոնի 5</w:t>
            </w:r>
          </w:p>
        </w:tc>
        <w:tc>
          <w:tcPr>
            <w:tcW w:w="1166" w:type="dxa"/>
          </w:tcPr>
          <w:p w14:paraId="1CA9A59C" w14:textId="264068E8" w:rsidR="00AD237A" w:rsidRPr="00064ADD" w:rsidRDefault="00AD237A" w:rsidP="00225A0B">
            <w:pPr>
              <w:jc w:val="center"/>
              <w:rPr>
                <w:rFonts w:ascii="GHEA Grapalat" w:hAnsi="GHEA Grapalat"/>
                <w:sz w:val="20"/>
              </w:rPr>
            </w:pPr>
            <w:r w:rsidRPr="00BE2AF2">
              <w:rPr>
                <w:rFonts w:ascii="GHEA Grapalat" w:hAnsi="GHEA Grapalat"/>
                <w:sz w:val="16"/>
                <w:szCs w:val="16"/>
                <w:lang w:val="hy-AM"/>
              </w:rPr>
              <w:t xml:space="preserve">Անհրաժեշտ ֆինանսական միջոցները հատկացնելուց հետո կնքված համաձայնագրի ուժի մեջ մտնելու պահից մինչև </w:t>
            </w:r>
            <w:r>
              <w:rPr>
                <w:rFonts w:ascii="GHEA Grapalat" w:hAnsi="GHEA Grapalat"/>
                <w:sz w:val="16"/>
                <w:szCs w:val="16"/>
              </w:rPr>
              <w:t>31</w:t>
            </w:r>
            <w:r w:rsidRPr="00BE2AF2">
              <w:rPr>
                <w:rFonts w:ascii="GHEA Grapalat" w:hAnsi="GHEA Grapalat"/>
                <w:sz w:val="16"/>
                <w:szCs w:val="16"/>
                <w:lang w:val="hy-AM"/>
              </w:rPr>
              <w:t>.12.202</w:t>
            </w:r>
            <w:r w:rsidR="00225A0B">
              <w:rPr>
                <w:rFonts w:ascii="GHEA Grapalat" w:hAnsi="GHEA Grapalat"/>
                <w:sz w:val="16"/>
                <w:szCs w:val="16"/>
              </w:rPr>
              <w:t>6</w:t>
            </w:r>
            <w:r w:rsidRPr="00BE2AF2">
              <w:rPr>
                <w:rFonts w:ascii="GHEA Grapalat" w:hAnsi="GHEA Grapalat"/>
                <w:sz w:val="16"/>
                <w:szCs w:val="16"/>
                <w:lang w:val="hy-AM"/>
              </w:rPr>
              <w:t>թ</w:t>
            </w:r>
          </w:p>
        </w:tc>
      </w:tr>
      <w:tr w:rsidR="00AD237A" w:rsidRPr="00064ADD" w14:paraId="2173D904" w14:textId="77777777" w:rsidTr="00144E45">
        <w:tc>
          <w:tcPr>
            <w:tcW w:w="787" w:type="dxa"/>
          </w:tcPr>
          <w:p w14:paraId="30960D09" w14:textId="77777777" w:rsidR="00AD237A" w:rsidRPr="00064ADD" w:rsidRDefault="00AD237A" w:rsidP="00AD237A">
            <w:pPr>
              <w:jc w:val="center"/>
              <w:rPr>
                <w:rFonts w:ascii="GHEA Grapalat" w:hAnsi="GHEA Grapalat"/>
                <w:sz w:val="20"/>
              </w:rPr>
            </w:pPr>
          </w:p>
        </w:tc>
        <w:tc>
          <w:tcPr>
            <w:tcW w:w="1080" w:type="dxa"/>
          </w:tcPr>
          <w:p w14:paraId="077ECE5E" w14:textId="77777777" w:rsidR="00AD237A" w:rsidRPr="00064ADD" w:rsidRDefault="00AD237A" w:rsidP="00AD237A">
            <w:pPr>
              <w:jc w:val="center"/>
              <w:rPr>
                <w:rFonts w:ascii="GHEA Grapalat" w:hAnsi="GHEA Grapalat"/>
                <w:sz w:val="20"/>
              </w:rPr>
            </w:pPr>
          </w:p>
        </w:tc>
        <w:tc>
          <w:tcPr>
            <w:tcW w:w="4230" w:type="dxa"/>
          </w:tcPr>
          <w:p w14:paraId="26BF9330" w14:textId="77777777" w:rsidR="00AD237A" w:rsidRPr="00064ADD" w:rsidRDefault="00AD237A" w:rsidP="00AD237A">
            <w:pPr>
              <w:jc w:val="center"/>
              <w:rPr>
                <w:rFonts w:ascii="GHEA Grapalat" w:hAnsi="GHEA Grapalat"/>
                <w:sz w:val="20"/>
              </w:rPr>
            </w:pPr>
          </w:p>
        </w:tc>
        <w:tc>
          <w:tcPr>
            <w:tcW w:w="630" w:type="dxa"/>
          </w:tcPr>
          <w:p w14:paraId="1E7E6444" w14:textId="77777777" w:rsidR="00AD237A" w:rsidRPr="00064ADD" w:rsidRDefault="00AD237A" w:rsidP="00AD237A">
            <w:pPr>
              <w:jc w:val="center"/>
              <w:rPr>
                <w:rFonts w:ascii="GHEA Grapalat" w:hAnsi="GHEA Grapalat"/>
                <w:sz w:val="20"/>
              </w:rPr>
            </w:pPr>
          </w:p>
        </w:tc>
        <w:tc>
          <w:tcPr>
            <w:tcW w:w="720" w:type="dxa"/>
          </w:tcPr>
          <w:p w14:paraId="71D957A5" w14:textId="77777777" w:rsidR="00AD237A" w:rsidRPr="00064ADD" w:rsidRDefault="00AD237A" w:rsidP="00AD237A">
            <w:pPr>
              <w:jc w:val="center"/>
              <w:rPr>
                <w:rFonts w:ascii="GHEA Grapalat" w:hAnsi="GHEA Grapalat"/>
                <w:sz w:val="20"/>
              </w:rPr>
            </w:pPr>
          </w:p>
        </w:tc>
        <w:tc>
          <w:tcPr>
            <w:tcW w:w="540" w:type="dxa"/>
          </w:tcPr>
          <w:p w14:paraId="3A045811" w14:textId="77777777" w:rsidR="00AD237A" w:rsidRPr="00064ADD" w:rsidRDefault="00AD237A" w:rsidP="00AD237A">
            <w:pPr>
              <w:jc w:val="center"/>
              <w:rPr>
                <w:rFonts w:ascii="GHEA Grapalat" w:hAnsi="GHEA Grapalat"/>
                <w:sz w:val="20"/>
              </w:rPr>
            </w:pPr>
          </w:p>
        </w:tc>
        <w:tc>
          <w:tcPr>
            <w:tcW w:w="853" w:type="dxa"/>
          </w:tcPr>
          <w:p w14:paraId="53B35938" w14:textId="77777777" w:rsidR="00AD237A" w:rsidRPr="00064ADD" w:rsidRDefault="00AD237A" w:rsidP="00AD237A">
            <w:pPr>
              <w:jc w:val="center"/>
              <w:rPr>
                <w:rFonts w:ascii="GHEA Grapalat" w:hAnsi="GHEA Grapalat"/>
                <w:sz w:val="20"/>
              </w:rPr>
            </w:pPr>
          </w:p>
        </w:tc>
        <w:tc>
          <w:tcPr>
            <w:tcW w:w="1166" w:type="dxa"/>
          </w:tcPr>
          <w:p w14:paraId="22729967" w14:textId="77777777" w:rsidR="00AD237A" w:rsidRPr="00064ADD" w:rsidRDefault="00AD237A" w:rsidP="00AD237A">
            <w:pPr>
              <w:jc w:val="center"/>
              <w:rPr>
                <w:rFonts w:ascii="GHEA Grapalat" w:hAnsi="GHEA Grapalat"/>
                <w:sz w:val="20"/>
              </w:rPr>
            </w:pPr>
          </w:p>
        </w:tc>
      </w:tr>
    </w:tbl>
    <w:p w14:paraId="62054E8B"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080"/>
        <w:gridCol w:w="1620"/>
        <w:gridCol w:w="540"/>
        <w:gridCol w:w="540"/>
        <w:gridCol w:w="540"/>
        <w:gridCol w:w="540"/>
        <w:gridCol w:w="540"/>
        <w:gridCol w:w="630"/>
        <w:gridCol w:w="540"/>
        <w:gridCol w:w="540"/>
        <w:gridCol w:w="540"/>
        <w:gridCol w:w="540"/>
        <w:gridCol w:w="540"/>
        <w:gridCol w:w="540"/>
        <w:gridCol w:w="900"/>
      </w:tblGrid>
      <w:tr w:rsidR="007678FA" w:rsidRPr="00064ADD" w14:paraId="6DA1F814" w14:textId="77777777" w:rsidTr="001A1E25">
        <w:tc>
          <w:tcPr>
            <w:tcW w:w="1086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47F3B" w14:paraId="29778976" w14:textId="77777777" w:rsidTr="006004CD">
        <w:tc>
          <w:tcPr>
            <w:tcW w:w="697"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08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2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470" w:type="dxa"/>
            <w:gridSpan w:val="13"/>
            <w:vAlign w:val="center"/>
          </w:tcPr>
          <w:p w14:paraId="386583A1" w14:textId="161C2C3A" w:rsidR="007678FA" w:rsidRPr="00064ADD" w:rsidRDefault="007678FA" w:rsidP="00C974D7">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3819AF">
              <w:rPr>
                <w:rFonts w:ascii="GHEA Grapalat" w:hAnsi="GHEA Grapalat"/>
                <w:sz w:val="18"/>
                <w:lang w:val="es-ES"/>
              </w:rPr>
              <w:t>2</w:t>
            </w:r>
            <w:r w:rsidR="00C974D7">
              <w:rPr>
                <w:rFonts w:ascii="GHEA Grapalat" w:hAnsi="GHEA Grapalat"/>
                <w:sz w:val="18"/>
                <w:lang w:val="es-ES"/>
              </w:rPr>
              <w:t>6</w:t>
            </w:r>
            <w:r w:rsidRPr="00064ADD">
              <w:rPr>
                <w:rFonts w:ascii="GHEA Grapalat" w:hAnsi="GHEA Grapalat"/>
                <w:sz w:val="18"/>
                <w:lang w:val="es-ES"/>
              </w:rPr>
              <w:t>թ-ին` ըստ ամիսների, այդ թվում**</w:t>
            </w:r>
          </w:p>
        </w:tc>
      </w:tr>
      <w:tr w:rsidR="001A1E25" w:rsidRPr="00064ADD" w14:paraId="4B96A09D" w14:textId="77777777" w:rsidTr="006004CD">
        <w:trPr>
          <w:trHeight w:val="1538"/>
        </w:trPr>
        <w:tc>
          <w:tcPr>
            <w:tcW w:w="697" w:type="dxa"/>
          </w:tcPr>
          <w:p w14:paraId="69E142C4" w14:textId="77777777" w:rsidR="007678FA" w:rsidRPr="00064ADD" w:rsidRDefault="007678FA" w:rsidP="00E53C12">
            <w:pPr>
              <w:jc w:val="center"/>
              <w:rPr>
                <w:rFonts w:ascii="GHEA Grapalat" w:hAnsi="GHEA Grapalat"/>
                <w:sz w:val="20"/>
                <w:lang w:val="es-ES"/>
              </w:rPr>
            </w:pPr>
          </w:p>
        </w:tc>
        <w:tc>
          <w:tcPr>
            <w:tcW w:w="1080" w:type="dxa"/>
          </w:tcPr>
          <w:p w14:paraId="01CB3D50" w14:textId="77777777" w:rsidR="007678FA" w:rsidRPr="00064ADD" w:rsidRDefault="007678FA" w:rsidP="00E53C12">
            <w:pPr>
              <w:jc w:val="center"/>
              <w:rPr>
                <w:rFonts w:ascii="GHEA Grapalat" w:hAnsi="GHEA Grapalat"/>
                <w:sz w:val="20"/>
                <w:lang w:val="es-ES"/>
              </w:rPr>
            </w:pPr>
          </w:p>
        </w:tc>
        <w:tc>
          <w:tcPr>
            <w:tcW w:w="1620" w:type="dxa"/>
          </w:tcPr>
          <w:p w14:paraId="6CFBCCF3" w14:textId="77777777" w:rsidR="007678FA" w:rsidRPr="00064ADD" w:rsidRDefault="007678FA" w:rsidP="00E53C12">
            <w:pPr>
              <w:jc w:val="center"/>
              <w:rPr>
                <w:rFonts w:ascii="GHEA Grapalat" w:hAnsi="GHEA Grapalat"/>
                <w:sz w:val="20"/>
                <w:lang w:val="es-ES"/>
              </w:rPr>
            </w:pPr>
          </w:p>
        </w:tc>
        <w:tc>
          <w:tcPr>
            <w:tcW w:w="54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4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4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4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4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3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4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4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900"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1A1E25" w:rsidRPr="00391910" w14:paraId="44883A54" w14:textId="77777777" w:rsidTr="006004CD">
        <w:trPr>
          <w:trHeight w:val="1538"/>
        </w:trPr>
        <w:tc>
          <w:tcPr>
            <w:tcW w:w="697" w:type="dxa"/>
          </w:tcPr>
          <w:p w14:paraId="6C9C7196" w14:textId="05D0BB6C" w:rsidR="001A1E25" w:rsidRPr="00064ADD" w:rsidRDefault="001A1E25" w:rsidP="001A1E25">
            <w:pPr>
              <w:jc w:val="center"/>
              <w:rPr>
                <w:rFonts w:ascii="GHEA Grapalat" w:hAnsi="GHEA Grapalat"/>
                <w:sz w:val="20"/>
                <w:lang w:val="es-ES"/>
              </w:rPr>
            </w:pPr>
            <w:r>
              <w:rPr>
                <w:rFonts w:ascii="GHEA Grapalat" w:hAnsi="GHEA Grapalat"/>
                <w:sz w:val="20"/>
              </w:rPr>
              <w:t>1</w:t>
            </w:r>
          </w:p>
        </w:tc>
        <w:tc>
          <w:tcPr>
            <w:tcW w:w="1080" w:type="dxa"/>
          </w:tcPr>
          <w:p w14:paraId="48BE7D6E" w14:textId="33B2D77B" w:rsidR="001A1E25" w:rsidRPr="00064ADD" w:rsidRDefault="001A1E25" w:rsidP="001A1E25">
            <w:pPr>
              <w:jc w:val="center"/>
              <w:rPr>
                <w:rFonts w:ascii="GHEA Grapalat" w:hAnsi="GHEA Grapalat"/>
                <w:sz w:val="20"/>
                <w:lang w:val="es-ES"/>
              </w:rPr>
            </w:pPr>
            <w:r>
              <w:rPr>
                <w:rFonts w:ascii="GHEA Grapalat" w:hAnsi="GHEA Grapalat"/>
                <w:sz w:val="20"/>
              </w:rPr>
              <w:t>98111121</w:t>
            </w:r>
          </w:p>
        </w:tc>
        <w:tc>
          <w:tcPr>
            <w:tcW w:w="1620" w:type="dxa"/>
          </w:tcPr>
          <w:p w14:paraId="0F982ED2" w14:textId="77777777" w:rsidR="001A1E25" w:rsidRDefault="001A1E25" w:rsidP="001A1E25">
            <w:pPr>
              <w:jc w:val="center"/>
              <w:rPr>
                <w:rFonts w:ascii="GHEA Grapalat" w:hAnsi="GHEA Grapalat"/>
                <w:sz w:val="16"/>
                <w:szCs w:val="16"/>
                <w:lang w:val="es-ES"/>
              </w:rPr>
            </w:pPr>
            <w:r w:rsidRPr="001A1E25">
              <w:rPr>
                <w:rFonts w:ascii="GHEA Grapalat" w:hAnsi="GHEA Grapalat"/>
                <w:sz w:val="16"/>
                <w:szCs w:val="16"/>
                <w:lang w:val="es-ES"/>
              </w:rPr>
              <w:t xml:space="preserve">Անվտանգության և </w:t>
            </w:r>
          </w:p>
          <w:p w14:paraId="752C154D" w14:textId="51A1B954" w:rsidR="001A1E25" w:rsidRDefault="007973F3" w:rsidP="001A1E25">
            <w:pPr>
              <w:jc w:val="center"/>
              <w:rPr>
                <w:rFonts w:ascii="GHEA Grapalat" w:hAnsi="GHEA Grapalat"/>
                <w:sz w:val="16"/>
                <w:szCs w:val="16"/>
                <w:lang w:val="es-ES"/>
              </w:rPr>
            </w:pPr>
            <w:r>
              <w:rPr>
                <w:rFonts w:ascii="GHEA Grapalat" w:hAnsi="GHEA Grapalat"/>
                <w:sz w:val="16"/>
                <w:szCs w:val="16"/>
                <w:lang w:val="es-ES"/>
              </w:rPr>
              <w:t>պ</w:t>
            </w:r>
            <w:r w:rsidR="001A1E25" w:rsidRPr="001A1E25">
              <w:rPr>
                <w:rFonts w:ascii="GHEA Grapalat" w:hAnsi="GHEA Grapalat"/>
                <w:sz w:val="16"/>
                <w:szCs w:val="16"/>
                <w:lang w:val="es-ES"/>
              </w:rPr>
              <w:t>ահնորդական</w:t>
            </w:r>
          </w:p>
          <w:p w14:paraId="4EDEBB34" w14:textId="373A1AFE" w:rsidR="001A1E25" w:rsidRPr="001A1E25" w:rsidRDefault="001A1E25" w:rsidP="001A1E25">
            <w:pPr>
              <w:jc w:val="center"/>
              <w:rPr>
                <w:rFonts w:ascii="GHEA Grapalat" w:hAnsi="GHEA Grapalat"/>
                <w:sz w:val="16"/>
                <w:szCs w:val="16"/>
                <w:lang w:val="es-ES"/>
              </w:rPr>
            </w:pPr>
            <w:r w:rsidRPr="001A1E25">
              <w:rPr>
                <w:rFonts w:ascii="GHEA Grapalat" w:hAnsi="GHEA Grapalat"/>
                <w:sz w:val="16"/>
                <w:szCs w:val="16"/>
                <w:lang w:val="es-ES"/>
              </w:rPr>
              <w:t xml:space="preserve"> ծառայություն</w:t>
            </w:r>
          </w:p>
        </w:tc>
        <w:tc>
          <w:tcPr>
            <w:tcW w:w="540" w:type="dxa"/>
          </w:tcPr>
          <w:p w14:paraId="51C0965A" w14:textId="77777777" w:rsidR="001A1E25" w:rsidRPr="001A1E25" w:rsidRDefault="001A1E25" w:rsidP="001A1E25">
            <w:pPr>
              <w:jc w:val="center"/>
              <w:rPr>
                <w:rFonts w:ascii="GHEA Grapalat" w:hAnsi="GHEA Grapalat"/>
                <w:sz w:val="16"/>
                <w:szCs w:val="16"/>
                <w:lang w:val="pt-BR"/>
              </w:rPr>
            </w:pPr>
          </w:p>
          <w:p w14:paraId="6454DA14" w14:textId="77777777" w:rsidR="001A1E25" w:rsidRPr="001A1E25" w:rsidRDefault="001A1E25" w:rsidP="001A1E25">
            <w:pPr>
              <w:jc w:val="center"/>
              <w:rPr>
                <w:rFonts w:ascii="GHEA Grapalat" w:hAnsi="GHEA Grapalat"/>
                <w:sz w:val="16"/>
                <w:szCs w:val="16"/>
                <w:lang w:val="pt-BR"/>
              </w:rPr>
            </w:pPr>
          </w:p>
          <w:p w14:paraId="263F13E0" w14:textId="5FC33E12" w:rsidR="001A1E25" w:rsidRPr="001A1E25" w:rsidRDefault="001A1E25" w:rsidP="00391910">
            <w:pPr>
              <w:jc w:val="center"/>
              <w:rPr>
                <w:rFonts w:ascii="GHEA Grapalat" w:hAnsi="GHEA Grapalat"/>
                <w:sz w:val="16"/>
                <w:szCs w:val="16"/>
                <w:lang w:val="pt-BR"/>
              </w:rPr>
            </w:pPr>
            <w:r w:rsidRPr="001A1E25">
              <w:rPr>
                <w:rFonts w:ascii="GHEA Grapalat" w:hAnsi="GHEA Grapalat"/>
                <w:sz w:val="16"/>
                <w:szCs w:val="16"/>
                <w:lang w:val="pt-BR"/>
              </w:rPr>
              <w:t>8.3 %</w:t>
            </w:r>
          </w:p>
        </w:tc>
        <w:tc>
          <w:tcPr>
            <w:tcW w:w="540" w:type="dxa"/>
          </w:tcPr>
          <w:p w14:paraId="5CEA2D59" w14:textId="77777777" w:rsidR="001A1E25" w:rsidRPr="001A1E25" w:rsidRDefault="001A1E25" w:rsidP="001A1E25">
            <w:pPr>
              <w:jc w:val="center"/>
              <w:rPr>
                <w:rFonts w:ascii="GHEA Grapalat" w:hAnsi="GHEA Grapalat"/>
                <w:sz w:val="16"/>
                <w:szCs w:val="16"/>
                <w:lang w:val="pt-BR"/>
              </w:rPr>
            </w:pPr>
          </w:p>
          <w:p w14:paraId="1EDA9948" w14:textId="77777777" w:rsidR="001A1E25" w:rsidRPr="001A1E25" w:rsidRDefault="001A1E25" w:rsidP="001A1E25">
            <w:pPr>
              <w:jc w:val="center"/>
              <w:rPr>
                <w:rFonts w:ascii="GHEA Grapalat" w:hAnsi="GHEA Grapalat"/>
                <w:sz w:val="16"/>
                <w:szCs w:val="16"/>
                <w:lang w:val="pt-BR"/>
              </w:rPr>
            </w:pPr>
          </w:p>
          <w:p w14:paraId="433732DA" w14:textId="59FED258" w:rsidR="001A1E25" w:rsidRPr="001A1E25" w:rsidRDefault="00391910" w:rsidP="001A1E25">
            <w:pPr>
              <w:jc w:val="center"/>
              <w:rPr>
                <w:rFonts w:ascii="GHEA Grapalat" w:hAnsi="GHEA Grapalat"/>
                <w:sz w:val="16"/>
                <w:szCs w:val="16"/>
                <w:lang w:val="pt-BR"/>
              </w:rPr>
            </w:pPr>
            <w:r>
              <w:rPr>
                <w:rFonts w:ascii="GHEA Grapalat" w:hAnsi="GHEA Grapalat"/>
                <w:sz w:val="16"/>
                <w:szCs w:val="16"/>
                <w:lang w:val="pt-BR"/>
              </w:rPr>
              <w:t>16.6</w:t>
            </w:r>
            <w:r w:rsidR="001A1E25" w:rsidRPr="001A1E25">
              <w:rPr>
                <w:rFonts w:ascii="GHEA Grapalat" w:hAnsi="GHEA Grapalat"/>
                <w:sz w:val="16"/>
                <w:szCs w:val="16"/>
                <w:lang w:val="pt-BR"/>
              </w:rPr>
              <w:t xml:space="preserve"> %</w:t>
            </w:r>
          </w:p>
        </w:tc>
        <w:tc>
          <w:tcPr>
            <w:tcW w:w="540" w:type="dxa"/>
          </w:tcPr>
          <w:p w14:paraId="37A6AAEA" w14:textId="77777777" w:rsidR="001A1E25" w:rsidRPr="001A1E25" w:rsidRDefault="001A1E25" w:rsidP="001A1E25">
            <w:pPr>
              <w:jc w:val="center"/>
              <w:rPr>
                <w:rFonts w:ascii="GHEA Grapalat" w:hAnsi="GHEA Grapalat"/>
                <w:sz w:val="16"/>
                <w:szCs w:val="16"/>
                <w:lang w:val="pt-BR"/>
              </w:rPr>
            </w:pPr>
          </w:p>
          <w:p w14:paraId="0FF7A50F" w14:textId="77777777" w:rsidR="001A1E25" w:rsidRPr="001A1E25" w:rsidRDefault="001A1E25" w:rsidP="001A1E25">
            <w:pPr>
              <w:jc w:val="center"/>
              <w:rPr>
                <w:rFonts w:ascii="GHEA Grapalat" w:hAnsi="GHEA Grapalat"/>
                <w:sz w:val="16"/>
                <w:szCs w:val="16"/>
                <w:lang w:val="pt-BR"/>
              </w:rPr>
            </w:pPr>
          </w:p>
          <w:p w14:paraId="2A83DFF5" w14:textId="48FFDEC7" w:rsidR="001A1E25" w:rsidRPr="001A1E25" w:rsidRDefault="00391910" w:rsidP="001A1E25">
            <w:pPr>
              <w:jc w:val="center"/>
              <w:rPr>
                <w:rFonts w:ascii="GHEA Grapalat" w:hAnsi="GHEA Grapalat" w:cs="Arial"/>
                <w:sz w:val="16"/>
                <w:szCs w:val="16"/>
                <w:lang w:val="pt-BR"/>
              </w:rPr>
            </w:pPr>
            <w:r>
              <w:rPr>
                <w:rFonts w:ascii="GHEA Grapalat" w:hAnsi="GHEA Grapalat"/>
                <w:sz w:val="16"/>
                <w:szCs w:val="16"/>
                <w:lang w:val="pt-BR"/>
              </w:rPr>
              <w:t>24.9</w:t>
            </w:r>
            <w:r w:rsidR="001A1E25" w:rsidRPr="001A1E25">
              <w:rPr>
                <w:rFonts w:ascii="GHEA Grapalat" w:hAnsi="GHEA Grapalat"/>
                <w:sz w:val="16"/>
                <w:szCs w:val="16"/>
                <w:lang w:val="pt-BR"/>
              </w:rPr>
              <w:t xml:space="preserve"> %</w:t>
            </w:r>
          </w:p>
        </w:tc>
        <w:tc>
          <w:tcPr>
            <w:tcW w:w="540" w:type="dxa"/>
          </w:tcPr>
          <w:p w14:paraId="203373A0" w14:textId="77777777" w:rsidR="001A1E25" w:rsidRPr="001A1E25" w:rsidRDefault="001A1E25" w:rsidP="001A1E25">
            <w:pPr>
              <w:jc w:val="center"/>
              <w:rPr>
                <w:rFonts w:ascii="GHEA Grapalat" w:hAnsi="GHEA Grapalat"/>
                <w:sz w:val="16"/>
                <w:szCs w:val="16"/>
                <w:lang w:val="pt-BR"/>
              </w:rPr>
            </w:pPr>
          </w:p>
          <w:p w14:paraId="70E78EC0" w14:textId="77777777" w:rsidR="001A1E25" w:rsidRPr="001A1E25" w:rsidRDefault="001A1E25" w:rsidP="001A1E25">
            <w:pPr>
              <w:jc w:val="center"/>
              <w:rPr>
                <w:rFonts w:ascii="GHEA Grapalat" w:hAnsi="GHEA Grapalat"/>
                <w:sz w:val="16"/>
                <w:szCs w:val="16"/>
                <w:lang w:val="pt-BR"/>
              </w:rPr>
            </w:pPr>
          </w:p>
          <w:p w14:paraId="7E5C3C7B" w14:textId="44A3201C" w:rsidR="001A1E25" w:rsidRPr="001A1E25" w:rsidRDefault="00391910" w:rsidP="001A1E25">
            <w:pPr>
              <w:jc w:val="center"/>
              <w:rPr>
                <w:rFonts w:ascii="GHEA Grapalat" w:hAnsi="GHEA Grapalat" w:cs="Arial"/>
                <w:sz w:val="16"/>
                <w:szCs w:val="16"/>
                <w:lang w:val="pt-BR"/>
              </w:rPr>
            </w:pPr>
            <w:r>
              <w:rPr>
                <w:rFonts w:ascii="GHEA Grapalat" w:hAnsi="GHEA Grapalat"/>
                <w:sz w:val="16"/>
                <w:szCs w:val="16"/>
                <w:lang w:val="pt-BR"/>
              </w:rPr>
              <w:t>33.2</w:t>
            </w:r>
            <w:r w:rsidR="001A1E25" w:rsidRPr="001A1E25">
              <w:rPr>
                <w:rFonts w:ascii="GHEA Grapalat" w:hAnsi="GHEA Grapalat"/>
                <w:sz w:val="16"/>
                <w:szCs w:val="16"/>
                <w:lang w:val="pt-BR"/>
              </w:rPr>
              <w:t xml:space="preserve"> %</w:t>
            </w:r>
          </w:p>
        </w:tc>
        <w:tc>
          <w:tcPr>
            <w:tcW w:w="540" w:type="dxa"/>
          </w:tcPr>
          <w:p w14:paraId="338927B5" w14:textId="77777777" w:rsidR="001A1E25" w:rsidRPr="001A1E25" w:rsidRDefault="001A1E25" w:rsidP="001A1E25">
            <w:pPr>
              <w:jc w:val="center"/>
              <w:rPr>
                <w:rFonts w:ascii="GHEA Grapalat" w:hAnsi="GHEA Grapalat"/>
                <w:sz w:val="16"/>
                <w:szCs w:val="16"/>
                <w:lang w:val="pt-BR"/>
              </w:rPr>
            </w:pPr>
          </w:p>
          <w:p w14:paraId="2FC50952" w14:textId="77777777" w:rsidR="001A1E25" w:rsidRPr="001A1E25" w:rsidRDefault="001A1E25" w:rsidP="001A1E25">
            <w:pPr>
              <w:jc w:val="center"/>
              <w:rPr>
                <w:rFonts w:ascii="GHEA Grapalat" w:hAnsi="GHEA Grapalat"/>
                <w:sz w:val="16"/>
                <w:szCs w:val="16"/>
                <w:lang w:val="pt-BR"/>
              </w:rPr>
            </w:pPr>
          </w:p>
          <w:p w14:paraId="35035BF7" w14:textId="2D052661" w:rsidR="001A1E25" w:rsidRPr="001A1E25" w:rsidRDefault="00391910" w:rsidP="001A1E25">
            <w:pPr>
              <w:jc w:val="center"/>
              <w:rPr>
                <w:rFonts w:ascii="GHEA Grapalat" w:hAnsi="GHEA Grapalat" w:cs="Arial"/>
                <w:sz w:val="16"/>
                <w:szCs w:val="16"/>
                <w:lang w:val="pt-BR"/>
              </w:rPr>
            </w:pPr>
            <w:r>
              <w:rPr>
                <w:rFonts w:ascii="GHEA Grapalat" w:hAnsi="GHEA Grapalat"/>
                <w:sz w:val="16"/>
                <w:szCs w:val="16"/>
                <w:lang w:val="pt-BR"/>
              </w:rPr>
              <w:t>41.5</w:t>
            </w:r>
            <w:r w:rsidR="001A1E25" w:rsidRPr="001A1E25">
              <w:rPr>
                <w:rFonts w:ascii="GHEA Grapalat" w:hAnsi="GHEA Grapalat"/>
                <w:sz w:val="16"/>
                <w:szCs w:val="16"/>
                <w:lang w:val="pt-BR"/>
              </w:rPr>
              <w:t>%</w:t>
            </w:r>
          </w:p>
        </w:tc>
        <w:tc>
          <w:tcPr>
            <w:tcW w:w="630" w:type="dxa"/>
          </w:tcPr>
          <w:p w14:paraId="5CEBF004" w14:textId="77777777" w:rsidR="001A1E25" w:rsidRPr="001A1E25" w:rsidRDefault="001A1E25" w:rsidP="001A1E25">
            <w:pPr>
              <w:jc w:val="center"/>
              <w:rPr>
                <w:rFonts w:ascii="GHEA Grapalat" w:hAnsi="GHEA Grapalat"/>
                <w:sz w:val="16"/>
                <w:szCs w:val="16"/>
                <w:lang w:val="pt-BR"/>
              </w:rPr>
            </w:pPr>
          </w:p>
          <w:p w14:paraId="6263A8C3" w14:textId="77777777" w:rsidR="001A1E25" w:rsidRPr="001A1E25" w:rsidRDefault="001A1E25" w:rsidP="001A1E25">
            <w:pPr>
              <w:jc w:val="center"/>
              <w:rPr>
                <w:rFonts w:ascii="GHEA Grapalat" w:hAnsi="GHEA Grapalat"/>
                <w:sz w:val="16"/>
                <w:szCs w:val="16"/>
                <w:lang w:val="pt-BR"/>
              </w:rPr>
            </w:pPr>
          </w:p>
          <w:p w14:paraId="244E1C7B" w14:textId="3DA4916C" w:rsidR="001A1E25" w:rsidRPr="001A1E25" w:rsidRDefault="00391910" w:rsidP="00391910">
            <w:pPr>
              <w:rPr>
                <w:rFonts w:ascii="GHEA Grapalat" w:hAnsi="GHEA Grapalat" w:cs="Arial"/>
                <w:sz w:val="16"/>
                <w:szCs w:val="16"/>
                <w:lang w:val="pt-BR"/>
              </w:rPr>
            </w:pPr>
            <w:r>
              <w:rPr>
                <w:rFonts w:ascii="GHEA Grapalat" w:hAnsi="GHEA Grapalat"/>
                <w:sz w:val="16"/>
                <w:szCs w:val="16"/>
                <w:lang w:val="pt-BR"/>
              </w:rPr>
              <w:t>49.8</w:t>
            </w:r>
            <w:r w:rsidR="001A1E25" w:rsidRPr="001A1E25">
              <w:rPr>
                <w:rFonts w:ascii="GHEA Grapalat" w:hAnsi="GHEA Grapalat"/>
                <w:sz w:val="16"/>
                <w:szCs w:val="16"/>
                <w:lang w:val="pt-BR"/>
              </w:rPr>
              <w:t xml:space="preserve"> %</w:t>
            </w:r>
          </w:p>
        </w:tc>
        <w:tc>
          <w:tcPr>
            <w:tcW w:w="540" w:type="dxa"/>
          </w:tcPr>
          <w:p w14:paraId="63A753C7" w14:textId="77777777" w:rsidR="001A1E25" w:rsidRPr="001A1E25" w:rsidRDefault="001A1E25" w:rsidP="001A1E25">
            <w:pPr>
              <w:jc w:val="center"/>
              <w:rPr>
                <w:rFonts w:ascii="GHEA Grapalat" w:hAnsi="GHEA Grapalat"/>
                <w:sz w:val="16"/>
                <w:szCs w:val="16"/>
                <w:lang w:val="pt-BR"/>
              </w:rPr>
            </w:pPr>
          </w:p>
          <w:p w14:paraId="2545E2DE" w14:textId="77777777" w:rsidR="001A1E25" w:rsidRPr="001A1E25" w:rsidRDefault="001A1E25" w:rsidP="001A1E25">
            <w:pPr>
              <w:jc w:val="center"/>
              <w:rPr>
                <w:rFonts w:ascii="GHEA Grapalat" w:hAnsi="GHEA Grapalat"/>
                <w:sz w:val="16"/>
                <w:szCs w:val="16"/>
                <w:lang w:val="pt-BR"/>
              </w:rPr>
            </w:pPr>
          </w:p>
          <w:p w14:paraId="051D35DE" w14:textId="647A127F" w:rsidR="001A1E25" w:rsidRPr="001A1E25" w:rsidRDefault="00391910" w:rsidP="001A1E25">
            <w:pPr>
              <w:jc w:val="center"/>
              <w:rPr>
                <w:rFonts w:ascii="GHEA Grapalat" w:hAnsi="GHEA Grapalat" w:cs="Arial"/>
                <w:sz w:val="16"/>
                <w:szCs w:val="16"/>
                <w:lang w:val="pt-BR"/>
              </w:rPr>
            </w:pPr>
            <w:r>
              <w:rPr>
                <w:rFonts w:ascii="GHEA Grapalat" w:hAnsi="GHEA Grapalat"/>
                <w:sz w:val="16"/>
                <w:szCs w:val="16"/>
                <w:lang w:val="pt-BR"/>
              </w:rPr>
              <w:t>58.1</w:t>
            </w:r>
            <w:r w:rsidR="001A1E25" w:rsidRPr="001A1E25">
              <w:rPr>
                <w:rFonts w:ascii="GHEA Grapalat" w:hAnsi="GHEA Grapalat"/>
                <w:sz w:val="16"/>
                <w:szCs w:val="16"/>
                <w:lang w:val="pt-BR"/>
              </w:rPr>
              <w:t xml:space="preserve"> %</w:t>
            </w:r>
          </w:p>
        </w:tc>
        <w:tc>
          <w:tcPr>
            <w:tcW w:w="540" w:type="dxa"/>
          </w:tcPr>
          <w:p w14:paraId="4CA8499C" w14:textId="77777777" w:rsidR="001A1E25" w:rsidRPr="001A1E25" w:rsidRDefault="001A1E25" w:rsidP="001A1E25">
            <w:pPr>
              <w:jc w:val="center"/>
              <w:rPr>
                <w:rFonts w:ascii="GHEA Grapalat" w:hAnsi="GHEA Grapalat"/>
                <w:sz w:val="16"/>
                <w:szCs w:val="16"/>
                <w:lang w:val="pt-BR"/>
              </w:rPr>
            </w:pPr>
          </w:p>
          <w:p w14:paraId="6F1CB5D8" w14:textId="77777777" w:rsidR="001A1E25" w:rsidRPr="001A1E25" w:rsidRDefault="001A1E25" w:rsidP="001A1E25">
            <w:pPr>
              <w:jc w:val="center"/>
              <w:rPr>
                <w:rFonts w:ascii="GHEA Grapalat" w:hAnsi="GHEA Grapalat"/>
                <w:sz w:val="16"/>
                <w:szCs w:val="16"/>
                <w:lang w:val="pt-BR"/>
              </w:rPr>
            </w:pPr>
          </w:p>
          <w:p w14:paraId="3B7906F2" w14:textId="7AAD04A9" w:rsidR="001A1E25" w:rsidRPr="001A1E25" w:rsidRDefault="00391910" w:rsidP="001A1E25">
            <w:pPr>
              <w:jc w:val="center"/>
              <w:rPr>
                <w:rFonts w:ascii="GHEA Grapalat" w:hAnsi="GHEA Grapalat" w:cs="Arial"/>
                <w:sz w:val="16"/>
                <w:szCs w:val="16"/>
                <w:lang w:val="pt-BR"/>
              </w:rPr>
            </w:pPr>
            <w:r>
              <w:rPr>
                <w:rFonts w:ascii="GHEA Grapalat" w:hAnsi="GHEA Grapalat"/>
                <w:sz w:val="16"/>
                <w:szCs w:val="16"/>
                <w:lang w:val="pt-BR"/>
              </w:rPr>
              <w:t xml:space="preserve">66.4 </w:t>
            </w:r>
            <w:r w:rsidR="001A1E25" w:rsidRPr="001A1E25">
              <w:rPr>
                <w:rFonts w:ascii="GHEA Grapalat" w:hAnsi="GHEA Grapalat"/>
                <w:sz w:val="16"/>
                <w:szCs w:val="16"/>
                <w:lang w:val="pt-BR"/>
              </w:rPr>
              <w:t xml:space="preserve"> %</w:t>
            </w:r>
          </w:p>
        </w:tc>
        <w:tc>
          <w:tcPr>
            <w:tcW w:w="540" w:type="dxa"/>
          </w:tcPr>
          <w:p w14:paraId="2D0C45E9" w14:textId="77777777" w:rsidR="001A1E25" w:rsidRPr="001A1E25" w:rsidRDefault="001A1E25" w:rsidP="001A1E25">
            <w:pPr>
              <w:jc w:val="center"/>
              <w:rPr>
                <w:rFonts w:ascii="GHEA Grapalat" w:hAnsi="GHEA Grapalat"/>
                <w:sz w:val="16"/>
                <w:szCs w:val="16"/>
                <w:lang w:val="pt-BR"/>
              </w:rPr>
            </w:pPr>
          </w:p>
          <w:p w14:paraId="4AE2C6DF" w14:textId="77777777" w:rsidR="001A1E25" w:rsidRPr="001A1E25" w:rsidRDefault="001A1E25" w:rsidP="001A1E25">
            <w:pPr>
              <w:jc w:val="center"/>
              <w:rPr>
                <w:rFonts w:ascii="GHEA Grapalat" w:hAnsi="GHEA Grapalat"/>
                <w:sz w:val="16"/>
                <w:szCs w:val="16"/>
                <w:lang w:val="pt-BR"/>
              </w:rPr>
            </w:pPr>
          </w:p>
          <w:p w14:paraId="78F440EF" w14:textId="02437DB4" w:rsidR="001A1E25" w:rsidRPr="001A1E25" w:rsidRDefault="00391910" w:rsidP="001A1E25">
            <w:pPr>
              <w:jc w:val="center"/>
              <w:rPr>
                <w:rFonts w:ascii="GHEA Grapalat" w:hAnsi="GHEA Grapalat" w:cs="Arial"/>
                <w:sz w:val="16"/>
                <w:szCs w:val="16"/>
                <w:lang w:val="pt-BR"/>
              </w:rPr>
            </w:pPr>
            <w:r>
              <w:rPr>
                <w:rFonts w:ascii="GHEA Grapalat" w:hAnsi="GHEA Grapalat"/>
                <w:sz w:val="16"/>
                <w:szCs w:val="16"/>
                <w:lang w:val="pt-BR"/>
              </w:rPr>
              <w:t>74.7</w:t>
            </w:r>
            <w:r w:rsidR="001A1E25" w:rsidRPr="001A1E25">
              <w:rPr>
                <w:rFonts w:ascii="GHEA Grapalat" w:hAnsi="GHEA Grapalat"/>
                <w:sz w:val="16"/>
                <w:szCs w:val="16"/>
                <w:lang w:val="pt-BR"/>
              </w:rPr>
              <w:t xml:space="preserve"> %</w:t>
            </w:r>
          </w:p>
        </w:tc>
        <w:tc>
          <w:tcPr>
            <w:tcW w:w="540" w:type="dxa"/>
          </w:tcPr>
          <w:p w14:paraId="4D6C0E8E" w14:textId="77777777" w:rsidR="001A1E25" w:rsidRPr="001A1E25" w:rsidRDefault="001A1E25" w:rsidP="001A1E25">
            <w:pPr>
              <w:jc w:val="center"/>
              <w:rPr>
                <w:rFonts w:ascii="GHEA Grapalat" w:hAnsi="GHEA Grapalat"/>
                <w:sz w:val="16"/>
                <w:szCs w:val="16"/>
                <w:lang w:val="pt-BR"/>
              </w:rPr>
            </w:pPr>
          </w:p>
          <w:p w14:paraId="45772FA2" w14:textId="77777777" w:rsidR="001A1E25" w:rsidRPr="001A1E25" w:rsidRDefault="001A1E25" w:rsidP="001A1E25">
            <w:pPr>
              <w:jc w:val="center"/>
              <w:rPr>
                <w:rFonts w:ascii="GHEA Grapalat" w:hAnsi="GHEA Grapalat"/>
                <w:sz w:val="16"/>
                <w:szCs w:val="16"/>
                <w:lang w:val="pt-BR"/>
              </w:rPr>
            </w:pPr>
          </w:p>
          <w:p w14:paraId="086B2FB9" w14:textId="398DF583" w:rsidR="001A1E25" w:rsidRPr="001A1E25" w:rsidRDefault="00391910" w:rsidP="001A1E25">
            <w:pPr>
              <w:jc w:val="center"/>
              <w:rPr>
                <w:rFonts w:ascii="GHEA Grapalat" w:hAnsi="GHEA Grapalat" w:cs="Arial"/>
                <w:sz w:val="16"/>
                <w:szCs w:val="16"/>
                <w:lang w:val="pt-BR"/>
              </w:rPr>
            </w:pPr>
            <w:r>
              <w:rPr>
                <w:rFonts w:ascii="GHEA Grapalat" w:hAnsi="GHEA Grapalat"/>
                <w:sz w:val="16"/>
                <w:szCs w:val="16"/>
                <w:lang w:val="pt-BR"/>
              </w:rPr>
              <w:t>83</w:t>
            </w:r>
            <w:r w:rsidR="001A1E25" w:rsidRPr="001A1E25">
              <w:rPr>
                <w:rFonts w:ascii="GHEA Grapalat" w:hAnsi="GHEA Grapalat"/>
                <w:sz w:val="16"/>
                <w:szCs w:val="16"/>
                <w:lang w:val="pt-BR"/>
              </w:rPr>
              <w:t xml:space="preserve"> %</w:t>
            </w:r>
          </w:p>
        </w:tc>
        <w:tc>
          <w:tcPr>
            <w:tcW w:w="540" w:type="dxa"/>
          </w:tcPr>
          <w:p w14:paraId="131285D4" w14:textId="77777777" w:rsidR="001A1E25" w:rsidRPr="001A1E25" w:rsidRDefault="001A1E25" w:rsidP="001A1E25">
            <w:pPr>
              <w:jc w:val="center"/>
              <w:rPr>
                <w:rFonts w:ascii="GHEA Grapalat" w:hAnsi="GHEA Grapalat"/>
                <w:sz w:val="16"/>
                <w:szCs w:val="16"/>
                <w:lang w:val="pt-BR"/>
              </w:rPr>
            </w:pPr>
          </w:p>
          <w:p w14:paraId="48A4E3A4" w14:textId="77777777" w:rsidR="001A1E25" w:rsidRPr="001A1E25" w:rsidRDefault="001A1E25" w:rsidP="001A1E25">
            <w:pPr>
              <w:jc w:val="center"/>
              <w:rPr>
                <w:rFonts w:ascii="GHEA Grapalat" w:hAnsi="GHEA Grapalat"/>
                <w:sz w:val="16"/>
                <w:szCs w:val="16"/>
                <w:lang w:val="pt-BR"/>
              </w:rPr>
            </w:pPr>
          </w:p>
          <w:p w14:paraId="78BDEB4F" w14:textId="44CFA86E" w:rsidR="001A1E25" w:rsidRPr="001A1E25" w:rsidRDefault="00391910" w:rsidP="001A1E25">
            <w:pPr>
              <w:jc w:val="center"/>
              <w:rPr>
                <w:rFonts w:ascii="GHEA Grapalat" w:hAnsi="GHEA Grapalat" w:cs="Arial"/>
                <w:sz w:val="16"/>
                <w:szCs w:val="16"/>
                <w:lang w:val="pt-BR"/>
              </w:rPr>
            </w:pPr>
            <w:r>
              <w:rPr>
                <w:rFonts w:ascii="GHEA Grapalat" w:hAnsi="GHEA Grapalat"/>
                <w:sz w:val="16"/>
                <w:szCs w:val="16"/>
                <w:lang w:val="pt-BR"/>
              </w:rPr>
              <w:t>91.3</w:t>
            </w:r>
            <w:r w:rsidR="001A1E25" w:rsidRPr="001A1E25">
              <w:rPr>
                <w:rFonts w:ascii="GHEA Grapalat" w:hAnsi="GHEA Grapalat"/>
                <w:sz w:val="16"/>
                <w:szCs w:val="16"/>
                <w:lang w:val="pt-BR"/>
              </w:rPr>
              <w:t xml:space="preserve"> %</w:t>
            </w:r>
          </w:p>
        </w:tc>
        <w:tc>
          <w:tcPr>
            <w:tcW w:w="540" w:type="dxa"/>
          </w:tcPr>
          <w:p w14:paraId="28F922A6" w14:textId="77777777" w:rsidR="001A1E25" w:rsidRPr="001A1E25" w:rsidRDefault="001A1E25" w:rsidP="001A1E25">
            <w:pPr>
              <w:jc w:val="center"/>
              <w:rPr>
                <w:rFonts w:ascii="GHEA Grapalat" w:hAnsi="GHEA Grapalat"/>
                <w:sz w:val="16"/>
                <w:szCs w:val="16"/>
                <w:lang w:val="pt-BR"/>
              </w:rPr>
            </w:pPr>
          </w:p>
          <w:p w14:paraId="78B2F1F9" w14:textId="77777777" w:rsidR="001A1E25" w:rsidRPr="001A1E25" w:rsidRDefault="001A1E25" w:rsidP="001A1E25">
            <w:pPr>
              <w:jc w:val="center"/>
              <w:rPr>
                <w:rFonts w:ascii="GHEA Grapalat" w:hAnsi="GHEA Grapalat"/>
                <w:sz w:val="16"/>
                <w:szCs w:val="16"/>
                <w:lang w:val="pt-BR"/>
              </w:rPr>
            </w:pPr>
          </w:p>
          <w:p w14:paraId="03F9DC17" w14:textId="7E3F2ABC" w:rsidR="001A1E25" w:rsidRPr="001A1E25" w:rsidRDefault="00391910" w:rsidP="001A1E25">
            <w:pPr>
              <w:jc w:val="center"/>
              <w:rPr>
                <w:rFonts w:ascii="GHEA Grapalat" w:hAnsi="GHEA Grapalat" w:cs="Arial"/>
                <w:sz w:val="16"/>
                <w:szCs w:val="16"/>
                <w:lang w:val="pt-BR"/>
              </w:rPr>
            </w:pPr>
            <w:r>
              <w:rPr>
                <w:rFonts w:ascii="GHEA Grapalat" w:hAnsi="GHEA Grapalat"/>
                <w:sz w:val="16"/>
                <w:szCs w:val="16"/>
                <w:lang w:val="pt-BR"/>
              </w:rPr>
              <w:t>100</w:t>
            </w:r>
            <w:r w:rsidR="001A1E25" w:rsidRPr="001A1E25">
              <w:rPr>
                <w:rFonts w:ascii="GHEA Grapalat" w:hAnsi="GHEA Grapalat"/>
                <w:sz w:val="16"/>
                <w:szCs w:val="16"/>
                <w:lang w:val="pt-BR"/>
              </w:rPr>
              <w:t xml:space="preserve"> %</w:t>
            </w:r>
          </w:p>
        </w:tc>
        <w:tc>
          <w:tcPr>
            <w:tcW w:w="900" w:type="dxa"/>
          </w:tcPr>
          <w:p w14:paraId="237D10EF" w14:textId="77777777" w:rsidR="001A1E25" w:rsidRPr="001A1E25" w:rsidRDefault="001A1E25" w:rsidP="001A1E25">
            <w:pPr>
              <w:jc w:val="center"/>
              <w:rPr>
                <w:rFonts w:ascii="GHEA Grapalat" w:hAnsi="GHEA Grapalat"/>
                <w:sz w:val="16"/>
                <w:szCs w:val="16"/>
                <w:lang w:val="pt-BR"/>
              </w:rPr>
            </w:pPr>
          </w:p>
          <w:p w14:paraId="0FFF6B9B" w14:textId="77777777" w:rsidR="001A1E25" w:rsidRPr="001A1E25" w:rsidRDefault="001A1E25" w:rsidP="001A1E25">
            <w:pPr>
              <w:jc w:val="center"/>
              <w:rPr>
                <w:rFonts w:ascii="GHEA Grapalat" w:hAnsi="GHEA Grapalat"/>
                <w:sz w:val="16"/>
                <w:szCs w:val="16"/>
                <w:lang w:val="pt-BR"/>
              </w:rPr>
            </w:pPr>
          </w:p>
          <w:p w14:paraId="54CFD76C" w14:textId="2D4275BB" w:rsidR="001A1E25" w:rsidRPr="001A1E25" w:rsidRDefault="00391910" w:rsidP="001A1E25">
            <w:pPr>
              <w:jc w:val="center"/>
              <w:rPr>
                <w:rFonts w:ascii="GHEA Grapalat" w:hAnsi="GHEA Grapalat"/>
                <w:b/>
                <w:sz w:val="16"/>
                <w:szCs w:val="16"/>
                <w:lang w:val="pt-BR"/>
              </w:rPr>
            </w:pPr>
            <w:r>
              <w:rPr>
                <w:rFonts w:ascii="GHEA Grapalat" w:hAnsi="GHEA Grapalat"/>
                <w:sz w:val="16"/>
                <w:szCs w:val="16"/>
                <w:lang w:val="pt-BR"/>
              </w:rPr>
              <w:t>100</w:t>
            </w:r>
            <w:r w:rsidR="001A1E25" w:rsidRPr="001A1E25">
              <w:rPr>
                <w:rFonts w:ascii="GHEA Grapalat" w:hAnsi="GHEA Grapalat"/>
                <w:sz w:val="16"/>
                <w:szCs w:val="16"/>
                <w:lang w:val="pt-BR"/>
              </w:rPr>
              <w:t xml:space="preserve"> %</w:t>
            </w:r>
          </w:p>
        </w:tc>
      </w:tr>
    </w:tbl>
    <w:p w14:paraId="3932782A" w14:textId="77777777" w:rsidR="007678FA" w:rsidRPr="00391910" w:rsidRDefault="007678FA" w:rsidP="007678FA">
      <w:pPr>
        <w:rPr>
          <w:rFonts w:ascii="GHEA Grapalat" w:hAnsi="GHEA Grapalat"/>
          <w:i/>
          <w:sz w:val="18"/>
          <w:szCs w:val="18"/>
          <w:lang w:val="pt-BR"/>
        </w:rPr>
      </w:pPr>
    </w:p>
    <w:p w14:paraId="6038C051" w14:textId="77777777" w:rsidR="007678FA" w:rsidRPr="00064ADD" w:rsidRDefault="007678FA" w:rsidP="007678FA">
      <w:pPr>
        <w:jc w:val="both"/>
        <w:rPr>
          <w:rFonts w:ascii="GHEA Grapalat" w:hAnsi="GHEA Grapalat" w:cs="Sylfaen"/>
          <w:i/>
          <w:sz w:val="18"/>
          <w:szCs w:val="18"/>
          <w:lang w:val="pt-BR"/>
        </w:rPr>
      </w:pPr>
      <w:r w:rsidRPr="00391910">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391910">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391910">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391910">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391910">
        <w:rPr>
          <w:rFonts w:ascii="GHEA Grapalat" w:hAnsi="GHEA Grapalat" w:cs="Times Armenian"/>
          <w:i/>
          <w:sz w:val="18"/>
          <w:szCs w:val="18"/>
          <w:lang w:val="pt-BR"/>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47F3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2C268" w14:textId="77777777" w:rsidR="003F33FA" w:rsidRDefault="003F33FA">
      <w:r>
        <w:separator/>
      </w:r>
    </w:p>
  </w:endnote>
  <w:endnote w:type="continuationSeparator" w:id="0">
    <w:p w14:paraId="1403C2AD" w14:textId="77777777" w:rsidR="003F33FA" w:rsidRDefault="003F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A7DAE" w14:textId="77777777" w:rsidR="003F33FA" w:rsidRDefault="003F33FA">
      <w:r>
        <w:separator/>
      </w:r>
    </w:p>
  </w:footnote>
  <w:footnote w:type="continuationSeparator" w:id="0">
    <w:p w14:paraId="08D560A9" w14:textId="77777777" w:rsidR="003F33FA" w:rsidRDefault="003F33FA">
      <w:r>
        <w:continuationSeparator/>
      </w:r>
    </w:p>
  </w:footnote>
  <w:footnote w:id="1">
    <w:p w14:paraId="7E60CB6C" w14:textId="77777777" w:rsidR="009241B5" w:rsidRPr="00712340" w:rsidRDefault="009241B5"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9241B5" w:rsidRPr="00C04572" w:rsidRDefault="009241B5">
      <w:pPr>
        <w:pStyle w:val="FootnoteText"/>
        <w:rPr>
          <w:rFonts w:asciiTheme="minorHAnsi" w:hAnsiTheme="minorHAnsi"/>
          <w:lang w:val="hy-AM"/>
        </w:rPr>
      </w:pPr>
    </w:p>
  </w:footnote>
  <w:footnote w:id="2">
    <w:p w14:paraId="72BFBD47" w14:textId="77777777" w:rsidR="009241B5" w:rsidRPr="00712340" w:rsidRDefault="009241B5" w:rsidP="00F4744F">
      <w:pPr>
        <w:pStyle w:val="FootnoteText"/>
        <w:jc w:val="both"/>
        <w:rPr>
          <w:rFonts w:ascii="GHEA Grapalat" w:hAnsi="GHEA Grapalat"/>
          <w:b/>
          <w:bCs/>
          <w:i/>
          <w:sz w:val="16"/>
          <w:szCs w:val="16"/>
          <w:lang w:val="af-ZA"/>
        </w:rPr>
      </w:pP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40CD3C49" w14:textId="77777777" w:rsidR="009241B5" w:rsidRPr="00712340" w:rsidDel="009A5190" w:rsidRDefault="009241B5" w:rsidP="00F4744F">
      <w:pPr>
        <w:pStyle w:val="FootnoteText"/>
        <w:jc w:val="both"/>
        <w:rPr>
          <w:del w:id="2" w:author="Vahe Mahtesyan" w:date="2018-02-14T10:15:00Z"/>
          <w:rFonts w:ascii="GHEA Grapalat" w:hAnsi="GHEA Grapalat"/>
          <w:i/>
          <w:sz w:val="16"/>
          <w:szCs w:val="16"/>
          <w:lang w:val="af-ZA"/>
        </w:rPr>
      </w:pPr>
      <w:r w:rsidRPr="00712340">
        <w:rPr>
          <w:rStyle w:val="FootnoteReference"/>
          <w:rFonts w:ascii="GHEA Grapalat" w:hAnsi="GHEA Grapalat"/>
          <w:sz w:val="16"/>
          <w:szCs w:val="16"/>
        </w:rPr>
        <w:footnoteRef/>
      </w:r>
      <w:r w:rsidRPr="00847F3B">
        <w:rPr>
          <w:lang w:val="af-ZA"/>
        </w:rP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9241B5" w:rsidRPr="00B864E3" w:rsidRDefault="009241B5"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9241B5" w:rsidRPr="001F0EE2" w:rsidRDefault="009241B5"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9241B5" w:rsidRPr="001F0EE2" w:rsidRDefault="009241B5"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9241B5" w:rsidRPr="001F0EE2" w:rsidRDefault="009241B5"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9241B5" w:rsidRPr="009C1C91" w:rsidRDefault="009241B5">
      <w:pPr>
        <w:pStyle w:val="FootnoteText"/>
        <w:rPr>
          <w:rFonts w:asciiTheme="minorHAnsi" w:hAnsiTheme="minorHAnsi"/>
        </w:rPr>
      </w:pPr>
    </w:p>
  </w:footnote>
  <w:footnote w:id="4">
    <w:p w14:paraId="0E83EBEB" w14:textId="77777777" w:rsidR="009241B5" w:rsidRPr="001F0EE2" w:rsidRDefault="009241B5"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9241B5" w:rsidRPr="001F0EE2" w:rsidRDefault="009241B5"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9241B5" w:rsidRPr="009C1C91" w:rsidRDefault="009241B5"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3DA46D98" w14:textId="4FCBF2DD" w:rsidR="009241B5" w:rsidRPr="00EA25A4" w:rsidRDefault="009241B5"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1EE3D6E" w14:textId="7CA514F0" w:rsidR="009241B5" w:rsidRPr="004B72E3" w:rsidRDefault="009241B5"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9241B5" w:rsidRPr="004B72E3" w:rsidRDefault="009241B5"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9241B5" w:rsidRPr="00183982" w:rsidRDefault="009241B5"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F81B831" w14:textId="77777777" w:rsidR="009241B5" w:rsidRPr="007C2603" w:rsidRDefault="009241B5"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9241B5" w:rsidRPr="007C2603" w:rsidRDefault="009241B5"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9241B5" w:rsidRPr="007C2603" w:rsidRDefault="009241B5"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9241B5" w:rsidRPr="007C2603" w:rsidRDefault="009241B5"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9241B5" w:rsidRPr="00183982" w:rsidRDefault="009241B5">
      <w:pPr>
        <w:pStyle w:val="FootnoteText"/>
        <w:rPr>
          <w:rFonts w:asciiTheme="minorHAnsi" w:hAnsiTheme="minorHAnsi"/>
          <w:lang w:val="hy-AM"/>
        </w:rPr>
      </w:pPr>
    </w:p>
  </w:footnote>
  <w:footnote w:id="8">
    <w:p w14:paraId="704E08C7" w14:textId="77777777" w:rsidR="009241B5" w:rsidRPr="007C2603" w:rsidRDefault="009241B5"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9241B5" w:rsidRPr="00A413AB" w:rsidRDefault="009241B5"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9241B5" w:rsidRPr="00183982" w:rsidRDefault="009241B5"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9">
    <w:p w14:paraId="2D7615C6" w14:textId="77777777" w:rsidR="009241B5" w:rsidRPr="00183982" w:rsidRDefault="009241B5"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9241B5" w:rsidRPr="008A1EE5" w:rsidRDefault="009241B5" w:rsidP="00183982">
      <w:pPr>
        <w:pStyle w:val="FootnoteText"/>
        <w:rPr>
          <w:rFonts w:ascii="Times New Roman" w:hAnsi="Times New Roman"/>
          <w:vertAlign w:val="superscript"/>
          <w:lang w:val="hy-AM"/>
        </w:rPr>
      </w:pPr>
    </w:p>
    <w:p w14:paraId="28ADC19C" w14:textId="0976CBD3" w:rsidR="009241B5" w:rsidRPr="00183982" w:rsidRDefault="009241B5">
      <w:pPr>
        <w:pStyle w:val="FootnoteText"/>
        <w:rPr>
          <w:rFonts w:asciiTheme="minorHAnsi" w:hAnsiTheme="minorHAnsi"/>
          <w:lang w:val="hy-AM"/>
        </w:rPr>
      </w:pPr>
    </w:p>
  </w:footnote>
  <w:footnote w:id="10">
    <w:p w14:paraId="1390436F" w14:textId="7DFDD713" w:rsidR="009241B5" w:rsidRPr="00D20E6D" w:rsidRDefault="009241B5"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14:paraId="06F4C2DA" w14:textId="5068EFB2" w:rsidR="009241B5" w:rsidRPr="00D20E6D" w:rsidRDefault="009241B5"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6E155058" w14:textId="3176D850" w:rsidR="009241B5" w:rsidRPr="00D20E6D" w:rsidRDefault="009241B5">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3">
    <w:p w14:paraId="2E901250" w14:textId="245B6856" w:rsidR="009241B5" w:rsidRPr="00BD6265" w:rsidRDefault="009241B5">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9241B5" w:rsidRPr="00D54D8D" w:rsidRDefault="009241B5"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9241B5" w:rsidRPr="002F49EA" w:rsidRDefault="009241B5">
      <w:pPr>
        <w:pStyle w:val="FootnoteText"/>
        <w:rPr>
          <w:rFonts w:asciiTheme="minorHAnsi" w:hAnsiTheme="minorHAnsi"/>
          <w:lang w:val="hy-AM"/>
        </w:rPr>
      </w:pPr>
    </w:p>
  </w:footnote>
  <w:footnote w:id="15">
    <w:p w14:paraId="11372597" w14:textId="32B831A3" w:rsidR="009241B5" w:rsidRPr="00BD6265" w:rsidRDefault="009241B5"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9241B5" w:rsidRPr="00D54D8D" w:rsidRDefault="009241B5"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9241B5" w:rsidRPr="00BD6265" w:rsidRDefault="009241B5">
      <w:pPr>
        <w:pStyle w:val="FootnoteText"/>
        <w:rPr>
          <w:rFonts w:asciiTheme="minorHAnsi" w:hAnsiTheme="minorHAnsi"/>
          <w:lang w:val="hy-AM"/>
        </w:rPr>
      </w:pPr>
    </w:p>
  </w:footnote>
  <w:footnote w:id="17">
    <w:p w14:paraId="6CDF65D4" w14:textId="3BE26A34" w:rsidR="009241B5" w:rsidRPr="0090663C" w:rsidRDefault="009241B5">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5E00B8D9" w14:textId="11B4D323" w:rsidR="009241B5" w:rsidRPr="0090663C" w:rsidRDefault="009241B5"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09565B57" w14:textId="77777777" w:rsidR="009241B5" w:rsidRPr="00BE77AC" w:rsidRDefault="009241B5" w:rsidP="0090663C">
      <w:pPr>
        <w:pStyle w:val="FootnoteText"/>
        <w:jc w:val="both"/>
        <w:rPr>
          <w:rFonts w:ascii="GHEA Grapalat" w:hAnsi="GHEA Grapalat"/>
          <w:i/>
          <w:sz w:val="16"/>
          <w:szCs w:val="24"/>
          <w:lang w:val="af-ZA" w:eastAsia="en-US"/>
        </w:rPr>
      </w:pPr>
      <w:r>
        <w:rPr>
          <w:rStyle w:val="FootnoteReference"/>
        </w:rPr>
        <w:footnoteRef/>
      </w:r>
      <w:r>
        <w:t xml:space="preserve"> </w:t>
      </w:r>
      <w:r w:rsidRPr="001F2F7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1F2F7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9241B5" w:rsidRPr="0090663C" w:rsidRDefault="009241B5"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658D4172" w14:textId="1DD024AD" w:rsidR="009241B5" w:rsidRPr="00D54D8D" w:rsidRDefault="009241B5"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9241B5" w:rsidRPr="00552B23" w14:paraId="1E5F536B" w14:textId="77777777" w:rsidTr="00B728B3">
        <w:tc>
          <w:tcPr>
            <w:tcW w:w="2631" w:type="dxa"/>
          </w:tcPr>
          <w:p w14:paraId="7714AAD2"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9241B5" w:rsidRPr="00552B23" w14:paraId="37D0B38C" w14:textId="77777777" w:rsidTr="00B728B3">
        <w:tc>
          <w:tcPr>
            <w:tcW w:w="2631" w:type="dxa"/>
          </w:tcPr>
          <w:p w14:paraId="4A0FE8F7"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r>
      <w:tr w:rsidR="009241B5" w:rsidRPr="00552B23" w14:paraId="3F7DF3F1" w14:textId="77777777" w:rsidTr="00B728B3">
        <w:tc>
          <w:tcPr>
            <w:tcW w:w="2631" w:type="dxa"/>
          </w:tcPr>
          <w:p w14:paraId="5C84D208"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r>
      <w:tr w:rsidR="009241B5" w:rsidRPr="00552B23" w14:paraId="223C4D03" w14:textId="77777777" w:rsidTr="00B728B3">
        <w:tc>
          <w:tcPr>
            <w:tcW w:w="2631" w:type="dxa"/>
          </w:tcPr>
          <w:p w14:paraId="5E042A3C"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r>
      <w:tr w:rsidR="009241B5" w:rsidRPr="00552B23" w14:paraId="3614532A" w14:textId="77777777" w:rsidTr="00B728B3">
        <w:tc>
          <w:tcPr>
            <w:tcW w:w="2631" w:type="dxa"/>
          </w:tcPr>
          <w:p w14:paraId="7E632C13"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r>
      <w:tr w:rsidR="009241B5" w:rsidRPr="00552B23" w14:paraId="0FEF945E" w14:textId="77777777" w:rsidTr="00B728B3">
        <w:tc>
          <w:tcPr>
            <w:tcW w:w="2631" w:type="dxa"/>
          </w:tcPr>
          <w:p w14:paraId="44C75397"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r>
      <w:tr w:rsidR="009241B5" w:rsidRPr="00552B23" w14:paraId="5E6A6E82" w14:textId="77777777" w:rsidTr="00B728B3">
        <w:tc>
          <w:tcPr>
            <w:tcW w:w="2631" w:type="dxa"/>
          </w:tcPr>
          <w:p w14:paraId="751B9F01"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r>
      <w:tr w:rsidR="009241B5" w:rsidRPr="00552B23" w14:paraId="7CE86780" w14:textId="77777777" w:rsidTr="00B728B3">
        <w:tc>
          <w:tcPr>
            <w:tcW w:w="2631" w:type="dxa"/>
          </w:tcPr>
          <w:p w14:paraId="341E4FB6"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9241B5" w:rsidRPr="00552B23" w:rsidRDefault="009241B5"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9241B5" w:rsidRPr="0090663C" w:rsidRDefault="009241B5">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1">
    <w:p w14:paraId="572BBFCB" w14:textId="4027CDC5" w:rsidR="009241B5" w:rsidRPr="0090663C" w:rsidRDefault="009241B5">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2">
    <w:p w14:paraId="0A840F00" w14:textId="741853D2" w:rsidR="009241B5" w:rsidRPr="0090663C" w:rsidRDefault="009241B5"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14:paraId="09AEC7E1" w14:textId="6454838B" w:rsidR="009241B5" w:rsidRPr="0090663C" w:rsidRDefault="009241B5">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4">
    <w:p w14:paraId="31CEFF15" w14:textId="77777777" w:rsidR="009241B5" w:rsidRPr="008D0F13" w:rsidRDefault="009241B5"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9241B5" w:rsidRPr="00560A40" w:rsidRDefault="009241B5"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9241B5" w:rsidRPr="00CC3351" w:rsidRDefault="009241B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73A"/>
    <w:multiLevelType w:val="hybridMultilevel"/>
    <w:tmpl w:val="8EE46C6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D2FA7"/>
    <w:multiLevelType w:val="hybridMultilevel"/>
    <w:tmpl w:val="C07E393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2"/>
  </w:num>
  <w:num w:numId="19">
    <w:abstractNumId w:val="4"/>
  </w:num>
  <w:num w:numId="20">
    <w:abstractNumId w:val="3"/>
  </w:num>
  <w:num w:numId="21">
    <w:abstractNumId w:val="29"/>
  </w:num>
  <w:num w:numId="22">
    <w:abstractNumId w:val="27"/>
  </w:num>
  <w:num w:numId="23">
    <w:abstractNumId w:val="23"/>
  </w:num>
  <w:num w:numId="24">
    <w:abstractNumId w:val="1"/>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0"/>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A4E"/>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29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E45"/>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1E25"/>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2F76"/>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6D1B"/>
    <w:rsid w:val="00217710"/>
    <w:rsid w:val="00220491"/>
    <w:rsid w:val="00220ACB"/>
    <w:rsid w:val="00220C7C"/>
    <w:rsid w:val="002218FE"/>
    <w:rsid w:val="00221CE9"/>
    <w:rsid w:val="002240AB"/>
    <w:rsid w:val="002250D8"/>
    <w:rsid w:val="0022515E"/>
    <w:rsid w:val="002252CD"/>
    <w:rsid w:val="002252F2"/>
    <w:rsid w:val="00225A0B"/>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4B8"/>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8F4"/>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C59"/>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3C5F"/>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9AF"/>
    <w:rsid w:val="0038317B"/>
    <w:rsid w:val="0038400D"/>
    <w:rsid w:val="0038438D"/>
    <w:rsid w:val="003850A0"/>
    <w:rsid w:val="0038517B"/>
    <w:rsid w:val="0038579B"/>
    <w:rsid w:val="003862E0"/>
    <w:rsid w:val="00386369"/>
    <w:rsid w:val="00386E4B"/>
    <w:rsid w:val="003871DA"/>
    <w:rsid w:val="00387F66"/>
    <w:rsid w:val="00391910"/>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3FA"/>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0D0A"/>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0A1"/>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28"/>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E30"/>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4CD"/>
    <w:rsid w:val="00600DD3"/>
    <w:rsid w:val="0060505A"/>
    <w:rsid w:val="0060526C"/>
    <w:rsid w:val="00606328"/>
    <w:rsid w:val="0060652B"/>
    <w:rsid w:val="00606ACC"/>
    <w:rsid w:val="00606B84"/>
    <w:rsid w:val="0060715C"/>
    <w:rsid w:val="00611FBB"/>
    <w:rsid w:val="006124A7"/>
    <w:rsid w:val="006148D9"/>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973F3"/>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9A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47F3B"/>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3C1"/>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36D"/>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1B5"/>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C5E"/>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0716"/>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CC6"/>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E4B"/>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37A"/>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329"/>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5FC"/>
    <w:rsid w:val="00C4487D"/>
    <w:rsid w:val="00C45620"/>
    <w:rsid w:val="00C464BA"/>
    <w:rsid w:val="00C47611"/>
    <w:rsid w:val="00C4795F"/>
    <w:rsid w:val="00C47D72"/>
    <w:rsid w:val="00C50D71"/>
    <w:rsid w:val="00C51512"/>
    <w:rsid w:val="00C51C39"/>
    <w:rsid w:val="00C527F9"/>
    <w:rsid w:val="00C52CD8"/>
    <w:rsid w:val="00C53926"/>
    <w:rsid w:val="00C53D1C"/>
    <w:rsid w:val="00C54CEE"/>
    <w:rsid w:val="00C55219"/>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4D7"/>
    <w:rsid w:val="00C978AF"/>
    <w:rsid w:val="00CA0015"/>
    <w:rsid w:val="00CA169D"/>
    <w:rsid w:val="00CA1747"/>
    <w:rsid w:val="00CA1C11"/>
    <w:rsid w:val="00CA2207"/>
    <w:rsid w:val="00CA30F7"/>
    <w:rsid w:val="00CA4510"/>
    <w:rsid w:val="00CA4AB2"/>
    <w:rsid w:val="00CA4E80"/>
    <w:rsid w:val="00CA5671"/>
    <w:rsid w:val="00CA5B8D"/>
    <w:rsid w:val="00CA5DD1"/>
    <w:rsid w:val="00CA62BC"/>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FF6"/>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24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4B7A"/>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970"/>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14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280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44F"/>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A8C"/>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8ABEA-AA22-4616-A64A-7871BEB7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67</Pages>
  <Words>20410</Words>
  <Characters>116337</Characters>
  <Application>Microsoft Office Word</Application>
  <DocSecurity>0</DocSecurity>
  <Lines>969</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136475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Hashvapahutyun</cp:lastModifiedBy>
  <cp:revision>122</cp:revision>
  <cp:lastPrinted>2025-11-21T07:47:00Z</cp:lastPrinted>
  <dcterms:created xsi:type="dcterms:W3CDTF">2022-10-31T10:38:00Z</dcterms:created>
  <dcterms:modified xsi:type="dcterms:W3CDTF">2025-11-21T08:17:00Z</dcterms:modified>
</cp:coreProperties>
</file>