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548C9" w14:textId="77777777" w:rsidR="00096865" w:rsidRPr="00A71D81" w:rsidRDefault="00096865" w:rsidP="00A63BA6">
      <w:pPr>
        <w:pStyle w:val="Heading1"/>
        <w:rPr>
          <w:lang w:val="af-ZA"/>
        </w:rPr>
      </w:pPr>
    </w:p>
    <w:p w14:paraId="6245FFD0" w14:textId="77777777" w:rsidR="00140EDA" w:rsidRPr="00EB1B27" w:rsidRDefault="00140EDA" w:rsidP="00140EDA">
      <w:pPr>
        <w:pStyle w:val="BodyTextIndent"/>
        <w:spacing w:line="240" w:lineRule="auto"/>
        <w:jc w:val="center"/>
        <w:rPr>
          <w:rFonts w:ascii="Sylfaen" w:hAnsi="Sylfaen"/>
          <w:i w:val="0"/>
          <w:lang w:val="af-ZA"/>
        </w:rPr>
      </w:pPr>
      <w:r w:rsidRPr="00EB1B27">
        <w:rPr>
          <w:rFonts w:ascii="Sylfaen" w:hAnsi="Sylfaen"/>
          <w:i w:val="0"/>
          <w:lang w:val="af-ZA"/>
        </w:rPr>
        <w:t>ՀԱՅՏԱՐԱՐՈՒԹՅՈՒՆ</w:t>
      </w:r>
    </w:p>
    <w:p w14:paraId="3273C2A1" w14:textId="77777777" w:rsidR="00140EDA" w:rsidRPr="00EB1B27" w:rsidRDefault="00140EDA" w:rsidP="00140EDA">
      <w:pPr>
        <w:pStyle w:val="BodyTextIndent"/>
        <w:spacing w:line="240" w:lineRule="auto"/>
        <w:jc w:val="center"/>
        <w:rPr>
          <w:rFonts w:ascii="Sylfaen" w:hAnsi="Sylfaen"/>
          <w:i w:val="0"/>
          <w:lang w:val="af-ZA"/>
        </w:rPr>
      </w:pPr>
      <w:r w:rsidRPr="00EB1B27">
        <w:rPr>
          <w:rFonts w:ascii="Sylfaen" w:hAnsi="Sylfaen"/>
          <w:i w:val="0"/>
          <w:lang w:val="hy-AM"/>
        </w:rPr>
        <w:t>ԳՆԱՆՇՄԱՆ ՀԱՐՑՄԱՆ</w:t>
      </w:r>
      <w:r w:rsidRPr="00EB1B27">
        <w:rPr>
          <w:rFonts w:ascii="Sylfaen" w:hAnsi="Sylfaen"/>
          <w:i w:val="0"/>
          <w:lang w:val="af-ZA"/>
        </w:rPr>
        <w:t xml:space="preserve"> ՄԱՍԻՆ*</w:t>
      </w:r>
    </w:p>
    <w:p w14:paraId="1DFE5BD4"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4215967A" w14:textId="2E23AB6B" w:rsidR="0091042F" w:rsidRPr="00A71D81" w:rsidRDefault="00320B3A" w:rsidP="00D21F8D">
      <w:pPr>
        <w:pStyle w:val="BodyTextIndent"/>
        <w:spacing w:line="240" w:lineRule="auto"/>
        <w:jc w:val="center"/>
        <w:rPr>
          <w:rFonts w:ascii="GHEA Grapalat" w:hAnsi="GHEA Grapalat"/>
          <w:i w:val="0"/>
          <w:lang w:val="af-ZA"/>
        </w:rPr>
      </w:pPr>
      <w:r>
        <w:rPr>
          <w:rFonts w:ascii="GHEA Grapalat" w:hAnsi="GHEA Grapalat"/>
          <w:i w:val="0"/>
          <w:lang w:val="af-ZA"/>
        </w:rPr>
        <w:t>2024</w:t>
      </w:r>
      <w:r w:rsidR="00642EFE" w:rsidRPr="00A71D81">
        <w:rPr>
          <w:rFonts w:ascii="GHEA Grapalat" w:hAnsi="GHEA Grapalat"/>
          <w:i w:val="0"/>
          <w:lang w:val="af-ZA"/>
        </w:rPr>
        <w:t xml:space="preserve"> թվականի </w:t>
      </w:r>
      <w:r w:rsidR="00A76C15" w:rsidRPr="00A71D81">
        <w:rPr>
          <w:rFonts w:ascii="GHEA Grapalat" w:hAnsi="GHEA Grapalat"/>
          <w:i w:val="0"/>
          <w:lang w:val="af-ZA"/>
        </w:rPr>
        <w:t>«</w:t>
      </w:r>
      <w:r w:rsidR="00A63BA6">
        <w:rPr>
          <w:rFonts w:ascii="GHEA Grapalat" w:hAnsi="GHEA Grapalat"/>
          <w:i w:val="0"/>
          <w:lang w:val="en-US"/>
        </w:rPr>
        <w:t>դեկտե</w:t>
      </w:r>
      <w:r w:rsidR="00A63BA6">
        <w:rPr>
          <w:rFonts w:ascii="Sylfaen" w:hAnsi="Sylfaen"/>
          <w:i w:val="0"/>
          <w:highlight w:val="yellow"/>
          <w:lang w:val="hy-AM"/>
        </w:rPr>
        <w:t>մ</w:t>
      </w:r>
      <w:r w:rsidR="00A63BA6">
        <w:rPr>
          <w:rFonts w:ascii="Sylfaen" w:hAnsi="Sylfaen"/>
          <w:i w:val="0"/>
          <w:lang w:val="hy-AM"/>
        </w:rPr>
        <w:t>բերի</w:t>
      </w:r>
      <w:r w:rsidR="003C53D4" w:rsidRPr="00A71D81">
        <w:rPr>
          <w:rFonts w:ascii="GHEA Grapalat" w:hAnsi="GHEA Grapalat"/>
          <w:i w:val="0"/>
          <w:lang w:val="af-ZA"/>
        </w:rPr>
        <w:t>»«</w:t>
      </w:r>
      <w:r w:rsidR="00A63BA6">
        <w:rPr>
          <w:rFonts w:ascii="GHEA Grapalat" w:hAnsi="GHEA Grapalat"/>
          <w:i w:val="0"/>
          <w:lang w:val="af-ZA"/>
        </w:rPr>
        <w:t>16</w:t>
      </w:r>
      <w:r w:rsidR="003C53D4" w:rsidRPr="00A71D81">
        <w:rPr>
          <w:rFonts w:ascii="GHEA Grapalat" w:hAnsi="GHEA Grapalat"/>
          <w:i w:val="0"/>
          <w:lang w:val="af-ZA"/>
        </w:rPr>
        <w:t>»</w:t>
      </w:r>
      <w:r w:rsidR="00A76C15" w:rsidRPr="00A71D81">
        <w:rPr>
          <w:rFonts w:ascii="GHEA Grapalat" w:hAnsi="GHEA Grapalat"/>
          <w:i w:val="0"/>
          <w:lang w:val="af-ZA"/>
        </w:rPr>
        <w:t>«</w:t>
      </w:r>
      <w:r w:rsidR="00140EDA">
        <w:rPr>
          <w:rFonts w:ascii="GHEA Grapalat" w:hAnsi="GHEA Grapalat"/>
          <w:i w:val="0"/>
          <w:lang w:val="hy-AM"/>
        </w:rPr>
        <w:t>թիվ 1</w:t>
      </w:r>
      <w:r w:rsidR="00A76C15" w:rsidRPr="00A71D81">
        <w:rPr>
          <w:rFonts w:ascii="GHEA Grapalat" w:hAnsi="GHEA Grapalat"/>
          <w:i w:val="0"/>
          <w:lang w:val="af-ZA"/>
        </w:rPr>
        <w:t>»</w:t>
      </w:r>
      <w:r w:rsidR="00140EDA">
        <w:rPr>
          <w:rFonts w:ascii="GHEA Grapalat" w:hAnsi="GHEA Grapalat"/>
          <w:i w:val="0"/>
          <w:lang w:val="hy-AM"/>
        </w:rPr>
        <w:t>արձանագրությա</w:t>
      </w:r>
      <w:r w:rsidR="00B25AF6" w:rsidRPr="00A71D81">
        <w:rPr>
          <w:rFonts w:ascii="GHEA Grapalat" w:hAnsi="GHEA Grapalat"/>
          <w:i w:val="0"/>
          <w:lang w:val="af-ZA"/>
        </w:rPr>
        <w:t>մ</w:t>
      </w:r>
      <w:r w:rsidR="00140EDA">
        <w:rPr>
          <w:rFonts w:ascii="GHEA Grapalat" w:hAnsi="GHEA Grapalat"/>
          <w:i w:val="0"/>
          <w:lang w:val="hy-AM"/>
        </w:rPr>
        <w:t>բ</w:t>
      </w:r>
    </w:p>
    <w:p w14:paraId="513AA494" w14:textId="77777777" w:rsidR="0091042F" w:rsidRPr="00A71D81" w:rsidRDefault="0091042F" w:rsidP="00EF3662">
      <w:pPr>
        <w:pStyle w:val="BodyTextIndent"/>
        <w:spacing w:line="240" w:lineRule="auto"/>
        <w:jc w:val="center"/>
        <w:rPr>
          <w:rFonts w:ascii="GHEA Grapalat" w:hAnsi="GHEA Grapalat"/>
          <w:i w:val="0"/>
          <w:lang w:val="af-ZA"/>
        </w:rPr>
      </w:pPr>
    </w:p>
    <w:p w14:paraId="51C8AEEF" w14:textId="5EB78180" w:rsidR="0091042F" w:rsidRPr="00A71D81" w:rsidRDefault="00496E18" w:rsidP="001A1E41">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320B3A">
        <w:rPr>
          <w:rFonts w:ascii="GHEA Grapalat" w:hAnsi="GHEA Grapalat"/>
          <w:i w:val="0"/>
          <w:lang w:val="hy-AM"/>
        </w:rPr>
        <w:t>Վ25Դ-ԳՀԱՊՁԲ-</w:t>
      </w:r>
      <w:r w:rsidR="00A63BA6">
        <w:rPr>
          <w:rFonts w:ascii="GHEA Grapalat" w:hAnsi="GHEA Grapalat"/>
          <w:i w:val="0"/>
          <w:lang w:val="hy-AM"/>
        </w:rPr>
        <w:t>25/1</w:t>
      </w:r>
    </w:p>
    <w:p w14:paraId="1AEBF99E" w14:textId="77777777" w:rsidR="00BE3D7E" w:rsidRPr="00EB1B27" w:rsidRDefault="00BE3D7E" w:rsidP="00BE3D7E">
      <w:pPr>
        <w:pStyle w:val="BodyTextIndent"/>
        <w:spacing w:line="240" w:lineRule="auto"/>
        <w:ind w:firstLine="708"/>
        <w:jc w:val="left"/>
        <w:rPr>
          <w:rFonts w:ascii="Sylfaen" w:hAnsi="Sylfaen"/>
          <w:i w:val="0"/>
          <w:lang w:val="af-ZA"/>
        </w:rPr>
      </w:pPr>
      <w:r w:rsidRPr="00EB1B27">
        <w:rPr>
          <w:rFonts w:ascii="Sylfaen" w:hAnsi="Sylfaen"/>
          <w:i w:val="0"/>
          <w:lang w:val="af-ZA"/>
        </w:rPr>
        <w:t xml:space="preserve">Պատվիրատուն` </w:t>
      </w:r>
      <w:r w:rsidRPr="00BE3D7E">
        <w:rPr>
          <w:rFonts w:ascii="Arial Armenian" w:hAnsi="Arial Armenian"/>
          <w:i w:val="0"/>
          <w:highlight w:val="yellow"/>
          <w:lang w:val="af-ZA"/>
        </w:rPr>
        <w:t>§</w:t>
      </w:r>
      <w:r w:rsidR="0008213A">
        <w:rPr>
          <w:rFonts w:ascii="Sylfaen" w:hAnsi="Sylfaen"/>
          <w:i w:val="0"/>
          <w:highlight w:val="yellow"/>
          <w:lang w:val="hy-AM"/>
        </w:rPr>
        <w:t xml:space="preserve">ՀՀ Լոռու մարզի Վանաձորի </w:t>
      </w:r>
      <w:r w:rsidR="007B654A">
        <w:rPr>
          <w:rFonts w:ascii="Sylfaen" w:hAnsi="Sylfaen"/>
          <w:i w:val="0"/>
          <w:highlight w:val="yellow"/>
          <w:lang w:val="hy-AM"/>
        </w:rPr>
        <w:t xml:space="preserve">Վ. Համբարձումյանի անվան թիվ 25 </w:t>
      </w:r>
      <w:r w:rsidR="003E60DA">
        <w:rPr>
          <w:rFonts w:ascii="Sylfaen" w:hAnsi="Sylfaen"/>
          <w:i w:val="0"/>
          <w:highlight w:val="yellow"/>
          <w:lang w:val="hy-AM"/>
        </w:rPr>
        <w:t>հիմնական դպրոց</w:t>
      </w:r>
      <w:r w:rsidRPr="00BE3D7E">
        <w:rPr>
          <w:rFonts w:ascii="Arial Armenian" w:hAnsi="Arial Armenian"/>
          <w:i w:val="0"/>
          <w:highlight w:val="yellow"/>
          <w:lang w:val="hy-AM"/>
        </w:rPr>
        <w:t>¦</w:t>
      </w:r>
      <w:r w:rsidR="0008213A">
        <w:rPr>
          <w:rFonts w:ascii="Sylfaen" w:hAnsi="Sylfaen"/>
          <w:i w:val="0"/>
          <w:highlight w:val="yellow"/>
          <w:lang w:val="hy-AM"/>
        </w:rPr>
        <w:t>ՊՈԱԿ</w:t>
      </w:r>
      <w:r w:rsidRPr="00BE3D7E">
        <w:rPr>
          <w:rFonts w:ascii="Sylfaen" w:hAnsi="Sylfaen"/>
          <w:i w:val="0"/>
          <w:highlight w:val="yellow"/>
          <w:lang w:val="hy-AM"/>
        </w:rPr>
        <w:t>-</w:t>
      </w:r>
      <w:r w:rsidRPr="00EB1B27">
        <w:rPr>
          <w:rFonts w:ascii="Sylfaen" w:hAnsi="Sylfaen"/>
          <w:i w:val="0"/>
          <w:lang w:val="hy-AM"/>
        </w:rPr>
        <w:t>ը</w:t>
      </w:r>
      <w:r w:rsidRPr="00EB1B27">
        <w:rPr>
          <w:rFonts w:ascii="Sylfaen" w:hAnsi="Sylfaen"/>
          <w:i w:val="0"/>
          <w:lang w:val="af-ZA"/>
        </w:rPr>
        <w:t>, որը գտնվում է</w:t>
      </w:r>
      <w:r w:rsidRPr="00BE3D7E">
        <w:rPr>
          <w:rFonts w:ascii="Sylfaen" w:hAnsi="Sylfaen"/>
          <w:i w:val="0"/>
          <w:highlight w:val="yellow"/>
          <w:lang w:val="hy-AM"/>
        </w:rPr>
        <w:t xml:space="preserve">ք Վանաձոր </w:t>
      </w:r>
      <w:r w:rsidR="007B654A">
        <w:rPr>
          <w:rFonts w:ascii="Sylfaen" w:hAnsi="Sylfaen"/>
          <w:bCs/>
          <w:i w:val="0"/>
          <w:color w:val="000000"/>
          <w:szCs w:val="18"/>
          <w:highlight w:val="yellow"/>
          <w:lang w:val="hy-AM"/>
        </w:rPr>
        <w:t xml:space="preserve">Վ. Համբարձումյան 2 </w:t>
      </w:r>
      <w:r w:rsidRPr="00EB1B27">
        <w:rPr>
          <w:rFonts w:ascii="Sylfaen" w:hAnsi="Sylfaen"/>
          <w:i w:val="0"/>
          <w:lang w:val="af-ZA"/>
        </w:rPr>
        <w:t xml:space="preserve">հասցեում,հայտարարում է </w:t>
      </w:r>
      <w:r w:rsidRPr="00EB1B27">
        <w:rPr>
          <w:rFonts w:ascii="Sylfaen" w:hAnsi="Sylfaen"/>
          <w:i w:val="0"/>
          <w:lang w:val="hy-AM"/>
        </w:rPr>
        <w:t>գնանշման հարցում</w:t>
      </w:r>
      <w:r w:rsidRPr="00EB1B27">
        <w:rPr>
          <w:rFonts w:ascii="Sylfaen" w:hAnsi="Sylfaen"/>
          <w:i w:val="0"/>
          <w:lang w:val="af-ZA"/>
        </w:rPr>
        <w:t>, որն իրականացվում է մեկ փուլով:</w:t>
      </w:r>
    </w:p>
    <w:p w14:paraId="69D3E05D" w14:textId="77777777" w:rsidR="00BE3D7E" w:rsidRPr="00EB1B27" w:rsidRDefault="00BE3D7E" w:rsidP="00BE3D7E">
      <w:pPr>
        <w:pStyle w:val="BodyTextIndent"/>
        <w:spacing w:line="240" w:lineRule="auto"/>
        <w:ind w:firstLine="0"/>
        <w:rPr>
          <w:rFonts w:ascii="Sylfaen" w:hAnsi="Sylfaen"/>
          <w:i w:val="0"/>
          <w:lang w:val="af-ZA"/>
        </w:rPr>
      </w:pPr>
      <w:r w:rsidRPr="00EB1B27">
        <w:rPr>
          <w:rFonts w:ascii="Sylfaen" w:hAnsi="Sylfaen"/>
          <w:i w:val="0"/>
          <w:lang w:val="af-ZA"/>
        </w:rPr>
        <w:tab/>
      </w:r>
      <w:bookmarkStart w:id="0" w:name="_Hlk23167417"/>
      <w:r w:rsidRPr="00EB1B27">
        <w:rPr>
          <w:rFonts w:ascii="Sylfaen" w:hAnsi="Sylfaen"/>
          <w:i w:val="0"/>
          <w:lang w:val="af-ZA"/>
        </w:rPr>
        <w:t>Սույն ընթացակարգի</w:t>
      </w:r>
      <w:bookmarkEnd w:id="0"/>
      <w:r w:rsidRPr="00EB1B27">
        <w:rPr>
          <w:rFonts w:ascii="Sylfaen" w:hAnsi="Sylfaen"/>
          <w:i w:val="0"/>
          <w:lang w:val="af-ZA"/>
        </w:rPr>
        <w:t xml:space="preserve"> արդյունքում </w:t>
      </w:r>
      <w:r w:rsidRPr="00EB1B27">
        <w:rPr>
          <w:rFonts w:ascii="Sylfaen" w:hAnsi="Sylfaen"/>
          <w:i w:val="0"/>
          <w:lang w:val="hy-AM"/>
        </w:rPr>
        <w:t>ընտրված</w:t>
      </w:r>
      <w:r w:rsidRPr="00EB1B27">
        <w:rPr>
          <w:rFonts w:ascii="Sylfaen" w:hAnsi="Sylfaen"/>
          <w:i w:val="0"/>
          <w:lang w:val="af-ZA"/>
        </w:rPr>
        <w:t xml:space="preserve"> մասնակցին սահմանված կարգով կառաջարկվի կնքել </w:t>
      </w:r>
      <w:r w:rsidRPr="00EB1B27">
        <w:rPr>
          <w:rFonts w:ascii="Sylfaen" w:hAnsi="Sylfaen"/>
          <w:i w:val="0"/>
          <w:lang w:val="hy-AM"/>
        </w:rPr>
        <w:t>սննդամթերքի</w:t>
      </w:r>
      <w:r w:rsidRPr="00EB1B27">
        <w:rPr>
          <w:rFonts w:ascii="Sylfaen" w:hAnsi="Sylfaen"/>
          <w:i w:val="0"/>
          <w:lang w:val="af-ZA"/>
        </w:rPr>
        <w:t xml:space="preserve">   մատակարարման պայմանագիր (այսուհետ` պայմանագիր)։ </w:t>
      </w:r>
    </w:p>
    <w:p w14:paraId="005331F2"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12AFC272"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7BC3455C"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14:paraId="0D48E09A"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p>
    <w:p w14:paraId="3FDD3B81" w14:textId="13D1B226" w:rsidR="00332EE7" w:rsidRPr="00995C81" w:rsidRDefault="00332EE7" w:rsidP="00A43FF8">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ընթացակարգին մասնակցության հայտերն անհրաժեշտ է </w:t>
      </w:r>
      <w:r w:rsidRPr="00995C81">
        <w:rPr>
          <w:rFonts w:ascii="GHEA Grapalat" w:hAnsi="GHEA Grapalat"/>
          <w:i w:val="0"/>
          <w:lang w:val="af-ZA"/>
        </w:rPr>
        <w:t>ներկայացնել</w:t>
      </w:r>
      <w:r w:rsidR="00A43FF8" w:rsidRPr="00995C81">
        <w:rPr>
          <w:rFonts w:ascii="Sylfaen" w:hAnsi="Sylfaen"/>
          <w:i w:val="0"/>
          <w:lang w:val="hy-AM"/>
        </w:rPr>
        <w:t xml:space="preserve"> ք Վանաձոր </w:t>
      </w:r>
      <w:r w:rsidR="007B654A">
        <w:rPr>
          <w:rFonts w:ascii="Sylfaen" w:hAnsi="Sylfaen"/>
          <w:i w:val="0"/>
          <w:lang w:val="hy-AM"/>
        </w:rPr>
        <w:t xml:space="preserve">Վ. Համբարձումյան 2 </w:t>
      </w:r>
      <w:r w:rsidRPr="00995C81">
        <w:rPr>
          <w:rFonts w:ascii="GHEA Grapalat" w:hAnsi="GHEA Grapalat"/>
          <w:i w:val="0"/>
          <w:lang w:val="af-ZA"/>
        </w:rPr>
        <w:t xml:space="preserve">հասցեով, </w:t>
      </w:r>
      <w:r w:rsidR="006265F4" w:rsidRPr="00995C81">
        <w:rPr>
          <w:rFonts w:ascii="GHEA Grapalat" w:hAnsi="GHEA Grapalat"/>
          <w:i w:val="0"/>
          <w:lang w:val="af-ZA"/>
        </w:rPr>
        <w:t xml:space="preserve">փաստաթղթային ձևովմինչև սույն հայտարարության հրապարակման </w:t>
      </w:r>
      <w:r w:rsidRPr="00995C81">
        <w:rPr>
          <w:rFonts w:ascii="GHEA Grapalat" w:hAnsi="GHEA Grapalat"/>
          <w:i w:val="0"/>
          <w:lang w:val="af-ZA"/>
        </w:rPr>
        <w:t xml:space="preserve">օրվանից հաշված </w:t>
      </w:r>
      <w:r w:rsidR="00A63BA6">
        <w:rPr>
          <w:rFonts w:ascii="GHEA Grapalat" w:hAnsi="GHEA Grapalat"/>
          <w:i w:val="0"/>
          <w:lang w:val="af-ZA"/>
        </w:rPr>
        <w:t>7</w:t>
      </w:r>
      <w:r w:rsidRPr="00995C81">
        <w:rPr>
          <w:rFonts w:ascii="GHEA Grapalat" w:hAnsi="GHEA Grapalat"/>
          <w:i w:val="0"/>
          <w:lang w:val="af-ZA"/>
        </w:rPr>
        <w:t xml:space="preserve">-րդ օրվա ժամը -ը: </w:t>
      </w:r>
    </w:p>
    <w:p w14:paraId="25408940" w14:textId="77777777" w:rsidR="00357D48" w:rsidRPr="00A71D81" w:rsidRDefault="000076A1" w:rsidP="006265F4">
      <w:pPr>
        <w:pStyle w:val="BodyTextIndent"/>
        <w:spacing w:line="240" w:lineRule="auto"/>
        <w:ind w:firstLine="708"/>
        <w:rPr>
          <w:rFonts w:ascii="GHEA Grapalat" w:hAnsi="GHEA Grapalat"/>
          <w:i w:val="0"/>
          <w:lang w:val="af-ZA"/>
        </w:rPr>
      </w:pPr>
      <w:r w:rsidRPr="00995C81">
        <w:rPr>
          <w:rFonts w:ascii="GHEA Grapalat" w:hAnsi="GHEA Grapalat"/>
          <w:i w:val="0"/>
          <w:lang w:val="af-ZA"/>
        </w:rPr>
        <w:t>Հայտերը, հայերենից բացի, կարող են ներկայացվել նաև անգլերեն կամ ռուսերեն:</w:t>
      </w:r>
    </w:p>
    <w:p w14:paraId="37DE175F" w14:textId="1AD973A0"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w:t>
      </w:r>
      <w:r w:rsidRPr="00A43FF8">
        <w:rPr>
          <w:rFonts w:ascii="GHEA Grapalat" w:hAnsi="GHEA Grapalat"/>
          <w:i w:val="0"/>
          <w:lang w:val="af-ZA"/>
        </w:rPr>
        <w:t xml:space="preserve">կունենա </w:t>
      </w:r>
      <w:r w:rsidR="00A43FF8" w:rsidRPr="00A43FF8">
        <w:rPr>
          <w:rFonts w:ascii="Sylfaen" w:hAnsi="Sylfaen"/>
          <w:i w:val="0"/>
          <w:lang w:val="hy-AM"/>
        </w:rPr>
        <w:t xml:space="preserve">ք Վանաձոր </w:t>
      </w:r>
      <w:r w:rsidR="001F450A">
        <w:rPr>
          <w:rFonts w:ascii="Sylfaen" w:hAnsi="Sylfaen"/>
          <w:bCs/>
          <w:i w:val="0"/>
          <w:color w:val="000000"/>
          <w:szCs w:val="18"/>
          <w:highlight w:val="yellow"/>
          <w:lang w:val="hy-AM"/>
        </w:rPr>
        <w:t>Վ. Համբարձումյան 2</w:t>
      </w:r>
      <w:r w:rsidR="00F628F6">
        <w:rPr>
          <w:rFonts w:ascii="Sylfaen" w:hAnsi="Sylfaen"/>
          <w:bCs/>
          <w:i w:val="0"/>
          <w:color w:val="000000"/>
          <w:szCs w:val="18"/>
          <w:highlight w:val="yellow"/>
          <w:lang w:val="hy-AM"/>
        </w:rPr>
        <w:t>5/1</w:t>
      </w:r>
      <w:r w:rsidR="001F450A">
        <w:rPr>
          <w:rFonts w:ascii="Sylfaen" w:hAnsi="Sylfaen"/>
          <w:bCs/>
          <w:i w:val="0"/>
          <w:color w:val="000000"/>
          <w:szCs w:val="18"/>
          <w:highlight w:val="yellow"/>
          <w:lang w:val="hy-AM"/>
        </w:rPr>
        <w:t xml:space="preserve"> </w:t>
      </w:r>
      <w:r w:rsidRPr="00A71D81">
        <w:rPr>
          <w:rFonts w:ascii="GHEA Grapalat" w:hAnsi="GHEA Grapalat"/>
          <w:i w:val="0"/>
          <w:lang w:val="af-ZA"/>
        </w:rPr>
        <w:t xml:space="preserve">հասցեում,  « </w:t>
      </w:r>
      <w:r w:rsidR="00320B3A">
        <w:rPr>
          <w:rFonts w:ascii="GHEA Grapalat" w:hAnsi="GHEA Grapalat"/>
          <w:i w:val="0"/>
          <w:lang w:val="hy-AM"/>
        </w:rPr>
        <w:t>202</w:t>
      </w:r>
      <w:r w:rsidR="00320B3A" w:rsidRPr="0058293B">
        <w:rPr>
          <w:rFonts w:ascii="GHEA Grapalat" w:hAnsi="GHEA Grapalat"/>
          <w:i w:val="0"/>
          <w:lang w:val="af-ZA"/>
        </w:rPr>
        <w:t>4</w:t>
      </w:r>
      <w:r w:rsidR="00A43FF8">
        <w:rPr>
          <w:rFonts w:ascii="GHEA Grapalat" w:hAnsi="GHEA Grapalat"/>
          <w:i w:val="0"/>
          <w:lang w:val="hy-AM"/>
        </w:rPr>
        <w:t>թ</w:t>
      </w:r>
      <w:r w:rsidRPr="00A71D81">
        <w:rPr>
          <w:rFonts w:ascii="GHEA Grapalat" w:hAnsi="GHEA Grapalat"/>
          <w:i w:val="0"/>
          <w:lang w:val="af-ZA"/>
        </w:rPr>
        <w:t xml:space="preserve">  » « </w:t>
      </w:r>
      <w:r w:rsidR="00A63BA6">
        <w:rPr>
          <w:rFonts w:ascii="GHEA Grapalat" w:hAnsi="GHEA Grapalat"/>
          <w:i w:val="0"/>
          <w:lang w:val="en-US"/>
        </w:rPr>
        <w:t>դեկտե</w:t>
      </w:r>
      <w:r w:rsidR="00A63BA6">
        <w:rPr>
          <w:rFonts w:ascii="Sylfaen" w:hAnsi="Sylfaen"/>
          <w:i w:val="0"/>
          <w:highlight w:val="yellow"/>
          <w:lang w:val="hy-AM"/>
        </w:rPr>
        <w:t>մ</w:t>
      </w:r>
      <w:r w:rsidR="00A63BA6">
        <w:rPr>
          <w:rFonts w:ascii="Sylfaen" w:hAnsi="Sylfaen"/>
          <w:i w:val="0"/>
          <w:lang w:val="hy-AM"/>
        </w:rPr>
        <w:t>բերի</w:t>
      </w:r>
      <w:r w:rsidR="00A43FF8">
        <w:rPr>
          <w:rFonts w:ascii="GHEA Grapalat" w:hAnsi="GHEA Grapalat"/>
          <w:i w:val="0"/>
          <w:lang w:val="af-ZA"/>
        </w:rPr>
        <w:t xml:space="preserve">» « </w:t>
      </w:r>
      <w:r w:rsidR="00A63BA6">
        <w:rPr>
          <w:rFonts w:ascii="GHEA Grapalat" w:hAnsi="GHEA Grapalat"/>
          <w:i w:val="0"/>
          <w:lang w:val="af-ZA"/>
        </w:rPr>
        <w:t>23</w:t>
      </w:r>
      <w:r w:rsidRPr="00A71D81">
        <w:rPr>
          <w:rFonts w:ascii="GHEA Grapalat" w:hAnsi="GHEA Grapalat"/>
          <w:i w:val="0"/>
          <w:lang w:val="af-ZA"/>
        </w:rPr>
        <w:t xml:space="preserve">» -ին ժամը  </w:t>
      </w:r>
      <w:r w:rsidR="00E81C34">
        <w:rPr>
          <w:rFonts w:ascii="GHEA Grapalat" w:hAnsi="GHEA Grapalat"/>
          <w:i w:val="0"/>
          <w:lang w:val="hy-AM"/>
        </w:rPr>
        <w:t>11:00</w:t>
      </w:r>
      <w:r w:rsidRPr="00A71D81">
        <w:rPr>
          <w:rFonts w:ascii="GHEA Grapalat" w:hAnsi="GHEA Grapalat"/>
          <w:i w:val="0"/>
          <w:lang w:val="af-ZA"/>
        </w:rPr>
        <w:t xml:space="preserve">-ին։   </w:t>
      </w:r>
    </w:p>
    <w:p w14:paraId="5E33570D" w14:textId="77777777" w:rsidR="006675F2" w:rsidRPr="002F2DB8" w:rsidRDefault="006675F2" w:rsidP="002F2DB8">
      <w:pPr>
        <w:ind w:firstLine="720"/>
        <w:jc w:val="both"/>
        <w:rPr>
          <w:rFonts w:ascii="GHEA Grapalat" w:hAnsi="GHEA Grapalat"/>
          <w:sz w:val="20"/>
          <w:szCs w:val="20"/>
          <w:lang w:val="af-ZA"/>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20"/>
          <w:szCs w:val="20"/>
          <w:lang w:val="af-ZA"/>
        </w:rPr>
        <w:t>«</w:t>
      </w:r>
      <w:r w:rsidRPr="006675F2">
        <w:rPr>
          <w:rFonts w:ascii="GHEA Grapalat" w:hAnsi="GHEA Grapalat"/>
          <w:sz w:val="20"/>
          <w:szCs w:val="20"/>
          <w:lang w:val="hy-AM"/>
        </w:rPr>
        <w:t>Գնումներիմասին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ՀՀօրենքովևՀՀ քաղաքացիական դատավարության օրենսգրքով սահմանված կարգով։</w:t>
      </w:r>
    </w:p>
    <w:p w14:paraId="729F68C2" w14:textId="77777777" w:rsidR="002F2DB8" w:rsidRPr="00EB1B27" w:rsidRDefault="002F2DB8" w:rsidP="002F2DB8">
      <w:pPr>
        <w:pStyle w:val="BodyTextIndent"/>
        <w:spacing w:line="240" w:lineRule="auto"/>
        <w:rPr>
          <w:rFonts w:ascii="Sylfaen" w:hAnsi="Sylfaen"/>
          <w:i w:val="0"/>
          <w:lang w:val="af-ZA"/>
        </w:rPr>
      </w:pPr>
      <w:r w:rsidRPr="00EB1B27">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58293B">
        <w:rPr>
          <w:rFonts w:ascii="Sylfaen" w:hAnsi="Sylfaen"/>
          <w:i w:val="0"/>
          <w:u w:val="single"/>
          <w:lang w:val="hy-AM"/>
        </w:rPr>
        <w:t>Էվելինա Գալստյան</w:t>
      </w:r>
      <w:r w:rsidRPr="00EB1B27">
        <w:rPr>
          <w:rFonts w:ascii="Sylfaen" w:hAnsi="Sylfaen"/>
          <w:i w:val="0"/>
          <w:lang w:val="af-ZA"/>
        </w:rPr>
        <w:t>ին</w:t>
      </w:r>
    </w:p>
    <w:p w14:paraId="6882CEEA" w14:textId="77777777" w:rsidR="002F2DB8" w:rsidRPr="00EB1B27" w:rsidRDefault="002F2DB8" w:rsidP="002F2DB8">
      <w:pPr>
        <w:pStyle w:val="BodyTextIndent"/>
        <w:spacing w:line="240" w:lineRule="auto"/>
        <w:ind w:firstLine="0"/>
        <w:rPr>
          <w:rFonts w:ascii="Sylfaen" w:hAnsi="Sylfaen"/>
          <w:i w:val="0"/>
          <w:lang w:val="af-ZA"/>
        </w:rPr>
      </w:pP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p>
    <w:p w14:paraId="7D48CB55" w14:textId="77777777" w:rsidR="002F2DB8" w:rsidRPr="00EB1B27" w:rsidRDefault="002F2DB8" w:rsidP="002F2DB8">
      <w:pPr>
        <w:pStyle w:val="BodyTextIndent"/>
        <w:spacing w:line="240" w:lineRule="auto"/>
        <w:rPr>
          <w:rFonts w:ascii="Sylfaen" w:hAnsi="Sylfaen"/>
          <w:i w:val="0"/>
          <w:u w:val="single"/>
          <w:lang w:val="af-ZA"/>
        </w:rPr>
      </w:pPr>
      <w:r w:rsidRPr="00EB1B27">
        <w:rPr>
          <w:rFonts w:ascii="Sylfaen" w:hAnsi="Sylfaen"/>
          <w:i w:val="0"/>
          <w:lang w:val="af-ZA"/>
        </w:rPr>
        <w:t xml:space="preserve">     Հեռախոս </w:t>
      </w:r>
      <w:r w:rsidRPr="00EB1B27">
        <w:rPr>
          <w:rFonts w:ascii="Sylfaen" w:hAnsi="Sylfaen"/>
          <w:i w:val="0"/>
          <w:u w:val="single"/>
          <w:lang w:val="af-ZA"/>
        </w:rPr>
        <w:tab/>
      </w:r>
      <w:r w:rsidRPr="00EB1B27">
        <w:rPr>
          <w:rFonts w:ascii="Sylfaen" w:hAnsi="Sylfaen"/>
          <w:i w:val="0"/>
          <w:u w:val="single"/>
          <w:lang w:val="hy-AM"/>
        </w:rPr>
        <w:t>098 643 667</w:t>
      </w:r>
    </w:p>
    <w:p w14:paraId="6CAD8465" w14:textId="77777777" w:rsidR="002F2DB8" w:rsidRPr="00EB1B27" w:rsidRDefault="002F2DB8" w:rsidP="002F2DB8">
      <w:pPr>
        <w:pStyle w:val="BodyTextIndent"/>
        <w:spacing w:line="240" w:lineRule="auto"/>
        <w:rPr>
          <w:rFonts w:ascii="Sylfaen" w:hAnsi="Sylfaen"/>
          <w:i w:val="0"/>
          <w:u w:val="single"/>
          <w:lang w:val="hy-AM"/>
        </w:rPr>
      </w:pPr>
      <w:r w:rsidRPr="00EB1B27">
        <w:rPr>
          <w:rFonts w:ascii="Sylfaen" w:hAnsi="Sylfaen"/>
          <w:i w:val="0"/>
          <w:lang w:val="af-ZA"/>
        </w:rPr>
        <w:t xml:space="preserve">  Էլ. փոստ </w:t>
      </w:r>
      <w:r w:rsidR="0058293B" w:rsidRPr="0058293B">
        <w:rPr>
          <w:rFonts w:ascii="Sylfaen" w:hAnsi="Sylfaen"/>
          <w:i w:val="0"/>
          <w:u w:val="single"/>
          <w:lang w:val="af-ZA"/>
        </w:rPr>
        <w:t>evelinagalstyan@mail.ru</w:t>
      </w:r>
    </w:p>
    <w:p w14:paraId="57BD1518" w14:textId="77777777" w:rsidR="00754697" w:rsidRPr="00A71D81" w:rsidRDefault="002F2DB8" w:rsidP="002F2DB8">
      <w:pPr>
        <w:pStyle w:val="BodyTextIndent3"/>
        <w:spacing w:after="240" w:line="240" w:lineRule="auto"/>
        <w:ind w:firstLine="709"/>
        <w:rPr>
          <w:rFonts w:ascii="GHEA Grapalat" w:hAnsi="GHEA Grapalat" w:cs="Sylfaen"/>
          <w:b/>
          <w:lang w:val="es-ES"/>
        </w:rPr>
      </w:pPr>
      <w:r w:rsidRPr="002F2DB8">
        <w:rPr>
          <w:rFonts w:ascii="Sylfaen" w:hAnsi="Sylfaen"/>
          <w:highlight w:val="yellow"/>
          <w:lang w:val="af-ZA"/>
        </w:rPr>
        <w:t xml:space="preserve">Պատվիրատու </w:t>
      </w:r>
      <w:r w:rsidR="007E0FF1" w:rsidRPr="00BE3D7E">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7B654A">
        <w:rPr>
          <w:rFonts w:ascii="Sylfaen" w:hAnsi="Sylfaen"/>
          <w:highlight w:val="yellow"/>
          <w:lang w:val="hy-AM"/>
        </w:rPr>
        <w:t xml:space="preserve">Վ. Համբարձումյանի անվան թիվ 25 </w:t>
      </w:r>
      <w:r w:rsidR="003E60DA">
        <w:rPr>
          <w:rFonts w:ascii="Sylfaen" w:hAnsi="Sylfaen"/>
          <w:highlight w:val="yellow"/>
          <w:lang w:val="hy-AM"/>
        </w:rPr>
        <w:t>հիմնական դպրոց</w:t>
      </w:r>
      <w:r w:rsidR="007E0FF1" w:rsidRPr="00BE3D7E">
        <w:rPr>
          <w:rFonts w:ascii="Arial Armenian" w:hAnsi="Arial Armenian"/>
          <w:highlight w:val="yellow"/>
          <w:lang w:val="hy-AM"/>
        </w:rPr>
        <w:t>¦</w:t>
      </w:r>
      <w:r w:rsidR="0008213A">
        <w:rPr>
          <w:rFonts w:ascii="Sylfaen" w:hAnsi="Sylfaen"/>
          <w:highlight w:val="yellow"/>
          <w:lang w:val="hy-AM"/>
        </w:rPr>
        <w:t>ՊՈԱԿ</w:t>
      </w:r>
    </w:p>
    <w:p w14:paraId="0BDF240C" w14:textId="77777777" w:rsidR="00754697" w:rsidRPr="00A71D81" w:rsidRDefault="00754697" w:rsidP="00EF3662">
      <w:pPr>
        <w:pStyle w:val="BodyTextIndent"/>
        <w:spacing w:line="240" w:lineRule="auto"/>
        <w:ind w:left="1404"/>
        <w:rPr>
          <w:rFonts w:ascii="GHEA Grapalat" w:hAnsi="GHEA Grapalat"/>
          <w:i w:val="0"/>
          <w:lang w:val="af-ZA"/>
        </w:rPr>
      </w:pPr>
    </w:p>
    <w:p w14:paraId="0A768A2C" w14:textId="77777777" w:rsidR="00A12C95" w:rsidRPr="00A71D81" w:rsidRDefault="00A12C95" w:rsidP="00EF3662">
      <w:pPr>
        <w:pStyle w:val="BodyTextIndent"/>
        <w:spacing w:line="240" w:lineRule="auto"/>
        <w:ind w:left="1404"/>
        <w:rPr>
          <w:rFonts w:ascii="GHEA Grapalat" w:hAnsi="GHEA Grapalat"/>
          <w:i w:val="0"/>
          <w:lang w:val="af-ZA"/>
        </w:rPr>
      </w:pPr>
    </w:p>
    <w:p w14:paraId="009F7B1A" w14:textId="77777777" w:rsidR="00055CC2" w:rsidRPr="00A71D81" w:rsidRDefault="00055CC2" w:rsidP="00EF3662">
      <w:pPr>
        <w:pStyle w:val="BodyText"/>
        <w:ind w:right="-7" w:firstLine="567"/>
        <w:jc w:val="right"/>
        <w:rPr>
          <w:rFonts w:ascii="GHEA Grapalat" w:hAnsi="GHEA Grapalat" w:cs="Sylfaen"/>
          <w:i/>
          <w:sz w:val="22"/>
          <w:lang w:val="af-ZA"/>
        </w:rPr>
      </w:pPr>
    </w:p>
    <w:p w14:paraId="01424202" w14:textId="77777777" w:rsidR="00055CC2" w:rsidRPr="00A71D81" w:rsidRDefault="00055CC2" w:rsidP="00EF3662">
      <w:pPr>
        <w:pStyle w:val="BodyText"/>
        <w:ind w:right="-7" w:firstLine="567"/>
        <w:jc w:val="right"/>
        <w:rPr>
          <w:rFonts w:ascii="GHEA Grapalat" w:hAnsi="GHEA Grapalat" w:cs="Sylfaen"/>
          <w:i/>
          <w:sz w:val="22"/>
          <w:lang w:val="af-ZA"/>
        </w:rPr>
      </w:pPr>
    </w:p>
    <w:p w14:paraId="65EAE49F" w14:textId="77777777" w:rsidR="00055CC2" w:rsidRPr="00A71D81" w:rsidRDefault="00055CC2" w:rsidP="00EF3662">
      <w:pPr>
        <w:pStyle w:val="BodyText"/>
        <w:ind w:right="-7" w:firstLine="567"/>
        <w:jc w:val="right"/>
        <w:rPr>
          <w:rFonts w:ascii="GHEA Grapalat" w:hAnsi="GHEA Grapalat" w:cs="Sylfaen"/>
          <w:i/>
          <w:sz w:val="22"/>
          <w:lang w:val="af-ZA"/>
        </w:rPr>
      </w:pPr>
    </w:p>
    <w:p w14:paraId="7F519F4E" w14:textId="77777777" w:rsidR="00037DDE" w:rsidRPr="00A71D81" w:rsidRDefault="00037DDE" w:rsidP="00EF3662">
      <w:pPr>
        <w:pStyle w:val="BodyText"/>
        <w:ind w:right="-7" w:firstLine="567"/>
        <w:jc w:val="right"/>
        <w:rPr>
          <w:rFonts w:ascii="GHEA Grapalat" w:hAnsi="GHEA Grapalat" w:cs="Sylfaen"/>
          <w:i/>
          <w:sz w:val="22"/>
          <w:lang w:val="af-ZA"/>
        </w:rPr>
      </w:pPr>
    </w:p>
    <w:p w14:paraId="7959685F" w14:textId="77777777" w:rsidR="00037DDE" w:rsidRPr="00A71D81" w:rsidRDefault="00037DDE" w:rsidP="00EF3662">
      <w:pPr>
        <w:pStyle w:val="BodyText"/>
        <w:ind w:right="-7" w:firstLine="567"/>
        <w:jc w:val="right"/>
        <w:rPr>
          <w:rFonts w:ascii="GHEA Grapalat" w:hAnsi="GHEA Grapalat" w:cs="Sylfaen"/>
          <w:i/>
          <w:sz w:val="22"/>
          <w:lang w:val="af-ZA"/>
        </w:rPr>
      </w:pPr>
    </w:p>
    <w:p w14:paraId="7605FA39" w14:textId="77777777" w:rsidR="00037DDE" w:rsidRPr="00A71D81" w:rsidRDefault="00037DDE" w:rsidP="00EF3662">
      <w:pPr>
        <w:pStyle w:val="BodyText"/>
        <w:ind w:right="-7" w:firstLine="567"/>
        <w:jc w:val="right"/>
        <w:rPr>
          <w:rFonts w:ascii="GHEA Grapalat" w:hAnsi="GHEA Grapalat" w:cs="Sylfaen"/>
          <w:i/>
          <w:sz w:val="22"/>
          <w:lang w:val="af-ZA"/>
        </w:rPr>
      </w:pPr>
    </w:p>
    <w:p w14:paraId="5E5D4455" w14:textId="77777777" w:rsidR="00037DDE" w:rsidRPr="00A71D81" w:rsidRDefault="00037DDE" w:rsidP="00EF3662">
      <w:pPr>
        <w:pStyle w:val="BodyText"/>
        <w:ind w:right="-7" w:firstLine="567"/>
        <w:jc w:val="right"/>
        <w:rPr>
          <w:rFonts w:ascii="GHEA Grapalat" w:hAnsi="GHEA Grapalat" w:cs="Sylfaen"/>
          <w:i/>
          <w:sz w:val="22"/>
          <w:lang w:val="af-ZA"/>
        </w:rPr>
      </w:pPr>
    </w:p>
    <w:p w14:paraId="3B1352D0" w14:textId="77777777" w:rsidR="00826193" w:rsidRPr="00A71D81" w:rsidRDefault="00826193" w:rsidP="00EF3662">
      <w:pPr>
        <w:pStyle w:val="BodyText"/>
        <w:ind w:right="-7" w:firstLine="567"/>
        <w:jc w:val="right"/>
        <w:rPr>
          <w:rFonts w:ascii="GHEA Grapalat" w:hAnsi="GHEA Grapalat" w:cs="Sylfaen"/>
          <w:i/>
          <w:sz w:val="22"/>
          <w:lang w:val="af-ZA"/>
        </w:rPr>
      </w:pPr>
    </w:p>
    <w:p w14:paraId="6F5CB88C" w14:textId="77777777" w:rsidR="00826193" w:rsidRPr="00A71D81" w:rsidRDefault="00826193" w:rsidP="00EF3662">
      <w:pPr>
        <w:pStyle w:val="BodyText"/>
        <w:ind w:right="-7" w:firstLine="567"/>
        <w:jc w:val="right"/>
        <w:rPr>
          <w:rFonts w:ascii="GHEA Grapalat" w:hAnsi="GHEA Grapalat" w:cs="Sylfaen"/>
          <w:i/>
          <w:sz w:val="22"/>
          <w:lang w:val="af-ZA"/>
        </w:rPr>
      </w:pPr>
    </w:p>
    <w:p w14:paraId="5320BB89" w14:textId="77777777" w:rsidR="00AD54A2" w:rsidRDefault="00AD54A2" w:rsidP="00EF3662">
      <w:pPr>
        <w:pStyle w:val="BodyText"/>
        <w:spacing w:after="0"/>
        <w:ind w:firstLine="567"/>
        <w:jc w:val="right"/>
        <w:rPr>
          <w:rFonts w:ascii="GHEA Grapalat" w:hAnsi="GHEA Grapalat" w:cs="Sylfaen"/>
          <w:i/>
          <w:sz w:val="20"/>
          <w:szCs w:val="20"/>
          <w:lang w:val="hy-AM"/>
        </w:rPr>
      </w:pPr>
    </w:p>
    <w:p w14:paraId="29C7472B" w14:textId="77777777" w:rsidR="00AD54A2" w:rsidRDefault="00AD54A2" w:rsidP="00EF3662">
      <w:pPr>
        <w:pStyle w:val="BodyText"/>
        <w:spacing w:after="0"/>
        <w:ind w:firstLine="567"/>
        <w:jc w:val="right"/>
        <w:rPr>
          <w:rFonts w:ascii="GHEA Grapalat" w:hAnsi="GHEA Grapalat" w:cs="Sylfaen"/>
          <w:i/>
          <w:sz w:val="20"/>
          <w:szCs w:val="20"/>
          <w:lang w:val="hy-AM"/>
        </w:rPr>
      </w:pPr>
    </w:p>
    <w:p w14:paraId="5D0212A3" w14:textId="77777777" w:rsidR="00AD54A2" w:rsidRDefault="00AD54A2" w:rsidP="00EF3662">
      <w:pPr>
        <w:pStyle w:val="BodyText"/>
        <w:spacing w:after="0"/>
        <w:ind w:firstLine="567"/>
        <w:jc w:val="right"/>
        <w:rPr>
          <w:rFonts w:ascii="GHEA Grapalat" w:hAnsi="GHEA Grapalat" w:cs="Sylfaen"/>
          <w:i/>
          <w:sz w:val="20"/>
          <w:szCs w:val="20"/>
          <w:lang w:val="hy-AM"/>
        </w:rPr>
      </w:pPr>
    </w:p>
    <w:p w14:paraId="3391E523" w14:textId="77777777" w:rsidR="00096865" w:rsidRPr="00A71D81" w:rsidRDefault="00096865" w:rsidP="00EF3662">
      <w:pPr>
        <w:pStyle w:val="BodyText"/>
        <w:spacing w:after="0"/>
        <w:ind w:firstLine="567"/>
        <w:jc w:val="right"/>
        <w:rPr>
          <w:rFonts w:ascii="GHEA Grapalat" w:hAnsi="GHEA Grapalat" w:cs="Sylfaen"/>
          <w:i/>
          <w:sz w:val="20"/>
          <w:szCs w:val="20"/>
          <w:lang w:val="af-ZA"/>
        </w:rPr>
      </w:pPr>
      <w:r w:rsidRPr="00CA027B">
        <w:rPr>
          <w:rFonts w:ascii="GHEA Grapalat" w:hAnsi="GHEA Grapalat" w:cs="Sylfaen"/>
          <w:i/>
          <w:sz w:val="20"/>
          <w:szCs w:val="20"/>
          <w:lang w:val="hy-AM"/>
        </w:rPr>
        <w:lastRenderedPageBreak/>
        <w:t>Հաստատվածէ</w:t>
      </w:r>
    </w:p>
    <w:p w14:paraId="7F103518" w14:textId="4E85E90B" w:rsidR="00096865" w:rsidRPr="00A71D81" w:rsidRDefault="00320B3A" w:rsidP="00EF3662">
      <w:pPr>
        <w:pStyle w:val="BodyText"/>
        <w:spacing w:after="0"/>
        <w:ind w:firstLine="567"/>
        <w:jc w:val="right"/>
        <w:rPr>
          <w:rFonts w:ascii="GHEA Grapalat" w:hAnsi="GHEA Grapalat" w:cs="Sylfaen"/>
          <w:i/>
          <w:sz w:val="20"/>
          <w:szCs w:val="20"/>
          <w:lang w:val="af-ZA"/>
        </w:rPr>
      </w:pPr>
      <w:r>
        <w:rPr>
          <w:rFonts w:ascii="GHEA Grapalat" w:hAnsi="GHEA Grapalat"/>
          <w:lang w:val="hy-AM"/>
        </w:rPr>
        <w:t>Վ25Դ-ԳՀԱՊՁԲ-</w:t>
      </w:r>
      <w:r w:rsidR="00A63BA6">
        <w:rPr>
          <w:rFonts w:ascii="GHEA Grapalat" w:hAnsi="GHEA Grapalat"/>
          <w:lang w:val="hy-AM"/>
        </w:rPr>
        <w:t>25/1</w:t>
      </w:r>
      <w:r w:rsidR="00096865" w:rsidRPr="00CA027B">
        <w:rPr>
          <w:rFonts w:ascii="GHEA Grapalat" w:hAnsi="GHEA Grapalat" w:cs="Sylfaen"/>
          <w:i/>
          <w:sz w:val="20"/>
          <w:szCs w:val="20"/>
          <w:lang w:val="hy-AM"/>
        </w:rPr>
        <w:t>ծածկա</w:t>
      </w:r>
      <w:r w:rsidR="00096865" w:rsidRPr="00CA027B">
        <w:rPr>
          <w:rFonts w:ascii="GHEA Grapalat" w:hAnsi="GHEA Grapalat" w:cs="Times Armenian"/>
          <w:i/>
          <w:sz w:val="20"/>
          <w:szCs w:val="20"/>
          <w:lang w:val="hy-AM"/>
        </w:rPr>
        <w:t>գ</w:t>
      </w:r>
      <w:r w:rsidR="00096865" w:rsidRPr="00CA027B">
        <w:rPr>
          <w:rFonts w:ascii="GHEA Grapalat" w:hAnsi="GHEA Grapalat" w:cs="Sylfaen"/>
          <w:i/>
          <w:sz w:val="20"/>
          <w:szCs w:val="20"/>
          <w:lang w:val="hy-AM"/>
        </w:rPr>
        <w:t>րով</w:t>
      </w:r>
    </w:p>
    <w:p w14:paraId="2BD1E191" w14:textId="77777777" w:rsidR="00096865" w:rsidRPr="00A71D81" w:rsidRDefault="00204E5B" w:rsidP="00EF3662">
      <w:pPr>
        <w:pStyle w:val="BodyText"/>
        <w:spacing w:after="0"/>
        <w:ind w:firstLine="567"/>
        <w:jc w:val="right"/>
        <w:rPr>
          <w:rFonts w:ascii="GHEA Grapalat" w:hAnsi="GHEA Grapalat" w:cs="Times Armenian"/>
          <w:i/>
          <w:sz w:val="20"/>
          <w:szCs w:val="20"/>
          <w:lang w:val="af-ZA"/>
        </w:rPr>
      </w:pPr>
      <w:r w:rsidRPr="00CA027B">
        <w:rPr>
          <w:rFonts w:ascii="GHEA Grapalat" w:hAnsi="GHEA Grapalat" w:cs="Sylfaen"/>
          <w:i/>
          <w:sz w:val="20"/>
          <w:szCs w:val="20"/>
          <w:lang w:val="hy-AM"/>
        </w:rPr>
        <w:t>գնանշմանհարցման</w:t>
      </w:r>
      <w:r w:rsidR="00EE5855" w:rsidRPr="00A71D81">
        <w:rPr>
          <w:rFonts w:ascii="GHEA Grapalat" w:hAnsi="GHEA Grapalat" w:cs="Times Armenian"/>
          <w:i/>
          <w:sz w:val="20"/>
          <w:szCs w:val="20"/>
          <w:lang w:val="af-ZA"/>
        </w:rPr>
        <w:t xml:space="preserve">գնահատող </w:t>
      </w:r>
      <w:r w:rsidR="00096865" w:rsidRPr="00CA027B">
        <w:rPr>
          <w:rFonts w:ascii="GHEA Grapalat" w:hAnsi="GHEA Grapalat" w:cs="Sylfaen"/>
          <w:i/>
          <w:sz w:val="20"/>
          <w:szCs w:val="20"/>
          <w:lang w:val="hy-AM"/>
        </w:rPr>
        <w:t>հանձնաժողովի</w:t>
      </w:r>
    </w:p>
    <w:p w14:paraId="2DC7374B" w14:textId="6819B62D" w:rsidR="00096865" w:rsidRPr="00204E5B" w:rsidRDefault="00320B3A" w:rsidP="00EF3662">
      <w:pPr>
        <w:pStyle w:val="BodyText"/>
        <w:spacing w:after="0"/>
        <w:ind w:firstLine="567"/>
        <w:jc w:val="right"/>
        <w:rPr>
          <w:rFonts w:ascii="GHEA Grapalat" w:hAnsi="GHEA Grapalat"/>
          <w:i/>
          <w:sz w:val="20"/>
          <w:szCs w:val="20"/>
          <w:lang w:val="hy-AM"/>
        </w:rPr>
      </w:pPr>
      <w:r>
        <w:rPr>
          <w:rFonts w:ascii="GHEA Grapalat" w:hAnsi="GHEA Grapalat" w:cs="Sylfaen"/>
          <w:i/>
          <w:sz w:val="20"/>
          <w:szCs w:val="20"/>
          <w:lang w:val="af-ZA"/>
        </w:rPr>
        <w:t>2024</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w:t>
      </w:r>
      <w:r w:rsidR="00A63BA6" w:rsidRPr="00A63BA6">
        <w:rPr>
          <w:rFonts w:ascii="GHEA Grapalat" w:hAnsi="GHEA Grapalat" w:cs="Times Armenian"/>
          <w:i/>
          <w:sz w:val="20"/>
          <w:szCs w:val="20"/>
        </w:rPr>
        <w:t>դեկտե</w:t>
      </w:r>
      <w:r w:rsidR="00A63BA6" w:rsidRPr="00A63BA6">
        <w:rPr>
          <w:rFonts w:ascii="Sylfaen" w:hAnsi="Sylfaen"/>
          <w:i/>
          <w:sz w:val="20"/>
          <w:szCs w:val="20"/>
          <w:highlight w:val="yellow"/>
          <w:lang w:val="hy-AM"/>
        </w:rPr>
        <w:t>մ</w:t>
      </w:r>
      <w:r w:rsidR="00A63BA6" w:rsidRPr="00A63BA6">
        <w:rPr>
          <w:rFonts w:ascii="Sylfaen" w:hAnsi="Sylfaen"/>
          <w:i/>
          <w:sz w:val="20"/>
          <w:szCs w:val="20"/>
          <w:lang w:val="hy-AM"/>
        </w:rPr>
        <w:t>բերի 16</w:t>
      </w:r>
      <w:r w:rsidR="00E81C34" w:rsidRPr="00605645">
        <w:rPr>
          <w:rFonts w:ascii="GHEA Grapalat" w:hAnsi="GHEA Grapalat" w:cs="Times Armenian"/>
          <w:i/>
          <w:sz w:val="20"/>
          <w:szCs w:val="20"/>
          <w:lang w:val="af-ZA"/>
        </w:rPr>
        <w:t>-</w:t>
      </w:r>
      <w:r w:rsidR="005C6159" w:rsidRPr="00A71D81">
        <w:rPr>
          <w:rFonts w:ascii="GHEA Grapalat" w:hAnsi="GHEA Grapalat" w:cs="Times Armenian"/>
          <w:i/>
          <w:sz w:val="20"/>
          <w:szCs w:val="20"/>
          <w:lang w:val="af-ZA"/>
        </w:rPr>
        <w:t xml:space="preserve">ի N </w:t>
      </w:r>
      <w:r w:rsidR="00204E5B">
        <w:rPr>
          <w:rFonts w:ascii="GHEA Grapalat" w:hAnsi="GHEA Grapalat" w:cs="Sylfaen"/>
          <w:i/>
          <w:sz w:val="20"/>
          <w:szCs w:val="20"/>
          <w:lang w:val="hy-AM"/>
        </w:rPr>
        <w:t>1 արձանագրությա</w:t>
      </w:r>
      <w:r w:rsidR="00204E5B" w:rsidRPr="00A71D81">
        <w:rPr>
          <w:rFonts w:ascii="GHEA Grapalat" w:hAnsi="GHEA Grapalat" w:cs="Sylfaen"/>
          <w:i/>
          <w:sz w:val="20"/>
          <w:szCs w:val="20"/>
        </w:rPr>
        <w:t>մ</w:t>
      </w:r>
      <w:r w:rsidR="00204E5B">
        <w:rPr>
          <w:rFonts w:ascii="GHEA Grapalat" w:hAnsi="GHEA Grapalat" w:cs="Sylfaen"/>
          <w:i/>
          <w:sz w:val="20"/>
          <w:szCs w:val="20"/>
          <w:lang w:val="hy-AM"/>
        </w:rPr>
        <w:t>բ</w:t>
      </w:r>
    </w:p>
    <w:p w14:paraId="4EA0F3E3" w14:textId="77777777" w:rsidR="00096865" w:rsidRPr="00A71D81" w:rsidRDefault="00096865" w:rsidP="00EF3662">
      <w:pPr>
        <w:pStyle w:val="BodyText"/>
        <w:ind w:right="-7" w:firstLine="567"/>
        <w:jc w:val="center"/>
        <w:rPr>
          <w:rFonts w:ascii="GHEA Grapalat" w:hAnsi="GHEA Grapalat"/>
          <w:lang w:val="af-ZA"/>
        </w:rPr>
      </w:pPr>
    </w:p>
    <w:p w14:paraId="0FB93BC9" w14:textId="77777777" w:rsidR="00096865" w:rsidRPr="00A71D81" w:rsidRDefault="00096865" w:rsidP="00EF3662">
      <w:pPr>
        <w:pStyle w:val="BodyText"/>
        <w:ind w:right="-7" w:firstLine="567"/>
        <w:jc w:val="center"/>
        <w:rPr>
          <w:rFonts w:ascii="GHEA Grapalat" w:hAnsi="GHEA Grapalat"/>
          <w:lang w:val="af-ZA"/>
        </w:rPr>
      </w:pPr>
    </w:p>
    <w:p w14:paraId="50374C36" w14:textId="77777777" w:rsidR="00096865" w:rsidRPr="00A71D81" w:rsidRDefault="00096865" w:rsidP="00EF3662">
      <w:pPr>
        <w:pStyle w:val="BodyText"/>
        <w:ind w:right="-7" w:firstLine="567"/>
        <w:jc w:val="center"/>
        <w:rPr>
          <w:rFonts w:ascii="GHEA Grapalat" w:hAnsi="GHEA Grapalat"/>
          <w:lang w:val="af-ZA"/>
        </w:rPr>
      </w:pPr>
    </w:p>
    <w:p w14:paraId="74738450" w14:textId="77777777" w:rsidR="00096865" w:rsidRPr="00A71D81" w:rsidRDefault="00096865" w:rsidP="00EF3662">
      <w:pPr>
        <w:pStyle w:val="BodyText"/>
        <w:ind w:right="-7" w:firstLine="567"/>
        <w:jc w:val="center"/>
        <w:rPr>
          <w:rFonts w:ascii="GHEA Grapalat" w:hAnsi="GHEA Grapalat"/>
          <w:lang w:val="af-ZA"/>
        </w:rPr>
      </w:pPr>
    </w:p>
    <w:p w14:paraId="0EA7E2F5" w14:textId="77777777" w:rsidR="00096865" w:rsidRPr="00A71D81" w:rsidRDefault="00096865" w:rsidP="00EF3662">
      <w:pPr>
        <w:pStyle w:val="BodyText"/>
        <w:ind w:right="-7" w:firstLine="567"/>
        <w:jc w:val="center"/>
        <w:rPr>
          <w:rFonts w:ascii="GHEA Grapalat" w:hAnsi="GHEA Grapalat"/>
          <w:lang w:val="af-ZA"/>
        </w:rPr>
      </w:pPr>
    </w:p>
    <w:p w14:paraId="59BA8813" w14:textId="77777777" w:rsidR="00204E5B" w:rsidRPr="00EB1B27" w:rsidRDefault="00204E5B" w:rsidP="00204E5B">
      <w:pPr>
        <w:pStyle w:val="BodyText"/>
        <w:tabs>
          <w:tab w:val="left" w:pos="5968"/>
        </w:tabs>
        <w:spacing w:after="0"/>
        <w:ind w:right="-7" w:firstLine="567"/>
        <w:jc w:val="center"/>
        <w:rPr>
          <w:rFonts w:ascii="Sylfaen" w:hAnsi="Sylfaen"/>
          <w:lang w:val="af-ZA"/>
        </w:rPr>
      </w:pPr>
      <w:r w:rsidRPr="00204E5B">
        <w:rPr>
          <w:rFonts w:ascii="Sylfaen" w:hAnsi="Sylfaen" w:cs="Times Armenian"/>
          <w:b/>
          <w:highlight w:val="yellow"/>
          <w:lang w:val="af-ZA"/>
        </w:rPr>
        <w:t>«</w:t>
      </w:r>
      <w:r w:rsidR="0008213A">
        <w:rPr>
          <w:rFonts w:ascii="Sylfaen" w:hAnsi="Sylfaen"/>
          <w:b/>
          <w:highlight w:val="yellow"/>
          <w:lang w:val="hy-AM"/>
        </w:rPr>
        <w:t xml:space="preserve">ՀՀ ԼՈՌՈՒ ՄԱՐԶԻ ՎԱՆԱՁՈՐԻ </w:t>
      </w:r>
      <w:r w:rsidR="007B654A">
        <w:rPr>
          <w:rFonts w:ascii="Sylfaen" w:hAnsi="Sylfaen"/>
          <w:b/>
          <w:highlight w:val="yellow"/>
          <w:lang w:val="hy-AM"/>
        </w:rPr>
        <w:t xml:space="preserve">Վ. Համբարձումյանի անվան թիվ 25 </w:t>
      </w:r>
      <w:r w:rsidR="0008213A">
        <w:rPr>
          <w:rFonts w:ascii="Sylfaen" w:hAnsi="Sylfaen"/>
          <w:b/>
          <w:highlight w:val="yellow"/>
          <w:lang w:val="hy-AM"/>
        </w:rPr>
        <w:t>ՀԻՄՆԱԿԱՆ ԴՊՐՈՑ</w:t>
      </w:r>
      <w:r w:rsidRPr="00204E5B">
        <w:rPr>
          <w:rFonts w:ascii="Sylfaen" w:hAnsi="Sylfaen" w:cs="Sylfaen"/>
          <w:b/>
          <w:highlight w:val="yellow"/>
          <w:lang w:val="af-ZA"/>
        </w:rPr>
        <w:t xml:space="preserve">» </w:t>
      </w:r>
      <w:r w:rsidR="0008213A">
        <w:rPr>
          <w:rFonts w:ascii="Sylfaen" w:hAnsi="Sylfaen"/>
          <w:b/>
          <w:highlight w:val="yellow"/>
          <w:lang w:val="hy-AM"/>
        </w:rPr>
        <w:t>ՊՈԱԿ</w:t>
      </w:r>
    </w:p>
    <w:p w14:paraId="64032E25" w14:textId="77777777" w:rsidR="00204E5B" w:rsidRPr="00EB1B27" w:rsidRDefault="00204E5B" w:rsidP="00204E5B">
      <w:pPr>
        <w:pStyle w:val="BodyText"/>
        <w:spacing w:after="0"/>
        <w:ind w:right="-7" w:firstLine="567"/>
        <w:jc w:val="center"/>
        <w:rPr>
          <w:rFonts w:ascii="Sylfaen" w:hAnsi="Sylfaen"/>
          <w:lang w:val="af-ZA"/>
        </w:rPr>
      </w:pPr>
    </w:p>
    <w:p w14:paraId="690E3B33" w14:textId="77777777" w:rsidR="00204E5B" w:rsidRPr="00EB1B27" w:rsidRDefault="00204E5B" w:rsidP="00204E5B">
      <w:pPr>
        <w:pStyle w:val="BodyText"/>
        <w:spacing w:after="0"/>
        <w:ind w:right="-7" w:firstLine="567"/>
        <w:jc w:val="center"/>
        <w:rPr>
          <w:rFonts w:ascii="Sylfaen" w:hAnsi="Sylfaen"/>
          <w:lang w:val="af-ZA"/>
        </w:rPr>
      </w:pPr>
    </w:p>
    <w:p w14:paraId="6201F3BC" w14:textId="77777777" w:rsidR="00204E5B" w:rsidRPr="00EB1B27" w:rsidRDefault="00204E5B" w:rsidP="00204E5B">
      <w:pPr>
        <w:pStyle w:val="BodyText"/>
        <w:spacing w:after="0"/>
        <w:ind w:right="-7" w:firstLine="567"/>
        <w:jc w:val="center"/>
        <w:rPr>
          <w:rFonts w:ascii="Sylfaen" w:hAnsi="Sylfaen"/>
          <w:lang w:val="af-ZA"/>
        </w:rPr>
      </w:pPr>
    </w:p>
    <w:p w14:paraId="7FF055D3" w14:textId="77777777" w:rsidR="00204E5B" w:rsidRPr="00EB1B27" w:rsidRDefault="00204E5B" w:rsidP="00204E5B">
      <w:pPr>
        <w:pStyle w:val="BodyText"/>
        <w:spacing w:after="0"/>
        <w:ind w:right="-7" w:firstLine="567"/>
        <w:jc w:val="center"/>
        <w:rPr>
          <w:rFonts w:ascii="Sylfaen" w:hAnsi="Sylfaen"/>
          <w:lang w:val="af-ZA"/>
        </w:rPr>
      </w:pPr>
    </w:p>
    <w:p w14:paraId="42197A63" w14:textId="77777777" w:rsidR="00204E5B" w:rsidRPr="00EB1B27" w:rsidRDefault="00204E5B" w:rsidP="00204E5B">
      <w:pPr>
        <w:pStyle w:val="BodyText"/>
        <w:spacing w:after="0"/>
        <w:ind w:right="-7" w:firstLine="567"/>
        <w:jc w:val="center"/>
        <w:rPr>
          <w:rFonts w:ascii="Sylfaen" w:hAnsi="Sylfaen" w:cs="Sylfaen"/>
          <w:lang w:val="af-ZA"/>
        </w:rPr>
      </w:pPr>
      <w:r w:rsidRPr="00EB1B27">
        <w:rPr>
          <w:rFonts w:ascii="Sylfaen" w:hAnsi="Sylfaen" w:cs="Sylfaen"/>
        </w:rPr>
        <w:t>ՀՐԱՎԵՐ</w:t>
      </w:r>
    </w:p>
    <w:p w14:paraId="6678EFD2" w14:textId="77777777" w:rsidR="00204E5B" w:rsidRPr="00EB1B27" w:rsidRDefault="00204E5B" w:rsidP="00204E5B">
      <w:pPr>
        <w:pStyle w:val="BodyText"/>
        <w:spacing w:after="0"/>
        <w:ind w:right="-7" w:firstLine="567"/>
        <w:jc w:val="center"/>
        <w:rPr>
          <w:rFonts w:ascii="Sylfaen" w:hAnsi="Sylfaen" w:cs="Sylfaen"/>
          <w:lang w:val="af-ZA"/>
        </w:rPr>
      </w:pPr>
    </w:p>
    <w:p w14:paraId="48952C8C" w14:textId="77777777" w:rsidR="00204E5B" w:rsidRPr="00EB1B27" w:rsidRDefault="00204E5B" w:rsidP="00204E5B">
      <w:pPr>
        <w:pStyle w:val="BodyText"/>
        <w:spacing w:after="0"/>
        <w:ind w:right="-7" w:firstLine="567"/>
        <w:jc w:val="center"/>
        <w:rPr>
          <w:rFonts w:ascii="Sylfaen" w:hAnsi="Sylfaen" w:cs="Sylfaen"/>
          <w:lang w:val="af-ZA"/>
        </w:rPr>
      </w:pPr>
    </w:p>
    <w:p w14:paraId="1DDAC7DC" w14:textId="77777777" w:rsidR="007E0FF1" w:rsidRDefault="00204E5B" w:rsidP="00204E5B">
      <w:pPr>
        <w:pStyle w:val="BodyText"/>
        <w:ind w:right="-7" w:firstLine="567"/>
        <w:jc w:val="center"/>
        <w:rPr>
          <w:rFonts w:ascii="Sylfaen" w:hAnsi="Sylfaen" w:cs="Sylfaen"/>
          <w:b/>
          <w:lang w:val="af-ZA"/>
        </w:rPr>
      </w:pPr>
      <w:r w:rsidRPr="00204E5B">
        <w:rPr>
          <w:rFonts w:ascii="Sylfaen" w:hAnsi="Sylfaen" w:cs="Times Armenian"/>
          <w:b/>
          <w:highlight w:val="yellow"/>
          <w:lang w:val="af-ZA"/>
        </w:rPr>
        <w:t>«</w:t>
      </w:r>
      <w:r w:rsidR="000C592C">
        <w:rPr>
          <w:rFonts w:ascii="Sylfaen" w:hAnsi="Sylfaen"/>
          <w:b/>
          <w:highlight w:val="yellow"/>
          <w:lang w:val="hy-AM"/>
        </w:rPr>
        <w:t xml:space="preserve">ՀՀ ԼՈՌՈՒ ՄԱՐԶԻ ՎԱՆԱՁՈՐԻ </w:t>
      </w:r>
      <w:r w:rsidR="007B654A">
        <w:rPr>
          <w:rFonts w:ascii="Sylfaen" w:hAnsi="Sylfaen"/>
          <w:b/>
          <w:highlight w:val="yellow"/>
          <w:lang w:val="hy-AM"/>
        </w:rPr>
        <w:t xml:space="preserve">Վ. Համբարձումյանի անվան թիվ 25 </w:t>
      </w:r>
      <w:r w:rsidR="003E60DA">
        <w:rPr>
          <w:rFonts w:ascii="Sylfaen" w:hAnsi="Sylfaen"/>
          <w:b/>
          <w:highlight w:val="yellow"/>
          <w:lang w:val="hy-AM"/>
        </w:rPr>
        <w:t>ՀԻՄՆԱԿԱՆ ԴՊՐՈՑ</w:t>
      </w:r>
      <w:r w:rsidRPr="00EB1B27">
        <w:rPr>
          <w:rFonts w:ascii="Sylfaen" w:hAnsi="Sylfaen"/>
          <w:b/>
          <w:lang w:val="af-ZA"/>
        </w:rPr>
        <w:t>-</w:t>
      </w:r>
      <w:r w:rsidRPr="00EB1B27">
        <w:rPr>
          <w:rFonts w:ascii="Sylfaen" w:hAnsi="Sylfaen" w:cs="Sylfaen"/>
          <w:b/>
        </w:rPr>
        <w:t>Ի</w:t>
      </w:r>
    </w:p>
    <w:p w14:paraId="6D3203F5" w14:textId="77777777" w:rsidR="00204E5B" w:rsidRPr="00EB1B27" w:rsidRDefault="00204E5B" w:rsidP="00204E5B">
      <w:pPr>
        <w:pStyle w:val="BodyText"/>
        <w:ind w:right="-7" w:firstLine="567"/>
        <w:jc w:val="center"/>
        <w:rPr>
          <w:rFonts w:ascii="Sylfaen" w:hAnsi="Sylfaen"/>
          <w:b/>
          <w:lang w:val="af-ZA"/>
        </w:rPr>
      </w:pPr>
      <w:r w:rsidRPr="00EB1B27">
        <w:rPr>
          <w:rFonts w:ascii="Sylfaen" w:hAnsi="Sylfaen" w:cs="Sylfaen"/>
          <w:b/>
        </w:rPr>
        <w:t>ԿԱՐԻՔՆԵՐԻՀԱՄԱՐ</w:t>
      </w:r>
      <w:r w:rsidRPr="00EB1B27">
        <w:rPr>
          <w:rFonts w:ascii="Sylfaen" w:hAnsi="Sylfaen" w:cs="Times Armenian"/>
          <w:b/>
          <w:lang w:val="af-ZA"/>
        </w:rPr>
        <w:t xml:space="preserve">` </w:t>
      </w:r>
      <w:r w:rsidRPr="00EB1B27">
        <w:rPr>
          <w:rFonts w:ascii="Sylfaen" w:hAnsi="Sylfaen" w:cs="Sylfaen"/>
          <w:b/>
          <w:lang w:val="af-ZA"/>
        </w:rPr>
        <w:t>«</w:t>
      </w:r>
      <w:r w:rsidRPr="00EB1B27">
        <w:rPr>
          <w:rFonts w:ascii="Sylfaen" w:hAnsi="Sylfaen" w:cs="Sylfaen"/>
          <w:b/>
          <w:lang w:val="hy-AM"/>
        </w:rPr>
        <w:t>ՍՆՆԴԱՄԹԵՐՔԻ</w:t>
      </w:r>
      <w:r w:rsidRPr="00EB1B27">
        <w:rPr>
          <w:rFonts w:ascii="Sylfaen" w:hAnsi="Sylfaen" w:cs="Sylfaen"/>
          <w:b/>
          <w:lang w:val="af-ZA"/>
        </w:rPr>
        <w:t xml:space="preserve">» </w:t>
      </w:r>
      <w:r w:rsidRPr="00EB1B27">
        <w:rPr>
          <w:rFonts w:ascii="Sylfaen" w:hAnsi="Sylfaen" w:cs="Sylfaen"/>
          <w:b/>
        </w:rPr>
        <w:t>ՁԵՌՔԲԵՐՄԱՆՆՊԱՏԱԿՈՎՀԱՅՏԱՐԱՐՎԱԾ</w:t>
      </w:r>
      <w:r w:rsidRPr="00EB1B27">
        <w:rPr>
          <w:rFonts w:ascii="Sylfaen" w:hAnsi="Sylfaen" w:cs="Sylfaen"/>
          <w:b/>
          <w:lang w:val="hy-AM"/>
        </w:rPr>
        <w:t>ԳՆԱՆՇՄԱՆ ՀԱՐՑՄԱՆ</w:t>
      </w:r>
    </w:p>
    <w:p w14:paraId="32CEC152" w14:textId="77777777" w:rsidR="00096865" w:rsidRPr="00A71D81" w:rsidRDefault="00096865" w:rsidP="00EF3662">
      <w:pPr>
        <w:pStyle w:val="BodyText"/>
        <w:ind w:right="-7" w:firstLine="567"/>
        <w:jc w:val="center"/>
        <w:rPr>
          <w:rFonts w:ascii="GHEA Grapalat" w:hAnsi="GHEA Grapalat"/>
          <w:lang w:val="af-ZA"/>
        </w:rPr>
      </w:pPr>
    </w:p>
    <w:p w14:paraId="40DB2F3F" w14:textId="77777777" w:rsidR="00096865" w:rsidRPr="00A71D81" w:rsidRDefault="00096865" w:rsidP="00EF3662">
      <w:pPr>
        <w:pStyle w:val="BodyText"/>
        <w:ind w:right="-7" w:firstLine="567"/>
        <w:jc w:val="center"/>
        <w:rPr>
          <w:rFonts w:ascii="GHEA Grapalat" w:hAnsi="GHEA Grapalat"/>
          <w:lang w:val="af-ZA"/>
        </w:rPr>
      </w:pPr>
    </w:p>
    <w:p w14:paraId="33B0502A" w14:textId="77777777" w:rsidR="00096865" w:rsidRPr="00A71D81" w:rsidRDefault="00096865" w:rsidP="00EF3662">
      <w:pPr>
        <w:pStyle w:val="BodyText"/>
        <w:ind w:right="-7" w:firstLine="567"/>
        <w:jc w:val="center"/>
        <w:rPr>
          <w:rFonts w:ascii="GHEA Grapalat" w:hAnsi="GHEA Grapalat"/>
          <w:lang w:val="af-ZA"/>
        </w:rPr>
      </w:pPr>
    </w:p>
    <w:p w14:paraId="0E0031A7" w14:textId="77777777" w:rsidR="00096865" w:rsidRDefault="00096865" w:rsidP="00EF3662">
      <w:pPr>
        <w:pStyle w:val="BodyText"/>
        <w:ind w:right="-7" w:firstLine="567"/>
        <w:jc w:val="center"/>
        <w:rPr>
          <w:rFonts w:ascii="GHEA Grapalat" w:hAnsi="GHEA Grapalat"/>
          <w:lang w:val="hy-AM"/>
        </w:rPr>
      </w:pPr>
    </w:p>
    <w:p w14:paraId="387D97B4" w14:textId="77777777" w:rsidR="00CA1844" w:rsidRDefault="00CA1844" w:rsidP="00EF3662">
      <w:pPr>
        <w:pStyle w:val="BodyText"/>
        <w:ind w:right="-7" w:firstLine="567"/>
        <w:jc w:val="center"/>
        <w:rPr>
          <w:rFonts w:ascii="GHEA Grapalat" w:hAnsi="GHEA Grapalat"/>
          <w:lang w:val="hy-AM"/>
        </w:rPr>
      </w:pPr>
    </w:p>
    <w:p w14:paraId="4531AB88" w14:textId="77777777" w:rsidR="00CA1844" w:rsidRDefault="00CA1844" w:rsidP="00EF3662">
      <w:pPr>
        <w:pStyle w:val="BodyText"/>
        <w:ind w:right="-7" w:firstLine="567"/>
        <w:jc w:val="center"/>
        <w:rPr>
          <w:rFonts w:ascii="GHEA Grapalat" w:hAnsi="GHEA Grapalat"/>
          <w:lang w:val="hy-AM"/>
        </w:rPr>
      </w:pPr>
    </w:p>
    <w:p w14:paraId="1D8E63C3" w14:textId="77777777" w:rsidR="00CA1844" w:rsidRDefault="00CA1844" w:rsidP="00EF3662">
      <w:pPr>
        <w:pStyle w:val="BodyText"/>
        <w:ind w:right="-7" w:firstLine="567"/>
        <w:jc w:val="center"/>
        <w:rPr>
          <w:rFonts w:ascii="GHEA Grapalat" w:hAnsi="GHEA Grapalat"/>
          <w:lang w:val="hy-AM"/>
        </w:rPr>
      </w:pPr>
    </w:p>
    <w:p w14:paraId="7A960422" w14:textId="77777777" w:rsidR="00CA1844" w:rsidRDefault="00CA1844" w:rsidP="00EF3662">
      <w:pPr>
        <w:pStyle w:val="BodyText"/>
        <w:ind w:right="-7" w:firstLine="567"/>
        <w:jc w:val="center"/>
        <w:rPr>
          <w:rFonts w:ascii="GHEA Grapalat" w:hAnsi="GHEA Grapalat"/>
          <w:lang w:val="hy-AM"/>
        </w:rPr>
      </w:pPr>
    </w:p>
    <w:p w14:paraId="68297373" w14:textId="77777777" w:rsidR="00CA1844" w:rsidRDefault="00CA1844" w:rsidP="00EF3662">
      <w:pPr>
        <w:pStyle w:val="BodyText"/>
        <w:ind w:right="-7" w:firstLine="567"/>
        <w:jc w:val="center"/>
        <w:rPr>
          <w:rFonts w:ascii="GHEA Grapalat" w:hAnsi="GHEA Grapalat"/>
          <w:lang w:val="hy-AM"/>
        </w:rPr>
      </w:pPr>
    </w:p>
    <w:p w14:paraId="193F0096" w14:textId="77777777" w:rsidR="00CA1844" w:rsidRDefault="00CA1844" w:rsidP="00EF3662">
      <w:pPr>
        <w:pStyle w:val="BodyText"/>
        <w:ind w:right="-7" w:firstLine="567"/>
        <w:jc w:val="center"/>
        <w:rPr>
          <w:rFonts w:ascii="GHEA Grapalat" w:hAnsi="GHEA Grapalat"/>
          <w:lang w:val="hy-AM"/>
        </w:rPr>
      </w:pPr>
    </w:p>
    <w:p w14:paraId="21062CFF" w14:textId="77777777" w:rsidR="00CA1844" w:rsidRDefault="00CA1844" w:rsidP="00EF3662">
      <w:pPr>
        <w:pStyle w:val="BodyText"/>
        <w:ind w:right="-7" w:firstLine="567"/>
        <w:jc w:val="center"/>
        <w:rPr>
          <w:rFonts w:ascii="GHEA Grapalat" w:hAnsi="GHEA Grapalat"/>
          <w:lang w:val="hy-AM"/>
        </w:rPr>
      </w:pPr>
    </w:p>
    <w:p w14:paraId="04F8F673" w14:textId="77777777" w:rsidR="00CA1844" w:rsidRDefault="00CA1844" w:rsidP="00EF3662">
      <w:pPr>
        <w:pStyle w:val="BodyText"/>
        <w:ind w:right="-7" w:firstLine="567"/>
        <w:jc w:val="center"/>
        <w:rPr>
          <w:rFonts w:ascii="GHEA Grapalat" w:hAnsi="GHEA Grapalat"/>
          <w:lang w:val="hy-AM"/>
        </w:rPr>
      </w:pPr>
    </w:p>
    <w:p w14:paraId="5E135C03" w14:textId="77777777" w:rsidR="00CA1844" w:rsidRDefault="00CA1844" w:rsidP="00EF3662">
      <w:pPr>
        <w:pStyle w:val="BodyText"/>
        <w:ind w:right="-7" w:firstLine="567"/>
        <w:jc w:val="center"/>
        <w:rPr>
          <w:rFonts w:ascii="GHEA Grapalat" w:hAnsi="GHEA Grapalat"/>
          <w:lang w:val="hy-AM"/>
        </w:rPr>
      </w:pPr>
    </w:p>
    <w:p w14:paraId="27BDCECF" w14:textId="77777777" w:rsidR="00CA1844" w:rsidRPr="00CA1844" w:rsidRDefault="00CA1844" w:rsidP="00EF3662">
      <w:pPr>
        <w:pStyle w:val="BodyText"/>
        <w:ind w:right="-7" w:firstLine="567"/>
        <w:jc w:val="center"/>
        <w:rPr>
          <w:rFonts w:ascii="GHEA Grapalat" w:hAnsi="GHEA Grapalat"/>
          <w:lang w:val="hy-AM"/>
        </w:rPr>
      </w:pPr>
    </w:p>
    <w:p w14:paraId="37B3AE5F" w14:textId="77777777" w:rsidR="00096865" w:rsidRPr="00A71D81" w:rsidRDefault="00096865" w:rsidP="00EF3662">
      <w:pPr>
        <w:pStyle w:val="BodyText"/>
        <w:ind w:right="-7" w:firstLine="567"/>
        <w:jc w:val="center"/>
        <w:rPr>
          <w:rFonts w:ascii="GHEA Grapalat" w:hAnsi="GHEA Grapalat"/>
          <w:lang w:val="af-ZA"/>
        </w:rPr>
      </w:pPr>
    </w:p>
    <w:p w14:paraId="03353DD2" w14:textId="77777777" w:rsidR="00096865" w:rsidRPr="00A71D81" w:rsidRDefault="00096865" w:rsidP="00EF3662">
      <w:pPr>
        <w:pStyle w:val="BodyText"/>
        <w:ind w:right="-7" w:firstLine="567"/>
        <w:jc w:val="center"/>
        <w:rPr>
          <w:rFonts w:ascii="GHEA Grapalat" w:hAnsi="GHEA Grapalat"/>
          <w:lang w:val="af-ZA"/>
        </w:rPr>
      </w:pPr>
    </w:p>
    <w:p w14:paraId="2C914375" w14:textId="77777777" w:rsidR="00096865" w:rsidRPr="00A71D81" w:rsidRDefault="00096865" w:rsidP="00EF3662">
      <w:pPr>
        <w:pStyle w:val="BodyText"/>
        <w:ind w:right="-7" w:firstLine="567"/>
        <w:jc w:val="center"/>
        <w:rPr>
          <w:rFonts w:ascii="GHEA Grapalat" w:hAnsi="GHEA Grapalat"/>
          <w:lang w:val="af-ZA"/>
        </w:rPr>
      </w:pPr>
    </w:p>
    <w:p w14:paraId="5BD5B2C0" w14:textId="77777777" w:rsidR="00096865" w:rsidRPr="00A71D81" w:rsidRDefault="00096865" w:rsidP="00EF3662">
      <w:pPr>
        <w:pStyle w:val="BodyText"/>
        <w:ind w:right="-7" w:firstLine="567"/>
        <w:jc w:val="center"/>
        <w:rPr>
          <w:rFonts w:ascii="GHEA Grapalat" w:hAnsi="GHEA Grapalat"/>
          <w:lang w:val="af-ZA"/>
        </w:rPr>
      </w:pPr>
    </w:p>
    <w:p w14:paraId="30375907" w14:textId="77777777" w:rsidR="002B32D6" w:rsidRPr="00A71D81" w:rsidRDefault="002B32D6" w:rsidP="00EF3662">
      <w:pPr>
        <w:pStyle w:val="BodyText"/>
        <w:ind w:right="-7" w:firstLine="567"/>
        <w:jc w:val="center"/>
        <w:rPr>
          <w:rFonts w:ascii="GHEA Grapalat" w:hAnsi="GHEA Grapalat"/>
          <w:lang w:val="af-ZA"/>
        </w:rPr>
      </w:pPr>
    </w:p>
    <w:p w14:paraId="565F1CE3" w14:textId="77777777"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t>Հարգելիմասնակից</w:t>
      </w:r>
      <w:r w:rsidR="00884204" w:rsidRPr="00A71D81">
        <w:rPr>
          <w:rFonts w:ascii="GHEA Grapalat" w:hAnsi="GHEA Grapalat" w:cs="Sylfaen"/>
          <w:i/>
          <w:sz w:val="22"/>
          <w:szCs w:val="22"/>
        </w:rPr>
        <w:t>ն</w:t>
      </w:r>
      <w:r w:rsidRPr="00A71D81">
        <w:rPr>
          <w:rFonts w:ascii="GHEA Grapalat" w:hAnsi="GHEA Grapalat" w:cs="Sylfaen"/>
          <w:i/>
          <w:sz w:val="22"/>
          <w:szCs w:val="22"/>
        </w:rPr>
        <w:t>ախքանհայտկազմելըևներկայացնելըխնդրումենքմանրամասնորենուսումնասիրելսույնհրավերը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քանիորհրավերինչհամապատասխանողհայտերըենթակաենմերժման</w:t>
      </w:r>
      <w:r w:rsidR="0046586E" w:rsidRPr="00A71D81">
        <w:rPr>
          <w:rFonts w:ascii="GHEA Grapalat" w:hAnsi="GHEA Grapalat" w:cs="Sylfaen"/>
          <w:i/>
          <w:sz w:val="22"/>
          <w:szCs w:val="22"/>
          <w:lang w:val="af-ZA"/>
        </w:rPr>
        <w:t xml:space="preserve">: </w:t>
      </w:r>
    </w:p>
    <w:p w14:paraId="19E404E9" w14:textId="77777777" w:rsidR="00096865" w:rsidRDefault="00096865" w:rsidP="00EF3662">
      <w:pPr>
        <w:ind w:firstLine="567"/>
        <w:jc w:val="center"/>
        <w:rPr>
          <w:rFonts w:ascii="GHEA Grapalat" w:hAnsi="GHEA Grapalat"/>
          <w:b/>
          <w:sz w:val="20"/>
          <w:szCs w:val="22"/>
          <w:lang w:val="af-ZA"/>
        </w:rPr>
      </w:pPr>
    </w:p>
    <w:p w14:paraId="5B9D2D51" w14:textId="77777777" w:rsidR="007E0FF1" w:rsidRPr="00A71D81" w:rsidRDefault="007E0FF1" w:rsidP="00EF3662">
      <w:pPr>
        <w:ind w:firstLine="567"/>
        <w:jc w:val="center"/>
        <w:rPr>
          <w:rFonts w:ascii="GHEA Grapalat" w:hAnsi="GHEA Grapalat"/>
          <w:b/>
          <w:sz w:val="20"/>
          <w:szCs w:val="22"/>
          <w:lang w:val="af-ZA"/>
        </w:rPr>
      </w:pPr>
    </w:p>
    <w:p w14:paraId="37E071FD" w14:textId="77777777" w:rsidR="00160AE4" w:rsidRPr="00A71D81" w:rsidRDefault="00160AE4" w:rsidP="00EF3662">
      <w:pPr>
        <w:ind w:firstLine="567"/>
        <w:jc w:val="center"/>
        <w:rPr>
          <w:rFonts w:ascii="GHEA Grapalat" w:hAnsi="GHEA Grapalat" w:cs="Sylfaen"/>
          <w:b/>
          <w:sz w:val="22"/>
          <w:szCs w:val="22"/>
          <w:lang w:val="af-ZA"/>
        </w:rPr>
      </w:pPr>
    </w:p>
    <w:p w14:paraId="3881D086"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672987CF" w14:textId="77777777" w:rsidR="00160AE4" w:rsidRPr="00A71D81" w:rsidRDefault="00160AE4" w:rsidP="00EF3662">
      <w:pPr>
        <w:ind w:firstLine="567"/>
        <w:jc w:val="center"/>
        <w:rPr>
          <w:rFonts w:ascii="GHEA Grapalat" w:hAnsi="GHEA Grapalat"/>
          <w:i/>
          <w:sz w:val="20"/>
          <w:lang w:val="af-ZA"/>
        </w:rPr>
      </w:pPr>
    </w:p>
    <w:p w14:paraId="3F4BF5F4" w14:textId="77777777" w:rsidR="00547255" w:rsidRPr="00EB1B27" w:rsidRDefault="00547255" w:rsidP="00547255">
      <w:pPr>
        <w:ind w:firstLine="567"/>
        <w:jc w:val="center"/>
        <w:rPr>
          <w:rFonts w:ascii="Sylfaen" w:hAnsi="Sylfaen"/>
          <w:b/>
          <w:sz w:val="20"/>
          <w:lang w:val="hy-AM"/>
        </w:rPr>
      </w:pPr>
      <w:r w:rsidRPr="00547255">
        <w:rPr>
          <w:rFonts w:ascii="Arial Armenian" w:hAnsi="Arial Armenian"/>
          <w:b/>
          <w:sz w:val="20"/>
          <w:highlight w:val="yellow"/>
          <w:lang w:val="hy-AM"/>
        </w:rPr>
        <w:t>§</w:t>
      </w:r>
      <w:r w:rsidR="0008213A">
        <w:rPr>
          <w:rFonts w:ascii="Sylfaen" w:hAnsi="Sylfaen"/>
          <w:b/>
          <w:sz w:val="20"/>
          <w:highlight w:val="yellow"/>
          <w:lang w:val="hy-AM"/>
        </w:rPr>
        <w:t xml:space="preserve">ՀՀ ԼՈՌՈՒ ՄԱՐԶԻ ՎԱՆԱՁՈՐԻ </w:t>
      </w:r>
      <w:r w:rsidR="007B654A">
        <w:rPr>
          <w:rFonts w:ascii="Sylfaen" w:hAnsi="Sylfaen"/>
          <w:b/>
          <w:sz w:val="20"/>
          <w:highlight w:val="yellow"/>
          <w:lang w:val="hy-AM"/>
        </w:rPr>
        <w:t xml:space="preserve">Վ. Համբարձումյանի անվան թիվ 25 </w:t>
      </w:r>
      <w:r w:rsidR="0008213A">
        <w:rPr>
          <w:rFonts w:ascii="Sylfaen" w:hAnsi="Sylfaen"/>
          <w:b/>
          <w:sz w:val="20"/>
          <w:highlight w:val="yellow"/>
          <w:lang w:val="hy-AM"/>
        </w:rPr>
        <w:t>ՀԻՄՆԱԿԱՆ ԴՊՐՈՑ</w:t>
      </w:r>
      <w:r w:rsidRPr="00547255">
        <w:rPr>
          <w:rFonts w:ascii="Arial Armenian" w:hAnsi="Arial Armenian"/>
          <w:b/>
          <w:sz w:val="20"/>
          <w:highlight w:val="yellow"/>
          <w:lang w:val="hy-AM"/>
        </w:rPr>
        <w:t>¦</w:t>
      </w:r>
      <w:r w:rsidR="0008213A">
        <w:rPr>
          <w:rFonts w:ascii="Sylfaen" w:hAnsi="Sylfaen"/>
          <w:b/>
          <w:sz w:val="20"/>
          <w:highlight w:val="yellow"/>
          <w:lang w:val="hy-AM"/>
        </w:rPr>
        <w:t>ՊՈԱԿ</w:t>
      </w:r>
      <w:r w:rsidRPr="00547255">
        <w:rPr>
          <w:rFonts w:ascii="Sylfaen" w:hAnsi="Sylfaen"/>
          <w:b/>
          <w:sz w:val="20"/>
          <w:highlight w:val="yellow"/>
          <w:lang w:val="hy-AM"/>
        </w:rPr>
        <w:t>-Ի</w:t>
      </w:r>
    </w:p>
    <w:p w14:paraId="60275EBD" w14:textId="77777777" w:rsidR="00547255" w:rsidRPr="00EB1B27" w:rsidRDefault="00547255" w:rsidP="00547255">
      <w:pPr>
        <w:ind w:firstLine="567"/>
        <w:jc w:val="center"/>
        <w:rPr>
          <w:rFonts w:ascii="Sylfaen" w:hAnsi="Sylfaen"/>
          <w:b/>
          <w:i/>
          <w:sz w:val="20"/>
          <w:lang w:val="hy-AM"/>
        </w:rPr>
      </w:pPr>
      <w:r w:rsidRPr="00EB1B27">
        <w:rPr>
          <w:rFonts w:ascii="Sylfaen" w:hAnsi="Sylfaen"/>
          <w:b/>
          <w:sz w:val="20"/>
          <w:lang w:val="af-ZA"/>
        </w:rPr>
        <w:t xml:space="preserve">ԿԱՐԻՔՆԵՐԻ ՀԱՄԱՐ   </w:t>
      </w:r>
      <w:r w:rsidRPr="00EB1B27">
        <w:rPr>
          <w:rFonts w:ascii="Sylfaen" w:hAnsi="Sylfaen"/>
          <w:b/>
          <w:sz w:val="20"/>
          <w:lang w:val="hy-AM"/>
        </w:rPr>
        <w:t>ՍՆՆԴԱՄԹԵՐՔԻ</w:t>
      </w:r>
      <w:r w:rsidRPr="00EB1B27">
        <w:rPr>
          <w:rFonts w:ascii="Sylfaen" w:hAnsi="Sylfaen"/>
          <w:b/>
          <w:sz w:val="20"/>
          <w:lang w:val="af-ZA"/>
        </w:rPr>
        <w:t xml:space="preserve">ՁԵՌՔԲԵՐՄԱՆ ՆՊԱՏԱԿՈՎ ՀԱՅՏԱՐԱՐՎԱԾ </w:t>
      </w:r>
      <w:r w:rsidRPr="00EB1B27">
        <w:rPr>
          <w:rFonts w:ascii="Sylfaen" w:hAnsi="Sylfaen"/>
          <w:b/>
          <w:sz w:val="20"/>
          <w:lang w:val="hy-AM"/>
        </w:rPr>
        <w:t>ԳՆԱՆՇՄԱՆ ՀԱՐՑՄԱՆ</w:t>
      </w:r>
      <w:r w:rsidRPr="00EB1B27">
        <w:rPr>
          <w:rFonts w:ascii="Sylfaen" w:hAnsi="Sylfaen"/>
          <w:b/>
          <w:sz w:val="20"/>
          <w:lang w:val="af-ZA"/>
        </w:rPr>
        <w:t xml:space="preserve">  ՀՐԱՎԵՐԻ</w:t>
      </w:r>
    </w:p>
    <w:p w14:paraId="616A7557" w14:textId="77777777" w:rsidR="00C67E80" w:rsidRPr="00547255" w:rsidRDefault="00C67E80" w:rsidP="00EF3662">
      <w:pPr>
        <w:ind w:firstLine="567"/>
        <w:jc w:val="center"/>
        <w:rPr>
          <w:rFonts w:ascii="GHEA Grapalat" w:hAnsi="GHEA Grapalat" w:cs="Sylfaen"/>
          <w:b/>
          <w:sz w:val="20"/>
          <w:szCs w:val="22"/>
          <w:lang w:val="hy-AM"/>
        </w:rPr>
      </w:pPr>
    </w:p>
    <w:p w14:paraId="4C246E09" w14:textId="77777777" w:rsidR="009F5D9B" w:rsidRPr="00A71D81" w:rsidRDefault="009F5D9B" w:rsidP="00EF3662">
      <w:pPr>
        <w:ind w:firstLine="567"/>
        <w:jc w:val="center"/>
        <w:rPr>
          <w:rFonts w:ascii="GHEA Grapalat" w:hAnsi="GHEA Grapalat" w:cs="Sylfaen"/>
          <w:b/>
          <w:sz w:val="20"/>
          <w:szCs w:val="22"/>
          <w:lang w:val="af-ZA"/>
        </w:rPr>
      </w:pPr>
    </w:p>
    <w:p w14:paraId="2C9E2A89"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4AD28663" w14:textId="77777777" w:rsidR="00096865" w:rsidRPr="00A71D81" w:rsidRDefault="00096865" w:rsidP="00EF3662">
      <w:pPr>
        <w:ind w:firstLine="567"/>
        <w:jc w:val="both"/>
        <w:rPr>
          <w:rFonts w:ascii="GHEA Grapalat" w:hAnsi="GHEA Grapalat"/>
          <w:sz w:val="20"/>
          <w:lang w:val="af-ZA"/>
        </w:rPr>
      </w:pPr>
    </w:p>
    <w:p w14:paraId="097A5BC9"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Գնմանառարկայիբնութա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r>
    </w:p>
    <w:p w14:paraId="361FDD00"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Մասնակցիմասնակցությանիրավունքիպահանջները</w:t>
      </w:r>
      <w:r w:rsidR="000206DA" w:rsidRPr="00A71D81">
        <w:rPr>
          <w:rFonts w:ascii="GHEA Grapalat" w:hAnsi="GHEA Grapalat" w:cs="Sylfaen"/>
          <w:sz w:val="20"/>
        </w:rPr>
        <w:t>ևդրանցգնահատմանկարգը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000206DA" w:rsidRPr="00A71D81">
        <w:rPr>
          <w:rFonts w:ascii="GHEA Grapalat" w:hAnsi="GHEA Grapalat" w:cs="Times Armenian"/>
          <w:sz w:val="20"/>
          <w:lang w:val="af-ZA"/>
        </w:rPr>
        <w:t>ապահովում ներկայացնելու պայմանները</w:t>
      </w:r>
    </w:p>
    <w:p w14:paraId="7F6E1E9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Հրավերիպարզաբանումըևհրավերումփոփոխությունկատարելուկար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3E978B26"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Հայտըներկայացնելուկար</w:t>
      </w:r>
      <w:r w:rsidRPr="00A71D81">
        <w:rPr>
          <w:rFonts w:ascii="GHEA Grapalat" w:hAnsi="GHEA Grapalat" w:cs="Times Armenian"/>
          <w:sz w:val="20"/>
        </w:rPr>
        <w:t>գ</w:t>
      </w:r>
      <w:r w:rsidRPr="00A71D81">
        <w:rPr>
          <w:rFonts w:ascii="GHEA Grapalat" w:hAnsi="GHEA Grapalat" w:cs="Sylfaen"/>
          <w:sz w:val="20"/>
        </w:rPr>
        <w:t>ը</w:t>
      </w:r>
    </w:p>
    <w:p w14:paraId="56C20EFD"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rPr>
        <w:t>գ</w:t>
      </w:r>
      <w:r w:rsidRPr="00A71D81">
        <w:rPr>
          <w:rFonts w:ascii="GHEA Grapalat" w:hAnsi="GHEA Grapalat" w:cs="Sylfaen"/>
          <w:sz w:val="20"/>
        </w:rPr>
        <w:t>նայինառաջարկը</w:t>
      </w:r>
      <w:r w:rsidR="00096865" w:rsidRPr="00A71D81">
        <w:rPr>
          <w:rFonts w:ascii="GHEA Grapalat" w:hAnsi="GHEA Grapalat" w:cs="Times Armenian"/>
          <w:sz w:val="20"/>
          <w:lang w:val="af-ZA"/>
        </w:rPr>
        <w:tab/>
      </w:r>
    </w:p>
    <w:p w14:paraId="6DC5E61C"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rPr>
        <w:t>գ</w:t>
      </w:r>
      <w:r w:rsidR="00096865" w:rsidRPr="00A71D81">
        <w:rPr>
          <w:rFonts w:ascii="GHEA Grapalat" w:hAnsi="GHEA Grapalat" w:cs="Sylfaen"/>
          <w:sz w:val="20"/>
        </w:rPr>
        <w:t>ործողությանժամկետը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հայտերումփոփոխությունկատարելուևդրանքհետվերցնելուկար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14:paraId="5C19B71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գնահատումըևարդյունքներիամփոփումը</w:t>
      </w:r>
      <w:r w:rsidR="00096865" w:rsidRPr="00A71D81">
        <w:rPr>
          <w:rFonts w:ascii="GHEA Grapalat" w:hAnsi="GHEA Grapalat" w:cs="Sylfaen"/>
          <w:sz w:val="20"/>
          <w:lang w:val="af-ZA"/>
        </w:rPr>
        <w:tab/>
      </w:r>
    </w:p>
    <w:p w14:paraId="619184A8"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րիկնքումը</w:t>
      </w:r>
      <w:r w:rsidR="00096865" w:rsidRPr="00A71D81">
        <w:rPr>
          <w:rFonts w:ascii="GHEA Grapalat" w:hAnsi="GHEA Grapalat" w:cs="Times Armenian"/>
          <w:sz w:val="20"/>
          <w:lang w:val="af-ZA"/>
        </w:rPr>
        <w:tab/>
      </w:r>
    </w:p>
    <w:p w14:paraId="269B0DAE"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14:paraId="25688E3A"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ըչկայացածհայտարարելը</w:t>
      </w:r>
      <w:r w:rsidRPr="00A71D81">
        <w:rPr>
          <w:rFonts w:ascii="GHEA Grapalat" w:hAnsi="GHEA Grapalat" w:cs="Times Armenian"/>
          <w:sz w:val="20"/>
          <w:lang w:val="af-ZA"/>
        </w:rPr>
        <w:tab/>
      </w:r>
    </w:p>
    <w:p w14:paraId="3724FB85"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rPr>
        <w:t>գ</w:t>
      </w:r>
      <w:r w:rsidRPr="00A71D81">
        <w:rPr>
          <w:rFonts w:ascii="GHEA Grapalat" w:hAnsi="GHEA Grapalat" w:cs="Sylfaen"/>
          <w:sz w:val="20"/>
        </w:rPr>
        <w:t>ործընթացիհետկապված</w:t>
      </w:r>
      <w:r w:rsidRPr="00A71D81">
        <w:rPr>
          <w:rFonts w:ascii="GHEA Grapalat" w:hAnsi="GHEA Grapalat" w:cs="Times Armenian"/>
          <w:sz w:val="20"/>
        </w:rPr>
        <w:t>գ</w:t>
      </w:r>
      <w:r w:rsidRPr="00A71D81">
        <w:rPr>
          <w:rFonts w:ascii="GHEA Grapalat" w:hAnsi="GHEA Grapalat" w:cs="Sylfaen"/>
          <w:sz w:val="20"/>
        </w:rPr>
        <w:t>ործողություններըև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ընդունվածորոշումներըբողոքարկելումասնակցիիրավունքըևկար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0D1FCDA" w14:textId="77777777" w:rsidR="00096865" w:rsidRPr="00A71D81" w:rsidRDefault="00096865" w:rsidP="00EF3662">
      <w:pPr>
        <w:ind w:firstLine="567"/>
        <w:jc w:val="both"/>
        <w:rPr>
          <w:rFonts w:ascii="GHEA Grapalat" w:hAnsi="GHEA Grapalat"/>
          <w:sz w:val="20"/>
          <w:lang w:val="af-ZA"/>
        </w:rPr>
      </w:pPr>
    </w:p>
    <w:p w14:paraId="32DE0160" w14:textId="77777777" w:rsidR="00096865" w:rsidRPr="00A71D81" w:rsidRDefault="00096865" w:rsidP="00EF3662">
      <w:pPr>
        <w:ind w:firstLine="567"/>
        <w:jc w:val="both"/>
        <w:rPr>
          <w:rFonts w:ascii="GHEA Grapalat" w:hAnsi="GHEA Grapalat"/>
          <w:sz w:val="20"/>
          <w:lang w:val="af-ZA"/>
        </w:rPr>
      </w:pPr>
    </w:p>
    <w:p w14:paraId="09E792F9" w14:textId="77777777"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04E5B">
        <w:rPr>
          <w:rFonts w:ascii="GHEA Grapalat" w:hAnsi="GHEA Grapalat" w:cs="Sylfaen"/>
          <w:b/>
          <w:sz w:val="20"/>
        </w:rPr>
        <w:t>ԳՆԱՆՇՄԱՆՀԱՐՑՄԱՆ</w:t>
      </w:r>
      <w:r w:rsidRPr="00A71D81">
        <w:rPr>
          <w:rFonts w:ascii="GHEA Grapalat" w:hAnsi="GHEA Grapalat" w:cs="Sylfaen"/>
          <w:b/>
          <w:sz w:val="20"/>
        </w:rPr>
        <w:t>ՀԱՅՏԸՊԱՏՐԱՍՏԵԼՈՒՀՐԱՀԱՆԳ</w:t>
      </w:r>
    </w:p>
    <w:p w14:paraId="13FE1ECB" w14:textId="77777777" w:rsidR="00096865" w:rsidRPr="00A71D81" w:rsidRDefault="00096865" w:rsidP="00EF3662">
      <w:pPr>
        <w:ind w:firstLine="567"/>
        <w:jc w:val="both"/>
        <w:rPr>
          <w:rFonts w:ascii="GHEA Grapalat" w:hAnsi="GHEA Grapalat"/>
          <w:sz w:val="20"/>
          <w:lang w:val="af-ZA"/>
        </w:rPr>
      </w:pPr>
    </w:p>
    <w:p w14:paraId="16F01E67"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Ընդհանուրդրույթներ</w:t>
      </w:r>
      <w:r w:rsidRPr="00A71D81">
        <w:rPr>
          <w:rFonts w:ascii="GHEA Grapalat" w:hAnsi="GHEA Grapalat" w:cs="Times Armenian"/>
          <w:sz w:val="20"/>
          <w:lang w:val="af-ZA"/>
        </w:rPr>
        <w:tab/>
      </w:r>
    </w:p>
    <w:p w14:paraId="14CB01EE"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իհայտը</w:t>
      </w:r>
      <w:r w:rsidRPr="00A71D81">
        <w:rPr>
          <w:rFonts w:ascii="GHEA Grapalat" w:hAnsi="GHEA Grapalat" w:cs="Times Armenian"/>
          <w:sz w:val="20"/>
          <w:lang w:val="af-ZA"/>
        </w:rPr>
        <w:tab/>
      </w:r>
    </w:p>
    <w:p w14:paraId="4B15B6E4"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1B1621D8" w14:textId="77777777" w:rsidR="00037DDE" w:rsidRPr="00A71D81" w:rsidRDefault="00037DDE" w:rsidP="00EF3662">
      <w:pPr>
        <w:ind w:firstLine="1134"/>
        <w:jc w:val="both"/>
        <w:rPr>
          <w:rFonts w:ascii="GHEA Grapalat" w:hAnsi="GHEA Grapalat" w:cs="Times Armenian"/>
          <w:sz w:val="20"/>
          <w:lang w:val="af-ZA"/>
        </w:rPr>
      </w:pPr>
    </w:p>
    <w:p w14:paraId="3B1D2D37" w14:textId="77777777" w:rsidR="00037DDE" w:rsidRPr="00A71D81" w:rsidRDefault="00037DDE" w:rsidP="00EF3662">
      <w:pPr>
        <w:ind w:firstLine="1134"/>
        <w:jc w:val="both"/>
        <w:rPr>
          <w:rFonts w:ascii="GHEA Grapalat" w:hAnsi="GHEA Grapalat" w:cs="Times Armenian"/>
          <w:sz w:val="20"/>
          <w:lang w:val="af-ZA"/>
        </w:rPr>
      </w:pPr>
    </w:p>
    <w:p w14:paraId="695C7756" w14:textId="77777777" w:rsidR="00037DDE" w:rsidRPr="00A71D81" w:rsidRDefault="00037DDE" w:rsidP="00EF3662">
      <w:pPr>
        <w:ind w:firstLine="1134"/>
        <w:jc w:val="both"/>
        <w:rPr>
          <w:rFonts w:ascii="GHEA Grapalat" w:hAnsi="GHEA Grapalat" w:cs="Times Armenian"/>
          <w:sz w:val="20"/>
          <w:lang w:val="af-ZA"/>
        </w:rPr>
      </w:pPr>
    </w:p>
    <w:p w14:paraId="1B5B0EB6" w14:textId="77777777" w:rsidR="006265F4" w:rsidRPr="00A71D81" w:rsidRDefault="006265F4" w:rsidP="00EF3662">
      <w:pPr>
        <w:ind w:firstLine="1134"/>
        <w:jc w:val="both"/>
        <w:rPr>
          <w:rFonts w:ascii="GHEA Grapalat" w:hAnsi="GHEA Grapalat" w:cs="Times Armenian"/>
          <w:sz w:val="20"/>
          <w:lang w:val="af-ZA"/>
        </w:rPr>
      </w:pPr>
    </w:p>
    <w:p w14:paraId="0F50283F" w14:textId="77777777" w:rsidR="00037DDE" w:rsidRPr="00A71D81" w:rsidRDefault="00037DDE" w:rsidP="00EF3662">
      <w:pPr>
        <w:ind w:firstLine="1134"/>
        <w:jc w:val="both"/>
        <w:rPr>
          <w:rFonts w:ascii="GHEA Grapalat" w:hAnsi="GHEA Grapalat" w:cs="Times Armenian"/>
          <w:sz w:val="20"/>
          <w:lang w:val="af-ZA"/>
        </w:rPr>
      </w:pPr>
    </w:p>
    <w:p w14:paraId="1124C158" w14:textId="77777777" w:rsidR="00A55E59" w:rsidRPr="00A71D81" w:rsidRDefault="00A55E59" w:rsidP="00EF3662">
      <w:pPr>
        <w:ind w:firstLine="1134"/>
        <w:jc w:val="both"/>
        <w:rPr>
          <w:rFonts w:ascii="GHEA Grapalat" w:hAnsi="GHEA Grapalat" w:cs="Times Armenian"/>
          <w:sz w:val="20"/>
          <w:lang w:val="af-ZA"/>
        </w:rPr>
      </w:pPr>
    </w:p>
    <w:p w14:paraId="4A1A193F" w14:textId="77777777"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66475C47" w14:textId="7331835E" w:rsidR="00096865" w:rsidRPr="00A71D81" w:rsidRDefault="00096865" w:rsidP="00EF3662">
      <w:pPr>
        <w:jc w:val="both"/>
        <w:rPr>
          <w:rFonts w:ascii="GHEA Grapalat" w:hAnsi="GHEA Grapalat"/>
          <w:sz w:val="20"/>
          <w:lang w:val="af-ZA"/>
        </w:rPr>
      </w:pPr>
      <w:r w:rsidRPr="00A71D81">
        <w:rPr>
          <w:rFonts w:ascii="GHEA Grapalat" w:hAnsi="GHEA Grapalat" w:cs="Sylfaen"/>
          <w:sz w:val="20"/>
        </w:rPr>
        <w:t>Սույնհրավերըտրամադրվումէիլրումն</w:t>
      </w:r>
      <w:r w:rsidR="00320B3A">
        <w:rPr>
          <w:rFonts w:ascii="GHEA Grapalat" w:hAnsi="GHEA Grapalat"/>
          <w:lang w:val="hy-AM"/>
        </w:rPr>
        <w:t>Վ25Դ-ԳՀԱՊՁԲ-</w:t>
      </w:r>
      <w:r w:rsidR="00A63BA6">
        <w:rPr>
          <w:rFonts w:ascii="GHEA Grapalat" w:hAnsi="GHEA Grapalat"/>
          <w:lang w:val="hy-AM"/>
        </w:rPr>
        <w:t>25/1</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րովանցկացվող</w:t>
      </w:r>
      <w:r w:rsidR="00204E5B">
        <w:rPr>
          <w:rFonts w:ascii="GHEA Grapalat" w:hAnsi="GHEA Grapalat" w:cs="Sylfaen"/>
          <w:sz w:val="20"/>
        </w:rPr>
        <w:t>գնանշմանհարցման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5AABFA31"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Սույնհրավերըկազմվելէ</w:t>
      </w:r>
      <w:r w:rsidRPr="00A71D81">
        <w:rPr>
          <w:rFonts w:ascii="GHEA Grapalat" w:hAnsi="GHEA Grapalat" w:cs="Times Armenian"/>
          <w:sz w:val="20"/>
        </w:rPr>
        <w:t>գ</w:t>
      </w:r>
      <w:r w:rsidRPr="00A71D81">
        <w:rPr>
          <w:rFonts w:ascii="GHEA Grapalat" w:hAnsi="GHEA Grapalat" w:cs="Sylfaen"/>
          <w:sz w:val="20"/>
        </w:rPr>
        <w:t>նումներիմասինՀՀօրենսդրության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այդթվում</w:t>
      </w:r>
      <w:r w:rsidRPr="00A71D81">
        <w:rPr>
          <w:rFonts w:ascii="GHEA Grapalat" w:hAnsi="GHEA Grapalat" w:cs="Times Armenian"/>
          <w:sz w:val="20"/>
          <w:lang w:val="af-ZA"/>
        </w:rPr>
        <w:t>`</w:t>
      </w:r>
      <w:r w:rsidR="00A76C15" w:rsidRPr="00A71D81">
        <w:rPr>
          <w:rFonts w:ascii="GHEA Grapalat" w:hAnsi="GHEA Grapalat"/>
          <w:sz w:val="20"/>
          <w:lang w:val="af-ZA"/>
        </w:rPr>
        <w:t>«</w:t>
      </w:r>
      <w:r w:rsidRPr="00A71D81">
        <w:rPr>
          <w:rFonts w:ascii="GHEA Grapalat" w:hAnsi="GHEA Grapalat" w:cs="Sylfaen"/>
          <w:sz w:val="20"/>
        </w:rPr>
        <w:t>Գնումներիմասին</w:t>
      </w:r>
      <w:r w:rsidR="00A76C15" w:rsidRPr="00A71D81">
        <w:rPr>
          <w:rFonts w:ascii="GHEA Grapalat" w:hAnsi="GHEA Grapalat"/>
          <w:sz w:val="20"/>
          <w:lang w:val="af-ZA"/>
        </w:rPr>
        <w:t>»</w:t>
      </w:r>
      <w:r w:rsidRPr="00A71D81">
        <w:rPr>
          <w:rFonts w:ascii="GHEA Grapalat" w:hAnsi="GHEA Grapalat" w:cs="Sylfaen"/>
          <w:sz w:val="20"/>
        </w:rPr>
        <w:t>ՀՀօրենքի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Sylfaen"/>
          <w:sz w:val="20"/>
        </w:rPr>
        <w:t>ՀՀկառավարության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Նորոշմամբհաստատված</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rPr>
        <w:t>գ</w:t>
      </w:r>
      <w:r w:rsidRPr="00A71D81">
        <w:rPr>
          <w:rFonts w:ascii="GHEA Grapalat" w:hAnsi="GHEA Grapalat" w:cs="Sylfaen"/>
          <w:sz w:val="20"/>
        </w:rPr>
        <w:t>ործընթացիկազմակերպման</w:t>
      </w:r>
      <w:r w:rsidR="003C53D4" w:rsidRPr="00A71D81">
        <w:rPr>
          <w:rFonts w:ascii="GHEA Grapalat" w:hAnsi="GHEA Grapalat"/>
          <w:sz w:val="20"/>
          <w:lang w:val="af-ZA"/>
        </w:rPr>
        <w:t>»</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Pr="00A71D81">
        <w:rPr>
          <w:rFonts w:ascii="GHEA Grapalat" w:hAnsi="GHEA Grapalat" w:cs="Sylfaen"/>
          <w:sz w:val="20"/>
        </w:rPr>
        <w:t>ևայլիրավականակտերիպահանջներինհամապատասխանևնպատակունի</w:t>
      </w:r>
      <w:r w:rsidR="00547255" w:rsidRPr="00547255">
        <w:rPr>
          <w:rFonts w:ascii="Sylfaen" w:hAnsi="Sylfaen" w:cs="Times Armenian"/>
          <w:sz w:val="22"/>
          <w:szCs w:val="22"/>
          <w:highlight w:val="yellow"/>
          <w:lang w:val="af-ZA"/>
        </w:rPr>
        <w:t>«</w:t>
      </w:r>
      <w:r w:rsidR="0008213A">
        <w:rPr>
          <w:rFonts w:ascii="Sylfaen" w:hAnsi="Sylfaen"/>
          <w:sz w:val="22"/>
          <w:szCs w:val="22"/>
          <w:highlight w:val="yellow"/>
          <w:lang w:val="hy-AM"/>
        </w:rPr>
        <w:t xml:space="preserve">ՀՀ Լոռու մարզի Վանաձորի </w:t>
      </w:r>
      <w:r w:rsidR="007B654A">
        <w:rPr>
          <w:rFonts w:ascii="Sylfaen" w:hAnsi="Sylfaen"/>
          <w:sz w:val="22"/>
          <w:szCs w:val="22"/>
          <w:highlight w:val="yellow"/>
          <w:lang w:val="hy-AM"/>
        </w:rPr>
        <w:t xml:space="preserve">Վ. Համբարձումյանի անվան թիվ 25 </w:t>
      </w:r>
      <w:r w:rsidR="0008213A">
        <w:rPr>
          <w:rFonts w:ascii="Sylfaen" w:hAnsi="Sylfaen"/>
          <w:sz w:val="22"/>
          <w:szCs w:val="22"/>
          <w:highlight w:val="yellow"/>
          <w:lang w:val="hy-AM"/>
        </w:rPr>
        <w:t>հիմնական դպրոց</w:t>
      </w:r>
      <w:r w:rsidR="00547255" w:rsidRPr="00547255">
        <w:rPr>
          <w:rFonts w:ascii="Sylfaen" w:hAnsi="Sylfaen" w:cs="Sylfaen"/>
          <w:sz w:val="22"/>
          <w:szCs w:val="22"/>
          <w:highlight w:val="yellow"/>
          <w:lang w:val="af-ZA"/>
        </w:rPr>
        <w:t xml:space="preserve">» </w:t>
      </w:r>
      <w:r w:rsidR="0008213A">
        <w:rPr>
          <w:rFonts w:ascii="Sylfaen" w:hAnsi="Sylfaen"/>
          <w:sz w:val="22"/>
          <w:szCs w:val="22"/>
          <w:highlight w:val="yellow"/>
          <w:lang w:val="hy-AM"/>
        </w:rPr>
        <w:t>ՊՈԱԿ</w:t>
      </w:r>
      <w:r w:rsidR="00547255" w:rsidRPr="00EB1B27">
        <w:rPr>
          <w:rFonts w:ascii="Sylfaen" w:hAnsi="Sylfaen" w:cs="Times Armenian"/>
          <w:sz w:val="22"/>
          <w:szCs w:val="22"/>
          <w:lang w:val="hy-AM"/>
        </w:rPr>
        <w:t>-ի</w:t>
      </w:r>
      <w:r w:rsidR="00A00E74" w:rsidRPr="00A71D81">
        <w:rPr>
          <w:rFonts w:ascii="GHEA Grapalat" w:hAnsi="GHEA Grapalat"/>
          <w:sz w:val="20"/>
        </w:rPr>
        <w:t>ի</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Sylfaen"/>
          <w:sz w:val="20"/>
        </w:rPr>
        <w:t>կողմիցհայտարարվածընթացակար</w:t>
      </w:r>
      <w:r w:rsidRPr="00A71D81">
        <w:rPr>
          <w:rFonts w:ascii="GHEA Grapalat" w:hAnsi="GHEA Grapalat" w:cs="Times Armenian"/>
          <w:sz w:val="20"/>
        </w:rPr>
        <w:t>գ</w:t>
      </w:r>
      <w:r w:rsidRPr="00A71D81">
        <w:rPr>
          <w:rFonts w:ascii="GHEA Grapalat" w:hAnsi="GHEA Grapalat" w:cs="Sylfaen"/>
          <w:sz w:val="20"/>
        </w:rPr>
        <w:t>ինմասնակցելումտադրությունունեցողանձանց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տեղեկացնելուընթացակար</w:t>
      </w:r>
      <w:r w:rsidRPr="00A71D81">
        <w:rPr>
          <w:rFonts w:ascii="GHEA Grapalat" w:hAnsi="GHEA Grapalat" w:cs="Times Armenian"/>
          <w:sz w:val="20"/>
        </w:rPr>
        <w:t>գ</w:t>
      </w:r>
      <w:r w:rsidRPr="00A71D81">
        <w:rPr>
          <w:rFonts w:ascii="GHEA Grapalat" w:hAnsi="GHEA Grapalat" w:cs="Sylfaen"/>
          <w:sz w:val="20"/>
        </w:rPr>
        <w:t>իպայմանների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Sylfaen"/>
          <w:sz w:val="20"/>
        </w:rPr>
        <w:t>որոշելուևնրահետպայմանա</w:t>
      </w:r>
      <w:r w:rsidRPr="00A71D81">
        <w:rPr>
          <w:rFonts w:ascii="GHEA Grapalat" w:hAnsi="GHEA Grapalat" w:cs="Times Armenian"/>
          <w:sz w:val="20"/>
        </w:rPr>
        <w:t>գ</w:t>
      </w:r>
      <w:r w:rsidRPr="00A71D81">
        <w:rPr>
          <w:rFonts w:ascii="GHEA Grapalat" w:hAnsi="GHEA Grapalat" w:cs="Sylfaen"/>
          <w:sz w:val="20"/>
        </w:rPr>
        <w:t>իրկնքելումասին</w:t>
      </w:r>
      <w:r w:rsidRPr="00A71D81">
        <w:rPr>
          <w:rFonts w:ascii="GHEA Grapalat" w:hAnsi="GHEA Grapalat" w:cs="Times Armenian"/>
          <w:sz w:val="20"/>
          <w:lang w:val="af-ZA"/>
        </w:rPr>
        <w:t xml:space="preserve">, </w:t>
      </w:r>
      <w:r w:rsidRPr="00A71D81">
        <w:rPr>
          <w:rFonts w:ascii="GHEA Grapalat" w:hAnsi="GHEA Grapalat" w:cs="Sylfaen"/>
          <w:sz w:val="20"/>
        </w:rPr>
        <w:t>ինչպեսնաևօժանդակելուընթացակար</w:t>
      </w:r>
      <w:r w:rsidRPr="00A71D81">
        <w:rPr>
          <w:rFonts w:ascii="GHEA Grapalat" w:hAnsi="GHEA Grapalat" w:cs="Times Armenian"/>
          <w:sz w:val="20"/>
        </w:rPr>
        <w:t>գ</w:t>
      </w:r>
      <w:r w:rsidRPr="00A71D81">
        <w:rPr>
          <w:rFonts w:ascii="GHEA Grapalat" w:hAnsi="GHEA Grapalat" w:cs="Sylfaen"/>
          <w:sz w:val="20"/>
        </w:rPr>
        <w:t>իհայտըպատրաստելիս</w:t>
      </w:r>
      <w:r w:rsidR="004D5671" w:rsidRPr="00A71D81">
        <w:rPr>
          <w:rFonts w:ascii="GHEA Grapalat" w:hAnsi="GHEA Grapalat" w:cs="Times Armenian"/>
          <w:sz w:val="20"/>
          <w:lang w:val="af-ZA"/>
        </w:rPr>
        <w:t>։</w:t>
      </w:r>
    </w:p>
    <w:p w14:paraId="12AA00F2"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Հայտերկարողեններկայացնելբոլորանձիք</w:t>
      </w:r>
      <w:r w:rsidRPr="00A71D81">
        <w:rPr>
          <w:rFonts w:ascii="GHEA Grapalat" w:hAnsi="GHEA Grapalat" w:cs="Times Armenian"/>
          <w:sz w:val="20"/>
          <w:lang w:val="af-ZA"/>
        </w:rPr>
        <w:t xml:space="preserve">, </w:t>
      </w:r>
      <w:r w:rsidRPr="00A71D81">
        <w:rPr>
          <w:rFonts w:ascii="GHEA Grapalat" w:hAnsi="GHEA Grapalat" w:cs="Sylfaen"/>
          <w:sz w:val="20"/>
        </w:rPr>
        <w:t>անկախնրանց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օտարերկրյաֆիզիկականանձ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քաղաքացիությունչունեցողանձլինելուհան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EF300E8"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իհետկապվածհարաբերություններինկատմամբկիրառվումէՀայաստանիՀանրապետությանիրավունքը</w:t>
      </w:r>
      <w:r w:rsidR="004D5671" w:rsidRPr="00A71D81">
        <w:rPr>
          <w:rFonts w:ascii="GHEA Grapalat" w:hAnsi="GHEA Grapalat" w:cs="Times Armenian"/>
          <w:sz w:val="20"/>
          <w:lang w:val="af-ZA"/>
        </w:rPr>
        <w:t>։</w:t>
      </w: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իհետկապվածվեճերըենթակաենքննությանՀայաստանիՀանրապետությանդատարաններում</w:t>
      </w:r>
      <w:r w:rsidR="004D5671" w:rsidRPr="00A71D81">
        <w:rPr>
          <w:rFonts w:ascii="GHEA Grapalat" w:hAnsi="GHEA Grapalat" w:cs="Times Armenian"/>
          <w:sz w:val="20"/>
          <w:lang w:val="af-ZA"/>
        </w:rPr>
        <w:t>։</w:t>
      </w:r>
    </w:p>
    <w:p w14:paraId="6B769893" w14:textId="77777777" w:rsidR="00096865" w:rsidRPr="00A71D81" w:rsidRDefault="00A81DD5" w:rsidP="00547255">
      <w:pPr>
        <w:pStyle w:val="BodyTextIndent2"/>
        <w:spacing w:line="240" w:lineRule="auto"/>
        <w:ind w:firstLine="567"/>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547255" w:rsidRPr="00547255">
        <w:rPr>
          <w:rFonts w:ascii="Sylfaen" w:hAnsi="Sylfaen"/>
          <w:sz w:val="24"/>
          <w:szCs w:val="24"/>
          <w:highlight w:val="yellow"/>
        </w:rPr>
        <w:t>«</w:t>
      </w:r>
      <w:r w:rsidR="00547255" w:rsidRPr="00547255">
        <w:rPr>
          <w:rFonts w:ascii="Sylfaen" w:hAnsi="Sylfaen"/>
          <w:highlight w:val="yellow"/>
        </w:rPr>
        <w:t xml:space="preserve"> </w:t>
      </w:r>
      <w:r w:rsidR="0058293B" w:rsidRPr="0058293B">
        <w:rPr>
          <w:rFonts w:ascii="Sylfaen" w:hAnsi="Sylfaen"/>
        </w:rPr>
        <w:t>evelinagalstyan@mail.ru</w:t>
      </w:r>
      <w:r w:rsidR="00547255" w:rsidRPr="00547255">
        <w:rPr>
          <w:rFonts w:ascii="Sylfaen" w:hAnsi="Sylfaen"/>
          <w:sz w:val="24"/>
          <w:szCs w:val="24"/>
          <w:highlight w:val="yellow"/>
        </w:rPr>
        <w:t>»</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14:paraId="3FC82681"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7C79FA4D"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6E845B33" w14:textId="77777777" w:rsidR="002B32D6" w:rsidRPr="00A71D81" w:rsidRDefault="002B32D6" w:rsidP="00EF3662">
      <w:pPr>
        <w:ind w:left="360"/>
        <w:jc w:val="center"/>
        <w:rPr>
          <w:rFonts w:ascii="GHEA Grapalat" w:hAnsi="GHEA Grapalat" w:cs="Sylfaen"/>
          <w:b/>
          <w:sz w:val="20"/>
        </w:rPr>
      </w:pPr>
    </w:p>
    <w:p w14:paraId="66AB9DD9" w14:textId="77777777" w:rsidR="00B25F87" w:rsidRDefault="00B25F87" w:rsidP="00EF3662">
      <w:pPr>
        <w:pStyle w:val="Heading3"/>
        <w:spacing w:line="240" w:lineRule="auto"/>
        <w:ind w:firstLine="567"/>
        <w:jc w:val="both"/>
        <w:rPr>
          <w:rFonts w:ascii="Sylfaen" w:hAnsi="Sylfaen" w:cs="Times Armenian"/>
          <w:i w:val="0"/>
          <w:lang w:val="hy-AM"/>
        </w:rPr>
      </w:pPr>
      <w:r w:rsidRPr="00EB1B27">
        <w:rPr>
          <w:rFonts w:ascii="Sylfaen" w:hAnsi="Sylfaen" w:cs="Sylfaen"/>
          <w:i w:val="0"/>
        </w:rPr>
        <w:t>1.1 Գնմանառարկաէհանդիսանում</w:t>
      </w:r>
      <w:r w:rsidRPr="00B25F87">
        <w:rPr>
          <w:rFonts w:ascii="Sylfaen" w:hAnsi="Sylfaen" w:cs="Times Armenian"/>
          <w:i w:val="0"/>
          <w:highlight w:val="yellow"/>
          <w:lang w:val="af-ZA"/>
        </w:rPr>
        <w:t>«</w:t>
      </w:r>
      <w:r w:rsidR="0008213A">
        <w:rPr>
          <w:rFonts w:ascii="Sylfaen" w:hAnsi="Sylfaen"/>
          <w:i w:val="0"/>
          <w:highlight w:val="yellow"/>
          <w:lang w:val="hy-AM"/>
        </w:rPr>
        <w:t xml:space="preserve">ՀՀ Լոռու մարզի Վանաձորի </w:t>
      </w:r>
      <w:r w:rsidR="007B654A">
        <w:rPr>
          <w:rFonts w:ascii="Sylfaen" w:hAnsi="Sylfaen"/>
          <w:i w:val="0"/>
          <w:highlight w:val="yellow"/>
          <w:lang w:val="hy-AM"/>
        </w:rPr>
        <w:t xml:space="preserve">Վ. Համբարձումյանի անվան թիվ 25 </w:t>
      </w:r>
      <w:r w:rsidR="0008213A">
        <w:rPr>
          <w:rFonts w:ascii="Sylfaen" w:hAnsi="Sylfaen"/>
          <w:i w:val="0"/>
          <w:highlight w:val="yellow"/>
          <w:lang w:val="hy-AM"/>
        </w:rPr>
        <w:t>հիմնական դպրոց</w:t>
      </w:r>
      <w:r w:rsidRPr="00B25F87">
        <w:rPr>
          <w:rFonts w:ascii="Sylfaen" w:hAnsi="Sylfaen" w:cs="Sylfaen"/>
          <w:i w:val="0"/>
          <w:highlight w:val="yellow"/>
          <w:lang w:val="af-ZA"/>
        </w:rPr>
        <w:t xml:space="preserve">» </w:t>
      </w:r>
      <w:r w:rsidR="0008213A">
        <w:rPr>
          <w:rFonts w:ascii="Sylfaen" w:hAnsi="Sylfaen"/>
          <w:i w:val="0"/>
          <w:highlight w:val="yellow"/>
          <w:lang w:val="hy-AM"/>
        </w:rPr>
        <w:t>ՊՈԱԿ</w:t>
      </w:r>
      <w:r w:rsidRPr="00EB1B27">
        <w:rPr>
          <w:rFonts w:ascii="Sylfaen" w:hAnsi="Sylfaen" w:cs="Sylfaen"/>
          <w:i w:val="0"/>
        </w:rPr>
        <w:t>-</w:t>
      </w:r>
      <w:r w:rsidRPr="00EB1B27">
        <w:rPr>
          <w:rFonts w:ascii="Sylfaen" w:hAnsi="Sylfaen" w:cs="Sylfaen"/>
          <w:i w:val="0"/>
          <w:lang w:val="hy-AM"/>
        </w:rPr>
        <w:t xml:space="preserve">ի </w:t>
      </w:r>
      <w:r w:rsidRPr="00EB1B27">
        <w:rPr>
          <w:rFonts w:ascii="Sylfaen" w:hAnsi="Sylfaen" w:cs="Sylfaen"/>
          <w:i w:val="0"/>
        </w:rPr>
        <w:t>կարիքներիհամար</w:t>
      </w:r>
      <w:r w:rsidRPr="00EB1B27">
        <w:rPr>
          <w:rFonts w:ascii="Sylfaen" w:hAnsi="Sylfaen" w:cs="Times Armenian"/>
          <w:i w:val="0"/>
          <w:lang w:val="af-ZA"/>
        </w:rPr>
        <w:t xml:space="preserve">` </w:t>
      </w:r>
      <w:r w:rsidRPr="00EB1B27">
        <w:rPr>
          <w:rFonts w:ascii="Sylfaen" w:hAnsi="Sylfaen"/>
          <w:i w:val="0"/>
          <w:lang w:val="af-ZA"/>
        </w:rPr>
        <w:t>«</w:t>
      </w:r>
      <w:r w:rsidRPr="00EB1B27">
        <w:rPr>
          <w:rFonts w:ascii="Sylfaen" w:hAnsi="Sylfaen" w:cs="Sylfaen"/>
          <w:i w:val="0"/>
          <w:lang w:val="hy-AM"/>
        </w:rPr>
        <w:t>սննդամթերքի</w:t>
      </w:r>
      <w:r w:rsidRPr="00EB1B27">
        <w:rPr>
          <w:rFonts w:ascii="Sylfaen" w:hAnsi="Sylfaen"/>
          <w:i w:val="0"/>
          <w:lang w:val="af-ZA"/>
        </w:rPr>
        <w:t xml:space="preserve">» </w:t>
      </w:r>
      <w:r w:rsidRPr="00EB1B27">
        <w:rPr>
          <w:rFonts w:ascii="Sylfaen" w:hAnsi="Sylfaen"/>
          <w:i w:val="0"/>
        </w:rPr>
        <w:t>ձեռքբերումը (այսուհետ` նաև ապրանք)</w:t>
      </w:r>
      <w:r w:rsidRPr="00EB1B27">
        <w:rPr>
          <w:rFonts w:ascii="Sylfaen" w:hAnsi="Sylfaen"/>
          <w:i w:val="0"/>
          <w:lang w:val="af-ZA"/>
        </w:rPr>
        <w:t xml:space="preserve">, </w:t>
      </w:r>
      <w:r w:rsidRPr="00EB1B27">
        <w:rPr>
          <w:rFonts w:ascii="Sylfaen" w:hAnsi="Sylfaen"/>
          <w:i w:val="0"/>
        </w:rPr>
        <w:t>որոնքխմբավորվածեն</w:t>
      </w:r>
      <w:r w:rsidRPr="00F42D85">
        <w:rPr>
          <w:rFonts w:ascii="Sylfaen" w:hAnsi="Sylfaen"/>
          <w:i w:val="0"/>
          <w:highlight w:val="yellow"/>
          <w:lang w:val="af-ZA"/>
        </w:rPr>
        <w:t>«</w:t>
      </w:r>
      <w:r w:rsidR="0008213A">
        <w:rPr>
          <w:rFonts w:ascii="Sylfaen" w:hAnsi="Sylfaen"/>
          <w:i w:val="0"/>
          <w:highlight w:val="yellow"/>
          <w:lang w:val="hy-AM"/>
        </w:rPr>
        <w:t>20</w:t>
      </w:r>
      <w:r w:rsidRPr="00F42D85">
        <w:rPr>
          <w:rFonts w:ascii="Sylfaen" w:hAnsi="Sylfaen"/>
          <w:i w:val="0"/>
          <w:highlight w:val="yellow"/>
          <w:lang w:val="af-ZA"/>
        </w:rPr>
        <w:t>»</w:t>
      </w:r>
      <w:r w:rsidRPr="00EB1B27">
        <w:rPr>
          <w:rFonts w:ascii="Sylfaen" w:hAnsi="Sylfaen" w:cs="Sylfaen"/>
          <w:i w:val="0"/>
        </w:rPr>
        <w:t>չափաբաժին</w:t>
      </w:r>
      <w:r w:rsidR="00DF54C0">
        <w:rPr>
          <w:rFonts w:ascii="Sylfaen" w:hAnsi="Sylfaen" w:cs="Sylfaen"/>
          <w:i w:val="0"/>
          <w:lang w:val="hy-AM"/>
        </w:rPr>
        <w:t>ն</w:t>
      </w:r>
      <w:r w:rsidRPr="00EB1B27">
        <w:rPr>
          <w:rFonts w:ascii="Sylfaen" w:hAnsi="Sylfaen" w:cs="Sylfaen"/>
          <w:i w:val="0"/>
        </w:rPr>
        <w:t>երում</w:t>
      </w:r>
      <w:r w:rsidRPr="00EB1B2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0E4DC4F0" w14:textId="77777777" w:rsidTr="006D2E03">
        <w:trPr>
          <w:trHeight w:val="480"/>
        </w:trPr>
        <w:tc>
          <w:tcPr>
            <w:tcW w:w="3119" w:type="dxa"/>
            <w:gridSpan w:val="2"/>
            <w:vAlign w:val="center"/>
          </w:tcPr>
          <w:p w14:paraId="60D38471"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2D8CD17F"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7030235A" w14:textId="77777777" w:rsidTr="006D2E03">
        <w:trPr>
          <w:trHeight w:val="292"/>
        </w:trPr>
        <w:tc>
          <w:tcPr>
            <w:tcW w:w="1701" w:type="dxa"/>
            <w:vAlign w:val="center"/>
          </w:tcPr>
          <w:p w14:paraId="5888EFD2"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186533D1"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14:paraId="7D819B4F"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4A09DE" w:rsidRPr="00140EDA" w14:paraId="7F7967D6" w14:textId="77777777" w:rsidTr="005A32DC">
        <w:tc>
          <w:tcPr>
            <w:tcW w:w="1701" w:type="dxa"/>
            <w:vAlign w:val="bottom"/>
          </w:tcPr>
          <w:p w14:paraId="01C92511" w14:textId="77777777" w:rsidR="004A09DE" w:rsidRDefault="004A09DE" w:rsidP="004A09DE">
            <w:pPr>
              <w:jc w:val="right"/>
              <w:rPr>
                <w:rFonts w:ascii="Calibri" w:hAnsi="Calibri"/>
                <w:color w:val="000000"/>
                <w:sz w:val="22"/>
                <w:szCs w:val="22"/>
              </w:rPr>
            </w:pPr>
            <w:r>
              <w:rPr>
                <w:rFonts w:ascii="Calibri" w:hAnsi="Calibri"/>
                <w:color w:val="000000"/>
                <w:sz w:val="22"/>
                <w:szCs w:val="22"/>
              </w:rPr>
              <w:t>1</w:t>
            </w:r>
          </w:p>
        </w:tc>
        <w:tc>
          <w:tcPr>
            <w:tcW w:w="1418" w:type="dxa"/>
            <w:vAlign w:val="bottom"/>
          </w:tcPr>
          <w:p w14:paraId="1C9FA9E9" w14:textId="41EF3EBC"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10881</w:t>
            </w:r>
          </w:p>
        </w:tc>
        <w:tc>
          <w:tcPr>
            <w:tcW w:w="7231" w:type="dxa"/>
            <w:vAlign w:val="bottom"/>
          </w:tcPr>
          <w:p w14:paraId="344613FC"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Աղ</w:t>
            </w:r>
          </w:p>
        </w:tc>
      </w:tr>
      <w:tr w:rsidR="004A09DE" w:rsidRPr="00140EDA" w14:paraId="2D95FAB3" w14:textId="77777777" w:rsidTr="005A32DC">
        <w:tc>
          <w:tcPr>
            <w:tcW w:w="1701" w:type="dxa"/>
            <w:vAlign w:val="bottom"/>
          </w:tcPr>
          <w:p w14:paraId="6F916CE8" w14:textId="77777777" w:rsidR="004A09DE" w:rsidRDefault="004A09DE" w:rsidP="004A09DE">
            <w:pPr>
              <w:jc w:val="right"/>
              <w:rPr>
                <w:rFonts w:ascii="Calibri" w:hAnsi="Calibri"/>
                <w:color w:val="000000"/>
                <w:sz w:val="22"/>
                <w:szCs w:val="22"/>
              </w:rPr>
            </w:pPr>
            <w:r>
              <w:rPr>
                <w:rFonts w:ascii="Calibri" w:hAnsi="Calibri"/>
                <w:color w:val="000000"/>
                <w:sz w:val="22"/>
                <w:szCs w:val="22"/>
              </w:rPr>
              <w:t>2</w:t>
            </w:r>
          </w:p>
        </w:tc>
        <w:tc>
          <w:tcPr>
            <w:tcW w:w="1418" w:type="dxa"/>
            <w:vAlign w:val="bottom"/>
          </w:tcPr>
          <w:p w14:paraId="390BFD56" w14:textId="389A5F74"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190944</w:t>
            </w:r>
          </w:p>
        </w:tc>
        <w:tc>
          <w:tcPr>
            <w:tcW w:w="7231" w:type="dxa"/>
            <w:vAlign w:val="bottom"/>
          </w:tcPr>
          <w:p w14:paraId="1C02AC3A"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Արևածաղկի ձեթ</w:t>
            </w:r>
          </w:p>
        </w:tc>
      </w:tr>
      <w:tr w:rsidR="004A09DE" w:rsidRPr="00140EDA" w14:paraId="25D45084" w14:textId="77777777" w:rsidTr="005A32DC">
        <w:tc>
          <w:tcPr>
            <w:tcW w:w="1701" w:type="dxa"/>
            <w:vAlign w:val="bottom"/>
          </w:tcPr>
          <w:p w14:paraId="6DBF5F65" w14:textId="77777777" w:rsidR="004A09DE" w:rsidRDefault="004A09DE" w:rsidP="004A09DE">
            <w:pPr>
              <w:jc w:val="right"/>
              <w:rPr>
                <w:rFonts w:ascii="Calibri" w:hAnsi="Calibri"/>
                <w:color w:val="000000"/>
                <w:sz w:val="22"/>
                <w:szCs w:val="22"/>
              </w:rPr>
            </w:pPr>
            <w:r>
              <w:rPr>
                <w:rFonts w:ascii="Calibri" w:hAnsi="Calibri"/>
                <w:color w:val="000000"/>
                <w:sz w:val="22"/>
                <w:szCs w:val="22"/>
              </w:rPr>
              <w:t>3</w:t>
            </w:r>
          </w:p>
        </w:tc>
        <w:tc>
          <w:tcPr>
            <w:tcW w:w="1418" w:type="dxa"/>
            <w:vAlign w:val="bottom"/>
          </w:tcPr>
          <w:p w14:paraId="61BB92A3" w14:textId="3DB1A490"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252720</w:t>
            </w:r>
          </w:p>
        </w:tc>
        <w:tc>
          <w:tcPr>
            <w:tcW w:w="7231" w:type="dxa"/>
            <w:vAlign w:val="bottom"/>
          </w:tcPr>
          <w:p w14:paraId="73F5553F"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Բրինձ</w:t>
            </w:r>
          </w:p>
        </w:tc>
      </w:tr>
      <w:tr w:rsidR="004A09DE" w:rsidRPr="00140EDA" w14:paraId="61798A34" w14:textId="77777777" w:rsidTr="005A32DC">
        <w:tc>
          <w:tcPr>
            <w:tcW w:w="1701" w:type="dxa"/>
            <w:vAlign w:val="bottom"/>
          </w:tcPr>
          <w:p w14:paraId="5D21B0E4" w14:textId="77777777" w:rsidR="004A09DE" w:rsidRDefault="004A09DE" w:rsidP="004A09DE">
            <w:pPr>
              <w:jc w:val="right"/>
              <w:rPr>
                <w:rFonts w:ascii="Calibri" w:hAnsi="Calibri"/>
                <w:color w:val="000000"/>
                <w:sz w:val="22"/>
                <w:szCs w:val="22"/>
              </w:rPr>
            </w:pPr>
            <w:r>
              <w:rPr>
                <w:rFonts w:ascii="Calibri" w:hAnsi="Calibri"/>
                <w:color w:val="000000"/>
                <w:sz w:val="22"/>
                <w:szCs w:val="22"/>
              </w:rPr>
              <w:t>4</w:t>
            </w:r>
          </w:p>
        </w:tc>
        <w:tc>
          <w:tcPr>
            <w:tcW w:w="1418" w:type="dxa"/>
            <w:vAlign w:val="bottom"/>
          </w:tcPr>
          <w:p w14:paraId="708C0BF8" w14:textId="0251880E"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90909</w:t>
            </w:r>
          </w:p>
        </w:tc>
        <w:tc>
          <w:tcPr>
            <w:tcW w:w="7231" w:type="dxa"/>
            <w:vAlign w:val="bottom"/>
          </w:tcPr>
          <w:p w14:paraId="47B40D93"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Գազար</w:t>
            </w:r>
          </w:p>
        </w:tc>
      </w:tr>
      <w:tr w:rsidR="004A09DE" w:rsidRPr="00140EDA" w14:paraId="4DF62459" w14:textId="77777777" w:rsidTr="005A32DC">
        <w:tc>
          <w:tcPr>
            <w:tcW w:w="1701" w:type="dxa"/>
            <w:vAlign w:val="bottom"/>
          </w:tcPr>
          <w:p w14:paraId="0EB7E9E0" w14:textId="77777777" w:rsidR="004A09DE" w:rsidRDefault="004A09DE" w:rsidP="004A09DE">
            <w:pPr>
              <w:jc w:val="right"/>
              <w:rPr>
                <w:rFonts w:ascii="Calibri" w:hAnsi="Calibri"/>
                <w:color w:val="000000"/>
                <w:sz w:val="22"/>
                <w:szCs w:val="22"/>
              </w:rPr>
            </w:pPr>
            <w:r>
              <w:rPr>
                <w:rFonts w:ascii="Calibri" w:hAnsi="Calibri"/>
                <w:color w:val="000000"/>
                <w:sz w:val="22"/>
                <w:szCs w:val="22"/>
              </w:rPr>
              <w:t>5</w:t>
            </w:r>
          </w:p>
        </w:tc>
        <w:tc>
          <w:tcPr>
            <w:tcW w:w="1418" w:type="dxa"/>
            <w:vAlign w:val="bottom"/>
          </w:tcPr>
          <w:p w14:paraId="4093E8F4" w14:textId="1D980598"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193050</w:t>
            </w:r>
          </w:p>
        </w:tc>
        <w:tc>
          <w:tcPr>
            <w:tcW w:w="7231" w:type="dxa"/>
            <w:vAlign w:val="bottom"/>
          </w:tcPr>
          <w:p w14:paraId="055CA36C"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Լոբի</w:t>
            </w:r>
          </w:p>
        </w:tc>
      </w:tr>
      <w:tr w:rsidR="004A09DE" w:rsidRPr="00140EDA" w14:paraId="1991DC8E" w14:textId="77777777" w:rsidTr="005A32DC">
        <w:tc>
          <w:tcPr>
            <w:tcW w:w="1701" w:type="dxa"/>
            <w:vAlign w:val="bottom"/>
          </w:tcPr>
          <w:p w14:paraId="76DD5A6C" w14:textId="77777777" w:rsidR="004A09DE" w:rsidRDefault="004A09DE" w:rsidP="004A09DE">
            <w:pPr>
              <w:jc w:val="right"/>
              <w:rPr>
                <w:rFonts w:ascii="Calibri" w:hAnsi="Calibri"/>
                <w:color w:val="000000"/>
                <w:sz w:val="22"/>
                <w:szCs w:val="22"/>
              </w:rPr>
            </w:pPr>
            <w:r>
              <w:rPr>
                <w:rFonts w:ascii="Calibri" w:hAnsi="Calibri"/>
                <w:color w:val="000000"/>
                <w:sz w:val="22"/>
                <w:szCs w:val="22"/>
              </w:rPr>
              <w:t>6</w:t>
            </w:r>
          </w:p>
        </w:tc>
        <w:tc>
          <w:tcPr>
            <w:tcW w:w="1418" w:type="dxa"/>
            <w:vAlign w:val="bottom"/>
          </w:tcPr>
          <w:p w14:paraId="24E2D740" w14:textId="6DD485A0"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526500</w:t>
            </w:r>
          </w:p>
        </w:tc>
        <w:tc>
          <w:tcPr>
            <w:tcW w:w="7231" w:type="dxa"/>
            <w:vAlign w:val="bottom"/>
          </w:tcPr>
          <w:p w14:paraId="2D686906"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Խնձոր</w:t>
            </w:r>
          </w:p>
        </w:tc>
      </w:tr>
      <w:tr w:rsidR="004A09DE" w:rsidRPr="00140EDA" w14:paraId="61B63A15" w14:textId="77777777" w:rsidTr="005A32DC">
        <w:tc>
          <w:tcPr>
            <w:tcW w:w="1701" w:type="dxa"/>
            <w:vAlign w:val="bottom"/>
          </w:tcPr>
          <w:p w14:paraId="0BC6F11B" w14:textId="77777777" w:rsidR="004A09DE" w:rsidRDefault="004A09DE" w:rsidP="004A09DE">
            <w:pPr>
              <w:jc w:val="right"/>
              <w:rPr>
                <w:rFonts w:ascii="Calibri" w:hAnsi="Calibri"/>
                <w:color w:val="000000"/>
                <w:sz w:val="22"/>
                <w:szCs w:val="22"/>
              </w:rPr>
            </w:pPr>
            <w:r>
              <w:rPr>
                <w:rFonts w:ascii="Calibri" w:hAnsi="Calibri"/>
                <w:color w:val="000000"/>
                <w:sz w:val="22"/>
                <w:szCs w:val="22"/>
              </w:rPr>
              <w:t>7</w:t>
            </w:r>
          </w:p>
        </w:tc>
        <w:tc>
          <w:tcPr>
            <w:tcW w:w="1418" w:type="dxa"/>
            <w:vAlign w:val="bottom"/>
          </w:tcPr>
          <w:p w14:paraId="6A1C5127" w14:textId="5219229B"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203580</w:t>
            </w:r>
          </w:p>
        </w:tc>
        <w:tc>
          <w:tcPr>
            <w:tcW w:w="7231" w:type="dxa"/>
            <w:vAlign w:val="bottom"/>
          </w:tcPr>
          <w:p w14:paraId="5B6235C9"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Կաղամբ</w:t>
            </w:r>
          </w:p>
        </w:tc>
      </w:tr>
      <w:tr w:rsidR="004A09DE" w:rsidRPr="00140EDA" w14:paraId="14C3956B" w14:textId="77777777" w:rsidTr="005A32DC">
        <w:tc>
          <w:tcPr>
            <w:tcW w:w="1701" w:type="dxa"/>
            <w:vAlign w:val="bottom"/>
          </w:tcPr>
          <w:p w14:paraId="26DF1E35" w14:textId="77777777" w:rsidR="004A09DE" w:rsidRDefault="004A09DE" w:rsidP="004A09DE">
            <w:pPr>
              <w:jc w:val="right"/>
              <w:rPr>
                <w:rFonts w:ascii="Calibri" w:hAnsi="Calibri"/>
                <w:color w:val="000000"/>
                <w:sz w:val="22"/>
                <w:szCs w:val="22"/>
              </w:rPr>
            </w:pPr>
            <w:r>
              <w:rPr>
                <w:rFonts w:ascii="Calibri" w:hAnsi="Calibri"/>
                <w:color w:val="000000"/>
                <w:sz w:val="22"/>
                <w:szCs w:val="22"/>
              </w:rPr>
              <w:t>8</w:t>
            </w:r>
          </w:p>
        </w:tc>
        <w:tc>
          <w:tcPr>
            <w:tcW w:w="1418" w:type="dxa"/>
            <w:vAlign w:val="bottom"/>
          </w:tcPr>
          <w:p w14:paraId="5896A447" w14:textId="35B9056F"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55283</w:t>
            </w:r>
          </w:p>
        </w:tc>
        <w:tc>
          <w:tcPr>
            <w:tcW w:w="7231" w:type="dxa"/>
            <w:vAlign w:val="bottom"/>
          </w:tcPr>
          <w:p w14:paraId="26292D82"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Բազուկ</w:t>
            </w:r>
          </w:p>
        </w:tc>
      </w:tr>
      <w:tr w:rsidR="004A09DE" w:rsidRPr="00140EDA" w14:paraId="2D09792E" w14:textId="77777777" w:rsidTr="005A32DC">
        <w:tc>
          <w:tcPr>
            <w:tcW w:w="1701" w:type="dxa"/>
            <w:vAlign w:val="bottom"/>
          </w:tcPr>
          <w:p w14:paraId="2E47DE66" w14:textId="77777777" w:rsidR="004A09DE" w:rsidRDefault="004A09DE" w:rsidP="004A09DE">
            <w:pPr>
              <w:jc w:val="right"/>
              <w:rPr>
                <w:rFonts w:ascii="Calibri" w:hAnsi="Calibri"/>
                <w:color w:val="000000"/>
                <w:sz w:val="22"/>
                <w:szCs w:val="22"/>
              </w:rPr>
            </w:pPr>
            <w:r>
              <w:rPr>
                <w:rFonts w:ascii="Calibri" w:hAnsi="Calibri"/>
                <w:color w:val="000000"/>
                <w:sz w:val="22"/>
                <w:szCs w:val="22"/>
              </w:rPr>
              <w:t>9</w:t>
            </w:r>
          </w:p>
        </w:tc>
        <w:tc>
          <w:tcPr>
            <w:tcW w:w="1418" w:type="dxa"/>
            <w:vAlign w:val="bottom"/>
          </w:tcPr>
          <w:p w14:paraId="162BAF32" w14:textId="5358A1C5"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189540</w:t>
            </w:r>
          </w:p>
        </w:tc>
        <w:tc>
          <w:tcPr>
            <w:tcW w:w="7231" w:type="dxa"/>
            <w:vAlign w:val="bottom"/>
          </w:tcPr>
          <w:p w14:paraId="24ECD739"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Կարտոֆիլ</w:t>
            </w:r>
          </w:p>
        </w:tc>
      </w:tr>
      <w:tr w:rsidR="004A09DE" w:rsidRPr="00140EDA" w14:paraId="5B7F41B4" w14:textId="77777777" w:rsidTr="005A32DC">
        <w:tc>
          <w:tcPr>
            <w:tcW w:w="1701" w:type="dxa"/>
            <w:vAlign w:val="bottom"/>
          </w:tcPr>
          <w:p w14:paraId="5F7A9A86" w14:textId="77777777" w:rsidR="004A09DE" w:rsidRDefault="004A09DE" w:rsidP="004A09DE">
            <w:pPr>
              <w:jc w:val="right"/>
              <w:rPr>
                <w:rFonts w:ascii="Calibri" w:hAnsi="Calibri"/>
                <w:color w:val="000000"/>
                <w:sz w:val="22"/>
                <w:szCs w:val="22"/>
              </w:rPr>
            </w:pPr>
            <w:r>
              <w:rPr>
                <w:rFonts w:ascii="Calibri" w:hAnsi="Calibri"/>
                <w:color w:val="000000"/>
                <w:sz w:val="22"/>
                <w:szCs w:val="22"/>
              </w:rPr>
              <w:t>10</w:t>
            </w:r>
          </w:p>
        </w:tc>
        <w:tc>
          <w:tcPr>
            <w:tcW w:w="1418" w:type="dxa"/>
            <w:vAlign w:val="bottom"/>
          </w:tcPr>
          <w:p w14:paraId="7D86E516" w14:textId="446158AF"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61425</w:t>
            </w:r>
          </w:p>
        </w:tc>
        <w:tc>
          <w:tcPr>
            <w:tcW w:w="7231" w:type="dxa"/>
            <w:vAlign w:val="bottom"/>
          </w:tcPr>
          <w:p w14:paraId="3B0F781A"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Հաճար</w:t>
            </w:r>
          </w:p>
        </w:tc>
      </w:tr>
      <w:tr w:rsidR="004A09DE" w:rsidRPr="00140EDA" w14:paraId="0016A607" w14:textId="77777777" w:rsidTr="005A32DC">
        <w:tc>
          <w:tcPr>
            <w:tcW w:w="1701" w:type="dxa"/>
            <w:vAlign w:val="bottom"/>
          </w:tcPr>
          <w:p w14:paraId="3C088270" w14:textId="77777777" w:rsidR="004A09DE" w:rsidRDefault="004A09DE" w:rsidP="004A09DE">
            <w:pPr>
              <w:jc w:val="right"/>
              <w:rPr>
                <w:rFonts w:ascii="Calibri" w:hAnsi="Calibri"/>
                <w:color w:val="000000"/>
                <w:sz w:val="22"/>
                <w:szCs w:val="22"/>
              </w:rPr>
            </w:pPr>
            <w:r>
              <w:rPr>
                <w:rFonts w:ascii="Calibri" w:hAnsi="Calibri"/>
                <w:color w:val="000000"/>
                <w:sz w:val="22"/>
                <w:szCs w:val="22"/>
              </w:rPr>
              <w:t>11</w:t>
            </w:r>
          </w:p>
        </w:tc>
        <w:tc>
          <w:tcPr>
            <w:tcW w:w="1418" w:type="dxa"/>
            <w:vAlign w:val="bottom"/>
          </w:tcPr>
          <w:p w14:paraId="2D80D9AE" w14:textId="7A19A39A"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877500</w:t>
            </w:r>
          </w:p>
        </w:tc>
        <w:tc>
          <w:tcPr>
            <w:tcW w:w="7231" w:type="dxa"/>
            <w:vAlign w:val="bottom"/>
          </w:tcPr>
          <w:p w14:paraId="432BBDA1"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Հավի կրծքամիս</w:t>
            </w:r>
          </w:p>
        </w:tc>
      </w:tr>
      <w:tr w:rsidR="004A09DE" w:rsidRPr="00140EDA" w14:paraId="33B2C3E5" w14:textId="77777777" w:rsidTr="005A32DC">
        <w:tc>
          <w:tcPr>
            <w:tcW w:w="1701" w:type="dxa"/>
            <w:vAlign w:val="bottom"/>
          </w:tcPr>
          <w:p w14:paraId="7FEC1A87" w14:textId="77777777" w:rsidR="004A09DE" w:rsidRDefault="004A09DE" w:rsidP="004A09DE">
            <w:pPr>
              <w:jc w:val="right"/>
              <w:rPr>
                <w:rFonts w:ascii="Calibri" w:hAnsi="Calibri"/>
                <w:color w:val="000000"/>
                <w:sz w:val="22"/>
                <w:szCs w:val="22"/>
              </w:rPr>
            </w:pPr>
            <w:r>
              <w:rPr>
                <w:rFonts w:ascii="Calibri" w:hAnsi="Calibri"/>
                <w:color w:val="000000"/>
                <w:sz w:val="22"/>
                <w:szCs w:val="22"/>
              </w:rPr>
              <w:t>12</w:t>
            </w:r>
          </w:p>
        </w:tc>
        <w:tc>
          <w:tcPr>
            <w:tcW w:w="1418" w:type="dxa"/>
            <w:vAlign w:val="bottom"/>
          </w:tcPr>
          <w:p w14:paraId="1FC2B1E5" w14:textId="387E7B12"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1026675</w:t>
            </w:r>
          </w:p>
        </w:tc>
        <w:tc>
          <w:tcPr>
            <w:tcW w:w="7231" w:type="dxa"/>
            <w:vAlign w:val="bottom"/>
          </w:tcPr>
          <w:p w14:paraId="0B2F6141"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Հաց</w:t>
            </w:r>
          </w:p>
        </w:tc>
      </w:tr>
      <w:tr w:rsidR="004A09DE" w:rsidRPr="00140EDA" w14:paraId="387480DB" w14:textId="77777777" w:rsidTr="005A32DC">
        <w:tc>
          <w:tcPr>
            <w:tcW w:w="1701" w:type="dxa"/>
            <w:vAlign w:val="bottom"/>
          </w:tcPr>
          <w:p w14:paraId="6C11F464" w14:textId="77777777" w:rsidR="004A09DE" w:rsidRDefault="004A09DE" w:rsidP="004A09DE">
            <w:pPr>
              <w:jc w:val="right"/>
              <w:rPr>
                <w:rFonts w:ascii="Calibri" w:hAnsi="Calibri"/>
                <w:color w:val="000000"/>
                <w:sz w:val="22"/>
                <w:szCs w:val="22"/>
              </w:rPr>
            </w:pPr>
            <w:r>
              <w:rPr>
                <w:rFonts w:ascii="Calibri" w:hAnsi="Calibri"/>
                <w:color w:val="000000"/>
                <w:sz w:val="22"/>
                <w:szCs w:val="22"/>
              </w:rPr>
              <w:t>13</w:t>
            </w:r>
          </w:p>
        </w:tc>
        <w:tc>
          <w:tcPr>
            <w:tcW w:w="1418" w:type="dxa"/>
            <w:vAlign w:val="bottom"/>
          </w:tcPr>
          <w:p w14:paraId="07D9961F" w14:textId="3DAA00CD"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61425</w:t>
            </w:r>
          </w:p>
        </w:tc>
        <w:tc>
          <w:tcPr>
            <w:tcW w:w="7231" w:type="dxa"/>
            <w:vAlign w:val="bottom"/>
          </w:tcPr>
          <w:p w14:paraId="4160C50E"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Հնդկաձավար</w:t>
            </w:r>
          </w:p>
        </w:tc>
      </w:tr>
      <w:tr w:rsidR="004A09DE" w:rsidRPr="00140EDA" w14:paraId="34E5E00F" w14:textId="77777777" w:rsidTr="005A32DC">
        <w:tc>
          <w:tcPr>
            <w:tcW w:w="1701" w:type="dxa"/>
            <w:vAlign w:val="bottom"/>
          </w:tcPr>
          <w:p w14:paraId="68801212" w14:textId="77777777" w:rsidR="004A09DE" w:rsidRDefault="004A09DE" w:rsidP="004A09DE">
            <w:pPr>
              <w:jc w:val="right"/>
              <w:rPr>
                <w:rFonts w:ascii="Calibri" w:hAnsi="Calibri"/>
                <w:color w:val="000000"/>
                <w:sz w:val="22"/>
                <w:szCs w:val="22"/>
              </w:rPr>
            </w:pPr>
            <w:r>
              <w:rPr>
                <w:rFonts w:ascii="Calibri" w:hAnsi="Calibri"/>
                <w:color w:val="000000"/>
                <w:sz w:val="22"/>
                <w:szCs w:val="22"/>
              </w:rPr>
              <w:t>14</w:t>
            </w:r>
          </w:p>
        </w:tc>
        <w:tc>
          <w:tcPr>
            <w:tcW w:w="1418" w:type="dxa"/>
            <w:vAlign w:val="bottom"/>
          </w:tcPr>
          <w:p w14:paraId="14422571" w14:textId="5E15B89A"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421200</w:t>
            </w:r>
          </w:p>
        </w:tc>
        <w:tc>
          <w:tcPr>
            <w:tcW w:w="7231" w:type="dxa"/>
            <w:vAlign w:val="bottom"/>
          </w:tcPr>
          <w:p w14:paraId="48A31EEA"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Ձու</w:t>
            </w:r>
          </w:p>
        </w:tc>
      </w:tr>
      <w:tr w:rsidR="004A09DE" w:rsidRPr="00140EDA" w14:paraId="6825E6C3" w14:textId="77777777" w:rsidTr="005A32DC">
        <w:tc>
          <w:tcPr>
            <w:tcW w:w="1701" w:type="dxa"/>
            <w:vAlign w:val="bottom"/>
          </w:tcPr>
          <w:p w14:paraId="71D16C3F" w14:textId="77777777" w:rsidR="004A09DE" w:rsidRDefault="004A09DE" w:rsidP="004A09DE">
            <w:pPr>
              <w:jc w:val="right"/>
              <w:rPr>
                <w:rFonts w:ascii="Calibri" w:hAnsi="Calibri"/>
                <w:color w:val="000000"/>
                <w:sz w:val="22"/>
                <w:szCs w:val="22"/>
              </w:rPr>
            </w:pPr>
            <w:r>
              <w:rPr>
                <w:rFonts w:ascii="Calibri" w:hAnsi="Calibri"/>
                <w:color w:val="000000"/>
                <w:sz w:val="22"/>
                <w:szCs w:val="22"/>
              </w:rPr>
              <w:t>15</w:t>
            </w:r>
          </w:p>
        </w:tc>
        <w:tc>
          <w:tcPr>
            <w:tcW w:w="1418" w:type="dxa"/>
            <w:vAlign w:val="bottom"/>
          </w:tcPr>
          <w:p w14:paraId="0A32B410" w14:textId="015BE75F"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122850</w:t>
            </w:r>
          </w:p>
        </w:tc>
        <w:tc>
          <w:tcPr>
            <w:tcW w:w="7231" w:type="dxa"/>
            <w:vAlign w:val="bottom"/>
          </w:tcPr>
          <w:p w14:paraId="56327100"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Մակարոն</w:t>
            </w:r>
          </w:p>
        </w:tc>
      </w:tr>
      <w:tr w:rsidR="004A09DE" w:rsidRPr="00140EDA" w14:paraId="4EE56DDB" w14:textId="77777777" w:rsidTr="005A32DC">
        <w:tc>
          <w:tcPr>
            <w:tcW w:w="1701" w:type="dxa"/>
            <w:vAlign w:val="bottom"/>
          </w:tcPr>
          <w:p w14:paraId="1112B7E9" w14:textId="77777777" w:rsidR="004A09DE" w:rsidRDefault="004A09DE" w:rsidP="004A09DE">
            <w:pPr>
              <w:jc w:val="right"/>
              <w:rPr>
                <w:rFonts w:ascii="Calibri" w:hAnsi="Calibri"/>
                <w:color w:val="000000"/>
                <w:sz w:val="22"/>
                <w:szCs w:val="22"/>
              </w:rPr>
            </w:pPr>
            <w:r>
              <w:rPr>
                <w:rFonts w:ascii="Calibri" w:hAnsi="Calibri"/>
                <w:color w:val="000000"/>
                <w:sz w:val="22"/>
                <w:szCs w:val="22"/>
              </w:rPr>
              <w:t>16</w:t>
            </w:r>
          </w:p>
        </w:tc>
        <w:tc>
          <w:tcPr>
            <w:tcW w:w="1418" w:type="dxa"/>
            <w:vAlign w:val="bottom"/>
          </w:tcPr>
          <w:p w14:paraId="16261CCB" w14:textId="348582F9"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52650</w:t>
            </w:r>
          </w:p>
        </w:tc>
        <w:tc>
          <w:tcPr>
            <w:tcW w:w="7231" w:type="dxa"/>
            <w:vAlign w:val="bottom"/>
          </w:tcPr>
          <w:p w14:paraId="4F2B6599"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Ոլոռ</w:t>
            </w:r>
          </w:p>
        </w:tc>
      </w:tr>
      <w:tr w:rsidR="004A09DE" w:rsidRPr="00140EDA" w14:paraId="1A0873D8" w14:textId="77777777" w:rsidTr="005A32DC">
        <w:tc>
          <w:tcPr>
            <w:tcW w:w="1701" w:type="dxa"/>
            <w:vAlign w:val="bottom"/>
          </w:tcPr>
          <w:p w14:paraId="52B44B24" w14:textId="77777777" w:rsidR="004A09DE" w:rsidRDefault="004A09DE" w:rsidP="004A09DE">
            <w:pPr>
              <w:jc w:val="right"/>
              <w:rPr>
                <w:rFonts w:ascii="Calibri" w:hAnsi="Calibri"/>
                <w:color w:val="000000"/>
                <w:sz w:val="22"/>
                <w:szCs w:val="22"/>
              </w:rPr>
            </w:pPr>
            <w:r>
              <w:rPr>
                <w:rFonts w:ascii="Calibri" w:hAnsi="Calibri"/>
                <w:color w:val="000000"/>
                <w:sz w:val="22"/>
                <w:szCs w:val="22"/>
              </w:rPr>
              <w:t>17</w:t>
            </w:r>
          </w:p>
        </w:tc>
        <w:tc>
          <w:tcPr>
            <w:tcW w:w="1418" w:type="dxa"/>
            <w:vAlign w:val="bottom"/>
          </w:tcPr>
          <w:p w14:paraId="69B38316" w14:textId="3777CA85"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114075</w:t>
            </w:r>
          </w:p>
        </w:tc>
        <w:tc>
          <w:tcPr>
            <w:tcW w:w="7231" w:type="dxa"/>
            <w:vAlign w:val="bottom"/>
          </w:tcPr>
          <w:p w14:paraId="26B8C91F"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Ոսպ</w:t>
            </w:r>
          </w:p>
        </w:tc>
      </w:tr>
      <w:tr w:rsidR="004A09DE" w:rsidRPr="007E0FF1" w14:paraId="30580EDB" w14:textId="77777777" w:rsidTr="005A32DC">
        <w:tc>
          <w:tcPr>
            <w:tcW w:w="1701" w:type="dxa"/>
            <w:vAlign w:val="bottom"/>
          </w:tcPr>
          <w:p w14:paraId="5150E72E" w14:textId="77777777" w:rsidR="004A09DE" w:rsidRDefault="004A09DE" w:rsidP="004A09DE">
            <w:pPr>
              <w:jc w:val="right"/>
              <w:rPr>
                <w:rFonts w:ascii="Calibri" w:hAnsi="Calibri"/>
                <w:color w:val="000000"/>
                <w:sz w:val="22"/>
                <w:szCs w:val="22"/>
              </w:rPr>
            </w:pPr>
            <w:r>
              <w:rPr>
                <w:rFonts w:ascii="Calibri" w:hAnsi="Calibri"/>
                <w:color w:val="000000"/>
                <w:sz w:val="22"/>
                <w:szCs w:val="22"/>
              </w:rPr>
              <w:t>18</w:t>
            </w:r>
          </w:p>
        </w:tc>
        <w:tc>
          <w:tcPr>
            <w:tcW w:w="1418" w:type="dxa"/>
            <w:vAlign w:val="bottom"/>
          </w:tcPr>
          <w:p w14:paraId="27C1B504" w14:textId="04881871"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694980</w:t>
            </w:r>
          </w:p>
        </w:tc>
        <w:tc>
          <w:tcPr>
            <w:tcW w:w="7231" w:type="dxa"/>
            <w:vAlign w:val="bottom"/>
          </w:tcPr>
          <w:p w14:paraId="4D4A241B"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Պանիր</w:t>
            </w:r>
          </w:p>
        </w:tc>
      </w:tr>
      <w:tr w:rsidR="004A09DE" w:rsidRPr="007E0FF1" w14:paraId="6926FEA5" w14:textId="77777777" w:rsidTr="005A32DC">
        <w:tc>
          <w:tcPr>
            <w:tcW w:w="1701" w:type="dxa"/>
            <w:vAlign w:val="bottom"/>
          </w:tcPr>
          <w:p w14:paraId="3D3EA261" w14:textId="77777777" w:rsidR="004A09DE" w:rsidRDefault="004A09DE" w:rsidP="004A09DE">
            <w:pPr>
              <w:jc w:val="right"/>
              <w:rPr>
                <w:rFonts w:ascii="Calibri" w:hAnsi="Calibri"/>
                <w:color w:val="000000"/>
                <w:sz w:val="22"/>
                <w:szCs w:val="22"/>
              </w:rPr>
            </w:pPr>
            <w:r>
              <w:rPr>
                <w:rFonts w:ascii="Calibri" w:hAnsi="Calibri"/>
                <w:color w:val="000000"/>
                <w:sz w:val="22"/>
                <w:szCs w:val="22"/>
              </w:rPr>
              <w:t>19</w:t>
            </w:r>
          </w:p>
        </w:tc>
        <w:tc>
          <w:tcPr>
            <w:tcW w:w="1418" w:type="dxa"/>
            <w:vAlign w:val="bottom"/>
          </w:tcPr>
          <w:p w14:paraId="26E82D45" w14:textId="4B9ABDAE" w:rsidR="004A09DE" w:rsidRPr="00246D88" w:rsidRDefault="004A09DE" w:rsidP="004A09DE">
            <w:pPr>
              <w:jc w:val="right"/>
              <w:rPr>
                <w:rFonts w:ascii="Sylfaen" w:hAnsi="Sylfaen" w:cs="Arial"/>
                <w:color w:val="000000"/>
                <w:sz w:val="16"/>
                <w:szCs w:val="16"/>
                <w:lang w:eastAsia="ru-RU"/>
              </w:rPr>
            </w:pPr>
            <w:r>
              <w:rPr>
                <w:rFonts w:ascii="Arial" w:hAnsi="Arial" w:cs="Arial"/>
                <w:color w:val="000000"/>
                <w:sz w:val="20"/>
                <w:szCs w:val="20"/>
              </w:rPr>
              <w:t>126360</w:t>
            </w:r>
          </w:p>
        </w:tc>
        <w:tc>
          <w:tcPr>
            <w:tcW w:w="7231" w:type="dxa"/>
            <w:vAlign w:val="bottom"/>
          </w:tcPr>
          <w:p w14:paraId="341D753A"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Մածուն</w:t>
            </w:r>
          </w:p>
        </w:tc>
      </w:tr>
      <w:tr w:rsidR="004A09DE" w:rsidRPr="00140EDA" w14:paraId="636ADE9B" w14:textId="77777777" w:rsidTr="005A32DC">
        <w:tc>
          <w:tcPr>
            <w:tcW w:w="1701" w:type="dxa"/>
            <w:vAlign w:val="bottom"/>
          </w:tcPr>
          <w:p w14:paraId="1803F236" w14:textId="77777777" w:rsidR="004A09DE" w:rsidRDefault="004A09DE" w:rsidP="004A09DE">
            <w:pPr>
              <w:jc w:val="right"/>
              <w:rPr>
                <w:rFonts w:ascii="Calibri" w:hAnsi="Calibri"/>
                <w:color w:val="000000"/>
                <w:sz w:val="22"/>
                <w:szCs w:val="22"/>
              </w:rPr>
            </w:pPr>
            <w:r>
              <w:rPr>
                <w:rFonts w:ascii="Calibri" w:hAnsi="Calibri"/>
                <w:color w:val="000000"/>
                <w:sz w:val="22"/>
                <w:szCs w:val="22"/>
              </w:rPr>
              <w:t>20</w:t>
            </w:r>
          </w:p>
        </w:tc>
        <w:tc>
          <w:tcPr>
            <w:tcW w:w="1418" w:type="dxa"/>
            <w:vAlign w:val="bottom"/>
          </w:tcPr>
          <w:p w14:paraId="6A6FB52A" w14:textId="44F328C0" w:rsidR="004A09DE" w:rsidRPr="00246D88" w:rsidRDefault="00F85A91" w:rsidP="004A09DE">
            <w:pPr>
              <w:jc w:val="right"/>
              <w:rPr>
                <w:rFonts w:ascii="Sylfaen" w:hAnsi="Sylfaen" w:cs="Arial"/>
                <w:color w:val="000000"/>
                <w:sz w:val="16"/>
                <w:szCs w:val="16"/>
                <w:lang w:eastAsia="ru-RU"/>
              </w:rPr>
            </w:pPr>
            <w:r>
              <w:rPr>
                <w:rFonts w:ascii="Arial" w:hAnsi="Arial" w:cs="Arial"/>
                <w:color w:val="000000"/>
                <w:sz w:val="20"/>
                <w:szCs w:val="20"/>
              </w:rPr>
              <w:t>15795</w:t>
            </w:r>
          </w:p>
        </w:tc>
        <w:tc>
          <w:tcPr>
            <w:tcW w:w="7231" w:type="dxa"/>
            <w:vAlign w:val="bottom"/>
          </w:tcPr>
          <w:p w14:paraId="5A860B43"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Կարմիր աղացած քաղցր պղպեղ</w:t>
            </w:r>
          </w:p>
        </w:tc>
      </w:tr>
    </w:tbl>
    <w:p w14:paraId="15EAD546" w14:textId="77777777"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6D04A6A8"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667A7F21" w14:textId="77777777" w:rsidR="00096865" w:rsidRPr="00274E43" w:rsidRDefault="00096865" w:rsidP="00EF3662">
      <w:pPr>
        <w:ind w:firstLine="567"/>
        <w:rPr>
          <w:rFonts w:ascii="GHEA Grapalat" w:hAnsi="GHEA Grapalat" w:cs="Sylfaen"/>
          <w:i/>
          <w:sz w:val="20"/>
          <w:lang w:val="hy-AM"/>
        </w:rPr>
      </w:pPr>
    </w:p>
    <w:p w14:paraId="046BF7D3" w14:textId="77777777" w:rsidR="00845AA5" w:rsidRPr="00A71D81" w:rsidRDefault="00845AA5" w:rsidP="00EF3662">
      <w:pPr>
        <w:ind w:firstLine="567"/>
        <w:rPr>
          <w:rFonts w:ascii="GHEA Grapalat" w:hAnsi="GHEA Grapalat" w:cs="Sylfaen"/>
          <w:i/>
          <w:sz w:val="20"/>
          <w:lang w:val="es-ES"/>
        </w:rPr>
      </w:pPr>
    </w:p>
    <w:p w14:paraId="3D0EFD2B"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14:paraId="03133836" w14:textId="77777777" w:rsidR="00096865" w:rsidRPr="00A71D81" w:rsidRDefault="00096865" w:rsidP="00EF3662">
      <w:pPr>
        <w:ind w:firstLine="567"/>
        <w:jc w:val="both"/>
        <w:rPr>
          <w:rFonts w:ascii="GHEA Grapalat" w:hAnsi="GHEA Grapalat"/>
          <w:szCs w:val="22"/>
          <w:lang w:val="es-ES"/>
        </w:rPr>
      </w:pPr>
    </w:p>
    <w:p w14:paraId="13601E13"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14:paraId="696E8A0E"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14:paraId="50B3330C"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05BA25C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w:t>
      </w:r>
      <w:r w:rsidRPr="006D2E03">
        <w:rPr>
          <w:rFonts w:ascii="GHEA Grapalat" w:hAnsi="GHEA Grapalat" w:cs="Sylfaen"/>
          <w:sz w:val="20"/>
          <w:szCs w:val="20"/>
        </w:rPr>
        <w:lastRenderedPageBreak/>
        <w:t>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14:paraId="51483C00"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14:paraId="5B32BDBD"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4A5F186"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2F70CE"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007617C"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63392F0" w14:textId="77777777" w:rsidR="00DB4EFF" w:rsidRPr="006D2E03" w:rsidRDefault="00DB4EFF" w:rsidP="00EF3662">
      <w:pPr>
        <w:ind w:firstLine="567"/>
        <w:jc w:val="both"/>
        <w:rPr>
          <w:rFonts w:ascii="GHEA Grapalat" w:hAnsi="GHEA Grapalat" w:cs="Sylfaen"/>
          <w:sz w:val="20"/>
          <w:lang w:val="es-ES"/>
        </w:rPr>
      </w:pPr>
    </w:p>
    <w:p w14:paraId="0398C035"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14:paraId="16125B84"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14:paraId="594D9B83"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14:paraId="1153D226"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14:paraId="57B1C250"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9784DFA"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5464A1"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BA57B81"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680105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4A003CB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626012A"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7B076313"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570C04B"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A71D81">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18DE8C5"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C279A25"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6514959"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77778EE1"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0B14CBE" w14:textId="77777777"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14:paraId="6CD9EA5D"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140EDA">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140EDA">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140EDA">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14:paraId="7F00EDB7"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140EDA">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140EDA">
        <w:rPr>
          <w:rFonts w:ascii="GHEA Grapalat" w:hAnsi="GHEA Grapalat" w:cs="Sylfaen"/>
          <w:szCs w:val="24"/>
          <w:lang w:val="hy-AM"/>
        </w:rPr>
        <w:t>կոնսորցիումով</w:t>
      </w:r>
      <w:r w:rsidRPr="00A71D81">
        <w:rPr>
          <w:rFonts w:ascii="GHEA Grapalat" w:hAnsi="GHEA Grapalat" w:cs="Sylfaen"/>
          <w:szCs w:val="24"/>
        </w:rPr>
        <w:t>)</w:t>
      </w:r>
      <w:r w:rsidRPr="00140EDA">
        <w:rPr>
          <w:rFonts w:ascii="GHEA Grapalat" w:hAnsi="GHEA Grapalat" w:cs="Sylfaen"/>
          <w:szCs w:val="24"/>
          <w:lang w:val="hy-AM"/>
        </w:rPr>
        <w:t>։Նմանդեպքում</w:t>
      </w:r>
      <w:r w:rsidRPr="00A71D81">
        <w:rPr>
          <w:rFonts w:ascii="GHEA Grapalat" w:hAnsi="GHEA Grapalat" w:cs="Sylfaen"/>
          <w:szCs w:val="24"/>
        </w:rPr>
        <w:t>`</w:t>
      </w:r>
    </w:p>
    <w:p w14:paraId="61AC701A"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140EDA">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140EDA">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14:paraId="2F558191"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14:paraId="7E5875A2" w14:textId="77777777" w:rsidR="00096865" w:rsidRPr="00A71D81" w:rsidRDefault="00096865" w:rsidP="00EF3662">
      <w:pPr>
        <w:ind w:firstLine="567"/>
        <w:jc w:val="both"/>
        <w:rPr>
          <w:rFonts w:ascii="GHEA Grapalat" w:hAnsi="GHEA Grapalat"/>
          <w:b/>
          <w:sz w:val="20"/>
          <w:lang w:val="af-ZA"/>
        </w:rPr>
      </w:pPr>
    </w:p>
    <w:p w14:paraId="22A5BF84" w14:textId="77777777" w:rsidR="00B051BE" w:rsidRPr="00A71D81" w:rsidRDefault="00B051BE" w:rsidP="00EF3662">
      <w:pPr>
        <w:ind w:firstLine="567"/>
        <w:jc w:val="both"/>
        <w:rPr>
          <w:rFonts w:ascii="GHEA Grapalat" w:hAnsi="GHEA Grapalat"/>
          <w:b/>
          <w:sz w:val="20"/>
          <w:lang w:val="af-ZA"/>
        </w:rPr>
      </w:pPr>
    </w:p>
    <w:p w14:paraId="4BB0E193" w14:textId="77777777" w:rsidR="00581DC3" w:rsidRPr="00A71D81" w:rsidRDefault="00581DC3" w:rsidP="00EF3662">
      <w:pPr>
        <w:ind w:firstLine="567"/>
        <w:jc w:val="both"/>
        <w:rPr>
          <w:rFonts w:ascii="GHEA Grapalat" w:hAnsi="GHEA Grapalat"/>
          <w:b/>
          <w:sz w:val="20"/>
          <w:lang w:val="af-ZA"/>
        </w:rPr>
      </w:pPr>
    </w:p>
    <w:p w14:paraId="5BCAAE33" w14:textId="77777777" w:rsidR="00581DC3" w:rsidRPr="00A71D81" w:rsidRDefault="00581DC3" w:rsidP="00EF3662">
      <w:pPr>
        <w:ind w:firstLine="567"/>
        <w:jc w:val="both"/>
        <w:rPr>
          <w:rFonts w:ascii="GHEA Grapalat" w:hAnsi="GHEA Grapalat"/>
          <w:b/>
          <w:sz w:val="20"/>
          <w:lang w:val="af-ZA"/>
        </w:rPr>
      </w:pPr>
    </w:p>
    <w:p w14:paraId="0989C6A7" w14:textId="77777777" w:rsidR="00581DC3" w:rsidRPr="00A71D81" w:rsidRDefault="00581DC3" w:rsidP="00EF3662">
      <w:pPr>
        <w:ind w:firstLine="567"/>
        <w:jc w:val="both"/>
        <w:rPr>
          <w:rFonts w:ascii="GHEA Grapalat" w:hAnsi="GHEA Grapalat"/>
          <w:b/>
          <w:sz w:val="20"/>
          <w:lang w:val="af-ZA"/>
        </w:rPr>
      </w:pPr>
    </w:p>
    <w:p w14:paraId="0596AC45"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14:paraId="005B7E01" w14:textId="77777777" w:rsidR="00096865" w:rsidRPr="00A71D81" w:rsidRDefault="00096865" w:rsidP="00EF3662">
      <w:pPr>
        <w:jc w:val="center"/>
        <w:rPr>
          <w:rFonts w:ascii="GHEA Grapalat" w:hAnsi="GHEA Grapalat"/>
          <w:b/>
          <w:sz w:val="20"/>
          <w:lang w:val="af-ZA"/>
        </w:rPr>
      </w:pPr>
    </w:p>
    <w:p w14:paraId="50FDA2E9"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14:paraId="2D5FA77A"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6265F4" w:rsidRPr="00140EDA">
        <w:rPr>
          <w:rFonts w:ascii="GHEA Grapalat" w:hAnsi="GHEA Grapalat" w:cs="Tahoma"/>
          <w:sz w:val="20"/>
          <w:vertAlign w:val="superscript"/>
          <w:lang w:val="af-ZA"/>
        </w:rPr>
        <w:t>5</w:t>
      </w:r>
    </w:p>
    <w:p w14:paraId="49A8CB9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14:paraId="6B971248"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14:paraId="1DA5375D"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14:paraId="6649B124"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341DA16C"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r w:rsidRPr="00A71D81">
        <w:rPr>
          <w:rFonts w:ascii="GHEA Grapalat" w:hAnsi="GHEA Grapalat" w:cs="Sylfaen"/>
          <w:sz w:val="20"/>
          <w:lang w:val="hy-AM"/>
        </w:rPr>
        <w:t>Այդդեպքում</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ասնակիցներըպարտավորեներկարաձգելիրենցներկայացրածհայտիապահովման</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ժամկետըկամներկայացնելհայտինորապահովում</w:t>
      </w:r>
      <w:r w:rsidR="00101F06" w:rsidRPr="00A71D81">
        <w:rPr>
          <w:rStyle w:val="FootnoteReference"/>
          <w:rFonts w:ascii="GHEA Grapalat" w:hAnsi="GHEA Grapalat" w:cs="Sylfaen"/>
          <w:color w:val="FFFFFF"/>
          <w:sz w:val="20"/>
          <w:shd w:val="clear" w:color="auto" w:fill="FFFFFF"/>
          <w:lang w:val="ru-RU"/>
        </w:rPr>
        <w:footnoteReference w:id="1"/>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p>
    <w:p w14:paraId="6FC682EC" w14:textId="77777777" w:rsidR="006C778B" w:rsidRPr="00A71D81" w:rsidRDefault="006C778B" w:rsidP="008E5C09">
      <w:pPr>
        <w:ind w:firstLine="567"/>
        <w:jc w:val="both"/>
        <w:rPr>
          <w:rFonts w:ascii="GHEA Grapalat" w:hAnsi="GHEA Grapalat" w:cs="Sylfaen"/>
          <w:sz w:val="20"/>
          <w:lang w:val="af-ZA"/>
        </w:rPr>
      </w:pPr>
    </w:p>
    <w:p w14:paraId="2D999E02" w14:textId="77777777" w:rsidR="00B051BE" w:rsidRPr="00A71D81" w:rsidRDefault="00B051BE" w:rsidP="00EF3662">
      <w:pPr>
        <w:jc w:val="center"/>
        <w:rPr>
          <w:rFonts w:ascii="GHEA Grapalat" w:hAnsi="GHEA Grapalat"/>
          <w:b/>
          <w:sz w:val="20"/>
          <w:lang w:val="hy-AM"/>
        </w:rPr>
      </w:pPr>
    </w:p>
    <w:p w14:paraId="794F7961"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14:paraId="78F08974" w14:textId="77777777" w:rsidR="00096865" w:rsidRPr="00A71D81" w:rsidRDefault="00096865" w:rsidP="00EF3662">
      <w:pPr>
        <w:jc w:val="center"/>
        <w:rPr>
          <w:rFonts w:ascii="GHEA Grapalat" w:hAnsi="GHEA Grapalat"/>
          <w:b/>
          <w:sz w:val="20"/>
          <w:lang w:val="hy-AM"/>
        </w:rPr>
      </w:pPr>
    </w:p>
    <w:p w14:paraId="3ED613DD"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35C4CE57"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14:paraId="5A2CBD44"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0165B57F"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25AF6">
        <w:rPr>
          <w:rFonts w:ascii="GHEA Grapalat" w:hAnsi="GHEA Grapalat" w:cs="Sylfaen"/>
          <w:szCs w:val="24"/>
          <w:lang w:val="hy-AM"/>
        </w:rPr>
        <w:t>գնանշման հարցման</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35F069CE" w14:textId="77777777"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E078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E81C34">
        <w:rPr>
          <w:rFonts w:ascii="GHEA Grapalat" w:hAnsi="GHEA Grapalat" w:cs="Sylfaen"/>
          <w:sz w:val="24"/>
          <w:szCs w:val="24"/>
          <w:lang w:val="hy-AM"/>
        </w:rPr>
        <w:t>11:00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2A45C0" w:rsidRPr="00BE3D7E">
        <w:rPr>
          <w:rFonts w:ascii="Sylfaen" w:hAnsi="Sylfaen"/>
          <w:highlight w:val="yellow"/>
          <w:lang w:val="hy-AM"/>
        </w:rPr>
        <w:t xml:space="preserve">ք Վանաձոր </w:t>
      </w:r>
      <w:r w:rsidR="002A45C0">
        <w:rPr>
          <w:rFonts w:ascii="Sylfaen" w:hAnsi="Sylfaen"/>
          <w:bCs/>
          <w:color w:val="000000"/>
          <w:szCs w:val="18"/>
          <w:highlight w:val="yellow"/>
          <w:lang w:val="hy-AM"/>
        </w:rPr>
        <w:t xml:space="preserve">Վ. Համբարձումյան 2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p>
    <w:p w14:paraId="6317E52B" w14:textId="77777777"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9743B2">
        <w:rPr>
          <w:rFonts w:ascii="Sylfaen" w:hAnsi="Sylfaen"/>
          <w:i/>
          <w:u w:val="single"/>
          <w:lang w:val="hy-AM"/>
        </w:rPr>
        <w:t>Էվելինա Գալստյանին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26BF860E"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1C867BFD"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E4F5586"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7490F3DB"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14:paraId="77E81443"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D5E4A59"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557037C"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362D8D01" w14:textId="7777777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FootnoteReference"/>
          <w:rFonts w:ascii="GHEA Grapalat" w:hAnsi="GHEA Grapalat" w:cs="Sylfaen"/>
          <w:color w:val="FFFFFF"/>
          <w:sz w:val="20"/>
          <w:szCs w:val="24"/>
          <w:lang w:val="hy-AM" w:eastAsia="en-US"/>
        </w:rPr>
        <w:footnoteReference w:id="2"/>
      </w:r>
    </w:p>
    <w:bookmarkEnd w:id="3"/>
    <w:p w14:paraId="0C873ADB"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AE98EB8" w14:textId="77777777" w:rsidR="006C3115" w:rsidRPr="00A71D81" w:rsidRDefault="006265F4"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Pr="00A71D81">
        <w:rPr>
          <w:rFonts w:ascii="GHEA Grapalat" w:hAnsi="GHEA Grapalat" w:cs="Sylfaen"/>
          <w:sz w:val="20"/>
          <w:vertAlign w:val="superscript"/>
          <w:lang w:val="hy-AM"/>
        </w:rPr>
        <w:t>8</w:t>
      </w:r>
      <w:r w:rsidR="00340083" w:rsidRPr="00A71D81">
        <w:rPr>
          <w:rStyle w:val="FootnoteReference"/>
          <w:rFonts w:ascii="GHEA Grapalat" w:hAnsi="GHEA Grapalat"/>
          <w:color w:val="FFFFFF"/>
          <w:sz w:val="20"/>
          <w:lang w:val="hy-AM"/>
        </w:rPr>
        <w:footnoteReference w:id="3"/>
      </w:r>
    </w:p>
    <w:p w14:paraId="2D14F44C"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17ECDE14"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75107044"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12AFDA17"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F4E61B8"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7D07C6FA"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2E695DD5"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14:paraId="1B417558" w14:textId="77777777" w:rsidR="00A45946" w:rsidRPr="00A71D81" w:rsidRDefault="00A45946" w:rsidP="00EF3662">
      <w:pPr>
        <w:jc w:val="center"/>
        <w:rPr>
          <w:rFonts w:ascii="GHEA Grapalat" w:hAnsi="GHEA Grapalat" w:cs="Arial"/>
          <w:b/>
          <w:sz w:val="20"/>
          <w:lang w:val="es-ES"/>
        </w:rPr>
      </w:pPr>
    </w:p>
    <w:p w14:paraId="393F76F4"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14:paraId="52C33B24"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14:paraId="26C0BF61"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4B7AA3E9"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AEEF9E9"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CF6386E"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0CDFDD88"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34270C5"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6ECD82F"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672E59C4"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7836AB1C" w14:textId="77777777" w:rsidR="00096865" w:rsidRPr="00A71D81" w:rsidRDefault="00096865" w:rsidP="00EF3662">
      <w:pPr>
        <w:pStyle w:val="BodyTextIndent2"/>
        <w:spacing w:line="240" w:lineRule="auto"/>
        <w:ind w:firstLine="567"/>
        <w:rPr>
          <w:rFonts w:ascii="GHEA Grapalat" w:hAnsi="GHEA Grapalat"/>
          <w:lang w:val="es-ES"/>
        </w:rPr>
      </w:pPr>
    </w:p>
    <w:p w14:paraId="644F5B7D"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14:paraId="5375B03D"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14:paraId="64F6E83A" w14:textId="77777777" w:rsidR="00096865" w:rsidRPr="00A71D81" w:rsidRDefault="00096865" w:rsidP="00EF3662">
      <w:pPr>
        <w:pStyle w:val="BodyTextIndent"/>
        <w:spacing w:line="240" w:lineRule="auto"/>
        <w:ind w:firstLine="567"/>
        <w:rPr>
          <w:rFonts w:ascii="GHEA Grapalat" w:hAnsi="GHEA Grapalat"/>
          <w:b/>
          <w:lang w:val="af-ZA"/>
        </w:rPr>
      </w:pPr>
    </w:p>
    <w:p w14:paraId="6F37F1A1"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14:paraId="503D914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14:paraId="64FBC1FC" w14:textId="77777777" w:rsidR="00FA0E41" w:rsidRPr="00A71D81" w:rsidRDefault="00FA0E41" w:rsidP="00EF3662">
      <w:pPr>
        <w:ind w:firstLine="567"/>
        <w:jc w:val="center"/>
        <w:rPr>
          <w:rFonts w:ascii="GHEA Grapalat" w:hAnsi="GHEA Grapalat"/>
          <w:b/>
          <w:sz w:val="20"/>
          <w:lang w:val="af-ZA"/>
        </w:rPr>
      </w:pPr>
    </w:p>
    <w:p w14:paraId="294DD549" w14:textId="77777777" w:rsidR="00807178" w:rsidRPr="00016204" w:rsidRDefault="00FD2748" w:rsidP="00EF3662">
      <w:pPr>
        <w:ind w:firstLine="567"/>
        <w:jc w:val="center"/>
        <w:rPr>
          <w:rFonts w:ascii="GHEA Grapalat" w:hAnsi="GHEA Grapalat" w:cs="Sylfaen"/>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29FC2B36"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14:paraId="4A127A5A" w14:textId="77777777" w:rsidR="00096865" w:rsidRPr="006D2E03" w:rsidRDefault="00096865" w:rsidP="00EF3662">
      <w:pPr>
        <w:ind w:firstLine="567"/>
        <w:jc w:val="both"/>
        <w:rPr>
          <w:rFonts w:ascii="GHEA Grapalat" w:hAnsi="GHEA Grapalat"/>
          <w:b/>
          <w:sz w:val="20"/>
          <w:lang w:val="af-ZA"/>
        </w:rPr>
      </w:pPr>
    </w:p>
    <w:p w14:paraId="41ECB054" w14:textId="77777777"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140EDA">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140EDA">
        <w:rPr>
          <w:rFonts w:ascii="GHEA Grapalat" w:hAnsi="GHEA Grapalat" w:cs="Sylfaen"/>
          <w:szCs w:val="24"/>
          <w:lang w:val="hy-AM"/>
        </w:rPr>
        <w:t>սույնընթացակարգիհայտարարությունըևհրավերը</w:t>
      </w:r>
      <w:r w:rsidR="00627351" w:rsidRPr="00140EDA">
        <w:rPr>
          <w:rFonts w:ascii="GHEA Grapalat" w:hAnsi="GHEA Grapalat" w:cs="Sylfaen"/>
          <w:szCs w:val="24"/>
          <w:lang w:val="hy-AM"/>
        </w:rPr>
        <w:t>տեղեկագրում</w:t>
      </w:r>
      <w:r w:rsidR="004348F9" w:rsidRPr="00140EDA">
        <w:rPr>
          <w:rFonts w:ascii="GHEA Grapalat" w:hAnsi="GHEA Grapalat" w:cs="Sylfaen"/>
          <w:szCs w:val="24"/>
          <w:lang w:val="hy-AM"/>
        </w:rPr>
        <w:t>հրապարակվելուօրվանիցհաշված</w:t>
      </w:r>
      <w:r w:rsidR="004614F3">
        <w:rPr>
          <w:rFonts w:ascii="GHEA Grapalat" w:hAnsi="GHEA Grapalat" w:cs="Sylfaen"/>
          <w:szCs w:val="24"/>
        </w:rPr>
        <w:t xml:space="preserve"> «7</w:t>
      </w:r>
      <w:r w:rsidR="004348F9" w:rsidRPr="006D2E03">
        <w:rPr>
          <w:rFonts w:ascii="GHEA Grapalat" w:hAnsi="GHEA Grapalat" w:cs="Sylfaen"/>
          <w:szCs w:val="24"/>
        </w:rPr>
        <w:t>»</w:t>
      </w:r>
      <w:r w:rsidR="004348F9" w:rsidRPr="00140EDA">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E81C34">
        <w:rPr>
          <w:rFonts w:ascii="GHEA Grapalat" w:hAnsi="GHEA Grapalat" w:cs="Sylfaen"/>
          <w:sz w:val="24"/>
          <w:szCs w:val="24"/>
        </w:rPr>
        <w:t>11:00</w:t>
      </w:r>
      <w:r w:rsidR="004348F9" w:rsidRPr="006D2E03">
        <w:rPr>
          <w:rFonts w:ascii="GHEA Grapalat" w:hAnsi="GHEA Grapalat" w:cs="Sylfaen"/>
          <w:szCs w:val="24"/>
        </w:rPr>
        <w:t xml:space="preserve"> »-</w:t>
      </w:r>
      <w:r w:rsidR="004348F9" w:rsidRPr="00140EDA">
        <w:rPr>
          <w:rFonts w:ascii="GHEA Grapalat" w:hAnsi="GHEA Grapalat" w:cs="Sylfaen"/>
          <w:szCs w:val="24"/>
          <w:lang w:val="hy-AM"/>
        </w:rPr>
        <w:t>ին։</w:t>
      </w:r>
    </w:p>
    <w:p w14:paraId="303553FE"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14:paraId="08E40A13"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2F63235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14:paraId="095083E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14:paraId="70E1C61B"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14:paraId="2079DDB1"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14:paraId="7E3A87B8"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14:paraId="2675956E" w14:textId="77777777" w:rsidR="009A796C" w:rsidRPr="00A71D81" w:rsidRDefault="00F7009A" w:rsidP="00F7009A">
      <w:pPr>
        <w:ind w:firstLine="567"/>
        <w:jc w:val="both"/>
        <w:rPr>
          <w:rFonts w:ascii="GHEA Grapalat" w:hAnsi="GHEA Grapalat" w:cs="Sylfaen"/>
          <w:sz w:val="20"/>
          <w:lang w:val="af-ZA"/>
        </w:rPr>
      </w:pPr>
      <w:r w:rsidRPr="00140EDA">
        <w:rPr>
          <w:rFonts w:ascii="GHEA Grapalat" w:hAnsi="GHEA Grapalat" w:cs="Sylfaen"/>
          <w:sz w:val="20"/>
          <w:lang w:val="hy-AM"/>
        </w:rPr>
        <w:lastRenderedPageBreak/>
        <w:t>Գնմանընթացակարգիչափաբաժիններիքանակըյոթանասունհինգըչգերազանցելուդեպքումհ</w:t>
      </w:r>
      <w:r w:rsidR="009A796C" w:rsidRPr="00140EDA">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140EDA">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140EDA">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14:paraId="07F272E8"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r w:rsidR="00F20DA5" w:rsidRPr="00A71D81">
        <w:rPr>
          <w:rFonts w:ascii="GHEA Grapalat" w:hAnsi="GHEA Grapalat" w:cs="Sylfaen"/>
          <w:sz w:val="20"/>
          <w:lang w:val="af-ZA"/>
        </w:rPr>
        <w:t>:</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14:paraId="7B2EEEDE"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14:paraId="528EAA84" w14:textId="77777777"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140EDA">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140EDA">
        <w:rPr>
          <w:rFonts w:ascii="GHEA Grapalat" w:hAnsi="GHEA Grapalat" w:cs="Sylfaen"/>
          <w:i w:val="0"/>
          <w:szCs w:val="24"/>
          <w:lang w:val="hy-AM"/>
        </w:rPr>
        <w:t>ապադրանքհամեմատվումենՀայաստանիՀանրապետությանդրամով</w:t>
      </w:r>
      <w:r w:rsidR="00096865" w:rsidRPr="00A71D81">
        <w:rPr>
          <w:rFonts w:ascii="GHEA Grapalat" w:hAnsi="GHEA Grapalat" w:cs="Sylfaen"/>
          <w:i w:val="0"/>
          <w:szCs w:val="24"/>
          <w:lang w:val="af-ZA"/>
        </w:rPr>
        <w:t>`</w:t>
      </w:r>
      <w:r w:rsidR="00E10D6E">
        <w:rPr>
          <w:rFonts w:ascii="GHEA Grapalat" w:hAnsi="GHEA Grapalat" w:cs="Sylfaen"/>
          <w:i w:val="0"/>
          <w:szCs w:val="24"/>
          <w:lang w:val="hy-AM"/>
        </w:rPr>
        <w:t>ՀՀ ԿԲ-ի այդ օրվա սահ</w:t>
      </w:r>
      <w:r w:rsidR="00E10D6E" w:rsidRPr="00140EDA">
        <w:rPr>
          <w:rFonts w:ascii="GHEA Grapalat" w:hAnsi="GHEA Grapalat" w:cs="Sylfaen"/>
          <w:i w:val="0"/>
          <w:szCs w:val="24"/>
          <w:lang w:val="hy-AM"/>
        </w:rPr>
        <w:t>մ</w:t>
      </w:r>
      <w:r w:rsidR="00E10D6E">
        <w:rPr>
          <w:rFonts w:ascii="GHEA Grapalat" w:hAnsi="GHEA Grapalat" w:cs="Sylfaen"/>
          <w:i w:val="0"/>
          <w:szCs w:val="24"/>
          <w:lang w:val="hy-AM"/>
        </w:rPr>
        <w:t>անած</w:t>
      </w:r>
      <w:r w:rsidR="00F11794" w:rsidRPr="00A71D81">
        <w:rPr>
          <w:rStyle w:val="FootnoteReference"/>
          <w:rFonts w:ascii="GHEA Grapalat" w:hAnsi="GHEA Grapalat" w:cs="Sylfaen"/>
          <w:i w:val="0"/>
          <w:color w:val="FFFFFF"/>
          <w:szCs w:val="24"/>
          <w:lang w:val="af-ZA"/>
        </w:rPr>
        <w:footnoteReference w:id="4"/>
      </w:r>
      <w:r w:rsidR="00096865" w:rsidRPr="00140EDA">
        <w:rPr>
          <w:rFonts w:ascii="GHEA Grapalat" w:hAnsi="GHEA Grapalat" w:cs="Sylfaen"/>
          <w:i w:val="0"/>
          <w:szCs w:val="24"/>
          <w:lang w:val="hy-AM"/>
        </w:rPr>
        <w:t>փոխարժեքով</w:t>
      </w:r>
      <w:r w:rsidR="004D5671" w:rsidRPr="00140EDA">
        <w:rPr>
          <w:rFonts w:ascii="GHEA Grapalat" w:hAnsi="GHEA Grapalat" w:cs="Sylfaen"/>
          <w:i w:val="0"/>
          <w:szCs w:val="24"/>
          <w:lang w:val="hy-AM"/>
        </w:rPr>
        <w:t>։</w:t>
      </w:r>
    </w:p>
    <w:p w14:paraId="46306B23"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71D81">
        <w:rPr>
          <w:rFonts w:ascii="GHEA Grapalat" w:hAnsi="GHEA Grapalat" w:cs="Sylfaen"/>
          <w:sz w:val="20"/>
          <w:szCs w:val="24"/>
          <w:lang w:val="ru-RU" w:eastAsia="en-US"/>
        </w:rPr>
        <w:t>Առաջարկվածնվազագույնգներիհավասարությանդեպքում</w:t>
      </w:r>
      <w:r w:rsidR="00AE74A0">
        <w:rPr>
          <w:rFonts w:ascii="GHEA Grapalat" w:hAnsi="GHEA Grapalat" w:cs="Sylfaen"/>
          <w:sz w:val="20"/>
          <w:szCs w:val="24"/>
          <w:lang w:val="hy-AM" w:eastAsia="en-US"/>
        </w:rPr>
        <w:t>՝</w:t>
      </w:r>
    </w:p>
    <w:p w14:paraId="4A8AE7BE"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14:paraId="4DE94F8C"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14:paraId="0A9D7A71"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14:paraId="566EE697" w14:textId="77777777"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14:paraId="779108C4" w14:textId="77777777"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14:paraId="120A4636" w14:textId="77777777"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14:paraId="2F343499" w14:textId="77777777"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14:paraId="00D2A728" w14:textId="77777777"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14:paraId="2C634748"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14:paraId="77B24CE7" w14:textId="77777777"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14:paraId="0E3D24A8"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5AB3FE19" w14:textId="77777777"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14:paraId="4627E058"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14:paraId="02D672F4"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14:paraId="7804AC17"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664AEA10" w14:textId="77777777"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3025462"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w:t>
      </w:r>
      <w:r w:rsidR="00F40755" w:rsidRPr="006D2E03">
        <w:rPr>
          <w:rFonts w:ascii="GHEA Grapalat" w:hAnsi="GHEA Grapalat" w:cs="Sylfaen"/>
          <w:sz w:val="20"/>
          <w:lang w:val="ru-RU"/>
        </w:rPr>
        <w:lastRenderedPageBreak/>
        <w:t>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14:paraId="6B6C1502" w14:textId="77777777"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2C6ECCAA"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31AE4EA1"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14:paraId="070B4B29" w14:textId="77777777"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14:paraId="574F211C" w14:textId="77777777"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1B61860"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14:paraId="11D1CF41"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14:paraId="3908A2D1"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14:paraId="1B5AFA3A" w14:textId="77777777"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C3E55C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571F29" w:rsidRPr="00A71D81">
        <w:rPr>
          <w:rStyle w:val="FootnoteReference"/>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p>
    <w:p w14:paraId="4E6E149A" w14:textId="77777777"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14:paraId="70193933"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14:paraId="12B450E4"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A8FFBF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14:paraId="70C12078"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C078638"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14:paraId="07B4D81B" w14:textId="77777777"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2B2337">
        <w:rPr>
          <w:rFonts w:ascii="GHEA Grapalat" w:hAnsi="GHEA Grapalat" w:cs="Sylfaen"/>
          <w:lang w:val="hy-AM"/>
        </w:rPr>
        <w:t>10</w:t>
      </w:r>
      <w:r w:rsidRPr="00F40755">
        <w:rPr>
          <w:rFonts w:ascii="GHEA Grapalat" w:hAnsi="GHEA Grapalat" w:cs="Sylfaen"/>
          <w:lang w:val="es-ES"/>
        </w:rPr>
        <w:t>»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14:paraId="3FD33B68"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14:paraId="259AD615"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0139A2D"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14:paraId="4B0E932D"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09311598" w14:textId="77777777" w:rsidR="00583092" w:rsidRPr="00A71D81" w:rsidRDefault="00583092" w:rsidP="00EF3662">
      <w:pPr>
        <w:ind w:firstLine="567"/>
        <w:jc w:val="center"/>
        <w:rPr>
          <w:rFonts w:ascii="GHEA Grapalat" w:hAnsi="GHEA Grapalat"/>
          <w:b/>
          <w:sz w:val="20"/>
          <w:lang w:val="es-ES"/>
        </w:rPr>
      </w:pPr>
    </w:p>
    <w:p w14:paraId="3B161F71"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14:paraId="5AC106DE" w14:textId="77777777" w:rsidR="00096865" w:rsidRPr="00A71D81" w:rsidRDefault="00096865" w:rsidP="00EF3662">
      <w:pPr>
        <w:jc w:val="center"/>
        <w:rPr>
          <w:rFonts w:ascii="GHEA Grapalat" w:hAnsi="GHEA Grapalat"/>
          <w:b/>
          <w:iCs/>
          <w:sz w:val="20"/>
          <w:lang w:val="af-ZA"/>
        </w:rPr>
      </w:pPr>
    </w:p>
    <w:p w14:paraId="3A31642A"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14:paraId="13DC8038"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14:paraId="0D2F9979"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14:paraId="761F621D"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lastRenderedPageBreak/>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14:paraId="2D03E45A"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14:paraId="095C273E"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14:paraId="2F5A2122" w14:textId="77777777" w:rsidR="00096865" w:rsidRPr="00A71D81" w:rsidRDefault="00096865" w:rsidP="00EF3662">
      <w:pPr>
        <w:jc w:val="center"/>
        <w:rPr>
          <w:rFonts w:ascii="GHEA Grapalat" w:hAnsi="GHEA Grapalat"/>
          <w:b/>
          <w:iCs/>
          <w:sz w:val="20"/>
          <w:lang w:val="af-ZA"/>
        </w:rPr>
      </w:pPr>
    </w:p>
    <w:p w14:paraId="2FB5E441"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14:paraId="70024F5A" w14:textId="77777777" w:rsidR="00096865" w:rsidRPr="00A71D81" w:rsidRDefault="00096865" w:rsidP="00EF3662">
      <w:pPr>
        <w:jc w:val="center"/>
        <w:rPr>
          <w:rFonts w:ascii="GHEA Grapalat" w:hAnsi="GHEA Grapalat"/>
          <w:b/>
          <w:iCs/>
          <w:sz w:val="20"/>
          <w:lang w:val="af-ZA"/>
        </w:rPr>
      </w:pPr>
    </w:p>
    <w:p w14:paraId="23AB2350" w14:textId="7777777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Որակավորմանևպ</w:t>
      </w:r>
      <w:r w:rsidR="00A161E3" w:rsidRPr="00532617">
        <w:rPr>
          <w:rFonts w:ascii="GHEA Grapalat" w:hAnsi="GHEA Grapalat" w:cs="Sylfaen"/>
          <w:sz w:val="20"/>
          <w:lang w:val="ru-RU"/>
        </w:rPr>
        <w:t>այմանագրիապահովում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ru-RU"/>
        </w:rPr>
        <w:t>ներկայացնելուպահանջիհիմանվրա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ru-RU"/>
        </w:rPr>
        <w:t>օրվանից</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ru-RU"/>
        </w:rPr>
        <w:t>պարտավոր</w:t>
      </w:r>
      <w:r w:rsidR="00A161E3" w:rsidRPr="006D2E03">
        <w:rPr>
          <w:rFonts w:ascii="GHEA Grapalat" w:hAnsi="GHEA Grapalat" w:cs="Sylfaen"/>
          <w:sz w:val="20"/>
          <w:lang w:val="ru-RU"/>
        </w:rPr>
        <w:t>էներկայացնել</w:t>
      </w:r>
      <w:r w:rsidR="00A161E3" w:rsidRPr="006D2E03">
        <w:rPr>
          <w:rFonts w:ascii="GHEA Grapalat" w:hAnsi="GHEA Grapalat" w:cs="Sylfaen"/>
          <w:sz w:val="20"/>
          <w:lang w:val="hy-AM"/>
        </w:rPr>
        <w:t>որակավորմանև</w:t>
      </w:r>
      <w:r w:rsidR="00A161E3" w:rsidRPr="006D2E03">
        <w:rPr>
          <w:rFonts w:ascii="GHEA Grapalat" w:hAnsi="GHEA Grapalat" w:cs="Sylfaen"/>
          <w:sz w:val="20"/>
          <w:lang w:val="ru-RU"/>
        </w:rPr>
        <w:t>պայմանագրիապահովում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14:paraId="77767206"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74145B" w:rsidRPr="00140EDA">
        <w:rPr>
          <w:rFonts w:ascii="GHEA Grapalat" w:hAnsi="GHEA Grapalat" w:cs="Sylfaen"/>
          <w:sz w:val="20"/>
          <w:lang w:val="hy-AM"/>
        </w:rPr>
        <w:t>Որակավորմանապահովմանչափըհավասարէ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Որակավորմանապահովումըներկայացվումէ</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6D2E03">
        <w:rPr>
          <w:rFonts w:ascii="GHEA Grapalat" w:hAnsi="GHEA Grapalat" w:cs="Sylfaen"/>
          <w:sz w:val="20"/>
          <w:lang w:val="hy-AM"/>
        </w:rPr>
        <w:t>կամկանխիկփողի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6D2E03">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րդաշխատանքայինօրը</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6"/>
      </w:r>
      <w:r w:rsidR="005A72DB" w:rsidRPr="00A71D81">
        <w:rPr>
          <w:rFonts w:ascii="GHEA Grapalat" w:hAnsi="GHEA Grapalat" w:cs="Arial"/>
          <w:sz w:val="20"/>
          <w:vertAlign w:val="superscript"/>
          <w:lang w:val="hy-AM"/>
        </w:rPr>
        <w:t>.1</w:t>
      </w:r>
    </w:p>
    <w:p w14:paraId="160158B4" w14:textId="7777777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14:paraId="4CB4A311"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8E0AD6D" w14:textId="77777777"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6E69F7C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 xml:space="preserve">ն ապահովումը ենթակա է </w:t>
      </w:r>
      <w:r w:rsidRPr="00EB5695">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2545F11"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9D00916" w14:textId="77777777"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14:paraId="2CF958DA"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14:paraId="74D25E16"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570695A"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486892D"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384930E8"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AE5F88A"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137CB22F" w14:textId="77777777" w:rsidR="00DB4EFF" w:rsidRDefault="00DB4EFF" w:rsidP="00DB4EFF">
      <w:pPr>
        <w:ind w:firstLine="567"/>
        <w:jc w:val="both"/>
        <w:rPr>
          <w:rFonts w:ascii="GHEA Grapalat" w:hAnsi="GHEA Grapalat" w:cs="Sylfaen"/>
          <w:sz w:val="20"/>
          <w:lang w:val="af-ZA"/>
        </w:rPr>
      </w:pPr>
    </w:p>
    <w:p w14:paraId="31CC65DB" w14:textId="77777777" w:rsidR="00DB4EFF" w:rsidRPr="00A71D81" w:rsidRDefault="00DB4EFF" w:rsidP="006D2E03">
      <w:pPr>
        <w:ind w:firstLine="567"/>
        <w:jc w:val="both"/>
        <w:rPr>
          <w:rFonts w:ascii="GHEA Grapalat" w:hAnsi="GHEA Grapalat"/>
          <w:b/>
          <w:szCs w:val="22"/>
          <w:lang w:val="af-ZA"/>
        </w:rPr>
      </w:pPr>
    </w:p>
    <w:p w14:paraId="096C3F8E"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14:paraId="18CED885" w14:textId="77777777" w:rsidR="00096865" w:rsidRPr="00A71D81" w:rsidRDefault="00096865" w:rsidP="00EF3662">
      <w:pPr>
        <w:jc w:val="center"/>
        <w:rPr>
          <w:rFonts w:ascii="GHEA Grapalat" w:hAnsi="GHEA Grapalat"/>
          <w:b/>
          <w:sz w:val="20"/>
          <w:lang w:val="af-ZA"/>
        </w:rPr>
      </w:pPr>
    </w:p>
    <w:p w14:paraId="5255270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27C81B8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14:paraId="42D4E2E8"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ընդհանուրկառավարումնիրականացնողլիազորվածմարմնիղեկավարի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իսկհիմնադրամներիդեպքումհոգաբարձուներիխորհրդիորոշմանհիմանվրա</w:t>
      </w:r>
      <w:r w:rsidR="00A10D1E" w:rsidRPr="00A71D81">
        <w:rPr>
          <w:rStyle w:val="FootnoteReference"/>
          <w:rFonts w:ascii="GHEA Grapalat" w:hAnsi="GHEA Grapalat" w:cs="Sylfaen"/>
          <w:color w:val="FFFFFF"/>
          <w:sz w:val="20"/>
        </w:rPr>
        <w:footnoteReference w:id="7"/>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7C11C87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3) </w:t>
      </w:r>
      <w:r w:rsidRPr="00A71D81">
        <w:rPr>
          <w:rFonts w:ascii="GHEA Grapalat" w:hAnsi="GHEA Grapalat" w:cs="Sylfaen"/>
          <w:sz w:val="20"/>
          <w:lang w:val="hy-AM"/>
        </w:rPr>
        <w:t>ոչմիհայտչիներկայացվել</w:t>
      </w:r>
      <w:r w:rsidRPr="00A71D81">
        <w:rPr>
          <w:rFonts w:ascii="GHEA Grapalat" w:hAnsi="GHEA Grapalat" w:cs="Sylfaen"/>
          <w:sz w:val="20"/>
          <w:lang w:val="af-ZA"/>
        </w:rPr>
        <w:t>.</w:t>
      </w:r>
    </w:p>
    <w:p w14:paraId="5143F2BD"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պայմանագիրչիկնքվում</w:t>
      </w:r>
      <w:r w:rsidR="004D5671" w:rsidRPr="00A71D81">
        <w:rPr>
          <w:rFonts w:ascii="GHEA Grapalat" w:hAnsi="GHEA Grapalat" w:cs="Sylfaen"/>
          <w:sz w:val="20"/>
          <w:lang w:val="ru-RU"/>
        </w:rPr>
        <w:t>։</w:t>
      </w:r>
    </w:p>
    <w:p w14:paraId="36C42C61"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նմանընթացակարգըչկայացածհայտարարվելու</w:t>
      </w:r>
      <w:r w:rsidR="00A747D4" w:rsidRPr="00A71D81">
        <w:rPr>
          <w:rFonts w:ascii="GHEA Grapalat" w:hAnsi="GHEA Grapalat" w:cs="Sylfaen"/>
          <w:sz w:val="20"/>
        </w:rPr>
        <w:t>նհաջորդողաշխատանքային</w:t>
      </w:r>
      <w:r w:rsidR="00CA1C11" w:rsidRPr="00A71D81">
        <w:rPr>
          <w:rFonts w:ascii="GHEA Grapalat" w:hAnsi="GHEA Grapalat" w:cs="Sylfaen"/>
          <w:sz w:val="20"/>
          <w:lang w:val="ru-RU"/>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որումնշվումէգնմանընթացակարգըչկայացածհայտարարվելուհիմնավորումը։</w:t>
      </w:r>
    </w:p>
    <w:p w14:paraId="1EE75869" w14:textId="77777777" w:rsidR="00CA1C11" w:rsidRPr="00A71D81" w:rsidRDefault="00CA1C11" w:rsidP="00EF3662">
      <w:pPr>
        <w:ind w:firstLine="567"/>
        <w:jc w:val="both"/>
        <w:rPr>
          <w:rFonts w:ascii="GHEA Grapalat" w:hAnsi="GHEA Grapalat" w:cs="Sylfaen"/>
          <w:sz w:val="20"/>
          <w:lang w:val="af-ZA"/>
        </w:rPr>
      </w:pPr>
    </w:p>
    <w:p w14:paraId="2C377F73"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6821274E"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5AEDD4F1"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710F1A2F"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6B6C67D8" w14:textId="77777777" w:rsidR="00996C19" w:rsidRPr="00A71D81" w:rsidRDefault="00996C19" w:rsidP="00EF3662">
      <w:pPr>
        <w:jc w:val="center"/>
        <w:rPr>
          <w:rFonts w:ascii="GHEA Grapalat" w:hAnsi="GHEA Grapalat"/>
          <w:b/>
          <w:sz w:val="20"/>
          <w:lang w:val="af-ZA"/>
        </w:rPr>
      </w:pPr>
    </w:p>
    <w:p w14:paraId="38D8C38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14:paraId="6ED1E7D5"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14:paraId="05B7D5C3"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14:paraId="78904538"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14:paraId="51BC7C1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4B72E3">
        <w:rPr>
          <w:rFonts w:ascii="GHEA Grapalat" w:hAnsi="GHEA Grapalat"/>
          <w:sz w:val="20"/>
          <w:szCs w:val="20"/>
          <w:lang w:val="es-ES"/>
        </w:rPr>
        <w:t>::</w:t>
      </w:r>
    </w:p>
    <w:p w14:paraId="46F0626E"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14:paraId="0EFCF00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14:paraId="1890FCC2"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14:paraId="0D3D6B82"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14:paraId="08520337"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14:paraId="4D52162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14:paraId="61294A82"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14:paraId="081C43B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14:paraId="3F5F22FE"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w:t>
      </w:r>
      <w:r w:rsidRPr="00BA41C0">
        <w:rPr>
          <w:rFonts w:ascii="GHEA Grapalat" w:hAnsi="GHEA Grapalat"/>
          <w:sz w:val="20"/>
          <w:szCs w:val="20"/>
        </w:rPr>
        <w:lastRenderedPageBreak/>
        <w:t>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14:paraId="3FCE3DBE"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14:paraId="6623893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14:paraId="7C5347E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14:paraId="21FB96E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14:paraId="4BDA1315"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14:paraId="081AF8AE"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14:paraId="0DC2DB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14:paraId="07789C8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14:paraId="39199D3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14:paraId="26B12D5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14:paraId="7624F45C"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02BF6F80"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05254191"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ՀՐԱՀԱՆԳ</w:t>
      </w:r>
    </w:p>
    <w:p w14:paraId="015116C6" w14:textId="77777777" w:rsidR="00096865" w:rsidRPr="00A71D81" w:rsidRDefault="00256946" w:rsidP="00EF3662">
      <w:pPr>
        <w:pStyle w:val="BodyText"/>
        <w:ind w:right="-7"/>
        <w:jc w:val="center"/>
        <w:rPr>
          <w:rFonts w:ascii="GHEA Grapalat" w:hAnsi="GHEA Grapalat"/>
          <w:b/>
          <w:szCs w:val="22"/>
          <w:lang w:val="af-ZA"/>
        </w:rPr>
      </w:pPr>
      <w:r>
        <w:rPr>
          <w:rFonts w:ascii="GHEA Grapalat" w:hAnsi="GHEA Grapalat" w:cs="Sylfaen"/>
          <w:b/>
          <w:szCs w:val="22"/>
          <w:lang w:val="hy-AM"/>
        </w:rPr>
        <w:t>ԳՆԱՆՇ</w:t>
      </w:r>
      <w:r w:rsidRPr="00A71D81">
        <w:rPr>
          <w:rFonts w:ascii="GHEA Grapalat" w:hAnsi="GHEA Grapalat" w:cs="Sylfaen"/>
          <w:b/>
          <w:szCs w:val="22"/>
          <w:lang w:val="es-ES"/>
        </w:rPr>
        <w:t>Մ</w:t>
      </w:r>
      <w:r>
        <w:rPr>
          <w:rFonts w:ascii="GHEA Grapalat" w:hAnsi="GHEA Grapalat" w:cs="Sylfaen"/>
          <w:b/>
          <w:szCs w:val="22"/>
          <w:lang w:val="hy-AM"/>
        </w:rPr>
        <w:t>ԱՆ ՀԱՐՑ</w:t>
      </w:r>
      <w:r w:rsidRPr="00A71D81">
        <w:rPr>
          <w:rFonts w:ascii="GHEA Grapalat" w:hAnsi="GHEA Grapalat" w:cs="Sylfaen"/>
          <w:b/>
          <w:szCs w:val="22"/>
          <w:lang w:val="es-ES"/>
        </w:rPr>
        <w:t>Մ</w:t>
      </w:r>
      <w:r>
        <w:rPr>
          <w:rFonts w:ascii="GHEA Grapalat" w:hAnsi="GHEA Grapalat" w:cs="Sylfaen"/>
          <w:b/>
          <w:szCs w:val="22"/>
          <w:lang w:val="hy-AM"/>
        </w:rPr>
        <w:t>ԱՆ</w:t>
      </w:r>
      <w:r w:rsidRPr="00A71D81">
        <w:rPr>
          <w:rFonts w:ascii="GHEA Grapalat" w:hAnsi="GHEA Grapalat" w:cs="Sylfaen"/>
          <w:b/>
          <w:szCs w:val="22"/>
          <w:lang w:val="es-ES"/>
        </w:rPr>
        <w:t>Մ</w:t>
      </w:r>
      <w:r>
        <w:rPr>
          <w:rFonts w:ascii="GHEA Grapalat" w:hAnsi="GHEA Grapalat" w:cs="Sylfaen"/>
          <w:b/>
          <w:szCs w:val="22"/>
          <w:lang w:val="hy-AM"/>
        </w:rPr>
        <w:t xml:space="preserve"> ԸՆԹԱՑԱԿԱՐԳԻ </w:t>
      </w:r>
      <w:r w:rsidR="00096865" w:rsidRPr="00A71D81">
        <w:rPr>
          <w:rFonts w:ascii="GHEA Grapalat" w:hAnsi="GHEA Grapalat" w:cs="Sylfaen"/>
          <w:b/>
          <w:szCs w:val="22"/>
          <w:lang w:val="es-ES"/>
        </w:rPr>
        <w:t>ՀԱՅՏԸՊԱՏՐԱՍՏԵԼՈՒ</w:t>
      </w:r>
    </w:p>
    <w:p w14:paraId="1EE34BCA" w14:textId="77777777" w:rsidR="00096865" w:rsidRPr="00A71D81" w:rsidRDefault="00096865" w:rsidP="00EF3662">
      <w:pPr>
        <w:ind w:firstLine="567"/>
        <w:jc w:val="center"/>
        <w:rPr>
          <w:rFonts w:ascii="GHEA Grapalat" w:hAnsi="GHEA Grapalat"/>
          <w:szCs w:val="22"/>
          <w:lang w:val="af-ZA"/>
        </w:rPr>
      </w:pPr>
    </w:p>
    <w:p w14:paraId="10DF52DD"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14:paraId="627AB57F" w14:textId="77777777" w:rsidR="00096865" w:rsidRPr="00A71D81" w:rsidRDefault="00096865" w:rsidP="00EF3662">
      <w:pPr>
        <w:ind w:firstLine="567"/>
        <w:jc w:val="both"/>
        <w:rPr>
          <w:rFonts w:ascii="GHEA Grapalat" w:hAnsi="GHEA Grapalat"/>
          <w:szCs w:val="22"/>
          <w:lang w:val="af-ZA"/>
        </w:rPr>
      </w:pPr>
    </w:p>
    <w:p w14:paraId="1891BD1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14:paraId="2A0FE56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14:paraId="3EDFCC20"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14:paraId="2AA6B434" w14:textId="77777777" w:rsidR="00096865" w:rsidRPr="00A71D81" w:rsidRDefault="00096865" w:rsidP="00EF3662">
      <w:pPr>
        <w:jc w:val="center"/>
        <w:rPr>
          <w:rFonts w:ascii="GHEA Grapalat" w:hAnsi="GHEA Grapalat"/>
          <w:b/>
          <w:szCs w:val="22"/>
          <w:lang w:val="af-ZA"/>
        </w:rPr>
      </w:pPr>
    </w:p>
    <w:p w14:paraId="585BFACB"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14:paraId="5BB117A9" w14:textId="77777777" w:rsidR="00096865" w:rsidRPr="00A71D81" w:rsidRDefault="00096865" w:rsidP="00EF3662">
      <w:pPr>
        <w:ind w:firstLine="720"/>
        <w:jc w:val="center"/>
        <w:rPr>
          <w:rFonts w:ascii="GHEA Grapalat" w:hAnsi="GHEA Grapalat"/>
          <w:szCs w:val="22"/>
          <w:lang w:val="af-ZA"/>
        </w:rPr>
      </w:pPr>
    </w:p>
    <w:p w14:paraId="33E58709"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077A398B"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14:paraId="76FE31BB"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10C6C188"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14:paraId="33FB35C8"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14:paraId="474AF60C"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8"/>
      </w:r>
    </w:p>
    <w:p w14:paraId="21CE13A3"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140EDA">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140EDA">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14:paraId="79D40F8E" w14:textId="77777777" w:rsidR="009247B8" w:rsidRPr="00256946" w:rsidRDefault="009247B8" w:rsidP="00EF3662">
      <w:pPr>
        <w:ind w:firstLine="567"/>
        <w:jc w:val="both"/>
        <w:rPr>
          <w:rFonts w:ascii="GHEA Grapalat" w:hAnsi="GHEA Grapalat" w:cs="Sylfaen"/>
          <w:sz w:val="20"/>
          <w:lang w:val="hy-AM"/>
        </w:rPr>
      </w:pPr>
    </w:p>
    <w:p w14:paraId="5765B564" w14:textId="77777777" w:rsidR="009247B8" w:rsidRPr="00256946" w:rsidRDefault="009247B8" w:rsidP="009247B8">
      <w:pPr>
        <w:jc w:val="center"/>
        <w:rPr>
          <w:rFonts w:ascii="GHEA Grapalat" w:hAnsi="GHEA Grapalat" w:cs="Sylfaen"/>
          <w:b/>
          <w:sz w:val="20"/>
          <w:lang w:val="hy-AM"/>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14:paraId="73ECB27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140EDA">
        <w:rPr>
          <w:rFonts w:ascii="GHEA Grapalat" w:hAnsi="GHEA Grapalat" w:cs="Sylfaen"/>
          <w:sz w:val="20"/>
          <w:szCs w:val="20"/>
          <w:lang w:val="hy-AM"/>
        </w:rPr>
        <w:t>Մասնակիցըհայտըներկայացնումէսույնհրավերովսահմանվածկարգով։</w:t>
      </w:r>
    </w:p>
    <w:p w14:paraId="5A866F38" w14:textId="77777777" w:rsidR="009247B8" w:rsidRPr="00A71D81" w:rsidRDefault="009247B8" w:rsidP="009247B8">
      <w:pPr>
        <w:ind w:firstLine="567"/>
        <w:jc w:val="both"/>
        <w:rPr>
          <w:rFonts w:ascii="GHEA Grapalat" w:hAnsi="GHEA Grapalat" w:cs="Sylfaen"/>
          <w:sz w:val="20"/>
          <w:lang w:val="af-ZA"/>
        </w:rPr>
      </w:pPr>
      <w:r w:rsidRPr="00140EDA">
        <w:rPr>
          <w:rFonts w:ascii="GHEA Grapalat" w:hAnsi="GHEA Grapalat"/>
          <w:sz w:val="20"/>
          <w:szCs w:val="20"/>
          <w:lang w:val="hy-AM"/>
        </w:rPr>
        <w:t>Մ</w:t>
      </w:r>
      <w:r w:rsidRPr="00140EDA">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140EDA">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40EDA">
        <w:rPr>
          <w:rFonts w:ascii="GHEA Grapalat" w:hAnsi="GHEA Grapalat" w:cs="Sylfaen"/>
          <w:sz w:val="20"/>
          <w:szCs w:val="20"/>
          <w:lang w:val="hy-AM"/>
        </w:rPr>
        <w:t>և</w:t>
      </w:r>
      <w:r w:rsidR="00256946">
        <w:rPr>
          <w:rFonts w:ascii="GHEA Grapalat" w:hAnsi="GHEA Grapalat"/>
          <w:sz w:val="20"/>
          <w:szCs w:val="20"/>
          <w:lang w:val="hy-AM"/>
        </w:rPr>
        <w:t xml:space="preserve">2 </w:t>
      </w:r>
      <w:r w:rsidRPr="00140EDA">
        <w:rPr>
          <w:rFonts w:ascii="GHEA Grapalat" w:hAnsi="GHEA Grapalat"/>
          <w:sz w:val="20"/>
          <w:szCs w:val="20"/>
          <w:lang w:val="hy-AM"/>
        </w:rPr>
        <w:t>օրինակ</w:t>
      </w:r>
      <w:r w:rsidRPr="00140EDA">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և</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140EDA">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14:paraId="72658CFC"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14:paraId="3CDE90F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14:paraId="416D140D"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10A6FDE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7167762F"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292DDF2A"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14:paraId="5FD70BEC"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14:paraId="57F14961"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5E98F69D"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D39BFDA"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1B81C75E" w14:textId="77777777" w:rsidR="00B2572B" w:rsidRPr="00256946" w:rsidRDefault="00B2572B"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5CCA2B53" w14:textId="37B54FE3" w:rsidR="00B2572B" w:rsidRPr="00A71D81" w:rsidRDefault="00320B3A" w:rsidP="00EF3662">
      <w:pPr>
        <w:pStyle w:val="BodyTextIndent3"/>
        <w:spacing w:line="240" w:lineRule="auto"/>
        <w:jc w:val="right"/>
        <w:rPr>
          <w:rFonts w:ascii="GHEA Grapalat" w:hAnsi="GHEA Grapalat" w:cs="Arial"/>
          <w:b/>
          <w:lang w:val="es-ES"/>
        </w:rPr>
      </w:pPr>
      <w:r>
        <w:rPr>
          <w:rFonts w:ascii="GHEA Grapalat" w:hAnsi="GHEA Grapalat"/>
          <w:sz w:val="24"/>
          <w:szCs w:val="24"/>
          <w:lang w:val="af-ZA"/>
        </w:rPr>
        <w:t>Վ25Դ-ԳՀԱՊՁԲ-</w:t>
      </w:r>
      <w:r w:rsidR="00A63BA6">
        <w:rPr>
          <w:rFonts w:ascii="GHEA Grapalat" w:hAnsi="GHEA Grapalat"/>
          <w:sz w:val="24"/>
          <w:szCs w:val="24"/>
          <w:lang w:val="af-ZA"/>
        </w:rPr>
        <w:t>25/1</w:t>
      </w:r>
      <w:r w:rsidR="00B2572B" w:rsidRPr="00A71D81">
        <w:rPr>
          <w:rFonts w:ascii="GHEA Grapalat" w:hAnsi="GHEA Grapalat" w:cs="Sylfaen"/>
          <w:b/>
          <w:lang w:val="es-ES"/>
        </w:rPr>
        <w:t>ծածկագրով</w:t>
      </w:r>
    </w:p>
    <w:p w14:paraId="52ED089C" w14:textId="77777777" w:rsidR="00B2572B" w:rsidRPr="00A71D81" w:rsidRDefault="00204E5B"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Sylfaen"/>
          <w:b/>
          <w:lang w:val="es-ES"/>
        </w:rPr>
        <w:t>հրավերի</w:t>
      </w:r>
    </w:p>
    <w:p w14:paraId="6A70335E" w14:textId="77777777" w:rsidR="00B2572B" w:rsidRPr="00A71D81" w:rsidRDefault="00B2572B" w:rsidP="00EF3662">
      <w:pPr>
        <w:jc w:val="center"/>
        <w:rPr>
          <w:rFonts w:ascii="GHEA Grapalat" w:hAnsi="GHEA Grapalat" w:cs="Sylfaen"/>
          <w:b/>
          <w:lang w:val="es-ES"/>
        </w:rPr>
      </w:pPr>
    </w:p>
    <w:p w14:paraId="6D6F9029"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6BFA6E20" w14:textId="77777777" w:rsidR="00B2572B" w:rsidRPr="00A71D81" w:rsidRDefault="00B25AF6"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p>
    <w:p w14:paraId="015FBDEF" w14:textId="77777777" w:rsidR="00B2572B" w:rsidRPr="00A71D81" w:rsidRDefault="00B2572B" w:rsidP="00EF3662">
      <w:pPr>
        <w:rPr>
          <w:lang w:val="es-ES" w:eastAsia="ru-RU"/>
        </w:rPr>
      </w:pPr>
    </w:p>
    <w:p w14:paraId="51063A7D"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14:paraId="76FE9DE2"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14:paraId="20FBCF8E" w14:textId="78C8733A" w:rsidR="00B2572B" w:rsidRPr="00A71D81" w:rsidRDefault="00C10AA4" w:rsidP="00EF3662">
      <w:pPr>
        <w:jc w:val="both"/>
        <w:rPr>
          <w:rFonts w:ascii="GHEA Grapalat" w:hAnsi="GHEA Grapalat"/>
          <w:sz w:val="22"/>
          <w:szCs w:val="22"/>
          <w:u w:val="single"/>
          <w:lang w:val="es-ES"/>
        </w:rPr>
      </w:pPr>
      <w:r w:rsidRPr="002F2DB8">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7B654A">
        <w:rPr>
          <w:rFonts w:ascii="Sylfaen" w:hAnsi="Sylfaen"/>
          <w:highlight w:val="yellow"/>
          <w:lang w:val="hy-AM"/>
        </w:rPr>
        <w:t xml:space="preserve">Վ. Համբարձումյանի անվան թիվ 25 </w:t>
      </w:r>
      <w:r w:rsidR="0008213A">
        <w:rPr>
          <w:rFonts w:ascii="Sylfaen" w:hAnsi="Sylfaen"/>
          <w:highlight w:val="yellow"/>
          <w:lang w:val="hy-AM"/>
        </w:rPr>
        <w:t>հիմնական դպրոց</w:t>
      </w:r>
      <w:r w:rsidRPr="002F2DB8">
        <w:rPr>
          <w:rFonts w:ascii="Arial Armenian" w:hAnsi="Arial Armenian"/>
          <w:highlight w:val="yellow"/>
          <w:lang w:val="hy-AM"/>
        </w:rPr>
        <w:t>¦</w:t>
      </w:r>
      <w:r w:rsidR="0008213A">
        <w:rPr>
          <w:rFonts w:ascii="Sylfaen" w:hAnsi="Sylfaen"/>
          <w:highlight w:val="yellow"/>
          <w:lang w:val="hy-AM"/>
        </w:rPr>
        <w:t>ՊՈԱԿ</w:t>
      </w:r>
      <w:r>
        <w:rPr>
          <w:rFonts w:ascii="GHEA Grapalat" w:hAnsi="GHEA Grapalat" w:cs="Sylfaen"/>
          <w:sz w:val="20"/>
          <w:szCs w:val="20"/>
          <w:lang w:val="hy-AM"/>
        </w:rPr>
        <w:t>-</w:t>
      </w:r>
      <w:r w:rsidR="00B2572B" w:rsidRPr="00A71D81">
        <w:rPr>
          <w:rFonts w:ascii="GHEA Grapalat" w:hAnsi="GHEA Grapalat" w:cs="Sylfaen"/>
          <w:sz w:val="20"/>
          <w:szCs w:val="20"/>
          <w:lang w:val="es-ES"/>
        </w:rPr>
        <w:t>ի կողմից</w:t>
      </w:r>
      <w:r w:rsidR="00320B3A">
        <w:rPr>
          <w:rFonts w:ascii="GHEA Grapalat" w:hAnsi="GHEA Grapalat"/>
          <w:lang w:val="af-ZA"/>
        </w:rPr>
        <w:t>Վ25Դ-ԳՀԱՊՁԲ-</w:t>
      </w:r>
      <w:r w:rsidR="00A63BA6">
        <w:rPr>
          <w:rFonts w:ascii="GHEA Grapalat" w:hAnsi="GHEA Grapalat"/>
          <w:lang w:val="af-ZA"/>
        </w:rPr>
        <w:t>25/1</w:t>
      </w:r>
      <w:r w:rsidR="00B2572B" w:rsidRPr="00A71D81">
        <w:rPr>
          <w:rFonts w:ascii="GHEA Grapalat" w:hAnsi="GHEA Grapalat" w:cs="Sylfaen"/>
          <w:sz w:val="20"/>
          <w:szCs w:val="20"/>
          <w:lang w:val="es-ES"/>
        </w:rPr>
        <w:t>ծածկագրով հայտարարված</w:t>
      </w:r>
    </w:p>
    <w:p w14:paraId="77563627" w14:textId="77777777"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14:paraId="41685F84" w14:textId="77777777" w:rsidR="00B2572B" w:rsidRPr="00A71D81" w:rsidRDefault="00B25AF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14:paraId="5C2533C7"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1A40378E"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14:paraId="2CA00965" w14:textId="77777777" w:rsidR="00B2572B" w:rsidRPr="00A71D81" w:rsidRDefault="00B2572B" w:rsidP="00EF3662">
      <w:pPr>
        <w:jc w:val="both"/>
        <w:rPr>
          <w:rFonts w:ascii="GHEA Grapalat" w:hAnsi="GHEA Grapalat"/>
          <w:sz w:val="12"/>
          <w:szCs w:val="12"/>
          <w:u w:val="single"/>
          <w:lang w:val="es-ES"/>
        </w:rPr>
      </w:pPr>
    </w:p>
    <w:p w14:paraId="1295341F"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00FD473B"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14:paraId="0FA25E3B"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305AEF6"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6C15FB2E" w14:textId="77777777" w:rsidR="00B2572B" w:rsidRPr="00A71D81" w:rsidDel="00437CDB" w:rsidRDefault="00B2572B" w:rsidP="00EF3662">
      <w:pPr>
        <w:jc w:val="both"/>
        <w:rPr>
          <w:rFonts w:ascii="GHEA Grapalat" w:hAnsi="GHEA Grapalat" w:cs="Sylfaen"/>
          <w:sz w:val="20"/>
          <w:szCs w:val="20"/>
          <w:lang w:val="es-ES"/>
        </w:rPr>
      </w:pPr>
    </w:p>
    <w:p w14:paraId="2251F3C5" w14:textId="77777777" w:rsidR="00B2572B" w:rsidRPr="00A71D81" w:rsidRDefault="00B2572B" w:rsidP="00EF3662">
      <w:pPr>
        <w:jc w:val="both"/>
        <w:rPr>
          <w:rFonts w:ascii="GHEA Grapalat" w:hAnsi="GHEA Grapalat" w:cs="Sylfaen"/>
          <w:sz w:val="20"/>
          <w:szCs w:val="20"/>
          <w:lang w:val="es-ES"/>
        </w:rPr>
      </w:pPr>
    </w:p>
    <w:p w14:paraId="3D01A150"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02963E40"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14:paraId="58DEDBF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78A96DD8"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14:paraId="16E7E385" w14:textId="77777777" w:rsidR="00B2572B" w:rsidRPr="00A71D81" w:rsidRDefault="00B2572B" w:rsidP="00EF3662">
      <w:pPr>
        <w:jc w:val="both"/>
        <w:rPr>
          <w:rFonts w:ascii="GHEA Grapalat" w:hAnsi="GHEA Grapalat" w:cs="Arial"/>
          <w:vertAlign w:val="superscript"/>
          <w:lang w:val="es-ES"/>
        </w:rPr>
      </w:pPr>
    </w:p>
    <w:p w14:paraId="59101618" w14:textId="77777777" w:rsidR="00B2572B" w:rsidRPr="00A71D81" w:rsidRDefault="00B2572B" w:rsidP="00EF3662">
      <w:pPr>
        <w:jc w:val="both"/>
        <w:rPr>
          <w:rFonts w:ascii="GHEA Grapalat" w:hAnsi="GHEA Grapalat"/>
          <w:sz w:val="22"/>
          <w:szCs w:val="22"/>
          <w:lang w:val="es-ES"/>
        </w:rPr>
      </w:pPr>
    </w:p>
    <w:p w14:paraId="592C7A13"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A53FF33"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14:paraId="23720844" w14:textId="77777777" w:rsidR="00B2572B" w:rsidRPr="00A71D81" w:rsidRDefault="00B2572B" w:rsidP="00EF3662">
      <w:pPr>
        <w:jc w:val="right"/>
        <w:rPr>
          <w:rFonts w:ascii="GHEA Grapalat" w:hAnsi="GHEA Grapalat"/>
          <w:sz w:val="10"/>
          <w:szCs w:val="10"/>
          <w:lang w:val="es-ES"/>
        </w:rPr>
      </w:pPr>
    </w:p>
    <w:p w14:paraId="68B3F024" w14:textId="77777777" w:rsidR="00B2572B" w:rsidRPr="00A71D81" w:rsidRDefault="00B2572B" w:rsidP="00EF3662">
      <w:pPr>
        <w:jc w:val="right"/>
        <w:rPr>
          <w:rFonts w:ascii="GHEA Grapalat" w:hAnsi="GHEA Grapalat"/>
          <w:sz w:val="10"/>
          <w:szCs w:val="10"/>
          <w:lang w:val="es-ES"/>
        </w:rPr>
      </w:pPr>
    </w:p>
    <w:p w14:paraId="5A10944E" w14:textId="77777777" w:rsidR="00B2572B" w:rsidRPr="00A71D81" w:rsidRDefault="00B2572B" w:rsidP="00EF3662">
      <w:pPr>
        <w:jc w:val="right"/>
        <w:rPr>
          <w:rFonts w:ascii="GHEA Grapalat" w:hAnsi="GHEA Grapalat"/>
          <w:sz w:val="10"/>
          <w:szCs w:val="10"/>
          <w:lang w:val="es-ES"/>
        </w:rPr>
      </w:pPr>
    </w:p>
    <w:p w14:paraId="49165E82" w14:textId="77777777" w:rsidR="00B2572B" w:rsidRPr="00A71D81" w:rsidRDefault="00B2572B" w:rsidP="00EF3662">
      <w:pPr>
        <w:jc w:val="right"/>
        <w:rPr>
          <w:rFonts w:ascii="GHEA Grapalat" w:hAnsi="GHEA Grapalat"/>
          <w:sz w:val="10"/>
          <w:szCs w:val="10"/>
          <w:lang w:val="hy-AM"/>
        </w:rPr>
      </w:pPr>
    </w:p>
    <w:p w14:paraId="7A3489D3"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14:paraId="4C98535F"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AC336C3" w14:textId="77777777" w:rsidR="003257F0" w:rsidRPr="00A71D81" w:rsidRDefault="003257F0" w:rsidP="003257F0">
      <w:pPr>
        <w:jc w:val="right"/>
        <w:rPr>
          <w:rFonts w:ascii="GHEA Grapalat" w:hAnsi="GHEA Grapalat"/>
          <w:sz w:val="10"/>
          <w:szCs w:val="10"/>
          <w:lang w:val="hy-AM"/>
        </w:rPr>
      </w:pPr>
    </w:p>
    <w:p w14:paraId="7E1882BF" w14:textId="77777777" w:rsidR="003257F0" w:rsidRPr="00A71D81" w:rsidRDefault="003257F0" w:rsidP="003257F0">
      <w:pPr>
        <w:ind w:firstLine="708"/>
        <w:jc w:val="both"/>
        <w:rPr>
          <w:rFonts w:ascii="GHEA Grapalat" w:hAnsi="GHEA Grapalat" w:cs="Arial"/>
          <w:sz w:val="20"/>
          <w:szCs w:val="20"/>
          <w:lang w:val="hy-AM"/>
        </w:rPr>
      </w:pPr>
    </w:p>
    <w:p w14:paraId="0D5CC42A"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14:paraId="3ADE2C97"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78617292" w14:textId="77777777" w:rsidR="00A5473D" w:rsidRPr="00A71D81" w:rsidRDefault="00A5473D" w:rsidP="004D5333">
      <w:pPr>
        <w:ind w:firstLine="709"/>
        <w:rPr>
          <w:rFonts w:ascii="GHEA Grapalat" w:hAnsi="GHEA Grapalat" w:cs="Arial"/>
          <w:sz w:val="20"/>
          <w:szCs w:val="20"/>
          <w:lang w:val="hy-AM"/>
        </w:rPr>
      </w:pPr>
    </w:p>
    <w:p w14:paraId="4D754373" w14:textId="77777777" w:rsidR="00A5473D" w:rsidRPr="00A71D81" w:rsidRDefault="00A5473D" w:rsidP="00975F7E">
      <w:pPr>
        <w:ind w:firstLine="709"/>
        <w:jc w:val="both"/>
        <w:rPr>
          <w:rFonts w:ascii="GHEA Grapalat" w:hAnsi="GHEA Grapalat" w:cs="Arial"/>
          <w:sz w:val="20"/>
          <w:szCs w:val="20"/>
          <w:lang w:val="hy-AM"/>
        </w:rPr>
      </w:pPr>
    </w:p>
    <w:p w14:paraId="26A968B9"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14:paraId="4C2341CB"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14:paraId="7F9FF89C"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37118025"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14:paraId="356DCE81" w14:textId="4746213F"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320B3A">
        <w:rPr>
          <w:rFonts w:ascii="GHEA Grapalat" w:hAnsi="GHEA Grapalat"/>
          <w:lang w:val="af-ZA"/>
        </w:rPr>
        <w:t>Վ25Դ-ԳՀԱՊՁԲ-</w:t>
      </w:r>
      <w:r w:rsidR="00A63BA6">
        <w:rPr>
          <w:rFonts w:ascii="GHEA Grapalat" w:hAnsi="GHEA Grapalat"/>
          <w:lang w:val="af-ZA"/>
        </w:rPr>
        <w:t>25/1</w:t>
      </w:r>
      <w:r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5097F42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14:paraId="707DFBA4" w14:textId="77777777"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AE74A0">
        <w:rPr>
          <w:rStyle w:val="FootnoteReference"/>
          <w:rFonts w:ascii="GHEA Grapalat" w:hAnsi="GHEA Grapalat" w:cs="Sylfaen"/>
          <w:sz w:val="20"/>
          <w:lang w:val="hy-AM"/>
        </w:rPr>
        <w:footnoteReference w:id="9"/>
      </w:r>
      <w:r w:rsidR="00E97AB0" w:rsidRPr="00AE74A0">
        <w:rPr>
          <w:rFonts w:ascii="GHEA Grapalat" w:hAnsi="GHEA Grapalat" w:cs="Sylfaen"/>
          <w:sz w:val="20"/>
          <w:lang w:val="es-ES"/>
        </w:rPr>
        <w:t>.</w:t>
      </w:r>
    </w:p>
    <w:p w14:paraId="2C2BB85E" w14:textId="1C571FFF"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320B3A">
        <w:rPr>
          <w:rFonts w:ascii="GHEA Grapalat" w:hAnsi="GHEA Grapalat"/>
          <w:lang w:val="af-ZA"/>
        </w:rPr>
        <w:t>Վ25Դ-ԳՀԱՊՁԲ-</w:t>
      </w:r>
      <w:r w:rsidR="00A63BA6">
        <w:rPr>
          <w:rFonts w:ascii="GHEA Grapalat" w:hAnsi="GHEA Grapalat"/>
          <w:lang w:val="af-ZA"/>
        </w:rPr>
        <w:t>25/1</w:t>
      </w:r>
      <w:r w:rsidR="006C3873"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p>
    <w:p w14:paraId="244CB64E"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DFAA51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14:paraId="039CBD53"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14:paraId="2F17DBB1"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14:paraId="4153D42A"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14:paraId="47FF384F"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14:paraId="251FFB81"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14:paraId="57003E4E"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3F632A40" w14:textId="77777777" w:rsidR="005F1C06" w:rsidRDefault="005F1C06" w:rsidP="005F1C06">
      <w:pPr>
        <w:ind w:left="720"/>
        <w:jc w:val="both"/>
        <w:rPr>
          <w:rFonts w:ascii="GHEA Grapalat" w:hAnsi="GHEA Grapalat" w:cs="Arial"/>
          <w:sz w:val="20"/>
          <w:szCs w:val="20"/>
          <w:lang w:val="es-ES"/>
        </w:rPr>
      </w:pPr>
    </w:p>
    <w:p w14:paraId="5A58B303"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14:paraId="17D86B29"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14:paraId="6493BB0A" w14:textId="77777777" w:rsidR="00BF1194" w:rsidRPr="005F1C06" w:rsidRDefault="00BF1194" w:rsidP="005F1C06">
      <w:pPr>
        <w:jc w:val="both"/>
        <w:rPr>
          <w:rFonts w:ascii="GHEA Grapalat" w:hAnsi="GHEA Grapalat"/>
          <w:sz w:val="22"/>
          <w:szCs w:val="22"/>
          <w:lang w:val="hy-AM"/>
        </w:rPr>
      </w:pPr>
    </w:p>
    <w:p w14:paraId="127B62DA"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14:paraId="228BEE1C" w14:textId="77777777" w:rsidR="006C3873" w:rsidRPr="00A71D81" w:rsidRDefault="006C3873" w:rsidP="006C3873">
      <w:pPr>
        <w:jc w:val="right"/>
        <w:rPr>
          <w:rFonts w:ascii="GHEA Grapalat" w:hAnsi="GHEA Grapalat"/>
          <w:sz w:val="10"/>
          <w:szCs w:val="10"/>
          <w:lang w:val="es-ES"/>
        </w:rPr>
      </w:pPr>
    </w:p>
    <w:p w14:paraId="6D3A6264"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73DD755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14:paraId="11EB4A5F"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0A90E82B" w14:textId="77777777" w:rsidR="00E97AB0" w:rsidRPr="00A71D81" w:rsidRDefault="00E97AB0" w:rsidP="00CE3A99">
      <w:pPr>
        <w:ind w:firstLine="708"/>
        <w:jc w:val="both"/>
        <w:rPr>
          <w:rFonts w:ascii="GHEA Grapalat" w:hAnsi="GHEA Grapalat"/>
          <w:sz w:val="20"/>
          <w:lang w:val="es-ES"/>
        </w:rPr>
      </w:pPr>
    </w:p>
    <w:p w14:paraId="7427824C" w14:textId="77777777" w:rsidR="00E97AB0" w:rsidRPr="00A71D81" w:rsidRDefault="00E97AB0" w:rsidP="00CE3A99">
      <w:pPr>
        <w:ind w:firstLine="708"/>
        <w:jc w:val="both"/>
        <w:rPr>
          <w:rFonts w:ascii="GHEA Grapalat" w:hAnsi="GHEA Grapalat"/>
          <w:sz w:val="20"/>
          <w:lang w:val="es-ES"/>
        </w:rPr>
      </w:pPr>
    </w:p>
    <w:p w14:paraId="2ABEA528" w14:textId="77777777" w:rsidR="00B2572B" w:rsidRPr="00A71D81" w:rsidRDefault="00B2572B" w:rsidP="00EF3662">
      <w:pPr>
        <w:jc w:val="both"/>
        <w:rPr>
          <w:rFonts w:ascii="GHEA Grapalat" w:hAnsi="GHEA Grapalat"/>
          <w:sz w:val="20"/>
          <w:lang w:val="es-ES"/>
        </w:rPr>
      </w:pPr>
    </w:p>
    <w:p w14:paraId="6ED2B9A2" w14:textId="77777777" w:rsidR="00B2572B" w:rsidRPr="00A71D81" w:rsidRDefault="00B2572B" w:rsidP="00EF3662">
      <w:pPr>
        <w:jc w:val="both"/>
        <w:rPr>
          <w:rFonts w:ascii="GHEA Grapalat" w:hAnsi="GHEA Grapalat"/>
          <w:sz w:val="20"/>
          <w:lang w:val="es-ES"/>
        </w:rPr>
      </w:pPr>
    </w:p>
    <w:p w14:paraId="25286E58"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B1DEE6D" w14:textId="77777777" w:rsidR="00B2572B" w:rsidRPr="00A71D81" w:rsidRDefault="00B2572B" w:rsidP="00EF3662">
      <w:pPr>
        <w:jc w:val="both"/>
        <w:rPr>
          <w:rFonts w:ascii="GHEA Grapalat" w:hAnsi="GHEA Grapalat" w:cs="Arial"/>
          <w:sz w:val="20"/>
          <w:vertAlign w:val="superscript"/>
          <w:lang w:val="es-ES"/>
        </w:rPr>
      </w:pPr>
    </w:p>
    <w:p w14:paraId="665097DF" w14:textId="77777777" w:rsidR="00B2572B" w:rsidRPr="00A71D81" w:rsidRDefault="00B2572B" w:rsidP="00EF3662">
      <w:pPr>
        <w:jc w:val="both"/>
        <w:rPr>
          <w:rFonts w:ascii="GHEA Grapalat" w:hAnsi="GHEA Grapalat"/>
          <w:sz w:val="20"/>
          <w:lang w:val="hy-AM"/>
        </w:rPr>
      </w:pPr>
    </w:p>
    <w:p w14:paraId="3CDF42C5"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r>
    </w:p>
    <w:p w14:paraId="5C11439A" w14:textId="77777777"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lastRenderedPageBreak/>
        <w:br w:type="page"/>
      </w:r>
    </w:p>
    <w:p w14:paraId="1D5B421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14:paraId="51032959" w14:textId="3F2EDC5A" w:rsidR="000B1088" w:rsidRPr="00A71D81" w:rsidRDefault="00320B3A" w:rsidP="000B1088">
      <w:pPr>
        <w:pStyle w:val="BodyTextIndent3"/>
        <w:spacing w:line="240" w:lineRule="auto"/>
        <w:jc w:val="right"/>
        <w:rPr>
          <w:rFonts w:ascii="GHEA Grapalat" w:hAnsi="GHEA Grapalat" w:cs="Arial"/>
          <w:b/>
          <w:lang w:val="hy-AM"/>
        </w:rPr>
      </w:pPr>
      <w:r>
        <w:rPr>
          <w:rFonts w:ascii="GHEA Grapalat" w:hAnsi="GHEA Grapalat"/>
          <w:sz w:val="24"/>
          <w:szCs w:val="24"/>
          <w:lang w:val="af-ZA"/>
        </w:rPr>
        <w:t>Վ25Դ-ԳՀԱՊՁԲ-</w:t>
      </w:r>
      <w:r w:rsidR="00A63BA6">
        <w:rPr>
          <w:rFonts w:ascii="GHEA Grapalat" w:hAnsi="GHEA Grapalat"/>
          <w:sz w:val="24"/>
          <w:szCs w:val="24"/>
          <w:lang w:val="af-ZA"/>
        </w:rPr>
        <w:t>25/1</w:t>
      </w:r>
      <w:r w:rsidR="000B1088" w:rsidRPr="00A71D81">
        <w:rPr>
          <w:rFonts w:ascii="GHEA Grapalat" w:hAnsi="GHEA Grapalat" w:cs="Sylfaen"/>
          <w:b/>
          <w:lang w:val="hy-AM"/>
        </w:rPr>
        <w:t>ծածկագրով</w:t>
      </w:r>
    </w:p>
    <w:p w14:paraId="01560FA1" w14:textId="77777777" w:rsidR="000B1088" w:rsidRPr="00A71D81" w:rsidRDefault="00B25AF6"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Sylfaen"/>
          <w:b/>
          <w:lang w:val="hy-AM"/>
        </w:rPr>
        <w:t>հրավերի</w:t>
      </w:r>
    </w:p>
    <w:p w14:paraId="5DA2543A" w14:textId="77777777" w:rsidR="000B1088" w:rsidRPr="00A71D81" w:rsidRDefault="000B1088" w:rsidP="000B1088">
      <w:pPr>
        <w:ind w:left="-66"/>
        <w:jc w:val="center"/>
        <w:rPr>
          <w:rFonts w:ascii="GHEA Grapalat" w:hAnsi="GHEA Grapalat"/>
          <w:b/>
          <w:lang w:val="hy-AM"/>
        </w:rPr>
      </w:pPr>
    </w:p>
    <w:p w14:paraId="37860C83" w14:textId="77777777" w:rsidR="000B1088" w:rsidRPr="00A71D81" w:rsidRDefault="000B1088" w:rsidP="000B1088">
      <w:pPr>
        <w:pStyle w:val="Heading3"/>
        <w:spacing w:line="240" w:lineRule="auto"/>
        <w:ind w:firstLine="567"/>
        <w:jc w:val="left"/>
        <w:rPr>
          <w:rFonts w:ascii="GHEA Grapalat" w:hAnsi="GHEA Grapalat"/>
          <w:b/>
          <w:lang w:val="hy-AM"/>
        </w:rPr>
      </w:pPr>
    </w:p>
    <w:p w14:paraId="2C9AE1EC"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4CD9D687"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5C07D0EF" w14:textId="77777777" w:rsidR="000B1088" w:rsidRPr="00A71D81" w:rsidRDefault="000B1088" w:rsidP="000B1088">
      <w:pPr>
        <w:pStyle w:val="Heading3"/>
        <w:spacing w:line="240" w:lineRule="auto"/>
        <w:ind w:firstLine="567"/>
        <w:rPr>
          <w:rFonts w:ascii="GHEA Grapalat" w:hAnsi="GHEA Grapalat" w:cs="Arial"/>
          <w:lang w:val="es-ES"/>
        </w:rPr>
      </w:pPr>
    </w:p>
    <w:p w14:paraId="32E73D23" w14:textId="365F5FEA"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320B3A">
        <w:rPr>
          <w:rFonts w:ascii="GHEA Grapalat" w:hAnsi="GHEA Grapalat"/>
          <w:lang w:val="af-ZA"/>
        </w:rPr>
        <w:t>Վ25Դ-ԳՀԱՊՁԲ-</w:t>
      </w:r>
      <w:r w:rsidR="00A63BA6">
        <w:rPr>
          <w:rFonts w:ascii="GHEA Grapalat" w:hAnsi="GHEA Grapalat"/>
          <w:lang w:val="af-ZA"/>
        </w:rPr>
        <w:t>25/1</w:t>
      </w:r>
    </w:p>
    <w:p w14:paraId="6C213929"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14:paraId="519AC4BE" w14:textId="7777777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397A87C3" w14:textId="77777777" w:rsidR="000B1088" w:rsidRPr="00A71D81" w:rsidRDefault="000B1088" w:rsidP="000B1088">
      <w:pPr>
        <w:pStyle w:val="Heading3"/>
        <w:spacing w:line="240" w:lineRule="auto"/>
        <w:ind w:firstLine="567"/>
        <w:rPr>
          <w:rFonts w:ascii="GHEA Grapalat" w:hAnsi="GHEA Grapalat" w:cs="Arial"/>
          <w:lang w:val="es-ES"/>
        </w:rPr>
      </w:pPr>
    </w:p>
    <w:p w14:paraId="2CB71C68"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0B1088" w:rsidRPr="00A71D81" w14:paraId="2B496C8E" w14:textId="77777777" w:rsidTr="007760A5">
        <w:tc>
          <w:tcPr>
            <w:tcW w:w="1368" w:type="dxa"/>
            <w:vMerge w:val="restart"/>
            <w:vAlign w:val="center"/>
          </w:tcPr>
          <w:p w14:paraId="07C99016"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3"/>
            <w:vAlign w:val="center"/>
          </w:tcPr>
          <w:p w14:paraId="5AA94859"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C10AA4" w:rsidRPr="00A71D81" w14:paraId="5391FC4A" w14:textId="77777777" w:rsidTr="00C10AA4">
        <w:tc>
          <w:tcPr>
            <w:tcW w:w="1368" w:type="dxa"/>
            <w:vMerge/>
            <w:vAlign w:val="center"/>
          </w:tcPr>
          <w:p w14:paraId="3AD63E7B" w14:textId="77777777" w:rsidR="00C10AA4" w:rsidRPr="00A71D81" w:rsidRDefault="00C10AA4" w:rsidP="007760A5">
            <w:pPr>
              <w:jc w:val="center"/>
              <w:rPr>
                <w:rFonts w:ascii="GHEA Grapalat" w:hAnsi="GHEA Grapalat"/>
                <w:b/>
                <w:bCs/>
                <w:sz w:val="16"/>
                <w:szCs w:val="18"/>
                <w:lang w:val="es-ES"/>
              </w:rPr>
            </w:pPr>
          </w:p>
        </w:tc>
        <w:tc>
          <w:tcPr>
            <w:tcW w:w="1460" w:type="dxa"/>
            <w:vAlign w:val="center"/>
          </w:tcPr>
          <w:p w14:paraId="4827C5AE" w14:textId="77777777"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530" w:type="dxa"/>
            <w:vAlign w:val="center"/>
          </w:tcPr>
          <w:p w14:paraId="38D78B9D" w14:textId="77777777"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5560" w:type="dxa"/>
            <w:vAlign w:val="center"/>
          </w:tcPr>
          <w:p w14:paraId="4013D2FD" w14:textId="77777777"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C10AA4" w:rsidRPr="00A71D81" w14:paraId="311BAA6D" w14:textId="77777777" w:rsidTr="00C10AA4">
        <w:tc>
          <w:tcPr>
            <w:tcW w:w="1368" w:type="dxa"/>
          </w:tcPr>
          <w:p w14:paraId="22888E8F" w14:textId="77777777" w:rsidR="00C10AA4" w:rsidRPr="00A71D81" w:rsidRDefault="00C10AA4" w:rsidP="007760A5">
            <w:pPr>
              <w:pStyle w:val="Heading3"/>
              <w:spacing w:line="240" w:lineRule="auto"/>
              <w:jc w:val="left"/>
              <w:rPr>
                <w:rFonts w:ascii="GHEA Grapalat" w:hAnsi="GHEA Grapalat"/>
                <w:b/>
                <w:lang w:val="hy-AM"/>
              </w:rPr>
            </w:pPr>
          </w:p>
        </w:tc>
        <w:tc>
          <w:tcPr>
            <w:tcW w:w="1460" w:type="dxa"/>
          </w:tcPr>
          <w:p w14:paraId="6BD1B819" w14:textId="77777777" w:rsidR="00C10AA4" w:rsidRPr="00A71D81" w:rsidRDefault="00C10AA4" w:rsidP="007760A5">
            <w:pPr>
              <w:pStyle w:val="Heading3"/>
              <w:spacing w:line="240" w:lineRule="auto"/>
              <w:jc w:val="left"/>
              <w:rPr>
                <w:rFonts w:ascii="GHEA Grapalat" w:hAnsi="GHEA Grapalat"/>
                <w:b/>
                <w:lang w:val="hy-AM"/>
              </w:rPr>
            </w:pPr>
          </w:p>
        </w:tc>
        <w:tc>
          <w:tcPr>
            <w:tcW w:w="1530" w:type="dxa"/>
          </w:tcPr>
          <w:p w14:paraId="6790811A" w14:textId="77777777" w:rsidR="00C10AA4" w:rsidRPr="00A71D81" w:rsidRDefault="00C10AA4" w:rsidP="007760A5">
            <w:pPr>
              <w:pStyle w:val="Heading3"/>
              <w:spacing w:line="240" w:lineRule="auto"/>
              <w:jc w:val="left"/>
              <w:rPr>
                <w:rFonts w:ascii="GHEA Grapalat" w:hAnsi="GHEA Grapalat"/>
                <w:b/>
                <w:lang w:val="hy-AM"/>
              </w:rPr>
            </w:pPr>
          </w:p>
        </w:tc>
        <w:tc>
          <w:tcPr>
            <w:tcW w:w="5560" w:type="dxa"/>
          </w:tcPr>
          <w:p w14:paraId="2DB5C38C" w14:textId="77777777" w:rsidR="00C10AA4" w:rsidRPr="00A71D81" w:rsidRDefault="00C10AA4" w:rsidP="007760A5">
            <w:pPr>
              <w:pStyle w:val="Heading3"/>
              <w:spacing w:line="240" w:lineRule="auto"/>
              <w:jc w:val="left"/>
              <w:rPr>
                <w:rFonts w:ascii="GHEA Grapalat" w:hAnsi="GHEA Grapalat"/>
                <w:b/>
                <w:lang w:val="hy-AM"/>
              </w:rPr>
            </w:pPr>
          </w:p>
        </w:tc>
      </w:tr>
      <w:tr w:rsidR="00C10AA4" w:rsidRPr="00A71D81" w14:paraId="7DF0EC4E" w14:textId="77777777" w:rsidTr="00C10AA4">
        <w:tc>
          <w:tcPr>
            <w:tcW w:w="1368" w:type="dxa"/>
          </w:tcPr>
          <w:p w14:paraId="0D65E5E7" w14:textId="77777777" w:rsidR="00C10AA4" w:rsidRPr="00A71D81" w:rsidRDefault="00C10AA4" w:rsidP="007760A5">
            <w:pPr>
              <w:pStyle w:val="Heading3"/>
              <w:spacing w:line="240" w:lineRule="auto"/>
              <w:jc w:val="left"/>
              <w:rPr>
                <w:rFonts w:ascii="GHEA Grapalat" w:hAnsi="GHEA Grapalat"/>
                <w:b/>
                <w:lang w:val="hy-AM"/>
              </w:rPr>
            </w:pPr>
          </w:p>
        </w:tc>
        <w:tc>
          <w:tcPr>
            <w:tcW w:w="1460" w:type="dxa"/>
          </w:tcPr>
          <w:p w14:paraId="19317B47" w14:textId="77777777" w:rsidR="00C10AA4" w:rsidRPr="00A71D81" w:rsidRDefault="00C10AA4" w:rsidP="007760A5">
            <w:pPr>
              <w:pStyle w:val="Heading3"/>
              <w:spacing w:line="240" w:lineRule="auto"/>
              <w:jc w:val="left"/>
              <w:rPr>
                <w:rFonts w:ascii="GHEA Grapalat" w:hAnsi="GHEA Grapalat"/>
                <w:b/>
                <w:lang w:val="hy-AM"/>
              </w:rPr>
            </w:pPr>
          </w:p>
        </w:tc>
        <w:tc>
          <w:tcPr>
            <w:tcW w:w="1530" w:type="dxa"/>
          </w:tcPr>
          <w:p w14:paraId="1A531AA7" w14:textId="77777777" w:rsidR="00C10AA4" w:rsidRPr="00A71D81" w:rsidRDefault="00C10AA4" w:rsidP="007760A5">
            <w:pPr>
              <w:pStyle w:val="Heading3"/>
              <w:spacing w:line="240" w:lineRule="auto"/>
              <w:jc w:val="left"/>
              <w:rPr>
                <w:rFonts w:ascii="GHEA Grapalat" w:hAnsi="GHEA Grapalat"/>
                <w:b/>
                <w:lang w:val="hy-AM"/>
              </w:rPr>
            </w:pPr>
          </w:p>
        </w:tc>
        <w:tc>
          <w:tcPr>
            <w:tcW w:w="5560" w:type="dxa"/>
          </w:tcPr>
          <w:p w14:paraId="01323391" w14:textId="77777777" w:rsidR="00C10AA4" w:rsidRPr="00A71D81" w:rsidRDefault="00C10AA4" w:rsidP="007760A5">
            <w:pPr>
              <w:pStyle w:val="Heading3"/>
              <w:spacing w:line="240" w:lineRule="auto"/>
              <w:jc w:val="left"/>
              <w:rPr>
                <w:rFonts w:ascii="GHEA Grapalat" w:hAnsi="GHEA Grapalat"/>
                <w:b/>
                <w:lang w:val="hy-AM"/>
              </w:rPr>
            </w:pPr>
          </w:p>
        </w:tc>
      </w:tr>
      <w:tr w:rsidR="00C10AA4" w:rsidRPr="00A71D81" w14:paraId="0DBEF674" w14:textId="77777777" w:rsidTr="00C10AA4">
        <w:tc>
          <w:tcPr>
            <w:tcW w:w="1368" w:type="dxa"/>
          </w:tcPr>
          <w:p w14:paraId="1EA67A1B" w14:textId="77777777" w:rsidR="00C10AA4" w:rsidRPr="00A71D81" w:rsidRDefault="00C10AA4" w:rsidP="007760A5">
            <w:pPr>
              <w:pStyle w:val="Heading3"/>
              <w:spacing w:line="240" w:lineRule="auto"/>
              <w:jc w:val="left"/>
              <w:rPr>
                <w:rFonts w:ascii="GHEA Grapalat" w:hAnsi="GHEA Grapalat"/>
                <w:b/>
                <w:lang w:val="hy-AM"/>
              </w:rPr>
            </w:pPr>
          </w:p>
        </w:tc>
        <w:tc>
          <w:tcPr>
            <w:tcW w:w="1460" w:type="dxa"/>
          </w:tcPr>
          <w:p w14:paraId="73A70FEF" w14:textId="77777777" w:rsidR="00C10AA4" w:rsidRPr="00A71D81" w:rsidRDefault="00C10AA4" w:rsidP="007760A5">
            <w:pPr>
              <w:pStyle w:val="Heading3"/>
              <w:spacing w:line="240" w:lineRule="auto"/>
              <w:jc w:val="left"/>
              <w:rPr>
                <w:rFonts w:ascii="GHEA Grapalat" w:hAnsi="GHEA Grapalat"/>
                <w:b/>
                <w:lang w:val="hy-AM"/>
              </w:rPr>
            </w:pPr>
          </w:p>
        </w:tc>
        <w:tc>
          <w:tcPr>
            <w:tcW w:w="1530" w:type="dxa"/>
          </w:tcPr>
          <w:p w14:paraId="6B1B3184" w14:textId="77777777" w:rsidR="00C10AA4" w:rsidRPr="00A71D81" w:rsidRDefault="00C10AA4" w:rsidP="007760A5">
            <w:pPr>
              <w:pStyle w:val="Heading3"/>
              <w:spacing w:line="240" w:lineRule="auto"/>
              <w:jc w:val="left"/>
              <w:rPr>
                <w:rFonts w:ascii="GHEA Grapalat" w:hAnsi="GHEA Grapalat"/>
                <w:b/>
                <w:lang w:val="hy-AM"/>
              </w:rPr>
            </w:pPr>
          </w:p>
        </w:tc>
        <w:tc>
          <w:tcPr>
            <w:tcW w:w="5560" w:type="dxa"/>
          </w:tcPr>
          <w:p w14:paraId="0D479229" w14:textId="77777777" w:rsidR="00C10AA4" w:rsidRPr="00A71D81" w:rsidRDefault="00C10AA4" w:rsidP="007760A5">
            <w:pPr>
              <w:pStyle w:val="Heading3"/>
              <w:spacing w:line="240" w:lineRule="auto"/>
              <w:jc w:val="left"/>
              <w:rPr>
                <w:rFonts w:ascii="GHEA Grapalat" w:hAnsi="GHEA Grapalat"/>
                <w:b/>
                <w:lang w:val="hy-AM"/>
              </w:rPr>
            </w:pPr>
          </w:p>
        </w:tc>
      </w:tr>
    </w:tbl>
    <w:p w14:paraId="72018586" w14:textId="77777777" w:rsidR="000B1088" w:rsidRPr="00A71D81" w:rsidRDefault="000B1088" w:rsidP="000B1088">
      <w:pPr>
        <w:pStyle w:val="Heading3"/>
        <w:spacing w:line="240" w:lineRule="auto"/>
        <w:ind w:firstLine="567"/>
        <w:jc w:val="left"/>
        <w:rPr>
          <w:rFonts w:ascii="GHEA Grapalat" w:hAnsi="GHEA Grapalat"/>
          <w:b/>
          <w:lang w:val="en-US"/>
        </w:rPr>
      </w:pPr>
    </w:p>
    <w:p w14:paraId="3F6C4729" w14:textId="77777777" w:rsidR="000B1088" w:rsidRPr="00A71D81" w:rsidRDefault="000B1088" w:rsidP="000B1088">
      <w:pPr>
        <w:pStyle w:val="Heading3"/>
        <w:spacing w:line="240" w:lineRule="auto"/>
        <w:ind w:firstLine="567"/>
        <w:jc w:val="left"/>
        <w:rPr>
          <w:rFonts w:ascii="GHEA Grapalat" w:hAnsi="GHEA Grapalat"/>
          <w:b/>
          <w:lang w:val="en-US"/>
        </w:rPr>
      </w:pPr>
    </w:p>
    <w:p w14:paraId="37F2D5DF" w14:textId="77777777" w:rsidR="000B1088" w:rsidRPr="00A71D81" w:rsidRDefault="000B1088" w:rsidP="000B1088">
      <w:pPr>
        <w:pStyle w:val="Heading3"/>
        <w:spacing w:line="240" w:lineRule="auto"/>
        <w:ind w:firstLine="567"/>
        <w:jc w:val="left"/>
        <w:rPr>
          <w:rFonts w:ascii="GHEA Grapalat" w:hAnsi="GHEA Grapalat"/>
          <w:b/>
          <w:lang w:val="en-US"/>
        </w:rPr>
      </w:pPr>
    </w:p>
    <w:p w14:paraId="7A03AE04" w14:textId="77777777" w:rsidR="000B1088" w:rsidRPr="00A71D81" w:rsidRDefault="000B1088" w:rsidP="000B1088">
      <w:pPr>
        <w:pStyle w:val="Heading3"/>
        <w:spacing w:line="240" w:lineRule="auto"/>
        <w:ind w:firstLine="567"/>
        <w:jc w:val="left"/>
        <w:rPr>
          <w:rFonts w:ascii="GHEA Grapalat" w:hAnsi="GHEA Grapalat"/>
          <w:b/>
          <w:lang w:val="en-US"/>
        </w:rPr>
      </w:pPr>
    </w:p>
    <w:p w14:paraId="7A37BFC4" w14:textId="77777777" w:rsidR="000B1088" w:rsidRPr="00A71D81" w:rsidRDefault="000B1088" w:rsidP="000B1088">
      <w:pPr>
        <w:rPr>
          <w:rFonts w:ascii="GHEA Grapalat" w:hAnsi="GHEA Grapalat"/>
          <w:sz w:val="20"/>
          <w:lang w:val="es-ES"/>
        </w:rPr>
      </w:pPr>
    </w:p>
    <w:p w14:paraId="47C4CD3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14:paraId="6400CEE7" w14:textId="77777777"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14:paraId="0E0E68A9" w14:textId="77777777" w:rsidR="000B1088" w:rsidRPr="00A71D81" w:rsidRDefault="000B1088" w:rsidP="000B1088">
      <w:pPr>
        <w:jc w:val="right"/>
        <w:rPr>
          <w:rFonts w:ascii="GHEA Grapalat" w:hAnsi="GHEA Grapalat" w:cs="Sylfaen"/>
          <w:sz w:val="20"/>
          <w:lang w:val="hy-AM"/>
        </w:rPr>
      </w:pPr>
    </w:p>
    <w:p w14:paraId="59D1CEB8" w14:textId="77777777" w:rsidR="000B1088" w:rsidRPr="00A71D81" w:rsidRDefault="000B1088" w:rsidP="000B1088">
      <w:pPr>
        <w:jc w:val="right"/>
        <w:rPr>
          <w:rFonts w:ascii="GHEA Grapalat" w:hAnsi="GHEA Grapalat" w:cs="Sylfaen"/>
          <w:sz w:val="20"/>
          <w:lang w:val="hy-AM"/>
        </w:rPr>
      </w:pPr>
    </w:p>
    <w:p w14:paraId="60F452F1"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r>
    </w:p>
    <w:p w14:paraId="181EC92F" w14:textId="77777777" w:rsidR="000B1088" w:rsidRPr="00A71D81" w:rsidRDefault="000B1088" w:rsidP="000B1088">
      <w:pPr>
        <w:jc w:val="right"/>
        <w:rPr>
          <w:rFonts w:ascii="GHEA Grapalat" w:hAnsi="GHEA Grapalat"/>
          <w:sz w:val="20"/>
          <w:lang w:val="hy-AM"/>
        </w:rPr>
      </w:pPr>
    </w:p>
    <w:p w14:paraId="7018DD8C" w14:textId="77777777" w:rsidR="000B1088" w:rsidRPr="00A71D81" w:rsidRDefault="000B1088" w:rsidP="000B1088">
      <w:pPr>
        <w:jc w:val="right"/>
        <w:rPr>
          <w:rFonts w:ascii="GHEA Grapalat" w:hAnsi="GHEA Grapalat"/>
          <w:sz w:val="20"/>
          <w:lang w:val="hy-AM"/>
        </w:rPr>
      </w:pPr>
    </w:p>
    <w:p w14:paraId="04F83D06"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14:paraId="4249B7B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119CB9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5A406B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0A38B4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D22FE2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7C21F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2EC7E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0B6FED3"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75A905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86009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4A62A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BB7A35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0238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33B255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F14EEA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11420F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C405E5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C712B6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C9B77A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34AC63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6A2354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7E362E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95503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D62846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77E41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19937C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DFE4BE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B298A3"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1967622"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343EFD26"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6F826BF3"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79743E9D"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7B92F841"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504AD31E"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61920954"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3A7CB6C7" w14:textId="11FFDEE6" w:rsidR="00BF1194" w:rsidRPr="00A71D81" w:rsidRDefault="00320B3A" w:rsidP="00BF1194">
      <w:pPr>
        <w:pStyle w:val="BodyTextIndent3"/>
        <w:spacing w:line="240" w:lineRule="auto"/>
        <w:jc w:val="right"/>
        <w:rPr>
          <w:rFonts w:ascii="GHEA Grapalat" w:hAnsi="GHEA Grapalat" w:cs="Arial"/>
          <w:b/>
          <w:lang w:val="hy-AM"/>
        </w:rPr>
      </w:pPr>
      <w:r>
        <w:rPr>
          <w:rFonts w:ascii="GHEA Grapalat" w:hAnsi="GHEA Grapalat"/>
          <w:sz w:val="24"/>
          <w:szCs w:val="24"/>
          <w:lang w:val="af-ZA"/>
        </w:rPr>
        <w:t>Վ25Դ-ԳՀԱՊՁԲ-</w:t>
      </w:r>
      <w:r w:rsidR="00A63BA6">
        <w:rPr>
          <w:rFonts w:ascii="GHEA Grapalat" w:hAnsi="GHEA Grapalat"/>
          <w:sz w:val="24"/>
          <w:szCs w:val="24"/>
          <w:lang w:val="af-ZA"/>
        </w:rPr>
        <w:t>25/1</w:t>
      </w:r>
      <w:r w:rsidR="00BF1194" w:rsidRPr="00A71D81">
        <w:rPr>
          <w:rFonts w:ascii="GHEA Grapalat" w:hAnsi="GHEA Grapalat" w:cs="Sylfaen"/>
          <w:b/>
          <w:lang w:val="hy-AM"/>
        </w:rPr>
        <w:t>ծածկագրով</w:t>
      </w:r>
    </w:p>
    <w:p w14:paraId="5D7CD346" w14:textId="77777777" w:rsidR="00BF1194" w:rsidRPr="00A71D81" w:rsidRDefault="00B25AF6"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Sylfaen"/>
          <w:b/>
          <w:lang w:val="hy-AM"/>
        </w:rPr>
        <w:t>հրավերի</w:t>
      </w:r>
    </w:p>
    <w:p w14:paraId="18C1FC4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4F6D23A"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6BEBF700"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566FA579" w14:textId="77777777" w:rsidR="00BF1194" w:rsidRPr="00A71D81" w:rsidRDefault="00BF1194" w:rsidP="00BF1194">
      <w:pPr>
        <w:ind w:left="360" w:hanging="360"/>
        <w:jc w:val="center"/>
        <w:rPr>
          <w:rFonts w:ascii="GHEA Grapalat" w:eastAsia="GHEA Grapalat" w:hAnsi="GHEA Grapalat" w:cs="GHEA Grapalat"/>
          <w:lang w:val="hy-AM"/>
        </w:rPr>
      </w:pPr>
    </w:p>
    <w:p w14:paraId="142BF125"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74CED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646A6084" w14:textId="77777777" w:rsidTr="003465D8">
        <w:tc>
          <w:tcPr>
            <w:tcW w:w="2836" w:type="dxa"/>
            <w:shd w:val="clear" w:color="auto" w:fill="D9E2F3"/>
            <w:vAlign w:val="center"/>
          </w:tcPr>
          <w:p w14:paraId="3E4C12B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0776676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9CB930D" w14:textId="77777777" w:rsidTr="003465D8">
        <w:tc>
          <w:tcPr>
            <w:tcW w:w="2836" w:type="dxa"/>
            <w:shd w:val="clear" w:color="auto" w:fill="D9E2F3"/>
            <w:vAlign w:val="center"/>
          </w:tcPr>
          <w:p w14:paraId="600590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07EC15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3EE5CA" w14:textId="77777777" w:rsidTr="003465D8">
        <w:tc>
          <w:tcPr>
            <w:tcW w:w="2836" w:type="dxa"/>
            <w:shd w:val="clear" w:color="auto" w:fill="D9E2F3"/>
            <w:vAlign w:val="center"/>
          </w:tcPr>
          <w:p w14:paraId="01D523E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68CF28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0748E1F" w14:textId="77777777" w:rsidTr="003465D8">
        <w:tc>
          <w:tcPr>
            <w:tcW w:w="2836" w:type="dxa"/>
            <w:shd w:val="clear" w:color="auto" w:fill="D9E2F3"/>
            <w:vAlign w:val="center"/>
          </w:tcPr>
          <w:p w14:paraId="7E025A0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3B44FB9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A5188" w14:textId="77777777" w:rsidTr="003465D8">
        <w:tc>
          <w:tcPr>
            <w:tcW w:w="2836" w:type="dxa"/>
            <w:shd w:val="clear" w:color="auto" w:fill="D9E2F3"/>
            <w:vAlign w:val="center"/>
          </w:tcPr>
          <w:p w14:paraId="727D12ED"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434BFBD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80A51FD" w14:textId="77777777" w:rsidTr="003465D8">
        <w:tc>
          <w:tcPr>
            <w:tcW w:w="2836" w:type="dxa"/>
            <w:shd w:val="clear" w:color="auto" w:fill="D9E2F3"/>
            <w:vAlign w:val="center"/>
          </w:tcPr>
          <w:p w14:paraId="07E6BF1A"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3A3E031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1E91AA" w14:textId="77777777" w:rsidTr="003465D8">
        <w:tc>
          <w:tcPr>
            <w:tcW w:w="2836" w:type="dxa"/>
            <w:shd w:val="clear" w:color="auto" w:fill="D9E2F3"/>
            <w:vAlign w:val="center"/>
          </w:tcPr>
          <w:p w14:paraId="3EF84AAD"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6559AC0" w14:textId="77777777" w:rsidR="00BF1194" w:rsidRPr="00A71D81" w:rsidRDefault="00BF1194" w:rsidP="003465D8">
            <w:pPr>
              <w:spacing w:before="240" w:after="240"/>
              <w:rPr>
                <w:rFonts w:ascii="GHEA Grapalat" w:eastAsia="GHEA Grapalat" w:hAnsi="GHEA Grapalat" w:cs="GHEA Grapalat"/>
              </w:rPr>
            </w:pPr>
          </w:p>
        </w:tc>
      </w:tr>
    </w:tbl>
    <w:p w14:paraId="08C6FF6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6FDDC357" w14:textId="77777777" w:rsidTr="003465D8">
        <w:tc>
          <w:tcPr>
            <w:tcW w:w="2835" w:type="dxa"/>
            <w:shd w:val="clear" w:color="auto" w:fill="D9E2F3"/>
            <w:vAlign w:val="center"/>
          </w:tcPr>
          <w:p w14:paraId="5540C15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30455BC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F24496" w14:textId="77777777" w:rsidTr="003465D8">
        <w:tc>
          <w:tcPr>
            <w:tcW w:w="2835" w:type="dxa"/>
            <w:shd w:val="clear" w:color="auto" w:fill="D9E2F3"/>
            <w:vAlign w:val="center"/>
          </w:tcPr>
          <w:p w14:paraId="299BE4B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5CA1B038" w14:textId="77777777" w:rsidR="00BF1194" w:rsidRPr="00A71D81" w:rsidRDefault="00BF1194" w:rsidP="003465D8">
            <w:pPr>
              <w:spacing w:before="240" w:after="240"/>
              <w:rPr>
                <w:rFonts w:ascii="GHEA Grapalat" w:eastAsia="GHEA Grapalat" w:hAnsi="GHEA Grapalat" w:cs="GHEA Grapalat"/>
              </w:rPr>
            </w:pPr>
          </w:p>
        </w:tc>
      </w:tr>
    </w:tbl>
    <w:p w14:paraId="063E0C1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6ADC7765" w14:textId="77777777" w:rsidTr="003465D8">
        <w:tc>
          <w:tcPr>
            <w:tcW w:w="2835" w:type="dxa"/>
            <w:shd w:val="clear" w:color="auto" w:fill="D9E2F3"/>
            <w:vAlign w:val="center"/>
          </w:tcPr>
          <w:p w14:paraId="156230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72DB872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6D23EC" w14:textId="77777777" w:rsidTr="003465D8">
        <w:tc>
          <w:tcPr>
            <w:tcW w:w="2835" w:type="dxa"/>
            <w:shd w:val="clear" w:color="auto" w:fill="D9E2F3"/>
            <w:vAlign w:val="center"/>
          </w:tcPr>
          <w:p w14:paraId="26DD5FB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15ACE8D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01D2B22" w14:textId="77777777" w:rsidTr="003465D8">
        <w:tc>
          <w:tcPr>
            <w:tcW w:w="2835" w:type="dxa"/>
            <w:shd w:val="clear" w:color="auto" w:fill="D9E2F3"/>
            <w:vAlign w:val="center"/>
          </w:tcPr>
          <w:p w14:paraId="6707E7D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35559AB7" w14:textId="77777777" w:rsidR="00BF1194" w:rsidRPr="00A71D81" w:rsidRDefault="00BF1194" w:rsidP="003465D8">
            <w:pPr>
              <w:spacing w:before="240" w:after="240"/>
              <w:rPr>
                <w:rFonts w:ascii="GHEA Grapalat" w:eastAsia="GHEA Grapalat" w:hAnsi="GHEA Grapalat" w:cs="GHEA Grapalat"/>
              </w:rPr>
            </w:pPr>
          </w:p>
        </w:tc>
      </w:tr>
    </w:tbl>
    <w:p w14:paraId="6A0C8A38" w14:textId="77777777" w:rsidR="00BF1194" w:rsidRPr="00A71D81" w:rsidRDefault="00BF1194" w:rsidP="00BF1194">
      <w:pPr>
        <w:rPr>
          <w:rFonts w:ascii="GHEA Grapalat" w:eastAsia="GHEA Grapalat" w:hAnsi="GHEA Grapalat" w:cs="GHEA Grapalat"/>
        </w:rPr>
      </w:pPr>
    </w:p>
    <w:p w14:paraId="7E1F827F"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19DE4184"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14:paraId="7E8436B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0F5F769" w14:textId="77777777" w:rsidTr="003465D8">
        <w:tc>
          <w:tcPr>
            <w:tcW w:w="2835" w:type="dxa"/>
            <w:shd w:val="clear" w:color="auto" w:fill="D9E2F3"/>
            <w:vAlign w:val="center"/>
          </w:tcPr>
          <w:p w14:paraId="313351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18C60D3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DB9C3A9" w14:textId="77777777" w:rsidTr="003465D8">
        <w:tc>
          <w:tcPr>
            <w:tcW w:w="2835" w:type="dxa"/>
            <w:shd w:val="clear" w:color="auto" w:fill="D9E2F3"/>
            <w:vAlign w:val="center"/>
          </w:tcPr>
          <w:p w14:paraId="7721375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50559173" w14:textId="77777777" w:rsidR="00BF1194" w:rsidRPr="00A71D81" w:rsidRDefault="00BF1194" w:rsidP="003465D8">
            <w:pPr>
              <w:spacing w:before="240" w:after="240"/>
              <w:rPr>
                <w:rFonts w:ascii="GHEA Grapalat" w:eastAsia="GHEA Grapalat" w:hAnsi="GHEA Grapalat" w:cs="GHEA Grapalat"/>
              </w:rPr>
            </w:pPr>
          </w:p>
        </w:tc>
      </w:tr>
    </w:tbl>
    <w:p w14:paraId="5A94374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51D58ADC" w14:textId="77777777" w:rsidTr="003465D8">
        <w:tc>
          <w:tcPr>
            <w:tcW w:w="2835" w:type="dxa"/>
            <w:shd w:val="clear" w:color="auto" w:fill="D9E2F3"/>
            <w:vAlign w:val="center"/>
          </w:tcPr>
          <w:p w14:paraId="0318CB6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693FDB8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38857B9" w14:textId="77777777" w:rsidTr="003465D8">
        <w:tc>
          <w:tcPr>
            <w:tcW w:w="2835" w:type="dxa"/>
            <w:shd w:val="clear" w:color="auto" w:fill="D9E2F3"/>
            <w:vAlign w:val="center"/>
          </w:tcPr>
          <w:p w14:paraId="083CE8F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23C2642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13201" w14:textId="77777777" w:rsidTr="003465D8">
        <w:tc>
          <w:tcPr>
            <w:tcW w:w="2835" w:type="dxa"/>
            <w:shd w:val="clear" w:color="auto" w:fill="D9E2F3"/>
            <w:vAlign w:val="center"/>
          </w:tcPr>
          <w:p w14:paraId="509A393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4791A0C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96572D" w14:textId="77777777" w:rsidTr="003465D8">
        <w:tc>
          <w:tcPr>
            <w:tcW w:w="2835" w:type="dxa"/>
            <w:shd w:val="clear" w:color="auto" w:fill="D9E2F3"/>
            <w:vAlign w:val="center"/>
          </w:tcPr>
          <w:p w14:paraId="4C7830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39D8147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1999EC" w14:textId="77777777" w:rsidTr="003465D8">
        <w:tc>
          <w:tcPr>
            <w:tcW w:w="2835" w:type="dxa"/>
            <w:shd w:val="clear" w:color="auto" w:fill="D9E2F3"/>
            <w:vAlign w:val="center"/>
          </w:tcPr>
          <w:p w14:paraId="6F9B1E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CEB4DEF"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0E7838F" w14:textId="77777777" w:rsidTr="003465D8">
        <w:tc>
          <w:tcPr>
            <w:tcW w:w="2835" w:type="dxa"/>
            <w:shd w:val="clear" w:color="auto" w:fill="D9E2F3"/>
            <w:vAlign w:val="center"/>
          </w:tcPr>
          <w:p w14:paraId="2332D3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6FDEC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3638D" w14:textId="77777777" w:rsidTr="003465D8">
        <w:tc>
          <w:tcPr>
            <w:tcW w:w="2835" w:type="dxa"/>
            <w:shd w:val="clear" w:color="auto" w:fill="D9E2F3"/>
            <w:vAlign w:val="center"/>
          </w:tcPr>
          <w:p w14:paraId="5CAEF4A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EED174B" w14:textId="77777777" w:rsidR="00BF1194" w:rsidRPr="00A71D81" w:rsidRDefault="00BF1194" w:rsidP="003465D8">
            <w:pPr>
              <w:spacing w:before="240" w:after="240"/>
              <w:rPr>
                <w:rFonts w:ascii="GHEA Grapalat" w:eastAsia="GHEA Grapalat" w:hAnsi="GHEA Grapalat" w:cs="GHEA Grapalat"/>
              </w:rPr>
            </w:pPr>
          </w:p>
        </w:tc>
      </w:tr>
    </w:tbl>
    <w:p w14:paraId="1F2EE0C1"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68881712" w14:textId="77777777" w:rsidTr="003465D8">
        <w:tc>
          <w:tcPr>
            <w:tcW w:w="2836" w:type="dxa"/>
            <w:shd w:val="clear" w:color="auto" w:fill="D9E2F3"/>
            <w:vAlign w:val="center"/>
          </w:tcPr>
          <w:p w14:paraId="64711F5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62CCDE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257EFA2" w14:textId="77777777" w:rsidTr="003465D8">
        <w:tc>
          <w:tcPr>
            <w:tcW w:w="2836" w:type="dxa"/>
            <w:shd w:val="clear" w:color="auto" w:fill="D9E2F3"/>
            <w:vAlign w:val="center"/>
          </w:tcPr>
          <w:p w14:paraId="47EA0786"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782F6E6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4EAC482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4290E4EE"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4BAB5873"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076D136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4D200F73" w14:textId="77777777" w:rsidTr="003465D8">
        <w:tc>
          <w:tcPr>
            <w:tcW w:w="2837" w:type="dxa"/>
            <w:shd w:val="clear" w:color="auto" w:fill="D9E2F3"/>
            <w:vAlign w:val="center"/>
          </w:tcPr>
          <w:p w14:paraId="7E8D8E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1791BD8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7628FA" w14:textId="77777777" w:rsidTr="003465D8">
        <w:tc>
          <w:tcPr>
            <w:tcW w:w="2837" w:type="dxa"/>
            <w:shd w:val="clear" w:color="auto" w:fill="D9E2F3"/>
            <w:vAlign w:val="center"/>
          </w:tcPr>
          <w:p w14:paraId="61FD85D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56048BD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803CBBD" w14:textId="77777777" w:rsidTr="003465D8">
        <w:tc>
          <w:tcPr>
            <w:tcW w:w="2837" w:type="dxa"/>
            <w:shd w:val="clear" w:color="auto" w:fill="D9E2F3"/>
            <w:vAlign w:val="center"/>
          </w:tcPr>
          <w:p w14:paraId="5B0EBF2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5FC9490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48D4C3B" w14:textId="77777777" w:rsidTr="003465D8">
        <w:tc>
          <w:tcPr>
            <w:tcW w:w="2837" w:type="dxa"/>
            <w:shd w:val="clear" w:color="auto" w:fill="D9E2F3"/>
            <w:vAlign w:val="center"/>
          </w:tcPr>
          <w:p w14:paraId="54ABF9F6"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4A1263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1543C94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BB2706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30885D11" w14:textId="77777777" w:rsidTr="003465D8">
        <w:tc>
          <w:tcPr>
            <w:tcW w:w="2837" w:type="dxa"/>
            <w:shd w:val="clear" w:color="auto" w:fill="D9E2F3"/>
            <w:vAlign w:val="center"/>
          </w:tcPr>
          <w:p w14:paraId="278F6B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419E58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9677C99" w14:textId="77777777" w:rsidTr="003465D8">
        <w:tc>
          <w:tcPr>
            <w:tcW w:w="2837" w:type="dxa"/>
            <w:shd w:val="clear" w:color="auto" w:fill="D9E2F3"/>
            <w:vAlign w:val="center"/>
          </w:tcPr>
          <w:p w14:paraId="7A671EE7"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611979E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38B8B08" w14:textId="77777777" w:rsidTr="003465D8">
        <w:tc>
          <w:tcPr>
            <w:tcW w:w="2837" w:type="dxa"/>
            <w:shd w:val="clear" w:color="auto" w:fill="D9E2F3"/>
            <w:vAlign w:val="center"/>
          </w:tcPr>
          <w:p w14:paraId="0223CAF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322DD68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491CA98" w14:textId="77777777" w:rsidTr="003465D8">
        <w:tc>
          <w:tcPr>
            <w:tcW w:w="2837" w:type="dxa"/>
            <w:shd w:val="clear" w:color="auto" w:fill="D9E2F3"/>
            <w:vAlign w:val="center"/>
          </w:tcPr>
          <w:p w14:paraId="3B616CCD"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397C57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107F73F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815CB3C"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2722A87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77A5DE1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1597F877" w14:textId="77777777" w:rsidTr="003465D8">
        <w:tc>
          <w:tcPr>
            <w:tcW w:w="2836" w:type="dxa"/>
            <w:shd w:val="clear" w:color="auto" w:fill="D9E2F3"/>
            <w:vAlign w:val="center"/>
          </w:tcPr>
          <w:p w14:paraId="31469BD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7CD5151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8344A1" w14:textId="77777777" w:rsidTr="003465D8">
        <w:tc>
          <w:tcPr>
            <w:tcW w:w="2836" w:type="dxa"/>
            <w:shd w:val="clear" w:color="auto" w:fill="D9E2F3"/>
            <w:vAlign w:val="center"/>
          </w:tcPr>
          <w:p w14:paraId="0223BBA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2FE3E2DF"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A1BB53" w14:textId="77777777" w:rsidTr="003465D8">
        <w:tc>
          <w:tcPr>
            <w:tcW w:w="2836" w:type="dxa"/>
            <w:shd w:val="clear" w:color="auto" w:fill="D9E2F3"/>
            <w:vAlign w:val="center"/>
          </w:tcPr>
          <w:p w14:paraId="4AECA72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73D4AA9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3845BA5" w14:textId="77777777" w:rsidTr="003465D8">
        <w:tc>
          <w:tcPr>
            <w:tcW w:w="2836" w:type="dxa"/>
            <w:shd w:val="clear" w:color="auto" w:fill="D9E2F3"/>
            <w:vAlign w:val="center"/>
          </w:tcPr>
          <w:p w14:paraId="179C2FD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DE489B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BF5D92" w14:textId="77777777" w:rsidTr="003465D8">
        <w:tc>
          <w:tcPr>
            <w:tcW w:w="2836" w:type="dxa"/>
            <w:shd w:val="clear" w:color="auto" w:fill="D9E2F3"/>
            <w:vAlign w:val="center"/>
          </w:tcPr>
          <w:p w14:paraId="27BC8F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7E665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D6968D6" w14:textId="77777777" w:rsidTr="003465D8">
        <w:tc>
          <w:tcPr>
            <w:tcW w:w="2836" w:type="dxa"/>
            <w:shd w:val="clear" w:color="auto" w:fill="D9E2F3"/>
            <w:vAlign w:val="center"/>
          </w:tcPr>
          <w:p w14:paraId="4475663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66DED39F" w14:textId="77777777" w:rsidR="00BF1194" w:rsidRPr="00A71D81" w:rsidRDefault="00BF1194" w:rsidP="003465D8">
            <w:pPr>
              <w:spacing w:before="240" w:after="240"/>
              <w:rPr>
                <w:rFonts w:ascii="GHEA Grapalat" w:eastAsia="GHEA Grapalat" w:hAnsi="GHEA Grapalat" w:cs="GHEA Grapalat"/>
              </w:rPr>
            </w:pPr>
          </w:p>
        </w:tc>
      </w:tr>
    </w:tbl>
    <w:p w14:paraId="1FE786B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23F7C0E" w14:textId="77777777" w:rsidTr="003465D8">
        <w:tc>
          <w:tcPr>
            <w:tcW w:w="2837" w:type="dxa"/>
            <w:shd w:val="clear" w:color="auto" w:fill="D9E2F3"/>
            <w:vAlign w:val="center"/>
          </w:tcPr>
          <w:p w14:paraId="10275A4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50BEC95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380548" w14:textId="77777777" w:rsidTr="003465D8">
        <w:tc>
          <w:tcPr>
            <w:tcW w:w="2837" w:type="dxa"/>
            <w:shd w:val="clear" w:color="auto" w:fill="D9E2F3"/>
            <w:vAlign w:val="center"/>
          </w:tcPr>
          <w:p w14:paraId="1886F05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0BBE1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1BD0BAA" w14:textId="77777777" w:rsidTr="003465D8">
        <w:tc>
          <w:tcPr>
            <w:tcW w:w="2837" w:type="dxa"/>
            <w:shd w:val="clear" w:color="auto" w:fill="D9E2F3"/>
            <w:vAlign w:val="center"/>
          </w:tcPr>
          <w:p w14:paraId="7E2F46B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76B7BC3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4F185CA" w14:textId="77777777" w:rsidTr="003465D8">
        <w:tc>
          <w:tcPr>
            <w:tcW w:w="2837" w:type="dxa"/>
            <w:shd w:val="clear" w:color="auto" w:fill="D9E2F3"/>
            <w:vAlign w:val="center"/>
          </w:tcPr>
          <w:p w14:paraId="4C751F5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444061B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EEC12D7" w14:textId="77777777" w:rsidTr="003465D8">
        <w:tc>
          <w:tcPr>
            <w:tcW w:w="2837" w:type="dxa"/>
            <w:shd w:val="clear" w:color="auto" w:fill="D9E2F3"/>
            <w:vAlign w:val="center"/>
          </w:tcPr>
          <w:p w14:paraId="70A68E3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40A9D8B9" w14:textId="77777777" w:rsidR="00BF1194" w:rsidRPr="00A71D81" w:rsidRDefault="00BF1194" w:rsidP="003465D8">
            <w:pPr>
              <w:spacing w:before="240" w:after="240"/>
              <w:rPr>
                <w:rFonts w:ascii="GHEA Grapalat" w:eastAsia="GHEA Grapalat" w:hAnsi="GHEA Grapalat" w:cs="GHEA Grapalat"/>
              </w:rPr>
            </w:pPr>
          </w:p>
        </w:tc>
      </w:tr>
    </w:tbl>
    <w:p w14:paraId="519B8F9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052A5DF" w14:textId="77777777" w:rsidTr="003465D8">
        <w:tc>
          <w:tcPr>
            <w:tcW w:w="2837" w:type="dxa"/>
            <w:shd w:val="clear" w:color="auto" w:fill="D9E2F3"/>
            <w:vAlign w:val="center"/>
          </w:tcPr>
          <w:p w14:paraId="57E019E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4B4F67E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B140965" w14:textId="77777777" w:rsidTr="003465D8">
        <w:tc>
          <w:tcPr>
            <w:tcW w:w="2837" w:type="dxa"/>
            <w:shd w:val="clear" w:color="auto" w:fill="D9E2F3"/>
            <w:vAlign w:val="center"/>
          </w:tcPr>
          <w:p w14:paraId="3DB22D6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7783EC7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EC5F65" w14:textId="77777777" w:rsidTr="003465D8">
        <w:tc>
          <w:tcPr>
            <w:tcW w:w="2837" w:type="dxa"/>
            <w:shd w:val="clear" w:color="auto" w:fill="D9E2F3"/>
            <w:vAlign w:val="center"/>
          </w:tcPr>
          <w:p w14:paraId="6AB931F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5DBDEAF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657235E" w14:textId="77777777" w:rsidTr="003465D8">
        <w:tc>
          <w:tcPr>
            <w:tcW w:w="2837" w:type="dxa"/>
            <w:shd w:val="clear" w:color="auto" w:fill="D9E2F3"/>
            <w:vAlign w:val="center"/>
          </w:tcPr>
          <w:p w14:paraId="5C14991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1D4189FB" w14:textId="77777777" w:rsidR="00BF1194" w:rsidRPr="00A71D81" w:rsidRDefault="00BF1194" w:rsidP="003465D8">
            <w:pPr>
              <w:spacing w:before="240" w:after="240"/>
              <w:rPr>
                <w:rFonts w:ascii="GHEA Grapalat" w:eastAsia="GHEA Grapalat" w:hAnsi="GHEA Grapalat" w:cs="GHEA Grapalat"/>
              </w:rPr>
            </w:pPr>
          </w:p>
        </w:tc>
      </w:tr>
    </w:tbl>
    <w:p w14:paraId="07F4CE6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54045B16" w14:textId="77777777" w:rsidTr="003465D8">
        <w:tc>
          <w:tcPr>
            <w:tcW w:w="2837" w:type="dxa"/>
            <w:shd w:val="clear" w:color="auto" w:fill="D9E2F3"/>
            <w:vAlign w:val="center"/>
          </w:tcPr>
          <w:p w14:paraId="559F05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50A7E4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DEFB1A" w14:textId="77777777" w:rsidTr="003465D8">
        <w:tc>
          <w:tcPr>
            <w:tcW w:w="2837" w:type="dxa"/>
            <w:shd w:val="clear" w:color="auto" w:fill="D9E2F3"/>
            <w:vAlign w:val="center"/>
          </w:tcPr>
          <w:p w14:paraId="462742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6B30A96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541E13" w14:textId="77777777" w:rsidTr="003465D8">
        <w:tc>
          <w:tcPr>
            <w:tcW w:w="2837" w:type="dxa"/>
            <w:shd w:val="clear" w:color="auto" w:fill="D9E2F3"/>
            <w:vAlign w:val="center"/>
          </w:tcPr>
          <w:p w14:paraId="395400D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66B2181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BBFB63" w14:textId="77777777" w:rsidTr="003465D8">
        <w:tc>
          <w:tcPr>
            <w:tcW w:w="2837" w:type="dxa"/>
            <w:shd w:val="clear" w:color="auto" w:fill="D9E2F3"/>
            <w:vAlign w:val="center"/>
          </w:tcPr>
          <w:p w14:paraId="0B129D5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6429DACE" w14:textId="77777777" w:rsidR="00BF1194" w:rsidRPr="00A71D81" w:rsidRDefault="00BF1194" w:rsidP="003465D8">
            <w:pPr>
              <w:spacing w:before="240" w:after="240"/>
              <w:rPr>
                <w:rFonts w:ascii="GHEA Grapalat" w:eastAsia="GHEA Grapalat" w:hAnsi="GHEA Grapalat" w:cs="GHEA Grapalat"/>
              </w:rPr>
            </w:pPr>
          </w:p>
        </w:tc>
      </w:tr>
    </w:tbl>
    <w:p w14:paraId="2AA7C3AE"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1540D633" w14:textId="77777777" w:rsidTr="003465D8">
        <w:trPr>
          <w:trHeight w:val="924"/>
        </w:trPr>
        <w:tc>
          <w:tcPr>
            <w:tcW w:w="9016" w:type="dxa"/>
            <w:gridSpan w:val="2"/>
            <w:vAlign w:val="center"/>
          </w:tcPr>
          <w:p w14:paraId="010AC554"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018721D9" w14:textId="77777777" w:rsidTr="003465D8">
        <w:trPr>
          <w:trHeight w:val="684"/>
        </w:trPr>
        <w:tc>
          <w:tcPr>
            <w:tcW w:w="4508" w:type="dxa"/>
            <w:shd w:val="clear" w:color="auto" w:fill="D9E2F3"/>
            <w:vAlign w:val="center"/>
          </w:tcPr>
          <w:p w14:paraId="73661C3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2F5596C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E57891" w14:textId="77777777" w:rsidTr="003465D8">
        <w:trPr>
          <w:trHeight w:val="1282"/>
        </w:trPr>
        <w:tc>
          <w:tcPr>
            <w:tcW w:w="4508" w:type="dxa"/>
            <w:shd w:val="clear" w:color="auto" w:fill="D9E2F3"/>
            <w:vAlign w:val="center"/>
          </w:tcPr>
          <w:p w14:paraId="382A407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47F8361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18406814"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268334D" w14:textId="77777777" w:rsidTr="003465D8">
        <w:tc>
          <w:tcPr>
            <w:tcW w:w="9016" w:type="dxa"/>
            <w:gridSpan w:val="2"/>
            <w:vAlign w:val="center"/>
          </w:tcPr>
          <w:p w14:paraId="734F407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2DE0D9E0" w14:textId="77777777" w:rsidTr="003465D8">
        <w:tc>
          <w:tcPr>
            <w:tcW w:w="9016" w:type="dxa"/>
            <w:gridSpan w:val="2"/>
            <w:vAlign w:val="center"/>
          </w:tcPr>
          <w:p w14:paraId="3284DB6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14:paraId="261344B6"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45E4647F" w14:textId="77777777" w:rsidTr="003465D8">
        <w:trPr>
          <w:trHeight w:val="924"/>
        </w:trPr>
        <w:tc>
          <w:tcPr>
            <w:tcW w:w="9016" w:type="dxa"/>
            <w:gridSpan w:val="2"/>
            <w:vAlign w:val="center"/>
          </w:tcPr>
          <w:p w14:paraId="4C3FC7E4"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14:paraId="54B07A4F" w14:textId="77777777" w:rsidTr="003465D8">
        <w:trPr>
          <w:trHeight w:val="684"/>
        </w:trPr>
        <w:tc>
          <w:tcPr>
            <w:tcW w:w="4508" w:type="dxa"/>
            <w:shd w:val="clear" w:color="auto" w:fill="D9E2F3"/>
            <w:vAlign w:val="center"/>
          </w:tcPr>
          <w:p w14:paraId="65F040D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4CF456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C64421" w14:textId="77777777" w:rsidTr="003465D8">
        <w:trPr>
          <w:trHeight w:val="1282"/>
        </w:trPr>
        <w:tc>
          <w:tcPr>
            <w:tcW w:w="4508" w:type="dxa"/>
            <w:shd w:val="clear" w:color="auto" w:fill="D9E2F3"/>
            <w:vAlign w:val="center"/>
          </w:tcPr>
          <w:p w14:paraId="115106E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6C81F2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50396AE2"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7C763939" w14:textId="77777777" w:rsidTr="003465D8">
        <w:tc>
          <w:tcPr>
            <w:tcW w:w="9016" w:type="dxa"/>
            <w:gridSpan w:val="2"/>
            <w:vAlign w:val="center"/>
          </w:tcPr>
          <w:p w14:paraId="623092A2"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C8BFDA3" w14:textId="77777777" w:rsidTr="003465D8">
        <w:tc>
          <w:tcPr>
            <w:tcW w:w="9016" w:type="dxa"/>
            <w:gridSpan w:val="2"/>
            <w:vAlign w:val="center"/>
          </w:tcPr>
          <w:p w14:paraId="5E7E40E2"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147D95CA" w14:textId="77777777" w:rsidTr="003465D8">
        <w:tc>
          <w:tcPr>
            <w:tcW w:w="9016" w:type="dxa"/>
            <w:gridSpan w:val="2"/>
            <w:vAlign w:val="center"/>
          </w:tcPr>
          <w:p w14:paraId="118E206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55BBA17F" w14:textId="77777777" w:rsidTr="003465D8">
        <w:tc>
          <w:tcPr>
            <w:tcW w:w="9016" w:type="dxa"/>
            <w:gridSpan w:val="2"/>
            <w:vAlign w:val="center"/>
          </w:tcPr>
          <w:p w14:paraId="30E82A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1A2F580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8A243A1" w14:textId="77777777" w:rsidTr="003465D8">
        <w:tc>
          <w:tcPr>
            <w:tcW w:w="2837" w:type="dxa"/>
            <w:shd w:val="clear" w:color="auto" w:fill="D9E2F3"/>
            <w:vAlign w:val="center"/>
          </w:tcPr>
          <w:p w14:paraId="25501A8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0D16395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0732BEF" w14:textId="77777777" w:rsidTr="003465D8">
        <w:tc>
          <w:tcPr>
            <w:tcW w:w="2837" w:type="dxa"/>
            <w:shd w:val="clear" w:color="auto" w:fill="D9E2F3"/>
            <w:vAlign w:val="center"/>
          </w:tcPr>
          <w:p w14:paraId="7409317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FBC2C2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0F6A060"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082CF3E3" w14:textId="77777777" w:rsidTr="003465D8">
        <w:tc>
          <w:tcPr>
            <w:tcW w:w="2837" w:type="dxa"/>
            <w:shd w:val="clear" w:color="auto" w:fill="D9E2F3"/>
            <w:vAlign w:val="center"/>
          </w:tcPr>
          <w:p w14:paraId="3D695E5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E552CB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74A20F2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F950A5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D351D20" w14:textId="77777777" w:rsidTr="003465D8">
        <w:tc>
          <w:tcPr>
            <w:tcW w:w="2837" w:type="dxa"/>
            <w:shd w:val="clear" w:color="auto" w:fill="D9E2F3"/>
            <w:vAlign w:val="center"/>
          </w:tcPr>
          <w:p w14:paraId="53BA219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26A6847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40AD543" w14:textId="77777777" w:rsidTr="003465D8">
        <w:tc>
          <w:tcPr>
            <w:tcW w:w="2837" w:type="dxa"/>
            <w:shd w:val="clear" w:color="auto" w:fill="D9E2F3"/>
            <w:vAlign w:val="center"/>
          </w:tcPr>
          <w:p w14:paraId="59AB488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1B0AAFE6" w14:textId="77777777" w:rsidR="00BF1194" w:rsidRPr="00A71D81" w:rsidRDefault="00BF1194" w:rsidP="003465D8">
            <w:pPr>
              <w:spacing w:before="240" w:after="240"/>
              <w:rPr>
                <w:rFonts w:ascii="GHEA Grapalat" w:eastAsia="GHEA Grapalat" w:hAnsi="GHEA Grapalat" w:cs="GHEA Grapalat"/>
              </w:rPr>
            </w:pPr>
          </w:p>
        </w:tc>
      </w:tr>
    </w:tbl>
    <w:p w14:paraId="2EA4227D"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69CBE342"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4DDA509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08EC6E8" w14:textId="77777777" w:rsidTr="003465D8">
        <w:tc>
          <w:tcPr>
            <w:tcW w:w="2835" w:type="dxa"/>
            <w:shd w:val="clear" w:color="auto" w:fill="D9E2F3"/>
            <w:vAlign w:val="center"/>
          </w:tcPr>
          <w:p w14:paraId="4B53779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C20C7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CB939B3" w14:textId="77777777" w:rsidTr="003465D8">
        <w:tc>
          <w:tcPr>
            <w:tcW w:w="2835" w:type="dxa"/>
            <w:shd w:val="clear" w:color="auto" w:fill="D9E2F3"/>
            <w:vAlign w:val="center"/>
          </w:tcPr>
          <w:p w14:paraId="3071A23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12694CEF"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08F19B7" w14:textId="77777777" w:rsidTr="003465D8">
        <w:tc>
          <w:tcPr>
            <w:tcW w:w="2835" w:type="dxa"/>
            <w:shd w:val="clear" w:color="auto" w:fill="D9E2F3"/>
            <w:vAlign w:val="center"/>
          </w:tcPr>
          <w:p w14:paraId="18E76FC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01B8FB5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EB483DE" w14:textId="77777777" w:rsidTr="003465D8">
        <w:tc>
          <w:tcPr>
            <w:tcW w:w="2835" w:type="dxa"/>
            <w:shd w:val="clear" w:color="auto" w:fill="D9E2F3"/>
            <w:vAlign w:val="center"/>
          </w:tcPr>
          <w:p w14:paraId="7CDA448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5C8468C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F0DDAD9" w14:textId="77777777" w:rsidTr="003465D8">
        <w:tc>
          <w:tcPr>
            <w:tcW w:w="2835" w:type="dxa"/>
            <w:shd w:val="clear" w:color="auto" w:fill="D9E2F3"/>
            <w:vAlign w:val="center"/>
          </w:tcPr>
          <w:p w14:paraId="4E33B2D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3061B29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7DA000" w14:textId="77777777" w:rsidTr="003465D8">
        <w:tc>
          <w:tcPr>
            <w:tcW w:w="2835" w:type="dxa"/>
            <w:shd w:val="clear" w:color="auto" w:fill="D9E2F3"/>
            <w:vAlign w:val="center"/>
          </w:tcPr>
          <w:p w14:paraId="419177F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04B352D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478B4DB" w14:textId="77777777" w:rsidTr="003465D8">
        <w:tc>
          <w:tcPr>
            <w:tcW w:w="2835" w:type="dxa"/>
            <w:shd w:val="clear" w:color="auto" w:fill="D9E2F3"/>
            <w:vAlign w:val="center"/>
          </w:tcPr>
          <w:p w14:paraId="64700C0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98AFF80" w14:textId="77777777" w:rsidR="00BF1194" w:rsidRPr="00A71D81" w:rsidRDefault="00BF1194" w:rsidP="003465D8">
            <w:pPr>
              <w:spacing w:before="240" w:after="240"/>
              <w:rPr>
                <w:rFonts w:ascii="GHEA Grapalat" w:eastAsia="GHEA Grapalat" w:hAnsi="GHEA Grapalat" w:cs="GHEA Grapalat"/>
              </w:rPr>
            </w:pPr>
          </w:p>
        </w:tc>
      </w:tr>
    </w:tbl>
    <w:p w14:paraId="45BF09DA"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BF30996" w14:textId="77777777" w:rsidTr="003465D8">
        <w:trPr>
          <w:trHeight w:val="853"/>
        </w:trPr>
        <w:tc>
          <w:tcPr>
            <w:tcW w:w="2835" w:type="dxa"/>
            <w:vMerge w:val="restart"/>
            <w:shd w:val="clear" w:color="auto" w:fill="D9E2F3"/>
            <w:vAlign w:val="center"/>
          </w:tcPr>
          <w:p w14:paraId="4CE9D74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1F556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BFFBDA5" w14:textId="77777777" w:rsidTr="003465D8">
        <w:trPr>
          <w:trHeight w:val="850"/>
        </w:trPr>
        <w:tc>
          <w:tcPr>
            <w:tcW w:w="2835" w:type="dxa"/>
            <w:vMerge/>
            <w:shd w:val="clear" w:color="auto" w:fill="D9E2F3"/>
            <w:vAlign w:val="center"/>
          </w:tcPr>
          <w:p w14:paraId="35C3A9A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E50C76F"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28A058A" w14:textId="77777777" w:rsidTr="003465D8">
        <w:trPr>
          <w:trHeight w:val="850"/>
        </w:trPr>
        <w:tc>
          <w:tcPr>
            <w:tcW w:w="2835" w:type="dxa"/>
            <w:vMerge/>
            <w:shd w:val="clear" w:color="auto" w:fill="D9E2F3"/>
            <w:vAlign w:val="center"/>
          </w:tcPr>
          <w:p w14:paraId="4D1B585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D1966D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1C71F19" w14:textId="77777777" w:rsidTr="003465D8">
        <w:trPr>
          <w:trHeight w:val="850"/>
        </w:trPr>
        <w:tc>
          <w:tcPr>
            <w:tcW w:w="2835" w:type="dxa"/>
            <w:vMerge/>
            <w:shd w:val="clear" w:color="auto" w:fill="D9E2F3"/>
            <w:vAlign w:val="center"/>
          </w:tcPr>
          <w:p w14:paraId="4403600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0874DF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19C808D" w14:textId="77777777" w:rsidTr="003465D8">
        <w:trPr>
          <w:trHeight w:val="850"/>
        </w:trPr>
        <w:tc>
          <w:tcPr>
            <w:tcW w:w="2835" w:type="dxa"/>
            <w:vMerge/>
            <w:shd w:val="clear" w:color="auto" w:fill="D9E2F3"/>
            <w:vAlign w:val="center"/>
          </w:tcPr>
          <w:p w14:paraId="7F00F385"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28B35D1" w14:textId="77777777" w:rsidR="00BF1194" w:rsidRPr="00A71D81" w:rsidRDefault="00BF1194" w:rsidP="003465D8">
            <w:pPr>
              <w:spacing w:before="240" w:after="240"/>
              <w:rPr>
                <w:rFonts w:ascii="GHEA Grapalat" w:eastAsia="GHEA Grapalat" w:hAnsi="GHEA Grapalat" w:cs="GHEA Grapalat"/>
              </w:rPr>
            </w:pPr>
          </w:p>
        </w:tc>
      </w:tr>
    </w:tbl>
    <w:p w14:paraId="3BFC4AB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212A1021" w14:textId="77777777" w:rsidTr="003465D8">
        <w:tc>
          <w:tcPr>
            <w:tcW w:w="2835" w:type="dxa"/>
            <w:shd w:val="clear" w:color="auto" w:fill="D9E2F3"/>
            <w:vAlign w:val="center"/>
          </w:tcPr>
          <w:p w14:paraId="58CBD9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1F7330F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F7FE92F" w14:textId="77777777" w:rsidTr="003465D8">
        <w:tc>
          <w:tcPr>
            <w:tcW w:w="2835" w:type="dxa"/>
            <w:shd w:val="clear" w:color="auto" w:fill="D9E2F3"/>
            <w:vAlign w:val="center"/>
          </w:tcPr>
          <w:p w14:paraId="65B995C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BB3102A" w14:textId="77777777" w:rsidR="00BF1194" w:rsidRPr="00A71D81" w:rsidRDefault="00BF1194" w:rsidP="003465D8">
            <w:pPr>
              <w:spacing w:before="240" w:after="240"/>
              <w:rPr>
                <w:rFonts w:ascii="GHEA Grapalat" w:eastAsia="GHEA Grapalat" w:hAnsi="GHEA Grapalat" w:cs="GHEA Grapalat"/>
              </w:rPr>
            </w:pPr>
          </w:p>
        </w:tc>
      </w:tr>
    </w:tbl>
    <w:p w14:paraId="29218652"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062AADE4"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2E5DBCDA"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174AAB07" w14:textId="77777777" w:rsidTr="003465D8">
        <w:tc>
          <w:tcPr>
            <w:tcW w:w="9016" w:type="dxa"/>
            <w:shd w:val="clear" w:color="auto" w:fill="DEEAF6"/>
          </w:tcPr>
          <w:p w14:paraId="5D22B370"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7AD598AE" w14:textId="77777777" w:rsidTr="003465D8">
        <w:trPr>
          <w:trHeight w:val="10187"/>
        </w:trPr>
        <w:tc>
          <w:tcPr>
            <w:tcW w:w="9016" w:type="dxa"/>
            <w:shd w:val="clear" w:color="auto" w:fill="auto"/>
          </w:tcPr>
          <w:p w14:paraId="268FEF21" w14:textId="77777777" w:rsidR="00BF1194" w:rsidRPr="00A71D81" w:rsidRDefault="00BF1194" w:rsidP="003465D8">
            <w:pPr>
              <w:rPr>
                <w:rFonts w:ascii="GHEA Grapalat" w:eastAsia="GHEA Grapalat" w:hAnsi="GHEA Grapalat" w:cs="GHEA Grapalat"/>
                <w:b/>
                <w:color w:val="000000"/>
              </w:rPr>
            </w:pPr>
          </w:p>
        </w:tc>
      </w:tr>
    </w:tbl>
    <w:p w14:paraId="6F4F474A"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4F6EDA4B" w14:textId="77777777" w:rsidR="00BF1194" w:rsidRPr="00A71D81" w:rsidRDefault="00BF1194" w:rsidP="00BF1194">
      <w:pPr>
        <w:pStyle w:val="BodyTextIndent3"/>
        <w:spacing w:line="240" w:lineRule="auto"/>
        <w:jc w:val="right"/>
        <w:rPr>
          <w:rFonts w:ascii="GHEA Grapalat" w:hAnsi="GHEA Grapalat" w:cs="Arial"/>
          <w:b/>
        </w:rPr>
      </w:pPr>
    </w:p>
    <w:p w14:paraId="6AB94530"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60A02963"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B60AAD4"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46868E7C"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33151479" w14:textId="77777777" w:rsidR="00BF1194" w:rsidRPr="00A71D81" w:rsidRDefault="00BF1194" w:rsidP="00BF1194">
      <w:pPr>
        <w:pStyle w:val="BodyTextIndent3"/>
        <w:spacing w:line="240" w:lineRule="auto"/>
        <w:ind w:firstLine="0"/>
        <w:jc w:val="left"/>
        <w:rPr>
          <w:rFonts w:ascii="GHEA Grapalat" w:hAnsi="GHEA Grapalat"/>
          <w:b/>
          <w:lang w:val="hy-AM"/>
        </w:rPr>
      </w:pPr>
    </w:p>
    <w:p w14:paraId="4ABF2F3D"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384035D"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A81D636" w14:textId="77777777" w:rsidR="00BF1194" w:rsidRPr="00A71D81" w:rsidRDefault="00BF1194" w:rsidP="00BF1194">
      <w:pPr>
        <w:pStyle w:val="BodyTextIndent3"/>
        <w:spacing w:line="240" w:lineRule="auto"/>
        <w:ind w:firstLine="0"/>
        <w:jc w:val="left"/>
        <w:rPr>
          <w:rFonts w:ascii="GHEA Grapalat" w:hAnsi="GHEA Grapalat"/>
          <w:b/>
          <w:lang w:val="hy-AM"/>
        </w:rPr>
      </w:pPr>
    </w:p>
    <w:p w14:paraId="02039DC7" w14:textId="77777777" w:rsidR="00BF1194" w:rsidRPr="00A71D81" w:rsidRDefault="00BF1194" w:rsidP="00BF1194">
      <w:pPr>
        <w:spacing w:line="360" w:lineRule="auto"/>
        <w:jc w:val="center"/>
        <w:rPr>
          <w:rFonts w:ascii="GHEA Grapalat" w:eastAsia="GHEA Grapalat" w:hAnsi="GHEA Grapalat" w:cs="GHEA Grapalat"/>
          <w:b/>
        </w:rPr>
      </w:pPr>
    </w:p>
    <w:p w14:paraId="5FC88BB2" w14:textId="77777777" w:rsidR="00BF1194" w:rsidRPr="00A71D81" w:rsidRDefault="00BF1194" w:rsidP="00BF1194">
      <w:pPr>
        <w:spacing w:line="360" w:lineRule="auto"/>
        <w:jc w:val="center"/>
        <w:rPr>
          <w:rFonts w:ascii="GHEA Grapalat" w:eastAsia="GHEA Grapalat" w:hAnsi="GHEA Grapalat" w:cs="GHEA Grapalat"/>
          <w:b/>
        </w:rPr>
      </w:pPr>
    </w:p>
    <w:p w14:paraId="2BA4128B"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50683809"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493A8D6E"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66509E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DEA4478"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F51896E"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61238FF" w14:textId="77777777" w:rsidR="00BF1194" w:rsidRPr="00A71D81" w:rsidRDefault="00BF1194" w:rsidP="00BF1194">
      <w:pPr>
        <w:spacing w:line="276" w:lineRule="auto"/>
        <w:ind w:firstLine="567"/>
        <w:jc w:val="both"/>
        <w:rPr>
          <w:rFonts w:ascii="GHEA Grapalat" w:eastAsia="GHEA Grapalat" w:hAnsi="GHEA Grapalat" w:cs="GHEA Grapalat"/>
        </w:rPr>
      </w:pPr>
    </w:p>
    <w:p w14:paraId="14216807"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60A0A2C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0D912B5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537B4C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51EA417"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5389B483"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64DEDB3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48D57E0"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D71065D"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0DFD66"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27BEDCD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02AF31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6ABC315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BD9FBC"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5A5D3EE"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15C002C4"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236E09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E539E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F3BE69"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79DC97EF"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1EBDAB34"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6D5DBBA3"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FF43C93"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7C49DA9"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6CE1101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1334F4C"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7875E3B5"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DAD936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66FDECC1"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36708360"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56CDCDC"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C619561"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6AC5939"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6CE78EE9"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0A626B1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7CB43C1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2971D7D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F71D6EE"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D4F260E"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073A66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FC3838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A9A92AA"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14:paraId="56F94C10"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34E7E684"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14:paraId="3F833497" w14:textId="250DA0B6" w:rsidR="00B2572B" w:rsidRPr="00A71D81" w:rsidRDefault="00320B3A" w:rsidP="00EF3662">
      <w:pPr>
        <w:pStyle w:val="BodyTextIndent3"/>
        <w:spacing w:line="240" w:lineRule="auto"/>
        <w:jc w:val="right"/>
        <w:rPr>
          <w:rFonts w:ascii="GHEA Grapalat" w:hAnsi="GHEA Grapalat" w:cs="Arial"/>
          <w:b/>
          <w:lang w:val="hy-AM"/>
        </w:rPr>
      </w:pPr>
      <w:r>
        <w:rPr>
          <w:rFonts w:ascii="GHEA Grapalat" w:hAnsi="GHEA Grapalat"/>
          <w:sz w:val="24"/>
          <w:szCs w:val="24"/>
          <w:lang w:val="af-ZA"/>
        </w:rPr>
        <w:t>Վ25Դ-ԳՀԱՊՁԲ-</w:t>
      </w:r>
      <w:r w:rsidR="00A63BA6">
        <w:rPr>
          <w:rFonts w:ascii="GHEA Grapalat" w:hAnsi="GHEA Grapalat"/>
          <w:sz w:val="24"/>
          <w:szCs w:val="24"/>
          <w:lang w:val="af-ZA"/>
        </w:rPr>
        <w:t>25/1</w:t>
      </w:r>
      <w:r w:rsidR="00B2572B" w:rsidRPr="00A71D81">
        <w:rPr>
          <w:rFonts w:ascii="GHEA Grapalat" w:hAnsi="GHEA Grapalat" w:cs="Sylfaen"/>
          <w:b/>
          <w:lang w:val="hy-AM"/>
        </w:rPr>
        <w:t>ծածկագրով</w:t>
      </w:r>
    </w:p>
    <w:p w14:paraId="27854825" w14:textId="77777777" w:rsidR="00B2572B" w:rsidRPr="00A71D81" w:rsidRDefault="00B25AF6"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Sylfaen"/>
          <w:b/>
          <w:lang w:val="hy-AM"/>
        </w:rPr>
        <w:t>հրավերի</w:t>
      </w:r>
    </w:p>
    <w:p w14:paraId="3F2D6B43" w14:textId="77777777" w:rsidR="00B2572B" w:rsidRPr="00A71D81" w:rsidRDefault="00B2572B" w:rsidP="00EF3662">
      <w:pPr>
        <w:rPr>
          <w:rFonts w:ascii="GHEA Grapalat" w:hAnsi="GHEA Grapalat"/>
          <w:lang w:val="hy-AM"/>
        </w:rPr>
      </w:pPr>
    </w:p>
    <w:p w14:paraId="4C78CF8B" w14:textId="77777777" w:rsidR="00B2572B" w:rsidRPr="00A71D81" w:rsidRDefault="00B2572B" w:rsidP="00EF3662">
      <w:pPr>
        <w:ind w:firstLine="567"/>
        <w:jc w:val="center"/>
        <w:rPr>
          <w:rFonts w:ascii="GHEA Grapalat" w:hAnsi="GHEA Grapalat"/>
          <w:sz w:val="20"/>
          <w:lang w:val="hy-AM"/>
        </w:rPr>
      </w:pPr>
    </w:p>
    <w:p w14:paraId="51BED80B"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217301F4" w14:textId="77777777" w:rsidR="00B2572B" w:rsidRPr="00A71D81" w:rsidRDefault="00B2572B" w:rsidP="00EF3662">
      <w:pPr>
        <w:ind w:firstLine="567"/>
        <w:rPr>
          <w:rFonts w:ascii="GHEA Grapalat" w:hAnsi="GHEA Grapalat"/>
          <w:lang w:val="hy-AM"/>
        </w:rPr>
      </w:pPr>
    </w:p>
    <w:p w14:paraId="541EACF4" w14:textId="71A4E908"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320B3A">
        <w:rPr>
          <w:rFonts w:ascii="GHEA Grapalat" w:hAnsi="GHEA Grapalat"/>
          <w:lang w:val="af-ZA"/>
        </w:rPr>
        <w:t>Վ25Դ-ԳՀԱՊՁԲ-</w:t>
      </w:r>
      <w:r w:rsidR="00A63BA6">
        <w:rPr>
          <w:rFonts w:ascii="GHEA Grapalat" w:hAnsi="GHEA Grapalat"/>
          <w:lang w:val="af-ZA"/>
        </w:rPr>
        <w:t>25/1</w:t>
      </w: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14:paraId="37DDF923"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59AB8E27"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2579513A"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628F6" w14:paraId="1024101A"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3A2DD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0B8A7100"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591DBC94"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64D860B7"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5C033C59"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032F037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3DA3C91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4F6726D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349032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6309F5B5"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482D6D6B"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528A65C6"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226F3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207DCAC4"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4D87FB2"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50A795DF"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628F6" w14:paraId="4C74EA22"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1CB80CF"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7193DFF"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E6C2D57"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1423F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AB3BD61" w14:textId="77777777" w:rsidR="00885B93" w:rsidRPr="00A71D81" w:rsidRDefault="00885B93" w:rsidP="00EF3662">
            <w:pPr>
              <w:jc w:val="center"/>
              <w:rPr>
                <w:rFonts w:ascii="GHEA Grapalat" w:hAnsi="GHEA Grapalat"/>
                <w:lang w:val="es-ES"/>
              </w:rPr>
            </w:pPr>
          </w:p>
        </w:tc>
      </w:tr>
      <w:tr w:rsidR="00885B93" w:rsidRPr="00F628F6" w14:paraId="27BD703B"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C470786"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0BF86C1C"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4582C23"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A21CDF"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73A6EE7" w14:textId="77777777" w:rsidR="00885B93" w:rsidRPr="00A71D81" w:rsidRDefault="00885B93" w:rsidP="00EF3662">
            <w:pPr>
              <w:rPr>
                <w:rFonts w:ascii="GHEA Grapalat" w:hAnsi="GHEA Grapalat"/>
                <w:lang w:val="es-ES"/>
              </w:rPr>
            </w:pPr>
          </w:p>
        </w:tc>
      </w:tr>
      <w:tr w:rsidR="00885B93" w:rsidRPr="00F628F6" w14:paraId="71F7255C"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8758E2"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48699A96"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65C4715"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FBB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55FA984" w14:textId="77777777" w:rsidR="00885B93" w:rsidRPr="00A71D81" w:rsidRDefault="00885B93" w:rsidP="00EF3662">
            <w:pPr>
              <w:jc w:val="center"/>
              <w:rPr>
                <w:rFonts w:ascii="GHEA Grapalat" w:hAnsi="GHEA Grapalat"/>
                <w:lang w:val="es-ES"/>
              </w:rPr>
            </w:pPr>
          </w:p>
        </w:tc>
      </w:tr>
      <w:tr w:rsidR="00885B93" w:rsidRPr="00A71D81" w14:paraId="2294CF2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16136BB"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97D6498"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A89120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6803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DF1DC14" w14:textId="77777777" w:rsidR="00885B93" w:rsidRPr="00A71D81" w:rsidRDefault="00885B93" w:rsidP="00EF3662">
            <w:pPr>
              <w:jc w:val="center"/>
              <w:rPr>
                <w:rFonts w:ascii="GHEA Grapalat" w:hAnsi="GHEA Grapalat"/>
                <w:lang w:val="es-ES"/>
              </w:rPr>
            </w:pPr>
          </w:p>
        </w:tc>
      </w:tr>
      <w:tr w:rsidR="00885B93" w:rsidRPr="00A71D81" w14:paraId="4463CC94"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DB9D2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2128AB6D"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045284D"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27D22F"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AB74876" w14:textId="77777777" w:rsidR="00885B93" w:rsidRPr="00A71D81" w:rsidRDefault="00885B93" w:rsidP="00EF3662">
            <w:pPr>
              <w:jc w:val="center"/>
              <w:rPr>
                <w:rFonts w:ascii="GHEA Grapalat" w:hAnsi="GHEA Grapalat"/>
                <w:sz w:val="20"/>
                <w:lang w:val="es-ES"/>
              </w:rPr>
            </w:pPr>
          </w:p>
        </w:tc>
      </w:tr>
    </w:tbl>
    <w:p w14:paraId="43AC3151" w14:textId="77777777" w:rsidR="00B2572B" w:rsidRPr="00A71D81" w:rsidRDefault="00B2572B" w:rsidP="00EF3662">
      <w:pPr>
        <w:rPr>
          <w:rFonts w:ascii="GHEA Grapalat" w:hAnsi="GHEA Grapalat"/>
          <w:sz w:val="18"/>
          <w:szCs w:val="18"/>
          <w:lang w:val="es-ES"/>
        </w:rPr>
      </w:pPr>
    </w:p>
    <w:p w14:paraId="3FECCB50" w14:textId="77777777" w:rsidR="00B2572B" w:rsidRPr="00A71D81" w:rsidRDefault="00B2572B" w:rsidP="00EF3662">
      <w:pPr>
        <w:rPr>
          <w:rFonts w:ascii="GHEA Grapalat" w:hAnsi="GHEA Grapalat"/>
          <w:sz w:val="18"/>
          <w:szCs w:val="18"/>
          <w:lang w:val="es-ES"/>
        </w:rPr>
      </w:pPr>
    </w:p>
    <w:p w14:paraId="7A40A290" w14:textId="77777777" w:rsidR="00B2572B" w:rsidRPr="00A71D81" w:rsidRDefault="00B2572B" w:rsidP="00EF3662">
      <w:pPr>
        <w:rPr>
          <w:rFonts w:ascii="GHEA Grapalat" w:hAnsi="GHEA Grapalat"/>
          <w:sz w:val="18"/>
          <w:szCs w:val="18"/>
          <w:lang w:val="hy-AM"/>
        </w:rPr>
      </w:pPr>
    </w:p>
    <w:p w14:paraId="1CA95AB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14:paraId="280AB1D8"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3D557340" w14:textId="77777777" w:rsidR="00B2572B" w:rsidRPr="00A71D81" w:rsidRDefault="00B2572B" w:rsidP="00EF3662">
      <w:pPr>
        <w:jc w:val="right"/>
        <w:rPr>
          <w:rFonts w:ascii="GHEA Grapalat" w:hAnsi="GHEA Grapalat"/>
          <w:sz w:val="20"/>
          <w:lang w:val="hy-AM"/>
        </w:rPr>
      </w:pPr>
    </w:p>
    <w:p w14:paraId="1233388B"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r>
    </w:p>
    <w:p w14:paraId="520CDB40" w14:textId="77777777" w:rsidR="00B2572B" w:rsidRPr="00A71D81" w:rsidRDefault="00B2572B" w:rsidP="00EF3662">
      <w:pPr>
        <w:jc w:val="right"/>
        <w:rPr>
          <w:rFonts w:ascii="GHEA Grapalat" w:hAnsi="GHEA Grapalat"/>
          <w:sz w:val="20"/>
          <w:lang w:val="hy-AM"/>
        </w:rPr>
      </w:pPr>
    </w:p>
    <w:p w14:paraId="52440D47" w14:textId="77777777" w:rsidR="00B2572B" w:rsidRPr="00A71D81" w:rsidRDefault="00B2572B" w:rsidP="00EF3662">
      <w:pPr>
        <w:rPr>
          <w:rFonts w:ascii="GHEA Grapalat" w:hAnsi="GHEA Grapalat" w:cs="Sylfaen"/>
          <w:i/>
          <w:sz w:val="16"/>
          <w:szCs w:val="16"/>
          <w:lang w:val="hy-AM" w:eastAsia="ru-RU"/>
        </w:rPr>
      </w:pPr>
    </w:p>
    <w:p w14:paraId="17BE2D45" w14:textId="77777777" w:rsidR="00B2572B" w:rsidRPr="00A71D81" w:rsidRDefault="00B2572B" w:rsidP="00EF3662">
      <w:pPr>
        <w:rPr>
          <w:rFonts w:ascii="GHEA Grapalat" w:hAnsi="GHEA Grapalat" w:cs="Sylfaen"/>
          <w:i/>
          <w:sz w:val="16"/>
          <w:szCs w:val="16"/>
          <w:lang w:val="hy-AM" w:eastAsia="ru-RU"/>
        </w:rPr>
      </w:pPr>
    </w:p>
    <w:p w14:paraId="75DB66B0" w14:textId="77777777" w:rsidR="00B2572B" w:rsidRPr="00A71D81" w:rsidRDefault="00B2572B" w:rsidP="00EF3662">
      <w:pPr>
        <w:rPr>
          <w:rFonts w:ascii="GHEA Grapalat" w:hAnsi="GHEA Grapalat" w:cs="Sylfaen"/>
          <w:i/>
          <w:sz w:val="16"/>
          <w:szCs w:val="16"/>
          <w:lang w:val="hy-AM" w:eastAsia="ru-RU"/>
        </w:rPr>
      </w:pPr>
    </w:p>
    <w:p w14:paraId="7CFF57BC" w14:textId="77777777" w:rsidR="00B2572B" w:rsidRPr="00A71D81" w:rsidRDefault="00B2572B" w:rsidP="00EF3662">
      <w:pPr>
        <w:rPr>
          <w:rFonts w:ascii="GHEA Grapalat" w:hAnsi="GHEA Grapalat" w:cs="Sylfaen"/>
          <w:i/>
          <w:sz w:val="16"/>
          <w:szCs w:val="16"/>
          <w:lang w:val="hy-AM" w:eastAsia="ru-RU"/>
        </w:rPr>
      </w:pPr>
    </w:p>
    <w:p w14:paraId="6AD5B36B" w14:textId="77777777" w:rsidR="00B2572B" w:rsidRPr="00A71D81" w:rsidRDefault="00B2572B" w:rsidP="00EF3662">
      <w:pPr>
        <w:rPr>
          <w:rFonts w:ascii="GHEA Grapalat" w:hAnsi="GHEA Grapalat" w:cs="Sylfaen"/>
          <w:i/>
          <w:sz w:val="16"/>
          <w:szCs w:val="16"/>
          <w:lang w:val="hy-AM" w:eastAsia="ru-RU"/>
        </w:rPr>
      </w:pPr>
    </w:p>
    <w:p w14:paraId="2350EDE8" w14:textId="77777777" w:rsidR="00B2572B" w:rsidRPr="00A71D81" w:rsidRDefault="00B2572B" w:rsidP="00EF3662">
      <w:pPr>
        <w:rPr>
          <w:rFonts w:ascii="GHEA Grapalat" w:hAnsi="GHEA Grapalat" w:cs="Sylfaen"/>
          <w:i/>
          <w:sz w:val="16"/>
          <w:szCs w:val="16"/>
          <w:lang w:val="hy-AM" w:eastAsia="ru-RU"/>
        </w:rPr>
      </w:pPr>
    </w:p>
    <w:p w14:paraId="72C3B59E" w14:textId="77777777" w:rsidR="00B2572B" w:rsidRPr="00A71D81" w:rsidRDefault="00B2572B" w:rsidP="00EF3662">
      <w:pPr>
        <w:rPr>
          <w:rFonts w:ascii="GHEA Grapalat" w:hAnsi="GHEA Grapalat" w:cs="Sylfaen"/>
          <w:i/>
          <w:sz w:val="16"/>
          <w:szCs w:val="16"/>
          <w:lang w:val="hy-AM" w:eastAsia="ru-RU"/>
        </w:rPr>
      </w:pPr>
    </w:p>
    <w:p w14:paraId="591B7485" w14:textId="77777777" w:rsidR="00B2572B" w:rsidRPr="00A71D81" w:rsidRDefault="00B2572B" w:rsidP="00EF3662">
      <w:pPr>
        <w:rPr>
          <w:rFonts w:ascii="GHEA Grapalat" w:hAnsi="GHEA Grapalat" w:cs="Sylfaen"/>
          <w:i/>
          <w:sz w:val="16"/>
          <w:szCs w:val="16"/>
          <w:lang w:val="hy-AM" w:eastAsia="ru-RU"/>
        </w:rPr>
      </w:pPr>
    </w:p>
    <w:p w14:paraId="0D51F18E" w14:textId="77777777" w:rsidR="00B2572B" w:rsidRPr="00A71D81" w:rsidRDefault="00B2572B" w:rsidP="00EF3662">
      <w:pPr>
        <w:rPr>
          <w:rFonts w:ascii="GHEA Grapalat" w:hAnsi="GHEA Grapalat" w:cs="Sylfaen"/>
          <w:i/>
          <w:sz w:val="16"/>
          <w:szCs w:val="16"/>
          <w:lang w:val="hy-AM" w:eastAsia="ru-RU"/>
        </w:rPr>
      </w:pPr>
    </w:p>
    <w:p w14:paraId="1BAC82E5" w14:textId="77777777" w:rsidR="00B2572B" w:rsidRPr="00A71D81" w:rsidRDefault="00B2572B" w:rsidP="00EF3662">
      <w:pPr>
        <w:rPr>
          <w:rFonts w:ascii="GHEA Grapalat" w:hAnsi="GHEA Grapalat" w:cs="Sylfaen"/>
          <w:i/>
          <w:sz w:val="16"/>
          <w:szCs w:val="16"/>
          <w:lang w:val="hy-AM" w:eastAsia="ru-RU"/>
        </w:rPr>
      </w:pPr>
    </w:p>
    <w:p w14:paraId="44264868" w14:textId="77777777" w:rsidR="00B2572B" w:rsidRPr="00A71D81" w:rsidRDefault="00B2572B" w:rsidP="00EF3662">
      <w:pPr>
        <w:rPr>
          <w:rFonts w:ascii="GHEA Grapalat" w:hAnsi="GHEA Grapalat" w:cs="Sylfaen"/>
          <w:i/>
          <w:sz w:val="16"/>
          <w:szCs w:val="16"/>
          <w:lang w:val="hy-AM" w:eastAsia="ru-RU"/>
        </w:rPr>
      </w:pPr>
    </w:p>
    <w:p w14:paraId="0BB4A6FC" w14:textId="77777777" w:rsidR="00B2572B" w:rsidRPr="00A71D81" w:rsidRDefault="00B2572B" w:rsidP="00EF3662">
      <w:pPr>
        <w:rPr>
          <w:rFonts w:ascii="GHEA Grapalat" w:hAnsi="GHEA Grapalat" w:cs="Sylfaen"/>
          <w:i/>
          <w:sz w:val="16"/>
          <w:szCs w:val="16"/>
          <w:lang w:val="hy-AM" w:eastAsia="ru-RU"/>
        </w:rPr>
      </w:pPr>
    </w:p>
    <w:p w14:paraId="2C76C5EC" w14:textId="77777777" w:rsidR="00B2572B" w:rsidRPr="00A71D81" w:rsidRDefault="00B2572B" w:rsidP="00EF3662">
      <w:pPr>
        <w:pStyle w:val="BodyTextIndent3"/>
        <w:spacing w:line="240" w:lineRule="auto"/>
        <w:jc w:val="right"/>
        <w:rPr>
          <w:rFonts w:ascii="GHEA Grapalat" w:hAnsi="GHEA Grapalat"/>
          <w:i/>
          <w:lang w:val="hy-AM"/>
        </w:rPr>
      </w:pPr>
    </w:p>
    <w:p w14:paraId="6393C74C" w14:textId="77777777" w:rsidR="00B2572B" w:rsidRPr="00A71D81" w:rsidRDefault="00B2572B" w:rsidP="00EF3662">
      <w:pPr>
        <w:pStyle w:val="BodyTextIndent3"/>
        <w:spacing w:line="240" w:lineRule="auto"/>
        <w:jc w:val="right"/>
        <w:rPr>
          <w:rFonts w:ascii="GHEA Grapalat" w:hAnsi="GHEA Grapalat"/>
          <w:i/>
          <w:lang w:val="hy-AM"/>
        </w:rPr>
      </w:pPr>
    </w:p>
    <w:p w14:paraId="3751A346" w14:textId="77777777" w:rsidR="00B2572B" w:rsidRPr="00A71D81" w:rsidRDefault="00B2572B" w:rsidP="00EF3662">
      <w:pPr>
        <w:pStyle w:val="BodyTextIndent3"/>
        <w:spacing w:line="240" w:lineRule="auto"/>
        <w:jc w:val="right"/>
        <w:rPr>
          <w:rFonts w:ascii="GHEA Grapalat" w:hAnsi="GHEA Grapalat"/>
          <w:i/>
          <w:lang w:val="hy-AM"/>
        </w:rPr>
      </w:pPr>
    </w:p>
    <w:p w14:paraId="51F18726" w14:textId="77777777" w:rsidR="00B2572B" w:rsidRPr="00A71D81" w:rsidRDefault="00B2572B" w:rsidP="00EF3662">
      <w:pPr>
        <w:pStyle w:val="BodyTextIndent3"/>
        <w:spacing w:line="240" w:lineRule="auto"/>
        <w:jc w:val="right"/>
        <w:rPr>
          <w:rFonts w:ascii="GHEA Grapalat" w:hAnsi="GHEA Grapalat"/>
          <w:i/>
          <w:lang w:val="es-ES" w:eastAsia="ru-RU"/>
        </w:rPr>
      </w:pPr>
    </w:p>
    <w:p w14:paraId="39DAAB06"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14DFE671" w14:textId="77777777"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6C9827AF" w14:textId="58B0C582" w:rsidR="007862B1" w:rsidRPr="00A71D81" w:rsidRDefault="00320B3A" w:rsidP="007862B1">
      <w:pPr>
        <w:pStyle w:val="BodyTextIndent3"/>
        <w:spacing w:line="240" w:lineRule="auto"/>
        <w:jc w:val="right"/>
        <w:rPr>
          <w:rFonts w:ascii="GHEA Grapalat" w:hAnsi="GHEA Grapalat" w:cs="Arial"/>
          <w:b/>
          <w:lang w:val="hy-AM"/>
        </w:rPr>
      </w:pPr>
      <w:r>
        <w:rPr>
          <w:rFonts w:ascii="GHEA Grapalat" w:hAnsi="GHEA Grapalat"/>
          <w:sz w:val="24"/>
          <w:szCs w:val="24"/>
          <w:lang w:val="af-ZA"/>
        </w:rPr>
        <w:t>Վ25Դ-ԳՀԱՊՁԲ-</w:t>
      </w:r>
      <w:r w:rsidR="00A63BA6">
        <w:rPr>
          <w:rFonts w:ascii="GHEA Grapalat" w:hAnsi="GHEA Grapalat"/>
          <w:sz w:val="24"/>
          <w:szCs w:val="24"/>
          <w:lang w:val="af-ZA"/>
        </w:rPr>
        <w:t>25/1</w:t>
      </w:r>
      <w:r w:rsidR="007862B1" w:rsidRPr="00A71D81">
        <w:rPr>
          <w:rFonts w:ascii="GHEA Grapalat" w:hAnsi="GHEA Grapalat" w:cs="Sylfaen"/>
          <w:b/>
          <w:lang w:val="hy-AM"/>
        </w:rPr>
        <w:t>ծածկագրով</w:t>
      </w:r>
    </w:p>
    <w:p w14:paraId="24374BFA" w14:textId="77777777" w:rsidR="007862B1" w:rsidRPr="00A71D81" w:rsidRDefault="00B25AF6"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Sylfaen"/>
          <w:b/>
          <w:lang w:val="hy-AM"/>
        </w:rPr>
        <w:t>հրավերի</w:t>
      </w:r>
    </w:p>
    <w:p w14:paraId="786A82C5" w14:textId="77777777" w:rsidR="007862B1" w:rsidRPr="00A71D81" w:rsidRDefault="007862B1" w:rsidP="007862B1">
      <w:pPr>
        <w:pStyle w:val="BodyTextIndent3"/>
        <w:spacing w:line="240" w:lineRule="auto"/>
        <w:jc w:val="right"/>
        <w:rPr>
          <w:rFonts w:ascii="GHEA Grapalat" w:hAnsi="GHEA Grapalat" w:cs="Sylfaen"/>
          <w:b/>
          <w:lang w:val="hy-AM"/>
        </w:rPr>
      </w:pPr>
    </w:p>
    <w:p w14:paraId="2927AE50"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7256F885"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0D88EEC5" w14:textId="77777777" w:rsidR="007862B1" w:rsidRPr="00A71D81" w:rsidRDefault="007862B1" w:rsidP="007862B1">
      <w:pPr>
        <w:rPr>
          <w:rFonts w:ascii="GHEA Grapalat" w:hAnsi="GHEA Grapalat" w:cs="GHEA Grapalat"/>
          <w:b/>
          <w:sz w:val="20"/>
          <w:szCs w:val="20"/>
          <w:lang w:val="hy-AM"/>
        </w:rPr>
      </w:pPr>
    </w:p>
    <w:p w14:paraId="593CB722"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320B3A" w:rsidRPr="0058293B">
        <w:rPr>
          <w:rFonts w:ascii="GHEA Grapalat" w:hAnsi="GHEA Grapalat" w:cs="GHEA Grapalat"/>
          <w:sz w:val="20"/>
          <w:szCs w:val="20"/>
          <w:lang w:val="hy-AM"/>
        </w:rPr>
        <w:t>Վանաձոր</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094A7CB4" w14:textId="77777777" w:rsidR="007862B1" w:rsidRPr="00A71D81" w:rsidRDefault="007862B1" w:rsidP="007862B1">
      <w:pPr>
        <w:rPr>
          <w:rFonts w:ascii="GHEA Grapalat" w:hAnsi="GHEA Grapalat" w:cs="GHEA Grapalat"/>
          <w:sz w:val="20"/>
          <w:szCs w:val="20"/>
          <w:lang w:val="hy-AM"/>
        </w:rPr>
      </w:pPr>
    </w:p>
    <w:p w14:paraId="099EC7B5"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B6014B7"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0077F88" w14:textId="77777777" w:rsidR="007862B1" w:rsidRPr="00A71D81" w:rsidRDefault="007862B1" w:rsidP="007862B1">
      <w:pPr>
        <w:ind w:firstLine="708"/>
        <w:jc w:val="both"/>
        <w:rPr>
          <w:rFonts w:ascii="GHEA Grapalat" w:hAnsi="GHEA Grapalat" w:cs="GHEA Grapalat"/>
          <w:sz w:val="20"/>
          <w:szCs w:val="20"/>
          <w:lang w:val="hy-AM"/>
        </w:rPr>
      </w:pPr>
    </w:p>
    <w:p w14:paraId="5AB45015"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5271210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14:paraId="590BE201" w14:textId="60B396D7" w:rsidR="007862B1" w:rsidRPr="0056478C"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56478C" w:rsidRPr="002F2DB8">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7B654A">
        <w:rPr>
          <w:rFonts w:ascii="Sylfaen" w:hAnsi="Sylfaen"/>
          <w:highlight w:val="yellow"/>
          <w:lang w:val="hy-AM"/>
        </w:rPr>
        <w:t xml:space="preserve">Վ. Համբարձումյանի անվան թիվ 25 </w:t>
      </w:r>
      <w:r w:rsidR="0008213A">
        <w:rPr>
          <w:rFonts w:ascii="Sylfaen" w:hAnsi="Sylfaen"/>
          <w:highlight w:val="yellow"/>
          <w:lang w:val="hy-AM"/>
        </w:rPr>
        <w:t>հիմնական դպրոց</w:t>
      </w:r>
      <w:r w:rsidR="0056478C" w:rsidRPr="002F2DB8">
        <w:rPr>
          <w:rFonts w:ascii="Arial Armenian" w:hAnsi="Arial Armenian"/>
          <w:highlight w:val="yellow"/>
          <w:lang w:val="hy-AM"/>
        </w:rPr>
        <w:t>¦</w:t>
      </w:r>
      <w:r w:rsidR="0008213A">
        <w:rPr>
          <w:rFonts w:ascii="Sylfaen" w:hAnsi="Sylfaen"/>
          <w:highlight w:val="yellow"/>
          <w:lang w:val="hy-AM"/>
        </w:rPr>
        <w:t>ՊՈԱԿ</w:t>
      </w:r>
      <w:r w:rsidR="0056478C">
        <w:rPr>
          <w:rFonts w:ascii="GHEA Grapalat" w:hAnsi="GHEA Grapalat" w:cs="GHEA Grapalat"/>
          <w:sz w:val="20"/>
          <w:szCs w:val="20"/>
          <w:lang w:val="hy-AM"/>
        </w:rPr>
        <w:t>-ի</w:t>
      </w:r>
      <w:r w:rsidRPr="00A71D81">
        <w:rPr>
          <w:rFonts w:ascii="GHEA Grapalat" w:hAnsi="GHEA Grapalat" w:cs="GHEA Grapalat"/>
          <w:sz w:val="20"/>
          <w:szCs w:val="20"/>
          <w:lang w:val="pt-BR"/>
        </w:rPr>
        <w:t xml:space="preserve">(այսուհետ` Պատվիրատու) կողմից </w:t>
      </w:r>
      <w:r w:rsidRPr="0056478C">
        <w:rPr>
          <w:rFonts w:ascii="GHEA Grapalat" w:hAnsi="GHEA Grapalat" w:cs="GHEA Grapalat"/>
          <w:sz w:val="20"/>
          <w:szCs w:val="20"/>
          <w:lang w:val="pt-BR"/>
        </w:rPr>
        <w:t xml:space="preserve">կազմակերպված` </w:t>
      </w:r>
      <w:r w:rsidR="00320B3A">
        <w:rPr>
          <w:rFonts w:ascii="GHEA Grapalat" w:hAnsi="GHEA Grapalat"/>
          <w:lang w:val="af-ZA"/>
        </w:rPr>
        <w:t>Վ25Դ-ԳՀԱՊՁԲ-</w:t>
      </w:r>
      <w:r w:rsidR="00A63BA6">
        <w:rPr>
          <w:rFonts w:ascii="GHEA Grapalat" w:hAnsi="GHEA Grapalat"/>
          <w:lang w:val="af-ZA"/>
        </w:rPr>
        <w:t>25/1</w:t>
      </w:r>
      <w:r w:rsidRPr="0056478C">
        <w:rPr>
          <w:rFonts w:ascii="GHEA Grapalat" w:hAnsi="GHEA Grapalat" w:cs="GHEA Grapalat"/>
          <w:sz w:val="20"/>
          <w:szCs w:val="20"/>
          <w:lang w:val="pt-BR"/>
        </w:rPr>
        <w:t>ծածկագրով գնման ընթացակարգին:</w:t>
      </w:r>
    </w:p>
    <w:p w14:paraId="37EA1482"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A219865"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14:paraId="65E01402"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06C8F34"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3FBEAF1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1508A42"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9D4CB95"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3930984"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14:paraId="4AE0E67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0F74BF0"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A28F9B3"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14:paraId="310014C1"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6B2909F3" w14:textId="77777777" w:rsidR="007862B1" w:rsidRPr="00A71D81" w:rsidRDefault="007862B1" w:rsidP="007862B1">
      <w:pPr>
        <w:jc w:val="both"/>
        <w:rPr>
          <w:rFonts w:ascii="GHEA Grapalat" w:hAnsi="GHEA Grapalat" w:cs="GHEA Grapalat"/>
          <w:sz w:val="20"/>
          <w:szCs w:val="20"/>
          <w:lang w:val="hy-AM"/>
        </w:rPr>
      </w:pPr>
    </w:p>
    <w:p w14:paraId="206FA751"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76728199"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1E2CD1C"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4E36ED6"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41FBC0A"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07DC399"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3C570B6" w14:textId="77777777" w:rsidR="007862B1" w:rsidRPr="00A71D81" w:rsidRDefault="007862B1" w:rsidP="007862B1">
      <w:pPr>
        <w:ind w:firstLine="567"/>
        <w:jc w:val="both"/>
        <w:rPr>
          <w:rFonts w:ascii="GHEA Grapalat" w:hAnsi="GHEA Grapalat" w:cs="GHEA Grapalat"/>
          <w:sz w:val="20"/>
          <w:szCs w:val="20"/>
          <w:lang w:val="hy-AM"/>
        </w:rPr>
      </w:pPr>
    </w:p>
    <w:p w14:paraId="7881F5CB"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2CBF65E8"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45B5442E"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56057CD0"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2B922B2E"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218F419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0FD48C23"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6810D05D"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68165BB8" w14:textId="77777777" w:rsidR="006E35C3" w:rsidRPr="00A71D81" w:rsidRDefault="006E35C3" w:rsidP="007862B1">
      <w:pPr>
        <w:jc w:val="both"/>
        <w:rPr>
          <w:rFonts w:ascii="GHEA Grapalat" w:hAnsi="GHEA Grapalat"/>
          <w:sz w:val="18"/>
          <w:szCs w:val="18"/>
          <w:u w:val="single"/>
          <w:vertAlign w:val="superscript"/>
          <w:lang w:val="hy-AM"/>
        </w:rPr>
      </w:pPr>
    </w:p>
    <w:p w14:paraId="3CC99D2D"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1D9FA071" w14:textId="77777777" w:rsidR="00334B2F" w:rsidRPr="00A71D81" w:rsidRDefault="00334B2F" w:rsidP="00334B2F">
      <w:pPr>
        <w:jc w:val="both"/>
        <w:rPr>
          <w:rFonts w:ascii="GHEA Grapalat" w:hAnsi="GHEA Grapalat"/>
          <w:sz w:val="20"/>
          <w:szCs w:val="20"/>
          <w:lang w:val="hy-AM"/>
        </w:rPr>
      </w:pPr>
    </w:p>
    <w:p w14:paraId="0FDAC16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563A68A7" w14:textId="77777777" w:rsidR="006E35C3" w:rsidRPr="00A71D81" w:rsidRDefault="006E35C3" w:rsidP="007862B1">
      <w:pPr>
        <w:jc w:val="both"/>
        <w:rPr>
          <w:rFonts w:ascii="GHEA Grapalat" w:hAnsi="GHEA Grapalat"/>
          <w:sz w:val="18"/>
          <w:szCs w:val="18"/>
          <w:vertAlign w:val="superscript"/>
          <w:lang w:val="hy-AM"/>
        </w:rPr>
      </w:pPr>
    </w:p>
    <w:p w14:paraId="19CDBF83" w14:textId="77777777" w:rsidR="007862B1" w:rsidRPr="00A71D81" w:rsidRDefault="007862B1" w:rsidP="007862B1">
      <w:pPr>
        <w:jc w:val="both"/>
        <w:rPr>
          <w:rFonts w:ascii="GHEA Grapalat" w:hAnsi="GHEA Grapalat" w:cs="GHEA Grapalat"/>
          <w:i/>
          <w:sz w:val="18"/>
          <w:szCs w:val="18"/>
          <w:lang w:val="hy-AM"/>
        </w:rPr>
      </w:pPr>
    </w:p>
    <w:p w14:paraId="0538CD33"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6F24D160"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6429752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14463" w14:textId="77777777" w:rsidR="00595213" w:rsidRPr="0056478C" w:rsidRDefault="00595213" w:rsidP="0056478C">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595213" w:rsidRPr="00A71D81" w14:paraId="7587D61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18995"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431629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2E378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5878D7D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CFC53"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66136E9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E1FB7"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2D893D4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5AEA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595213" w:rsidRPr="00A71D81" w14:paraId="177B11E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0121D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595213" w:rsidRPr="00A71D81" w14:paraId="0EF81A1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6B005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BD7C2E" w:rsidRPr="00A71D81" w14:paraId="4E26DB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0E9995" w14:textId="77777777" w:rsidR="00BD7C2E" w:rsidRPr="00A71D81" w:rsidRDefault="00BD7C2E" w:rsidP="00BD7C2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իանվանումը</w:t>
            </w:r>
            <w:r w:rsidRPr="00A71D81">
              <w:rPr>
                <w:rFonts w:ascii="GHEA Grapalat" w:hAnsi="GHEA Grapalat" w:cs="Sylfaen"/>
                <w:sz w:val="20"/>
                <w:szCs w:val="20"/>
              </w:rPr>
              <w:t>,</w:t>
            </w:r>
            <w:r w:rsidRPr="00A71D81">
              <w:rPr>
                <w:rFonts w:ascii="Sylfaen" w:hAnsi="Sylfaen" w:cs="Sylfaen"/>
                <w:sz w:val="20"/>
                <w:szCs w:val="20"/>
                <w:lang w:val="hy-AM"/>
              </w:rPr>
              <w:t>կամանունազգանուն</w:t>
            </w:r>
            <w:r w:rsidRPr="00A71D81">
              <w:rPr>
                <w:rFonts w:ascii="GHEA Grapalat" w:hAnsi="GHEA Grapalat" w:cs="Arial"/>
                <w:sz w:val="20"/>
                <w:szCs w:val="20"/>
              </w:rPr>
              <w:t>`</w:t>
            </w:r>
            <w:r>
              <w:rPr>
                <w:rFonts w:ascii="Sylfaen" w:hAnsi="Sylfaen"/>
                <w:i/>
                <w:highlight w:val="yellow"/>
                <w:lang w:val="hy-AM"/>
              </w:rPr>
              <w:t xml:space="preserve">ՀՀ Լոռու մարզի Վանաձորի </w:t>
            </w:r>
            <w:r w:rsidR="007B654A">
              <w:rPr>
                <w:rFonts w:ascii="Sylfaen" w:hAnsi="Sylfaen"/>
                <w:i/>
                <w:highlight w:val="yellow"/>
                <w:lang w:val="hy-AM"/>
              </w:rPr>
              <w:t xml:space="preserve">Վ. Համբարձումյանի անվան թիվ 25 </w:t>
            </w:r>
            <w:r>
              <w:rPr>
                <w:rFonts w:ascii="Sylfaen" w:hAnsi="Sylfaen"/>
                <w:i/>
                <w:highlight w:val="yellow"/>
                <w:lang w:val="hy-AM"/>
              </w:rPr>
              <w:t>հիմնական դպրոց</w:t>
            </w:r>
            <w:r w:rsidRPr="005D55A4">
              <w:rPr>
                <w:rFonts w:ascii="Arial Armenian" w:hAnsi="Arial Armenian"/>
                <w:i/>
                <w:highlight w:val="yellow"/>
                <w:lang w:val="hy-AM"/>
              </w:rPr>
              <w:t>¦</w:t>
            </w:r>
            <w:r>
              <w:rPr>
                <w:rFonts w:ascii="Sylfaen" w:hAnsi="Sylfaen"/>
                <w:i/>
                <w:highlight w:val="yellow"/>
                <w:lang w:val="hy-AM"/>
              </w:rPr>
              <w:t>ՊՈԱԿ</w:t>
            </w:r>
          </w:p>
        </w:tc>
      </w:tr>
      <w:tr w:rsidR="00BD7C2E" w:rsidRPr="00A71D81" w14:paraId="4214544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B2EBFE" w14:textId="77777777" w:rsidR="00BD7C2E" w:rsidRPr="00A71D81" w:rsidRDefault="00BD7C2E" w:rsidP="00BD7C2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D7C2E" w:rsidRPr="00A71D81" w14:paraId="7E5AFF5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1FBF1" w14:textId="77777777" w:rsidR="00BD7C2E" w:rsidRPr="00016FC3" w:rsidRDefault="00BD7C2E" w:rsidP="00BD7C2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ՇահառուիՀՎՀՀ</w:t>
            </w:r>
            <w:r w:rsidRPr="00A71D81">
              <w:rPr>
                <w:rFonts w:ascii="GHEA Grapalat" w:hAnsi="GHEA Grapalat" w:cs="Arial"/>
                <w:sz w:val="20"/>
                <w:szCs w:val="20"/>
              </w:rPr>
              <w:t>`</w:t>
            </w:r>
            <w:r w:rsidR="00EE16E2" w:rsidRPr="006D70B1">
              <w:rPr>
                <w:rFonts w:ascii="Sylfaen" w:hAnsi="Sylfaen"/>
                <w:color w:val="333333"/>
                <w:sz w:val="22"/>
                <w:szCs w:val="22"/>
                <w:shd w:val="clear" w:color="auto" w:fill="FFFFFF"/>
                <w:lang w:val="hy-AM"/>
              </w:rPr>
              <w:t>06909653</w:t>
            </w:r>
          </w:p>
        </w:tc>
      </w:tr>
      <w:tr w:rsidR="00BD7C2E" w:rsidRPr="00A71D81" w14:paraId="020C046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02FF62" w14:textId="77777777" w:rsidR="00BD7C2E" w:rsidRPr="00C60162" w:rsidRDefault="00BD7C2E" w:rsidP="00BD7C2E">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BD7C2E" w:rsidRPr="00A71D81" w14:paraId="44A0FCF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2C1C9" w14:textId="77777777" w:rsidR="00BD7C2E" w:rsidRPr="00C60162" w:rsidRDefault="00BD7C2E" w:rsidP="00BD7C2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.Շահառուիհաշվիհամարը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Sylfaen" w:hAnsi="Sylfaen" w:cs="Sylfaen"/>
                <w:bCs/>
                <w:sz w:val="22"/>
                <w:szCs w:val="18"/>
                <w:highlight w:val="yellow"/>
                <w:lang w:val="nb-NO"/>
              </w:rPr>
              <w:t>900008000664</w:t>
            </w:r>
          </w:p>
        </w:tc>
      </w:tr>
      <w:tr w:rsidR="00595213" w:rsidRPr="00A71D81" w14:paraId="40B7473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162C8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D0F8B0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338203"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2055F3B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6430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14:paraId="2A997E4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740967" w14:textId="188460B3" w:rsidR="00595213" w:rsidRPr="005876B5" w:rsidRDefault="00595213" w:rsidP="007E0FF1">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r w:rsidRPr="00A71D81">
              <w:rPr>
                <w:rFonts w:ascii="Sylfaen" w:hAnsi="Sylfaen" w:cs="Sylfaen"/>
                <w:sz w:val="20"/>
                <w:szCs w:val="20"/>
              </w:rPr>
              <w:t>Գործարքի</w:t>
            </w:r>
            <w:r w:rsidRPr="00A71D81">
              <w:rPr>
                <w:rFonts w:ascii="GHEA Grapalat" w:hAnsi="GHEA Grapalat" w:cs="Arial"/>
                <w:sz w:val="20"/>
                <w:szCs w:val="20"/>
              </w:rPr>
              <w:t xml:space="preserve"> (</w:t>
            </w:r>
            <w:r w:rsidRPr="00A71D81">
              <w:rPr>
                <w:rFonts w:ascii="Sylfaen" w:hAnsi="Sylfaen" w:cs="Sylfaen"/>
                <w:sz w:val="20"/>
                <w:szCs w:val="20"/>
              </w:rPr>
              <w:t>վճարման</w:t>
            </w:r>
            <w:r w:rsidRPr="00A71D81">
              <w:rPr>
                <w:rFonts w:ascii="GHEA Grapalat" w:hAnsi="GHEA Grapalat" w:cs="Arial"/>
                <w:sz w:val="20"/>
                <w:szCs w:val="20"/>
              </w:rPr>
              <w:t xml:space="preserve">) </w:t>
            </w:r>
            <w:r w:rsidRPr="00A71D81">
              <w:rPr>
                <w:rFonts w:ascii="Sylfaen" w:hAnsi="Sylfaen"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Sylfaen" w:hAnsi="Sylfaen" w:cs="Sylfaen"/>
                <w:bCs/>
                <w:i/>
                <w:sz w:val="20"/>
                <w:szCs w:val="20"/>
              </w:rPr>
              <w:t>որակավորմանա</w:t>
            </w:r>
            <w:r w:rsidRPr="00A71D81">
              <w:rPr>
                <w:rFonts w:ascii="Sylfaen" w:hAnsi="Sylfaen" w:cs="Sylfaen"/>
                <w:bCs/>
                <w:i/>
                <w:sz w:val="20"/>
                <w:szCs w:val="20"/>
              </w:rPr>
              <w:t>պահովմ</w:t>
            </w:r>
            <w:r w:rsidRPr="00A71D81">
              <w:rPr>
                <w:rFonts w:ascii="Sylfaen" w:hAnsi="Sylfaen" w:cs="Sylfaen"/>
                <w:bCs/>
                <w:i/>
                <w:sz w:val="20"/>
                <w:szCs w:val="20"/>
                <w:lang w:val="hy-AM"/>
              </w:rPr>
              <w:t>անհամար</w:t>
            </w:r>
            <w:r w:rsidRPr="00A71D81">
              <w:rPr>
                <w:rFonts w:ascii="GHEA Grapalat" w:hAnsi="GHEA Grapalat" w:cs="Sylfaen"/>
                <w:bCs/>
                <w:i/>
                <w:sz w:val="20"/>
                <w:szCs w:val="20"/>
              </w:rPr>
              <w:t>)</w:t>
            </w:r>
            <w:r w:rsidR="00320B3A">
              <w:rPr>
                <w:rFonts w:ascii="Sylfaen" w:hAnsi="Sylfaen" w:cs="Sylfaen"/>
                <w:lang w:val="af-ZA"/>
              </w:rPr>
              <w:t>Վ25Դ-ԳՀԱՊՁԲ-</w:t>
            </w:r>
            <w:r w:rsidR="00A63BA6">
              <w:rPr>
                <w:rFonts w:ascii="Sylfaen" w:hAnsi="Sylfaen" w:cs="Sylfaen"/>
                <w:lang w:val="af-ZA"/>
              </w:rPr>
              <w:t>25/1</w:t>
            </w:r>
          </w:p>
        </w:tc>
      </w:tr>
      <w:tr w:rsidR="00595213" w:rsidRPr="00A71D81" w14:paraId="3C37D7B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D8F073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5313DDFB" w14:textId="77777777" w:rsidR="00595213" w:rsidRPr="00A71D81" w:rsidRDefault="00595213" w:rsidP="00CB0ADE">
            <w:pPr>
              <w:rPr>
                <w:rFonts w:ascii="GHEA Grapalat" w:hAnsi="GHEA Grapalat" w:cs="Arial"/>
                <w:sz w:val="20"/>
                <w:szCs w:val="20"/>
              </w:rPr>
            </w:pPr>
          </w:p>
        </w:tc>
      </w:tr>
      <w:tr w:rsidR="00595213" w:rsidRPr="00A71D81" w14:paraId="47C37509" w14:textId="77777777"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14:paraId="455ACEFC" w14:textId="77777777" w:rsidR="00595213" w:rsidRPr="00A71D81" w:rsidRDefault="00595213" w:rsidP="00CB0ADE">
            <w:pPr>
              <w:rPr>
                <w:rFonts w:ascii="GHEA Grapalat" w:hAnsi="GHEA Grapalat" w:cs="Arial"/>
                <w:sz w:val="20"/>
                <w:szCs w:val="20"/>
                <w:lang w:val="hy-AM"/>
              </w:rPr>
            </w:pPr>
          </w:p>
        </w:tc>
      </w:tr>
      <w:tr w:rsidR="00595213" w:rsidRPr="00A71D81" w14:paraId="7A645632" w14:textId="77777777"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DABCB" w14:textId="77777777"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595213" w:rsidRPr="00A71D81" w14:paraId="5204D9CA" w14:textId="77777777"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BB8FE" w14:textId="77777777"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595213" w:rsidRPr="00A71D81" w14:paraId="0085A2F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F23FB6B"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4270F3F7" w14:textId="77777777" w:rsidR="00595213" w:rsidRPr="00A71D81" w:rsidRDefault="00595213" w:rsidP="00CB0ADE">
            <w:pPr>
              <w:rPr>
                <w:rFonts w:ascii="GHEA Grapalat" w:hAnsi="GHEA Grapalat" w:cs="Sylfaen"/>
                <w:sz w:val="20"/>
                <w:szCs w:val="20"/>
              </w:rPr>
            </w:pPr>
          </w:p>
          <w:p w14:paraId="024C1823" w14:textId="77777777" w:rsidR="00595213" w:rsidRPr="0056478C" w:rsidRDefault="00595213" w:rsidP="0056478C">
            <w:pPr>
              <w:jc w:val="right"/>
              <w:rPr>
                <w:rFonts w:ascii="GHEA Grapalat" w:hAnsi="GHEA Grapalat" w:cs="Tahoma"/>
                <w:color w:val="000000"/>
                <w:sz w:val="20"/>
                <w:szCs w:val="20"/>
                <w:lang w:val="hy-AM"/>
              </w:rPr>
            </w:pPr>
            <w:r w:rsidRPr="00A71D81">
              <w:rPr>
                <w:rFonts w:ascii="GHEA Grapalat" w:hAnsi="GHEA Grapalat" w:cs="Tahoma"/>
                <w:color w:val="000000"/>
                <w:sz w:val="20"/>
                <w:szCs w:val="20"/>
              </w:rPr>
              <w:t>/____________________/</w:t>
            </w:r>
          </w:p>
          <w:p w14:paraId="3C469C2E" w14:textId="77777777" w:rsidR="00595213" w:rsidRPr="00A71D81" w:rsidRDefault="00595213" w:rsidP="00CB0ADE">
            <w:pPr>
              <w:rPr>
                <w:rFonts w:ascii="GHEA Grapalat" w:hAnsi="GHEA Grapalat" w:cs="Sylfaen"/>
                <w:sz w:val="20"/>
                <w:szCs w:val="20"/>
              </w:rPr>
            </w:pPr>
          </w:p>
          <w:p w14:paraId="7BE263A8"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71617CC" w14:textId="77777777" w:rsidR="00595213" w:rsidRPr="00A71D81" w:rsidRDefault="00595213" w:rsidP="00CB0ADE">
            <w:pPr>
              <w:rPr>
                <w:rFonts w:ascii="GHEA Grapalat" w:hAnsi="GHEA Grapalat" w:cs="Sylfaen"/>
                <w:sz w:val="20"/>
                <w:szCs w:val="20"/>
              </w:rPr>
            </w:pPr>
          </w:p>
          <w:p w14:paraId="659BB903"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22158202"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2E293901"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E7CB0A1"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10910574" w14:textId="77777777" w:rsidR="00595213" w:rsidRPr="00A71D81" w:rsidRDefault="00595213" w:rsidP="00CB0ADE">
            <w:pPr>
              <w:jc w:val="right"/>
              <w:rPr>
                <w:rFonts w:ascii="GHEA Grapalat" w:hAnsi="GHEA Grapalat" w:cs="Sylfaen"/>
                <w:sz w:val="20"/>
                <w:szCs w:val="20"/>
              </w:rPr>
            </w:pPr>
          </w:p>
          <w:p w14:paraId="268AFB73"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3CDD291E" w14:textId="77777777" w:rsidR="00595213" w:rsidRPr="00A71D81" w:rsidRDefault="00595213" w:rsidP="00CB0ADE">
            <w:pPr>
              <w:jc w:val="right"/>
              <w:rPr>
                <w:rFonts w:ascii="GHEA Grapalat" w:hAnsi="GHEA Grapalat" w:cs="Tahoma"/>
                <w:color w:val="000000"/>
                <w:sz w:val="20"/>
                <w:szCs w:val="20"/>
              </w:rPr>
            </w:pPr>
          </w:p>
          <w:p w14:paraId="0B7F4289" w14:textId="77777777" w:rsidR="00595213" w:rsidRPr="00A71D81" w:rsidRDefault="00595213" w:rsidP="00CB0ADE">
            <w:pPr>
              <w:jc w:val="right"/>
              <w:rPr>
                <w:rFonts w:ascii="GHEA Grapalat" w:hAnsi="GHEA Grapalat" w:cs="Tahoma"/>
                <w:color w:val="000000"/>
                <w:sz w:val="20"/>
                <w:szCs w:val="20"/>
              </w:rPr>
            </w:pPr>
          </w:p>
          <w:p w14:paraId="2C28450F"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FEE0846" w14:textId="77777777" w:rsidR="00595213" w:rsidRPr="00A71D81" w:rsidRDefault="00595213" w:rsidP="00CB0ADE">
            <w:pPr>
              <w:jc w:val="right"/>
              <w:rPr>
                <w:rFonts w:ascii="GHEA Grapalat" w:hAnsi="GHEA Grapalat" w:cs="Sylfaen"/>
                <w:sz w:val="20"/>
                <w:szCs w:val="20"/>
              </w:rPr>
            </w:pPr>
          </w:p>
          <w:p w14:paraId="09C02546"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2B62989E" w14:textId="77777777" w:rsidR="00595213" w:rsidRPr="00A71D81" w:rsidRDefault="00595213" w:rsidP="00CB0ADE">
            <w:pPr>
              <w:jc w:val="right"/>
              <w:rPr>
                <w:rFonts w:ascii="GHEA Grapalat" w:hAnsi="GHEA Grapalat" w:cs="Sylfaen"/>
                <w:sz w:val="20"/>
                <w:szCs w:val="20"/>
              </w:rPr>
            </w:pPr>
          </w:p>
        </w:tc>
      </w:tr>
      <w:tr w:rsidR="00595213" w:rsidRPr="00A71D81" w14:paraId="1D6CAD93"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1CAA99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14:paraId="76D8CBFD" w14:textId="77777777" w:rsidR="00595213" w:rsidRPr="00A71D81" w:rsidRDefault="00595213" w:rsidP="00CB0ADE">
            <w:pPr>
              <w:rPr>
                <w:rFonts w:ascii="GHEA Grapalat" w:hAnsi="GHEA Grapalat" w:cs="Tahoma"/>
                <w:color w:val="000000"/>
                <w:sz w:val="20"/>
                <w:szCs w:val="20"/>
                <w:lang w:val="hy-AM"/>
              </w:rPr>
            </w:pPr>
          </w:p>
          <w:p w14:paraId="76168ED9"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14:paraId="5A730CA6" w14:textId="77777777" w:rsidR="00595213" w:rsidRPr="00A71D81" w:rsidRDefault="00595213" w:rsidP="00CB0ADE">
            <w:pPr>
              <w:rPr>
                <w:rFonts w:ascii="GHEA Grapalat" w:hAnsi="GHEA Grapalat" w:cs="Sylfaen"/>
                <w:sz w:val="20"/>
                <w:szCs w:val="20"/>
              </w:rPr>
            </w:pPr>
          </w:p>
          <w:p w14:paraId="0AB912DA"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7914E0CD" w14:textId="77777777" w:rsidR="00595213" w:rsidRPr="0056478C"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14:paraId="31010DBD" w14:textId="77777777" w:rsidR="00595213" w:rsidRPr="009575A2" w:rsidRDefault="00595213"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14:paraId="1078C97B" w14:textId="77777777" w:rsidR="00595213" w:rsidRPr="009575A2" w:rsidRDefault="00595213" w:rsidP="00CB0ADE">
            <w:pPr>
              <w:jc w:val="right"/>
              <w:rPr>
                <w:rFonts w:ascii="GHEA Grapalat" w:hAnsi="GHEA Grapalat" w:cs="Tahoma"/>
                <w:color w:val="000000"/>
                <w:sz w:val="20"/>
                <w:szCs w:val="20"/>
                <w:lang w:val="hy-AM"/>
              </w:rPr>
            </w:pPr>
          </w:p>
          <w:p w14:paraId="04D6218B" w14:textId="77777777" w:rsidR="00595213" w:rsidRPr="009575A2" w:rsidRDefault="00595213" w:rsidP="00CB0ADE">
            <w:pPr>
              <w:jc w:val="right"/>
              <w:rPr>
                <w:rFonts w:ascii="GHEA Grapalat" w:hAnsi="GHEA Grapalat" w:cs="Tahoma"/>
                <w:color w:val="000000"/>
                <w:sz w:val="20"/>
                <w:szCs w:val="20"/>
                <w:lang w:val="hy-AM"/>
              </w:rPr>
            </w:pPr>
          </w:p>
          <w:p w14:paraId="25D18B45" w14:textId="77777777" w:rsidR="00595213" w:rsidRPr="009575A2" w:rsidRDefault="00595213"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14:paraId="72D88B4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14:paraId="78638831" w14:textId="77777777" w:rsidR="00595213" w:rsidRPr="00A71D81" w:rsidRDefault="00595213" w:rsidP="00CB0ADE">
            <w:pPr>
              <w:jc w:val="right"/>
              <w:rPr>
                <w:rFonts w:ascii="GHEA Grapalat" w:hAnsi="GHEA Grapalat" w:cs="Arial"/>
                <w:sz w:val="20"/>
                <w:szCs w:val="20"/>
                <w:lang w:val="hy-AM"/>
              </w:rPr>
            </w:pPr>
          </w:p>
        </w:tc>
      </w:tr>
      <w:tr w:rsidR="00595213" w:rsidRPr="00A71D81" w14:paraId="443C8EF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D4B97E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0810296E" w14:textId="77777777" w:rsidR="00595213" w:rsidRPr="00A71D81" w:rsidRDefault="00595213" w:rsidP="00CB0ADE">
            <w:pPr>
              <w:rPr>
                <w:rFonts w:ascii="GHEA Grapalat" w:hAnsi="GHEA Grapalat" w:cs="Sylfaen"/>
                <w:sz w:val="20"/>
                <w:szCs w:val="20"/>
              </w:rPr>
            </w:pPr>
          </w:p>
          <w:p w14:paraId="6F121BA1" w14:textId="77777777" w:rsidR="00595213" w:rsidRPr="00A71D81" w:rsidRDefault="00595213" w:rsidP="00CB0ADE">
            <w:pPr>
              <w:rPr>
                <w:rFonts w:ascii="GHEA Grapalat" w:hAnsi="GHEA Grapalat" w:cs="Sylfaen"/>
                <w:sz w:val="20"/>
                <w:szCs w:val="20"/>
              </w:rPr>
            </w:pPr>
          </w:p>
          <w:p w14:paraId="24BAD1F2"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14:paraId="2E14FE77" w14:textId="77777777" w:rsidR="00595213" w:rsidRPr="00A71D81" w:rsidRDefault="00595213" w:rsidP="00CB0ADE">
            <w:pPr>
              <w:rPr>
                <w:rFonts w:ascii="GHEA Grapalat" w:hAnsi="GHEA Grapalat" w:cs="Sylfaen"/>
                <w:sz w:val="20"/>
                <w:szCs w:val="20"/>
              </w:rPr>
            </w:pPr>
          </w:p>
          <w:p w14:paraId="7672F4FE" w14:textId="77777777" w:rsidR="00595213" w:rsidRPr="00A71D81" w:rsidRDefault="00595213" w:rsidP="00CB0ADE">
            <w:pPr>
              <w:rPr>
                <w:rFonts w:ascii="GHEA Grapalat" w:hAnsi="GHEA Grapalat" w:cs="Sylfaen"/>
                <w:sz w:val="20"/>
                <w:szCs w:val="20"/>
              </w:rPr>
            </w:pPr>
          </w:p>
          <w:p w14:paraId="332DA557"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92CD830"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486EA49F" w14:textId="77777777" w:rsidR="00595213" w:rsidRPr="00A71D81" w:rsidRDefault="00595213" w:rsidP="00CB0ADE">
            <w:pPr>
              <w:rPr>
                <w:rFonts w:ascii="GHEA Grapalat" w:hAnsi="GHEA Grapalat" w:cs="Sylfaen"/>
                <w:sz w:val="20"/>
                <w:szCs w:val="20"/>
              </w:rPr>
            </w:pPr>
          </w:p>
          <w:p w14:paraId="57AE32EA" w14:textId="77777777" w:rsidR="00595213" w:rsidRPr="00A71D81" w:rsidRDefault="00595213" w:rsidP="00CB0ADE">
            <w:pPr>
              <w:rPr>
                <w:rFonts w:ascii="GHEA Grapalat" w:hAnsi="GHEA Grapalat" w:cs="Sylfaen"/>
                <w:sz w:val="20"/>
                <w:szCs w:val="20"/>
              </w:rPr>
            </w:pPr>
          </w:p>
          <w:p w14:paraId="50E41BF7"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5A11AE37" w14:textId="77777777" w:rsidR="00595213" w:rsidRPr="00A71D81" w:rsidRDefault="00595213" w:rsidP="00CB0ADE">
            <w:pPr>
              <w:rPr>
                <w:rFonts w:ascii="GHEA Grapalat" w:hAnsi="GHEA Grapalat" w:cs="Sylfaen"/>
                <w:color w:val="000000"/>
                <w:sz w:val="20"/>
                <w:szCs w:val="20"/>
              </w:rPr>
            </w:pPr>
          </w:p>
          <w:p w14:paraId="73556BDD" w14:textId="77777777" w:rsidR="00595213" w:rsidRPr="00A71D81" w:rsidRDefault="00595213" w:rsidP="00CB0ADE">
            <w:pPr>
              <w:rPr>
                <w:rFonts w:ascii="GHEA Grapalat" w:hAnsi="GHEA Grapalat" w:cs="Sylfaen"/>
                <w:sz w:val="20"/>
                <w:szCs w:val="20"/>
              </w:rPr>
            </w:pPr>
          </w:p>
          <w:p w14:paraId="2F17EF1A" w14:textId="77777777" w:rsidR="00595213" w:rsidRPr="00A71D81" w:rsidRDefault="00595213" w:rsidP="00CB0ADE">
            <w:pPr>
              <w:jc w:val="right"/>
              <w:rPr>
                <w:rFonts w:ascii="GHEA Grapalat" w:hAnsi="GHEA Grapalat" w:cs="Arial"/>
                <w:sz w:val="20"/>
                <w:szCs w:val="20"/>
              </w:rPr>
            </w:pPr>
          </w:p>
        </w:tc>
      </w:tr>
    </w:tbl>
    <w:p w14:paraId="624651E1"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C01A00"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B2561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69E170F"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9E77EB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F49A9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DAFBC8"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14:paraId="75F9DD3A"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4206CCFD" w14:textId="77777777" w:rsidTr="00CB0ADE">
        <w:tc>
          <w:tcPr>
            <w:tcW w:w="720" w:type="dxa"/>
            <w:tcBorders>
              <w:top w:val="single" w:sz="4" w:space="0" w:color="auto"/>
              <w:left w:val="single" w:sz="4" w:space="0" w:color="auto"/>
              <w:bottom w:val="single" w:sz="4" w:space="0" w:color="auto"/>
              <w:right w:val="single" w:sz="4" w:space="0" w:color="auto"/>
            </w:tcBorders>
          </w:tcPr>
          <w:p w14:paraId="0DA8F568"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5DB49A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8A598A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33DF4592"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77CBD45"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14:paraId="2775C1A1"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9214DA"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5E36E774"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7B5A3B82"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FA9D96B"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1854E4D5" w14:textId="77777777" w:rsidTr="00CB0ADE">
        <w:tc>
          <w:tcPr>
            <w:tcW w:w="720" w:type="dxa"/>
            <w:tcBorders>
              <w:top w:val="single" w:sz="4" w:space="0" w:color="auto"/>
              <w:left w:val="single" w:sz="4" w:space="0" w:color="auto"/>
              <w:bottom w:val="single" w:sz="4" w:space="0" w:color="auto"/>
              <w:right w:val="single" w:sz="4" w:space="0" w:color="auto"/>
            </w:tcBorders>
          </w:tcPr>
          <w:p w14:paraId="19F2EE1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7A3A1B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B7FFBB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7E97113"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1A3EA0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3D5309D1" w14:textId="77777777" w:rsidTr="00CB0ADE">
        <w:tc>
          <w:tcPr>
            <w:tcW w:w="720" w:type="dxa"/>
            <w:tcBorders>
              <w:top w:val="single" w:sz="4" w:space="0" w:color="auto"/>
              <w:left w:val="single" w:sz="4" w:space="0" w:color="auto"/>
              <w:bottom w:val="single" w:sz="4" w:space="0" w:color="auto"/>
              <w:right w:val="single" w:sz="4" w:space="0" w:color="auto"/>
            </w:tcBorders>
          </w:tcPr>
          <w:p w14:paraId="0BDB894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02D8691"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D90172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D43E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86ECA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7470D5C4" w14:textId="77777777" w:rsidTr="00CB0ADE">
        <w:tc>
          <w:tcPr>
            <w:tcW w:w="720" w:type="dxa"/>
            <w:tcBorders>
              <w:top w:val="single" w:sz="4" w:space="0" w:color="auto"/>
              <w:left w:val="single" w:sz="4" w:space="0" w:color="auto"/>
              <w:bottom w:val="single" w:sz="4" w:space="0" w:color="auto"/>
              <w:right w:val="single" w:sz="4" w:space="0" w:color="auto"/>
            </w:tcBorders>
          </w:tcPr>
          <w:p w14:paraId="35AC72B7" w14:textId="77777777" w:rsidR="00631658" w:rsidRPr="00A71D81"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3B99D83"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72DC8BE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1F0B4B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511A7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574E98CF" w14:textId="77777777" w:rsidTr="00CB0ADE">
        <w:tc>
          <w:tcPr>
            <w:tcW w:w="720" w:type="dxa"/>
            <w:tcBorders>
              <w:top w:val="single" w:sz="4" w:space="0" w:color="auto"/>
              <w:left w:val="single" w:sz="4" w:space="0" w:color="auto"/>
              <w:bottom w:val="single" w:sz="4" w:space="0" w:color="auto"/>
              <w:right w:val="single" w:sz="4" w:space="0" w:color="auto"/>
            </w:tcBorders>
          </w:tcPr>
          <w:p w14:paraId="27C5A32F"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41219F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57AF50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1778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147471E7"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2425F4B"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5D372F89" w14:textId="77777777" w:rsidTr="00CB0ADE">
        <w:tc>
          <w:tcPr>
            <w:tcW w:w="720" w:type="dxa"/>
            <w:tcBorders>
              <w:top w:val="single" w:sz="4" w:space="0" w:color="auto"/>
              <w:left w:val="single" w:sz="4" w:space="0" w:color="auto"/>
              <w:bottom w:val="single" w:sz="4" w:space="0" w:color="auto"/>
              <w:right w:val="single" w:sz="4" w:space="0" w:color="auto"/>
            </w:tcBorders>
          </w:tcPr>
          <w:p w14:paraId="7D4931D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C0ABE01"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3281A95"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90A77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C7531D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7059BCF"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C728A2F" w14:textId="77777777" w:rsidTr="00CB0ADE">
        <w:tc>
          <w:tcPr>
            <w:tcW w:w="720" w:type="dxa"/>
            <w:tcBorders>
              <w:top w:val="single" w:sz="4" w:space="0" w:color="auto"/>
              <w:left w:val="single" w:sz="4" w:space="0" w:color="auto"/>
              <w:bottom w:val="single" w:sz="4" w:space="0" w:color="auto"/>
              <w:right w:val="single" w:sz="4" w:space="0" w:color="auto"/>
            </w:tcBorders>
          </w:tcPr>
          <w:p w14:paraId="292784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C1B5A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06D35D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B7BE3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C0A267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3EA4336D" w14:textId="77777777" w:rsidTr="00CB0ADE">
        <w:tc>
          <w:tcPr>
            <w:tcW w:w="720" w:type="dxa"/>
            <w:tcBorders>
              <w:top w:val="single" w:sz="4" w:space="0" w:color="auto"/>
              <w:left w:val="single" w:sz="4" w:space="0" w:color="auto"/>
              <w:bottom w:val="single" w:sz="4" w:space="0" w:color="auto"/>
              <w:right w:val="single" w:sz="4" w:space="0" w:color="auto"/>
            </w:tcBorders>
          </w:tcPr>
          <w:p w14:paraId="712BF69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E9F6CE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520907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51E1F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5956B3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E293A0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015ED302" w14:textId="77777777" w:rsidTr="00CB0ADE">
        <w:tc>
          <w:tcPr>
            <w:tcW w:w="720" w:type="dxa"/>
            <w:tcBorders>
              <w:top w:val="single" w:sz="4" w:space="0" w:color="auto"/>
              <w:left w:val="single" w:sz="4" w:space="0" w:color="auto"/>
              <w:bottom w:val="single" w:sz="4" w:space="0" w:color="auto"/>
              <w:right w:val="single" w:sz="4" w:space="0" w:color="auto"/>
            </w:tcBorders>
          </w:tcPr>
          <w:p w14:paraId="3C55B3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ED1BD8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F60EF3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C4C3A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B93A9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AD5A6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571E68D1" w14:textId="77777777" w:rsidTr="00CB0ADE">
        <w:tc>
          <w:tcPr>
            <w:tcW w:w="720" w:type="dxa"/>
            <w:tcBorders>
              <w:top w:val="single" w:sz="4" w:space="0" w:color="auto"/>
              <w:left w:val="single" w:sz="4" w:space="0" w:color="auto"/>
              <w:bottom w:val="single" w:sz="4" w:space="0" w:color="auto"/>
              <w:right w:val="single" w:sz="4" w:space="0" w:color="auto"/>
            </w:tcBorders>
          </w:tcPr>
          <w:p w14:paraId="2DD1AFA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4D18F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8C301D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2AC2A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4F79DB2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0D85AC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40AE7E5C" w14:textId="77777777" w:rsidTr="00CB0ADE">
        <w:tc>
          <w:tcPr>
            <w:tcW w:w="720" w:type="dxa"/>
            <w:tcBorders>
              <w:top w:val="single" w:sz="4" w:space="0" w:color="auto"/>
              <w:left w:val="single" w:sz="4" w:space="0" w:color="auto"/>
              <w:bottom w:val="single" w:sz="4" w:space="0" w:color="auto"/>
              <w:right w:val="single" w:sz="4" w:space="0" w:color="auto"/>
            </w:tcBorders>
          </w:tcPr>
          <w:p w14:paraId="44A7F7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ACC51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B60EA6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0D78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FD526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F3433A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352055AD" w14:textId="77777777" w:rsidTr="00CB0ADE">
        <w:tc>
          <w:tcPr>
            <w:tcW w:w="720" w:type="dxa"/>
            <w:tcBorders>
              <w:top w:val="single" w:sz="4" w:space="0" w:color="auto"/>
              <w:left w:val="single" w:sz="4" w:space="0" w:color="auto"/>
              <w:bottom w:val="single" w:sz="4" w:space="0" w:color="auto"/>
              <w:right w:val="single" w:sz="4" w:space="0" w:color="auto"/>
            </w:tcBorders>
          </w:tcPr>
          <w:p w14:paraId="0132707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710F4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0845EF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13CC0E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2C032F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270314E"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1EC4B4A3" w14:textId="77777777" w:rsidTr="00CB0ADE">
        <w:tc>
          <w:tcPr>
            <w:tcW w:w="720" w:type="dxa"/>
            <w:tcBorders>
              <w:top w:val="single" w:sz="4" w:space="0" w:color="auto"/>
              <w:left w:val="single" w:sz="4" w:space="0" w:color="auto"/>
              <w:bottom w:val="single" w:sz="4" w:space="0" w:color="auto"/>
              <w:right w:val="single" w:sz="4" w:space="0" w:color="auto"/>
            </w:tcBorders>
          </w:tcPr>
          <w:p w14:paraId="3483AD9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AA7F2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0AD36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5DC20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EA7B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B92188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521E875" w14:textId="77777777" w:rsidTr="00CB0ADE">
        <w:tc>
          <w:tcPr>
            <w:tcW w:w="720" w:type="dxa"/>
            <w:tcBorders>
              <w:top w:val="single" w:sz="4" w:space="0" w:color="auto"/>
              <w:left w:val="single" w:sz="4" w:space="0" w:color="auto"/>
              <w:bottom w:val="single" w:sz="4" w:space="0" w:color="auto"/>
              <w:right w:val="single" w:sz="4" w:space="0" w:color="auto"/>
            </w:tcBorders>
          </w:tcPr>
          <w:p w14:paraId="7B529BC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B2EA4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75BCF5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2D594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EC5CBA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0AFBE807" w14:textId="77777777" w:rsidTr="00CB0ADE">
        <w:tc>
          <w:tcPr>
            <w:tcW w:w="720" w:type="dxa"/>
            <w:tcBorders>
              <w:top w:val="single" w:sz="4" w:space="0" w:color="auto"/>
              <w:left w:val="single" w:sz="4" w:space="0" w:color="auto"/>
              <w:bottom w:val="single" w:sz="4" w:space="0" w:color="auto"/>
              <w:right w:val="single" w:sz="4" w:space="0" w:color="auto"/>
            </w:tcBorders>
          </w:tcPr>
          <w:p w14:paraId="60DFABD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FD0410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35C89C7"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1E937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700B7BD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039BCC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50CD870" w14:textId="77777777" w:rsidTr="00CB0ADE">
        <w:tc>
          <w:tcPr>
            <w:tcW w:w="720" w:type="dxa"/>
            <w:tcBorders>
              <w:top w:val="single" w:sz="4" w:space="0" w:color="auto"/>
              <w:left w:val="single" w:sz="4" w:space="0" w:color="auto"/>
              <w:bottom w:val="single" w:sz="4" w:space="0" w:color="auto"/>
              <w:right w:val="single" w:sz="4" w:space="0" w:color="auto"/>
            </w:tcBorders>
          </w:tcPr>
          <w:p w14:paraId="7D00F8A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95034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04E7BE4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7BF2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2FFD10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B02CA0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F628F6" w14:paraId="42E23067" w14:textId="77777777" w:rsidTr="00CB0ADE">
        <w:tc>
          <w:tcPr>
            <w:tcW w:w="720" w:type="dxa"/>
            <w:tcBorders>
              <w:top w:val="single" w:sz="4" w:space="0" w:color="auto"/>
              <w:left w:val="single" w:sz="4" w:space="0" w:color="auto"/>
              <w:bottom w:val="single" w:sz="4" w:space="0" w:color="auto"/>
              <w:right w:val="single" w:sz="4" w:space="0" w:color="auto"/>
            </w:tcBorders>
          </w:tcPr>
          <w:p w14:paraId="68D82A7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7E2C32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14:paraId="61662694"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E2F36E"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6BA17982"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CBF530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6AFD08D1" w14:textId="77777777" w:rsidTr="00CB0ADE">
        <w:tc>
          <w:tcPr>
            <w:tcW w:w="720" w:type="dxa"/>
            <w:tcBorders>
              <w:top w:val="single" w:sz="4" w:space="0" w:color="auto"/>
              <w:left w:val="single" w:sz="4" w:space="0" w:color="auto"/>
              <w:bottom w:val="single" w:sz="4" w:space="0" w:color="auto"/>
              <w:right w:val="single" w:sz="4" w:space="0" w:color="auto"/>
            </w:tcBorders>
          </w:tcPr>
          <w:p w14:paraId="7A67C3F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9D5F82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09DE22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3F916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5EDB31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F628F6" w14:paraId="2CC6ED46" w14:textId="77777777" w:rsidTr="00CB0ADE">
        <w:tc>
          <w:tcPr>
            <w:tcW w:w="720" w:type="dxa"/>
            <w:tcBorders>
              <w:top w:val="single" w:sz="4" w:space="0" w:color="auto"/>
              <w:left w:val="single" w:sz="4" w:space="0" w:color="auto"/>
              <w:bottom w:val="single" w:sz="4" w:space="0" w:color="auto"/>
              <w:right w:val="single" w:sz="4" w:space="0" w:color="auto"/>
            </w:tcBorders>
          </w:tcPr>
          <w:p w14:paraId="08483D5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666703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2ED16D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9172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2EBD7EA"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21AB377E" w14:textId="77777777" w:rsidTr="00CB0ADE">
        <w:tc>
          <w:tcPr>
            <w:tcW w:w="720" w:type="dxa"/>
            <w:tcBorders>
              <w:top w:val="single" w:sz="4" w:space="0" w:color="auto"/>
              <w:left w:val="single" w:sz="4" w:space="0" w:color="auto"/>
              <w:bottom w:val="single" w:sz="4" w:space="0" w:color="auto"/>
              <w:right w:val="single" w:sz="4" w:space="0" w:color="auto"/>
            </w:tcBorders>
          </w:tcPr>
          <w:p w14:paraId="668951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D18C41E"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A2896A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276F4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DE42F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611BDC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F628F6" w14:paraId="091A89CB" w14:textId="77777777" w:rsidTr="00CB0ADE">
        <w:tc>
          <w:tcPr>
            <w:tcW w:w="720" w:type="dxa"/>
            <w:tcBorders>
              <w:top w:val="single" w:sz="4" w:space="0" w:color="auto"/>
              <w:left w:val="single" w:sz="4" w:space="0" w:color="auto"/>
              <w:bottom w:val="single" w:sz="4" w:space="0" w:color="auto"/>
              <w:right w:val="single" w:sz="4" w:space="0" w:color="auto"/>
            </w:tcBorders>
          </w:tcPr>
          <w:p w14:paraId="407CA455"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8B91644"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3F97E9D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1F20331"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14:paraId="7C7149D6"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212A8B2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82A480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557206AB" w14:textId="77777777" w:rsidTr="00CB0ADE">
        <w:tc>
          <w:tcPr>
            <w:tcW w:w="720" w:type="dxa"/>
            <w:tcBorders>
              <w:top w:val="single" w:sz="4" w:space="0" w:color="auto"/>
              <w:left w:val="single" w:sz="4" w:space="0" w:color="auto"/>
              <w:bottom w:val="single" w:sz="4" w:space="0" w:color="auto"/>
              <w:right w:val="single" w:sz="4" w:space="0" w:color="auto"/>
            </w:tcBorders>
          </w:tcPr>
          <w:p w14:paraId="5A24E2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40F33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636E54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305B3D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CD15F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3744D40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6869E4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F628F6" w14:paraId="1E00223C" w14:textId="77777777" w:rsidTr="00CB0ADE">
        <w:tc>
          <w:tcPr>
            <w:tcW w:w="720" w:type="dxa"/>
            <w:tcBorders>
              <w:top w:val="single" w:sz="4" w:space="0" w:color="auto"/>
              <w:left w:val="single" w:sz="4" w:space="0" w:color="auto"/>
              <w:bottom w:val="single" w:sz="4" w:space="0" w:color="auto"/>
              <w:right w:val="single" w:sz="4" w:space="0" w:color="auto"/>
            </w:tcBorders>
          </w:tcPr>
          <w:p w14:paraId="1276AC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DD4118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BB057C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2560D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001CED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068A555"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99B938E"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40789B1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6DE24F11" w14:textId="77777777" w:rsidR="00631658" w:rsidRPr="00A71D81" w:rsidRDefault="00631658" w:rsidP="00CB0ADE">
            <w:pPr>
              <w:jc w:val="center"/>
              <w:rPr>
                <w:rFonts w:ascii="GHEA Grapalat" w:hAnsi="GHEA Grapalat"/>
                <w:sz w:val="20"/>
                <w:szCs w:val="20"/>
                <w:lang w:val="hy-AM"/>
              </w:rPr>
            </w:pPr>
          </w:p>
        </w:tc>
      </w:tr>
      <w:tr w:rsidR="00631658" w:rsidRPr="00F628F6" w14:paraId="5A5BA2E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62E105F"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036C54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3C356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0D971C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10EDE1F1"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10192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045C0C9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5A69F624" w14:textId="77777777" w:rsidTr="00CB0ADE">
        <w:tc>
          <w:tcPr>
            <w:tcW w:w="720" w:type="dxa"/>
            <w:tcBorders>
              <w:top w:val="single" w:sz="4" w:space="0" w:color="auto"/>
              <w:left w:val="single" w:sz="4" w:space="0" w:color="auto"/>
              <w:bottom w:val="single" w:sz="4" w:space="0" w:color="auto"/>
              <w:right w:val="single" w:sz="4" w:space="0" w:color="auto"/>
            </w:tcBorders>
          </w:tcPr>
          <w:p w14:paraId="0885F5B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62FB63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F6D00F7"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3CAE00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14:paraId="2901D7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6B2F4E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5CF377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E14B412"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4CED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130109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F9B2F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554AC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C636FF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14:paraId="4DCA177A"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6634517A" w14:textId="77777777" w:rsidTr="00CB0ADE">
        <w:tc>
          <w:tcPr>
            <w:tcW w:w="720" w:type="dxa"/>
            <w:tcBorders>
              <w:top w:val="single" w:sz="4" w:space="0" w:color="auto"/>
              <w:left w:val="single" w:sz="4" w:space="0" w:color="auto"/>
              <w:bottom w:val="single" w:sz="4" w:space="0" w:color="auto"/>
              <w:right w:val="single" w:sz="4" w:space="0" w:color="auto"/>
            </w:tcBorders>
          </w:tcPr>
          <w:p w14:paraId="034948C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D78B8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B57770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7D57F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4A4D9E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34842B7" w14:textId="77777777" w:rsidR="00631658" w:rsidRPr="00A71D81" w:rsidRDefault="00631658" w:rsidP="00CB0ADE">
            <w:pPr>
              <w:jc w:val="center"/>
              <w:rPr>
                <w:rFonts w:ascii="GHEA Grapalat" w:hAnsi="GHEA Grapalat"/>
                <w:sz w:val="20"/>
                <w:szCs w:val="20"/>
              </w:rPr>
            </w:pPr>
          </w:p>
        </w:tc>
      </w:tr>
      <w:tr w:rsidR="00631658" w:rsidRPr="00A71D81" w14:paraId="4554987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0269DD9"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482503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64C4BA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FE85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A5579A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C293EA2" w14:textId="77777777" w:rsidR="00631658" w:rsidRPr="00A71D81" w:rsidRDefault="00631658" w:rsidP="00CB0ADE">
            <w:pPr>
              <w:jc w:val="center"/>
              <w:rPr>
                <w:rFonts w:ascii="GHEA Grapalat" w:hAnsi="GHEA Grapalat"/>
                <w:sz w:val="20"/>
                <w:szCs w:val="20"/>
              </w:rPr>
            </w:pPr>
          </w:p>
        </w:tc>
      </w:tr>
      <w:tr w:rsidR="00631658" w:rsidRPr="00A71D81" w14:paraId="2530218A" w14:textId="77777777" w:rsidTr="00CB0ADE">
        <w:tc>
          <w:tcPr>
            <w:tcW w:w="720" w:type="dxa"/>
            <w:tcBorders>
              <w:top w:val="single" w:sz="4" w:space="0" w:color="auto"/>
              <w:left w:val="single" w:sz="4" w:space="0" w:color="auto"/>
              <w:bottom w:val="single" w:sz="4" w:space="0" w:color="auto"/>
              <w:right w:val="single" w:sz="4" w:space="0" w:color="auto"/>
            </w:tcBorders>
          </w:tcPr>
          <w:p w14:paraId="59697E8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F28839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04E3E8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C1C41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88C9AA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5158230" w14:textId="77777777" w:rsidR="00631658" w:rsidRPr="00A71D81" w:rsidRDefault="00631658" w:rsidP="00CB0ADE">
            <w:pPr>
              <w:jc w:val="center"/>
              <w:rPr>
                <w:rFonts w:ascii="GHEA Grapalat" w:hAnsi="GHEA Grapalat"/>
                <w:sz w:val="20"/>
                <w:szCs w:val="20"/>
              </w:rPr>
            </w:pPr>
          </w:p>
        </w:tc>
      </w:tr>
      <w:tr w:rsidR="00631658" w:rsidRPr="00A71D81" w14:paraId="7291A7FC" w14:textId="77777777" w:rsidTr="00CB0ADE">
        <w:tc>
          <w:tcPr>
            <w:tcW w:w="720" w:type="dxa"/>
            <w:tcBorders>
              <w:top w:val="single" w:sz="4" w:space="0" w:color="auto"/>
              <w:left w:val="single" w:sz="4" w:space="0" w:color="auto"/>
              <w:bottom w:val="single" w:sz="4" w:space="0" w:color="auto"/>
              <w:right w:val="single" w:sz="4" w:space="0" w:color="auto"/>
            </w:tcBorders>
          </w:tcPr>
          <w:p w14:paraId="4283642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A60EC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19D45"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4B23A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4A3915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20C7281" w14:textId="77777777" w:rsidR="00631658" w:rsidRPr="00A71D81" w:rsidRDefault="00631658" w:rsidP="00CB0ADE">
            <w:pPr>
              <w:jc w:val="center"/>
              <w:rPr>
                <w:rFonts w:ascii="GHEA Grapalat" w:hAnsi="GHEA Grapalat"/>
                <w:sz w:val="20"/>
                <w:szCs w:val="20"/>
              </w:rPr>
            </w:pPr>
          </w:p>
        </w:tc>
      </w:tr>
      <w:tr w:rsidR="00631658" w:rsidRPr="00A71D81" w14:paraId="3D4B924C" w14:textId="77777777" w:rsidTr="00CB0ADE">
        <w:tc>
          <w:tcPr>
            <w:tcW w:w="720" w:type="dxa"/>
            <w:tcBorders>
              <w:top w:val="single" w:sz="4" w:space="0" w:color="auto"/>
              <w:left w:val="single" w:sz="4" w:space="0" w:color="auto"/>
              <w:bottom w:val="single" w:sz="4" w:space="0" w:color="auto"/>
              <w:right w:val="single" w:sz="4" w:space="0" w:color="auto"/>
            </w:tcBorders>
          </w:tcPr>
          <w:p w14:paraId="58E668A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4AB80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F83803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DAD8B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10B874F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F6C0013" w14:textId="77777777" w:rsidR="00631658" w:rsidRPr="00A71D81" w:rsidRDefault="00631658" w:rsidP="00CB0ADE">
            <w:pPr>
              <w:jc w:val="center"/>
              <w:rPr>
                <w:rFonts w:ascii="GHEA Grapalat" w:hAnsi="GHEA Grapalat"/>
                <w:sz w:val="20"/>
                <w:szCs w:val="20"/>
              </w:rPr>
            </w:pPr>
          </w:p>
        </w:tc>
      </w:tr>
      <w:tr w:rsidR="00631658" w:rsidRPr="00A71D81" w14:paraId="14CDDD3D" w14:textId="77777777" w:rsidTr="00CB0ADE">
        <w:tc>
          <w:tcPr>
            <w:tcW w:w="720" w:type="dxa"/>
            <w:tcBorders>
              <w:top w:val="single" w:sz="4" w:space="0" w:color="auto"/>
              <w:left w:val="single" w:sz="4" w:space="0" w:color="auto"/>
              <w:bottom w:val="single" w:sz="4" w:space="0" w:color="auto"/>
              <w:right w:val="single" w:sz="4" w:space="0" w:color="auto"/>
            </w:tcBorders>
          </w:tcPr>
          <w:p w14:paraId="17384C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5E30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2D281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BF67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79E0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0ED9FF" w14:textId="77777777" w:rsidR="00631658" w:rsidRPr="00A71D81" w:rsidRDefault="00631658" w:rsidP="00CB0ADE">
            <w:pPr>
              <w:jc w:val="center"/>
              <w:rPr>
                <w:rFonts w:ascii="GHEA Grapalat" w:hAnsi="GHEA Grapalat"/>
                <w:sz w:val="20"/>
                <w:szCs w:val="20"/>
              </w:rPr>
            </w:pPr>
          </w:p>
        </w:tc>
      </w:tr>
    </w:tbl>
    <w:p w14:paraId="38AD1938" w14:textId="77777777" w:rsidR="00631658" w:rsidRPr="00A71D81" w:rsidRDefault="00631658" w:rsidP="00631658">
      <w:pPr>
        <w:pStyle w:val="BodyTextIndent"/>
        <w:jc w:val="right"/>
        <w:rPr>
          <w:rFonts w:ascii="GHEA Grapalat" w:hAnsi="GHEA Grapalat" w:cs="Sylfaen"/>
          <w:i w:val="0"/>
          <w:lang w:val="en-US"/>
        </w:rPr>
      </w:pPr>
    </w:p>
    <w:p w14:paraId="63AD4BB0" w14:textId="77777777" w:rsidR="00631658" w:rsidRPr="00A71D81" w:rsidRDefault="00631658" w:rsidP="00631658">
      <w:pPr>
        <w:pStyle w:val="BodyTextIndent"/>
        <w:jc w:val="right"/>
        <w:rPr>
          <w:rFonts w:ascii="GHEA Grapalat" w:hAnsi="GHEA Grapalat" w:cs="Sylfaen"/>
          <w:i w:val="0"/>
          <w:lang w:val="en-US"/>
        </w:rPr>
      </w:pPr>
    </w:p>
    <w:p w14:paraId="0A3D90AF" w14:textId="77777777" w:rsidR="00631658" w:rsidRPr="00A71D81" w:rsidRDefault="00631658" w:rsidP="00631658">
      <w:pPr>
        <w:pStyle w:val="BodyTextIndent"/>
        <w:jc w:val="right"/>
        <w:rPr>
          <w:rFonts w:ascii="GHEA Grapalat" w:hAnsi="GHEA Grapalat" w:cs="Sylfaen"/>
          <w:i w:val="0"/>
          <w:lang w:val="en-US"/>
        </w:rPr>
      </w:pPr>
    </w:p>
    <w:p w14:paraId="76E432B5" w14:textId="77777777" w:rsidR="00631658" w:rsidRPr="00A71D81" w:rsidRDefault="00631658" w:rsidP="00631658">
      <w:pPr>
        <w:pStyle w:val="BodyTextIndent"/>
        <w:jc w:val="right"/>
        <w:rPr>
          <w:rFonts w:ascii="GHEA Grapalat" w:hAnsi="GHEA Grapalat" w:cs="Sylfaen"/>
          <w:i w:val="0"/>
          <w:lang w:val="en-US"/>
        </w:rPr>
      </w:pPr>
    </w:p>
    <w:p w14:paraId="2B7A3F3E" w14:textId="77777777" w:rsidR="00631658" w:rsidRPr="00A71D81" w:rsidRDefault="00631658" w:rsidP="00631658">
      <w:pPr>
        <w:pStyle w:val="BodyTextIndent"/>
        <w:jc w:val="right"/>
        <w:rPr>
          <w:rFonts w:ascii="GHEA Grapalat" w:hAnsi="GHEA Grapalat" w:cs="Sylfaen"/>
          <w:i w:val="0"/>
          <w:lang w:val="en-US"/>
        </w:rPr>
      </w:pPr>
    </w:p>
    <w:p w14:paraId="0BD9002C" w14:textId="77777777" w:rsidR="00631658" w:rsidRPr="00A71D81" w:rsidRDefault="00631658" w:rsidP="00631658">
      <w:pPr>
        <w:rPr>
          <w:rFonts w:ascii="GHEA Grapalat" w:hAnsi="GHEA Grapalat"/>
        </w:rPr>
      </w:pPr>
    </w:p>
    <w:p w14:paraId="1EE858E0" w14:textId="77777777" w:rsidR="00091EBC" w:rsidRPr="00A71D81" w:rsidRDefault="00631658" w:rsidP="007F5F5F">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p>
    <w:p w14:paraId="52A64864" w14:textId="77777777" w:rsidR="00631658" w:rsidRPr="004162D1" w:rsidRDefault="00631658" w:rsidP="004162D1">
      <w:pPr>
        <w:jc w:val="right"/>
        <w:rPr>
          <w:rFonts w:ascii="GHEA Grapalat" w:hAnsi="GHEA Grapalat" w:cs="GHEA Grapalat"/>
          <w:i/>
          <w:sz w:val="18"/>
          <w:szCs w:val="18"/>
          <w:lang w:val="hy-AM"/>
        </w:rPr>
      </w:pPr>
      <w:r w:rsidRPr="00A71D81">
        <w:rPr>
          <w:rFonts w:ascii="GHEA Grapalat" w:hAnsi="GHEA Grapalat" w:cs="Sylfaen"/>
          <w:b/>
          <w:lang w:val="hy-AM"/>
        </w:rPr>
        <w:lastRenderedPageBreak/>
        <w:t>Հավելված 5.1</w:t>
      </w:r>
    </w:p>
    <w:p w14:paraId="5033F4F3" w14:textId="73B037B1" w:rsidR="00631658" w:rsidRPr="00A71D81" w:rsidRDefault="00320B3A" w:rsidP="00631658">
      <w:pPr>
        <w:pStyle w:val="BodyTextIndent3"/>
        <w:spacing w:line="240" w:lineRule="auto"/>
        <w:jc w:val="right"/>
        <w:rPr>
          <w:rFonts w:ascii="GHEA Grapalat" w:hAnsi="GHEA Grapalat" w:cs="Sylfaen"/>
          <w:b/>
          <w:lang w:val="hy-AM"/>
        </w:rPr>
      </w:pPr>
      <w:r>
        <w:rPr>
          <w:rFonts w:ascii="GHEA Grapalat" w:hAnsi="GHEA Grapalat"/>
          <w:sz w:val="24"/>
          <w:szCs w:val="24"/>
          <w:lang w:val="af-ZA"/>
        </w:rPr>
        <w:t>Վ25Դ-ԳՀԱՊՁԲ-</w:t>
      </w:r>
      <w:r w:rsidR="00A63BA6">
        <w:rPr>
          <w:rFonts w:ascii="GHEA Grapalat" w:hAnsi="GHEA Grapalat"/>
          <w:sz w:val="24"/>
          <w:szCs w:val="24"/>
          <w:lang w:val="af-ZA"/>
        </w:rPr>
        <w:t>25/1</w:t>
      </w:r>
      <w:r w:rsidR="00631658" w:rsidRPr="00A71D81">
        <w:rPr>
          <w:rFonts w:ascii="GHEA Grapalat" w:hAnsi="GHEA Grapalat" w:cs="Sylfaen"/>
          <w:b/>
          <w:lang w:val="hy-AM"/>
        </w:rPr>
        <w:t>ծածկագրով</w:t>
      </w:r>
    </w:p>
    <w:p w14:paraId="7448F932" w14:textId="77777777" w:rsidR="00631658" w:rsidRPr="00A71D81" w:rsidRDefault="00B25AF6"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2E8CFB16"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718941A6"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39A86229" w14:textId="77777777" w:rsidR="00631658" w:rsidRPr="00A71D81" w:rsidRDefault="00631658" w:rsidP="00631658">
      <w:pPr>
        <w:rPr>
          <w:rFonts w:ascii="GHEA Grapalat" w:hAnsi="GHEA Grapalat" w:cs="GHEA Grapalat"/>
          <w:b/>
          <w:sz w:val="20"/>
          <w:szCs w:val="20"/>
          <w:lang w:val="hy-AM"/>
        </w:rPr>
      </w:pPr>
    </w:p>
    <w:p w14:paraId="0BCA8541" w14:textId="77777777" w:rsidR="00631658" w:rsidRPr="00A71D81" w:rsidRDefault="00320B3A"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58293B">
        <w:rPr>
          <w:rFonts w:ascii="GHEA Grapalat" w:hAnsi="GHEA Grapalat" w:cs="GHEA Grapalat"/>
          <w:sz w:val="20"/>
          <w:szCs w:val="20"/>
          <w:lang w:val="hy-AM"/>
        </w:rPr>
        <w:t>Վանաձոր</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lang w:val="hy-AM"/>
        </w:rPr>
        <w:t xml:space="preserve"> 20   թ.**</w:t>
      </w:r>
    </w:p>
    <w:p w14:paraId="7366D797" w14:textId="77777777" w:rsidR="00631658" w:rsidRPr="00A71D81" w:rsidRDefault="00631658" w:rsidP="00631658">
      <w:pPr>
        <w:rPr>
          <w:rFonts w:ascii="GHEA Grapalat" w:hAnsi="GHEA Grapalat" w:cs="GHEA Grapalat"/>
          <w:sz w:val="20"/>
          <w:szCs w:val="20"/>
          <w:lang w:val="hy-AM"/>
        </w:rPr>
      </w:pPr>
    </w:p>
    <w:p w14:paraId="4B69B8E9"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31E7A2A1"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E56C81E" w14:textId="77777777" w:rsidR="00631658" w:rsidRPr="00A71D81" w:rsidRDefault="00631658" w:rsidP="00631658">
      <w:pPr>
        <w:ind w:firstLine="708"/>
        <w:jc w:val="both"/>
        <w:rPr>
          <w:rFonts w:ascii="GHEA Grapalat" w:hAnsi="GHEA Grapalat" w:cs="GHEA Grapalat"/>
          <w:sz w:val="20"/>
          <w:szCs w:val="20"/>
          <w:lang w:val="hy-AM"/>
        </w:rPr>
      </w:pPr>
    </w:p>
    <w:p w14:paraId="0247E146"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1A99DAA7"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14:paraId="1B65F032" w14:textId="4D86E156" w:rsidR="00631658" w:rsidRPr="00A71D81" w:rsidRDefault="00631658" w:rsidP="004162D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8213A">
        <w:rPr>
          <w:rFonts w:ascii="Sylfaen" w:hAnsi="Sylfaen"/>
          <w:i/>
          <w:highlight w:val="yellow"/>
          <w:lang w:val="hy-AM"/>
        </w:rPr>
        <w:t xml:space="preserve">ՀՀ Լոռու մարզի Վանաձորի </w:t>
      </w:r>
      <w:r w:rsidR="007B654A">
        <w:rPr>
          <w:rFonts w:ascii="Sylfaen" w:hAnsi="Sylfaen"/>
          <w:i/>
          <w:highlight w:val="yellow"/>
          <w:lang w:val="hy-AM"/>
        </w:rPr>
        <w:t xml:space="preserve">Վ. Համբարձումյանի անվան թիվ 25 </w:t>
      </w:r>
      <w:r w:rsidR="0008213A">
        <w:rPr>
          <w:rFonts w:ascii="Sylfaen" w:hAnsi="Sylfaen"/>
          <w:i/>
          <w:highlight w:val="yellow"/>
          <w:lang w:val="hy-AM"/>
        </w:rPr>
        <w:t>հիմնական դպրոց</w:t>
      </w:r>
      <w:r w:rsidR="004162D1" w:rsidRPr="005D55A4">
        <w:rPr>
          <w:rFonts w:ascii="Arial Armenian" w:hAnsi="Arial Armenian"/>
          <w:i/>
          <w:highlight w:val="yellow"/>
          <w:lang w:val="hy-AM"/>
        </w:rPr>
        <w:t>¦</w:t>
      </w:r>
      <w:r w:rsidR="0008213A">
        <w:rPr>
          <w:rFonts w:ascii="Sylfaen" w:hAnsi="Sylfaen"/>
          <w:i/>
          <w:highlight w:val="yellow"/>
          <w:lang w:val="hy-AM"/>
        </w:rPr>
        <w:t>ՊՈԱԿ</w:t>
      </w:r>
      <w:r w:rsidRPr="00A71D81">
        <w:rPr>
          <w:rFonts w:ascii="GHEA Grapalat" w:hAnsi="GHEA Grapalat" w:cs="GHEA Grapalat"/>
          <w:sz w:val="20"/>
          <w:szCs w:val="20"/>
          <w:lang w:val="pt-BR"/>
        </w:rPr>
        <w:t xml:space="preserve">(այսուհետ` Պատվիրատու) կողմից կազմակերպված` </w:t>
      </w:r>
      <w:r w:rsidR="00320B3A">
        <w:rPr>
          <w:rFonts w:ascii="GHEA Grapalat" w:hAnsi="GHEA Grapalat"/>
          <w:lang w:val="af-ZA"/>
        </w:rPr>
        <w:t>Վ25Դ-ԳՀԱՊՁԲ-</w:t>
      </w:r>
      <w:r w:rsidR="00A63BA6">
        <w:rPr>
          <w:rFonts w:ascii="GHEA Grapalat" w:hAnsi="GHEA Grapalat"/>
          <w:lang w:val="af-ZA"/>
        </w:rPr>
        <w:t>25/1</w:t>
      </w:r>
      <w:r w:rsidRPr="00A71D81">
        <w:rPr>
          <w:rFonts w:ascii="GHEA Grapalat" w:hAnsi="GHEA Grapalat" w:cs="GHEA Grapalat"/>
          <w:sz w:val="20"/>
          <w:szCs w:val="20"/>
          <w:lang w:val="pt-BR"/>
        </w:rPr>
        <w:t>ծածկագրով գնման ընթացակարգին:</w:t>
      </w:r>
    </w:p>
    <w:p w14:paraId="30BC6922"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71A1551"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4EB0A7B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A1E981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32BD227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CE0EC7B"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BDCE0B4" w14:textId="77777777"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14:paraId="63A5582B" w14:textId="77777777"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59345059"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6FB414B"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14:paraId="3004C7B8"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26E9FC8" w14:textId="77777777" w:rsidR="00631658" w:rsidRPr="00A71D81" w:rsidRDefault="00631658" w:rsidP="00631658">
      <w:pPr>
        <w:jc w:val="both"/>
        <w:rPr>
          <w:rFonts w:ascii="GHEA Grapalat" w:hAnsi="GHEA Grapalat" w:cs="GHEA Grapalat"/>
          <w:sz w:val="20"/>
          <w:szCs w:val="20"/>
          <w:lang w:val="hy-AM"/>
        </w:rPr>
      </w:pPr>
    </w:p>
    <w:p w14:paraId="28F48F81"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49320528"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1EFC9957"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B934ED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D4526DD"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0F0B711"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DABC54A" w14:textId="77777777" w:rsidR="00631658" w:rsidRPr="00A71D81" w:rsidRDefault="00631658" w:rsidP="00631658">
      <w:pPr>
        <w:ind w:firstLine="567"/>
        <w:jc w:val="both"/>
        <w:rPr>
          <w:rFonts w:ascii="GHEA Grapalat" w:hAnsi="GHEA Grapalat" w:cs="GHEA Grapalat"/>
          <w:sz w:val="20"/>
          <w:szCs w:val="20"/>
          <w:lang w:val="hy-AM"/>
        </w:rPr>
      </w:pPr>
    </w:p>
    <w:p w14:paraId="51BC97FA"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4B1F2178"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0453D5A9"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F385870"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FA58253"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1B85887D"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6CD1F12F"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4D1E86BE"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7240BCE"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2CE59D14"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FC7C76D"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2E3AA586"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AECC22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07E0F5B0"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C3E1829" w14:textId="77777777" w:rsidR="00631658" w:rsidRPr="00A71D81" w:rsidRDefault="00631658" w:rsidP="00631658">
      <w:pPr>
        <w:jc w:val="both"/>
        <w:rPr>
          <w:rFonts w:ascii="GHEA Grapalat" w:hAnsi="GHEA Grapalat"/>
          <w:sz w:val="20"/>
          <w:szCs w:val="20"/>
          <w:lang w:val="hy-AM"/>
        </w:rPr>
      </w:pPr>
    </w:p>
    <w:p w14:paraId="5531B1B6"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6E7B84A2" w14:textId="77777777" w:rsidR="00631658" w:rsidRPr="00A71D81" w:rsidRDefault="00631658" w:rsidP="00631658">
      <w:pPr>
        <w:jc w:val="center"/>
        <w:rPr>
          <w:rFonts w:ascii="GHEA Grapalat" w:hAnsi="GHEA Grapalat" w:cs="GHEA Grapalat"/>
          <w:sz w:val="20"/>
          <w:szCs w:val="20"/>
          <w:lang w:val="hy-AM"/>
        </w:rPr>
      </w:pPr>
    </w:p>
    <w:p w14:paraId="139C1BD0"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66E3AFD6"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7DD843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25821B"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8F9BB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FCF6A9" w14:textId="77777777" w:rsidR="00334B2F" w:rsidRPr="004162D1" w:rsidRDefault="00334B2F" w:rsidP="004162D1">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334B2F" w:rsidRPr="00A71D81" w14:paraId="229E0AC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55B217"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419543C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112A6C"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25F86666"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57161F"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6D59A36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D274E"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6268FE3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F0FAC"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14:paraId="3DF55AE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EC8D4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14:paraId="4D991C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AC1B1F"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4162D1" w:rsidRPr="00A71D81" w14:paraId="4458FFF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E831F" w14:textId="77777777" w:rsidR="004162D1" w:rsidRPr="00A71D81" w:rsidRDefault="004162D1" w:rsidP="007E0FF1">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իանվանումը</w:t>
            </w:r>
            <w:r w:rsidRPr="00A71D81">
              <w:rPr>
                <w:rFonts w:ascii="GHEA Grapalat" w:hAnsi="GHEA Grapalat" w:cs="Sylfaen"/>
                <w:sz w:val="20"/>
                <w:szCs w:val="20"/>
              </w:rPr>
              <w:t>,</w:t>
            </w:r>
            <w:r w:rsidRPr="00A71D81">
              <w:rPr>
                <w:rFonts w:ascii="Sylfaen" w:hAnsi="Sylfaen" w:cs="Sylfaen"/>
                <w:sz w:val="20"/>
                <w:szCs w:val="20"/>
                <w:lang w:val="hy-AM"/>
              </w:rPr>
              <w:t>կամանունազգանուն</w:t>
            </w:r>
            <w:r w:rsidRPr="00A71D81">
              <w:rPr>
                <w:rFonts w:ascii="GHEA Grapalat" w:hAnsi="GHEA Grapalat" w:cs="Arial"/>
                <w:sz w:val="20"/>
                <w:szCs w:val="20"/>
              </w:rPr>
              <w:t>`</w:t>
            </w:r>
            <w:r w:rsidR="0008213A">
              <w:rPr>
                <w:rFonts w:ascii="Sylfaen" w:hAnsi="Sylfaen"/>
                <w:i/>
                <w:highlight w:val="yellow"/>
                <w:lang w:val="hy-AM"/>
              </w:rPr>
              <w:t xml:space="preserve">ՀՀ Լոռու մարզի Վանաձորի </w:t>
            </w:r>
            <w:r w:rsidR="007B654A">
              <w:rPr>
                <w:rFonts w:ascii="Sylfaen" w:hAnsi="Sylfaen"/>
                <w:i/>
                <w:highlight w:val="yellow"/>
                <w:lang w:val="hy-AM"/>
              </w:rPr>
              <w:t xml:space="preserve">Վ. Համբարձումյանի անվան թիվ 25 </w:t>
            </w:r>
            <w:r w:rsidR="0008213A">
              <w:rPr>
                <w:rFonts w:ascii="Sylfaen" w:hAnsi="Sylfaen"/>
                <w:i/>
                <w:highlight w:val="yellow"/>
                <w:lang w:val="hy-AM"/>
              </w:rPr>
              <w:t>հիմնական դպրոց</w:t>
            </w:r>
            <w:r w:rsidRPr="005D55A4">
              <w:rPr>
                <w:rFonts w:ascii="Arial Armenian" w:hAnsi="Arial Armenian"/>
                <w:i/>
                <w:highlight w:val="yellow"/>
                <w:lang w:val="hy-AM"/>
              </w:rPr>
              <w:t>¦</w:t>
            </w:r>
            <w:r w:rsidR="0008213A">
              <w:rPr>
                <w:rFonts w:ascii="Sylfaen" w:hAnsi="Sylfaen"/>
                <w:i/>
                <w:highlight w:val="yellow"/>
                <w:lang w:val="hy-AM"/>
              </w:rPr>
              <w:t>ՊՈԱԿ</w:t>
            </w:r>
          </w:p>
        </w:tc>
      </w:tr>
      <w:tr w:rsidR="004162D1" w:rsidRPr="00A71D81" w14:paraId="315A138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1BB45" w14:textId="77777777" w:rsidR="004162D1" w:rsidRPr="00A71D81" w:rsidRDefault="004162D1" w:rsidP="004162D1">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162D1" w:rsidRPr="00A71D81" w14:paraId="61DBA212"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AC8E4A" w14:textId="77777777" w:rsidR="004162D1" w:rsidRPr="00016FC3" w:rsidRDefault="004162D1" w:rsidP="004162D1">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ՇահառուիՀՎՀՀ</w:t>
            </w:r>
            <w:r w:rsidRPr="00A71D81">
              <w:rPr>
                <w:rFonts w:ascii="GHEA Grapalat" w:hAnsi="GHEA Grapalat" w:cs="Arial"/>
                <w:sz w:val="20"/>
                <w:szCs w:val="20"/>
              </w:rPr>
              <w:t>`</w:t>
            </w:r>
            <w:r w:rsidR="00E81C34">
              <w:rPr>
                <w:rFonts w:ascii="Sylfaen" w:hAnsi="Sylfaen"/>
                <w:sz w:val="22"/>
                <w:szCs w:val="22"/>
              </w:rPr>
              <w:t>11:00</w:t>
            </w:r>
          </w:p>
        </w:tc>
      </w:tr>
      <w:tr w:rsidR="00E830AB" w:rsidRPr="00A71D81" w14:paraId="1913E33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E569AD" w14:textId="77777777" w:rsidR="00E830AB" w:rsidRPr="00C60162" w:rsidRDefault="00E830AB" w:rsidP="00E830AB">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E830AB" w:rsidRPr="00A71D81" w14:paraId="56B4CC6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00BF3A" w14:textId="77777777" w:rsidR="00E830AB" w:rsidRPr="00C60162" w:rsidRDefault="00E830AB" w:rsidP="00E830A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.Շահառուիհաշվիհամարը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Sylfaen" w:hAnsi="Sylfaen" w:cs="Sylfaen"/>
                <w:bCs/>
                <w:sz w:val="22"/>
                <w:szCs w:val="18"/>
                <w:highlight w:val="yellow"/>
                <w:lang w:val="nb-NO"/>
              </w:rPr>
              <w:t>900008000664</w:t>
            </w:r>
          </w:p>
        </w:tc>
      </w:tr>
      <w:tr w:rsidR="00334B2F" w:rsidRPr="00A71D81" w14:paraId="7E6C78A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12EF1F"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2C90FA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5EDEAB"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767C194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F2322F"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14:paraId="18CA19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E1A6D6"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3D55ACB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C419228"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1A90BAA9" w14:textId="77777777" w:rsidR="00334B2F" w:rsidRPr="00A71D81" w:rsidRDefault="00334B2F" w:rsidP="00CB0ADE">
            <w:pPr>
              <w:rPr>
                <w:rFonts w:ascii="GHEA Grapalat" w:hAnsi="GHEA Grapalat" w:cs="Arial"/>
                <w:sz w:val="20"/>
                <w:szCs w:val="20"/>
              </w:rPr>
            </w:pPr>
          </w:p>
        </w:tc>
      </w:tr>
      <w:tr w:rsidR="00334B2F" w:rsidRPr="00A71D81" w14:paraId="402AD3FD" w14:textId="77777777"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14:paraId="1AD0326A" w14:textId="77777777" w:rsidR="00334B2F" w:rsidRPr="00A71D81" w:rsidRDefault="00334B2F" w:rsidP="00CB0ADE">
            <w:pPr>
              <w:rPr>
                <w:rFonts w:ascii="GHEA Grapalat" w:hAnsi="GHEA Grapalat" w:cs="Arial"/>
                <w:sz w:val="20"/>
                <w:szCs w:val="20"/>
                <w:lang w:val="hy-AM"/>
              </w:rPr>
            </w:pPr>
          </w:p>
        </w:tc>
      </w:tr>
      <w:tr w:rsidR="00334B2F" w:rsidRPr="00A71D81" w14:paraId="7396C68A" w14:textId="77777777"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1375B0" w14:textId="77777777"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334B2F" w:rsidRPr="00A71D81" w14:paraId="3DBA0F08" w14:textId="77777777"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4B81A8" w14:textId="77777777"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334B2F" w:rsidRPr="00A71D81" w14:paraId="02ABAA3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5DF6945"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06D63ADC" w14:textId="77777777" w:rsidR="00334B2F" w:rsidRPr="00A71D81" w:rsidRDefault="00334B2F" w:rsidP="00CB0ADE">
            <w:pPr>
              <w:rPr>
                <w:rFonts w:ascii="GHEA Grapalat" w:hAnsi="GHEA Grapalat" w:cs="Sylfaen"/>
                <w:sz w:val="20"/>
                <w:szCs w:val="20"/>
              </w:rPr>
            </w:pPr>
          </w:p>
          <w:p w14:paraId="639CC5A3"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56F581" w14:textId="77777777" w:rsidR="00334B2F" w:rsidRPr="004162D1" w:rsidRDefault="00334B2F" w:rsidP="00CB0ADE">
            <w:pPr>
              <w:rPr>
                <w:rFonts w:ascii="GHEA Grapalat" w:hAnsi="GHEA Grapalat" w:cs="Sylfaen"/>
                <w:sz w:val="20"/>
                <w:szCs w:val="20"/>
                <w:lang w:val="hy-AM"/>
              </w:rPr>
            </w:pPr>
          </w:p>
          <w:p w14:paraId="73150FE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A1114E6" w14:textId="77777777" w:rsidR="00334B2F" w:rsidRPr="00A71D81" w:rsidRDefault="00334B2F" w:rsidP="00CB0ADE">
            <w:pPr>
              <w:rPr>
                <w:rFonts w:ascii="GHEA Grapalat" w:hAnsi="GHEA Grapalat" w:cs="Sylfaen"/>
                <w:sz w:val="20"/>
                <w:szCs w:val="20"/>
              </w:rPr>
            </w:pPr>
          </w:p>
          <w:p w14:paraId="4C5B83B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6DD8B3E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2D79CBFB"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4931ECC"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B113DF2" w14:textId="77777777" w:rsidR="00334B2F" w:rsidRPr="00A71D81" w:rsidRDefault="00334B2F" w:rsidP="00CB0ADE">
            <w:pPr>
              <w:jc w:val="right"/>
              <w:rPr>
                <w:rFonts w:ascii="GHEA Grapalat" w:hAnsi="GHEA Grapalat" w:cs="Sylfaen"/>
                <w:sz w:val="20"/>
                <w:szCs w:val="20"/>
              </w:rPr>
            </w:pPr>
          </w:p>
          <w:p w14:paraId="2F822B7B"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2FCADADC" w14:textId="77777777" w:rsidR="00334B2F" w:rsidRPr="00A71D81" w:rsidRDefault="00334B2F" w:rsidP="00CB0ADE">
            <w:pPr>
              <w:jc w:val="right"/>
              <w:rPr>
                <w:rFonts w:ascii="GHEA Grapalat" w:hAnsi="GHEA Grapalat" w:cs="Tahoma"/>
                <w:color w:val="000000"/>
                <w:sz w:val="20"/>
                <w:szCs w:val="20"/>
              </w:rPr>
            </w:pPr>
          </w:p>
          <w:p w14:paraId="143B0736" w14:textId="77777777" w:rsidR="00334B2F" w:rsidRPr="00A71D81" w:rsidRDefault="00334B2F" w:rsidP="00CB0ADE">
            <w:pPr>
              <w:jc w:val="right"/>
              <w:rPr>
                <w:rFonts w:ascii="GHEA Grapalat" w:hAnsi="GHEA Grapalat" w:cs="Tahoma"/>
                <w:color w:val="000000"/>
                <w:sz w:val="20"/>
                <w:szCs w:val="20"/>
              </w:rPr>
            </w:pPr>
          </w:p>
          <w:p w14:paraId="37905B90"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8157EF3" w14:textId="77777777" w:rsidR="00334B2F" w:rsidRPr="00A71D81" w:rsidRDefault="00334B2F" w:rsidP="00CB0ADE">
            <w:pPr>
              <w:jc w:val="right"/>
              <w:rPr>
                <w:rFonts w:ascii="GHEA Grapalat" w:hAnsi="GHEA Grapalat" w:cs="Sylfaen"/>
                <w:sz w:val="20"/>
                <w:szCs w:val="20"/>
              </w:rPr>
            </w:pPr>
          </w:p>
          <w:p w14:paraId="2BB40FBD"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5CC88DF" w14:textId="77777777" w:rsidR="00334B2F" w:rsidRPr="00A71D81" w:rsidRDefault="00334B2F" w:rsidP="00CB0ADE">
            <w:pPr>
              <w:jc w:val="right"/>
              <w:rPr>
                <w:rFonts w:ascii="GHEA Grapalat" w:hAnsi="GHEA Grapalat" w:cs="Sylfaen"/>
                <w:sz w:val="20"/>
                <w:szCs w:val="20"/>
              </w:rPr>
            </w:pPr>
          </w:p>
        </w:tc>
      </w:tr>
      <w:tr w:rsidR="00334B2F" w:rsidRPr="00A71D81" w14:paraId="7DE9D4C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EAE5D66"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14:paraId="5241BBDE" w14:textId="77777777" w:rsidR="00334B2F" w:rsidRPr="00A71D81" w:rsidRDefault="00334B2F" w:rsidP="00CB0ADE">
            <w:pPr>
              <w:rPr>
                <w:rFonts w:ascii="GHEA Grapalat" w:hAnsi="GHEA Grapalat" w:cs="Tahoma"/>
                <w:color w:val="000000"/>
                <w:sz w:val="20"/>
                <w:szCs w:val="20"/>
                <w:lang w:val="hy-AM"/>
              </w:rPr>
            </w:pPr>
          </w:p>
          <w:p w14:paraId="3ED10BC4"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14:paraId="74BD290E" w14:textId="77777777" w:rsidR="00334B2F" w:rsidRPr="00A71D81" w:rsidRDefault="00334B2F" w:rsidP="00CB0ADE">
            <w:pPr>
              <w:rPr>
                <w:rFonts w:ascii="GHEA Grapalat" w:hAnsi="GHEA Grapalat" w:cs="Sylfaen"/>
                <w:sz w:val="20"/>
                <w:szCs w:val="20"/>
              </w:rPr>
            </w:pPr>
          </w:p>
          <w:p w14:paraId="17DCE98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10F7F288" w14:textId="77777777" w:rsidR="00334B2F" w:rsidRPr="004162D1"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14:paraId="13200302" w14:textId="77777777" w:rsidR="00334B2F" w:rsidRPr="009575A2" w:rsidRDefault="00334B2F"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14:paraId="4E200EA9" w14:textId="77777777" w:rsidR="00334B2F" w:rsidRPr="009575A2" w:rsidRDefault="00334B2F" w:rsidP="00CB0ADE">
            <w:pPr>
              <w:jc w:val="right"/>
              <w:rPr>
                <w:rFonts w:ascii="GHEA Grapalat" w:hAnsi="GHEA Grapalat" w:cs="Tahoma"/>
                <w:color w:val="000000"/>
                <w:sz w:val="20"/>
                <w:szCs w:val="20"/>
                <w:lang w:val="hy-AM"/>
              </w:rPr>
            </w:pPr>
          </w:p>
          <w:p w14:paraId="3EDF464E" w14:textId="77777777" w:rsidR="00334B2F" w:rsidRPr="009575A2" w:rsidRDefault="00334B2F" w:rsidP="00CB0ADE">
            <w:pPr>
              <w:jc w:val="right"/>
              <w:rPr>
                <w:rFonts w:ascii="GHEA Grapalat" w:hAnsi="GHEA Grapalat" w:cs="Tahoma"/>
                <w:color w:val="000000"/>
                <w:sz w:val="20"/>
                <w:szCs w:val="20"/>
                <w:lang w:val="hy-AM"/>
              </w:rPr>
            </w:pPr>
          </w:p>
          <w:p w14:paraId="1699012B" w14:textId="77777777" w:rsidR="00334B2F" w:rsidRPr="009575A2" w:rsidRDefault="00334B2F"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14:paraId="06CE9881"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14:paraId="3EBD4416" w14:textId="77777777" w:rsidR="00334B2F" w:rsidRPr="00A71D81" w:rsidRDefault="00334B2F" w:rsidP="00CB0ADE">
            <w:pPr>
              <w:jc w:val="right"/>
              <w:rPr>
                <w:rFonts w:ascii="GHEA Grapalat" w:hAnsi="GHEA Grapalat" w:cs="Arial"/>
                <w:sz w:val="20"/>
                <w:szCs w:val="20"/>
                <w:lang w:val="hy-AM"/>
              </w:rPr>
            </w:pPr>
          </w:p>
        </w:tc>
      </w:tr>
      <w:tr w:rsidR="00334B2F" w:rsidRPr="00A71D81" w14:paraId="18F24A5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E95FAB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2AC01F84" w14:textId="77777777" w:rsidR="00334B2F" w:rsidRPr="00A71D81" w:rsidRDefault="00334B2F" w:rsidP="00CB0ADE">
            <w:pPr>
              <w:rPr>
                <w:rFonts w:ascii="GHEA Grapalat" w:hAnsi="GHEA Grapalat" w:cs="Sylfaen"/>
                <w:sz w:val="20"/>
                <w:szCs w:val="20"/>
              </w:rPr>
            </w:pPr>
          </w:p>
          <w:p w14:paraId="2785C70C" w14:textId="77777777" w:rsidR="00334B2F" w:rsidRPr="00A71D81" w:rsidRDefault="00334B2F" w:rsidP="00CB0ADE">
            <w:pPr>
              <w:rPr>
                <w:rFonts w:ascii="GHEA Grapalat" w:hAnsi="GHEA Grapalat" w:cs="Sylfaen"/>
                <w:sz w:val="20"/>
                <w:szCs w:val="20"/>
              </w:rPr>
            </w:pPr>
          </w:p>
          <w:p w14:paraId="5231E4C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14:paraId="5F21D8AA" w14:textId="77777777" w:rsidR="00334B2F" w:rsidRPr="00A71D81" w:rsidRDefault="00334B2F" w:rsidP="00CB0ADE">
            <w:pPr>
              <w:rPr>
                <w:rFonts w:ascii="GHEA Grapalat" w:hAnsi="GHEA Grapalat" w:cs="Sylfaen"/>
                <w:sz w:val="20"/>
                <w:szCs w:val="20"/>
              </w:rPr>
            </w:pPr>
          </w:p>
          <w:p w14:paraId="3081EB11" w14:textId="77777777" w:rsidR="00334B2F" w:rsidRPr="00A71D81" w:rsidRDefault="00334B2F" w:rsidP="00CB0ADE">
            <w:pPr>
              <w:rPr>
                <w:rFonts w:ascii="GHEA Grapalat" w:hAnsi="GHEA Grapalat" w:cs="Sylfaen"/>
                <w:sz w:val="20"/>
                <w:szCs w:val="20"/>
              </w:rPr>
            </w:pPr>
          </w:p>
          <w:p w14:paraId="0323C7F1"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EBA171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141452C1" w14:textId="77777777" w:rsidR="00334B2F" w:rsidRPr="00A71D81" w:rsidRDefault="00334B2F" w:rsidP="00CB0ADE">
            <w:pPr>
              <w:rPr>
                <w:rFonts w:ascii="GHEA Grapalat" w:hAnsi="GHEA Grapalat" w:cs="Sylfaen"/>
                <w:sz w:val="20"/>
                <w:szCs w:val="20"/>
              </w:rPr>
            </w:pPr>
          </w:p>
          <w:p w14:paraId="6AB78396" w14:textId="77777777" w:rsidR="00334B2F" w:rsidRPr="00A71D81" w:rsidRDefault="00334B2F" w:rsidP="00CB0ADE">
            <w:pPr>
              <w:rPr>
                <w:rFonts w:ascii="GHEA Grapalat" w:hAnsi="GHEA Grapalat" w:cs="Sylfaen"/>
                <w:sz w:val="20"/>
                <w:szCs w:val="20"/>
              </w:rPr>
            </w:pPr>
          </w:p>
          <w:p w14:paraId="1D400AA7"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CE5777E" w14:textId="77777777" w:rsidR="00334B2F" w:rsidRPr="00A71D81" w:rsidRDefault="00334B2F" w:rsidP="00CB0ADE">
            <w:pPr>
              <w:rPr>
                <w:rFonts w:ascii="GHEA Grapalat" w:hAnsi="GHEA Grapalat" w:cs="Sylfaen"/>
                <w:color w:val="000000"/>
                <w:sz w:val="20"/>
                <w:szCs w:val="20"/>
              </w:rPr>
            </w:pPr>
          </w:p>
          <w:p w14:paraId="4A25F9E9" w14:textId="77777777" w:rsidR="00334B2F" w:rsidRPr="00A71D81" w:rsidRDefault="00334B2F" w:rsidP="00CB0ADE">
            <w:pPr>
              <w:rPr>
                <w:rFonts w:ascii="GHEA Grapalat" w:hAnsi="GHEA Grapalat" w:cs="Sylfaen"/>
                <w:sz w:val="20"/>
                <w:szCs w:val="20"/>
              </w:rPr>
            </w:pPr>
          </w:p>
          <w:p w14:paraId="2DF13105" w14:textId="77777777" w:rsidR="00334B2F" w:rsidRPr="00A71D81" w:rsidRDefault="00334B2F" w:rsidP="00CB0ADE">
            <w:pPr>
              <w:jc w:val="right"/>
              <w:rPr>
                <w:rFonts w:ascii="GHEA Grapalat" w:hAnsi="GHEA Grapalat" w:cs="Arial"/>
                <w:sz w:val="20"/>
                <w:szCs w:val="20"/>
              </w:rPr>
            </w:pPr>
          </w:p>
        </w:tc>
      </w:tr>
    </w:tbl>
    <w:p w14:paraId="221A7D9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D50D41B"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E6103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09B48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05F53A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18A80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0F3BCAA"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14:paraId="419981A0"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1BBCA08F" w14:textId="77777777" w:rsidTr="00CB0ADE">
        <w:tc>
          <w:tcPr>
            <w:tcW w:w="720" w:type="dxa"/>
            <w:tcBorders>
              <w:top w:val="single" w:sz="4" w:space="0" w:color="auto"/>
              <w:left w:val="single" w:sz="4" w:space="0" w:color="auto"/>
              <w:bottom w:val="single" w:sz="4" w:space="0" w:color="auto"/>
              <w:right w:val="single" w:sz="4" w:space="0" w:color="auto"/>
            </w:tcBorders>
          </w:tcPr>
          <w:p w14:paraId="390EB5FC"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4685CBE"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BA907C"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A45A603"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CFE8713"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14:paraId="6B90B06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8CC4AB8"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405B2C84"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4C79C39"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78C0E921"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3BF2D93B" w14:textId="77777777" w:rsidTr="00CB0ADE">
        <w:tc>
          <w:tcPr>
            <w:tcW w:w="720" w:type="dxa"/>
            <w:tcBorders>
              <w:top w:val="single" w:sz="4" w:space="0" w:color="auto"/>
              <w:left w:val="single" w:sz="4" w:space="0" w:color="auto"/>
              <w:bottom w:val="single" w:sz="4" w:space="0" w:color="auto"/>
              <w:right w:val="single" w:sz="4" w:space="0" w:color="auto"/>
            </w:tcBorders>
          </w:tcPr>
          <w:p w14:paraId="2E68544F"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37723AD"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CA0A0E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9499DE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3B748C"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5EDED10E" w14:textId="77777777" w:rsidTr="00CB0ADE">
        <w:tc>
          <w:tcPr>
            <w:tcW w:w="720" w:type="dxa"/>
            <w:tcBorders>
              <w:top w:val="single" w:sz="4" w:space="0" w:color="auto"/>
              <w:left w:val="single" w:sz="4" w:space="0" w:color="auto"/>
              <w:bottom w:val="single" w:sz="4" w:space="0" w:color="auto"/>
              <w:right w:val="single" w:sz="4" w:space="0" w:color="auto"/>
            </w:tcBorders>
          </w:tcPr>
          <w:p w14:paraId="6E84730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A3D3E5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A8D5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C2E6B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F1A4BE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411A7D38" w14:textId="77777777" w:rsidTr="00CB0ADE">
        <w:tc>
          <w:tcPr>
            <w:tcW w:w="720" w:type="dxa"/>
            <w:tcBorders>
              <w:top w:val="single" w:sz="4" w:space="0" w:color="auto"/>
              <w:left w:val="single" w:sz="4" w:space="0" w:color="auto"/>
              <w:bottom w:val="single" w:sz="4" w:space="0" w:color="auto"/>
              <w:right w:val="single" w:sz="4" w:space="0" w:color="auto"/>
            </w:tcBorders>
          </w:tcPr>
          <w:p w14:paraId="2506F4E8" w14:textId="77777777" w:rsidR="00334B2F" w:rsidRPr="00A71D81"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16EE3490"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B632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0F7C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15098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45970068" w14:textId="77777777" w:rsidTr="00CB0ADE">
        <w:tc>
          <w:tcPr>
            <w:tcW w:w="720" w:type="dxa"/>
            <w:tcBorders>
              <w:top w:val="single" w:sz="4" w:space="0" w:color="auto"/>
              <w:left w:val="single" w:sz="4" w:space="0" w:color="auto"/>
              <w:bottom w:val="single" w:sz="4" w:space="0" w:color="auto"/>
              <w:right w:val="single" w:sz="4" w:space="0" w:color="auto"/>
            </w:tcBorders>
          </w:tcPr>
          <w:p w14:paraId="3042A1A4"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73FD152"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64DE7D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C5088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2E473C3"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139E871"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105B9ACA" w14:textId="77777777" w:rsidTr="00CB0ADE">
        <w:tc>
          <w:tcPr>
            <w:tcW w:w="720" w:type="dxa"/>
            <w:tcBorders>
              <w:top w:val="single" w:sz="4" w:space="0" w:color="auto"/>
              <w:left w:val="single" w:sz="4" w:space="0" w:color="auto"/>
              <w:bottom w:val="single" w:sz="4" w:space="0" w:color="auto"/>
              <w:right w:val="single" w:sz="4" w:space="0" w:color="auto"/>
            </w:tcBorders>
          </w:tcPr>
          <w:p w14:paraId="4CF768F4"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A8223F1"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DA9C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B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1B488B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5EEAC79"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69F3C30A" w14:textId="77777777" w:rsidTr="00CB0ADE">
        <w:tc>
          <w:tcPr>
            <w:tcW w:w="720" w:type="dxa"/>
            <w:tcBorders>
              <w:top w:val="single" w:sz="4" w:space="0" w:color="auto"/>
              <w:left w:val="single" w:sz="4" w:space="0" w:color="auto"/>
              <w:bottom w:val="single" w:sz="4" w:space="0" w:color="auto"/>
              <w:right w:val="single" w:sz="4" w:space="0" w:color="auto"/>
            </w:tcBorders>
          </w:tcPr>
          <w:p w14:paraId="254E02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BE62F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EE841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1D119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937BA5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B9D0C1A" w14:textId="77777777" w:rsidTr="00CB0ADE">
        <w:tc>
          <w:tcPr>
            <w:tcW w:w="720" w:type="dxa"/>
            <w:tcBorders>
              <w:top w:val="single" w:sz="4" w:space="0" w:color="auto"/>
              <w:left w:val="single" w:sz="4" w:space="0" w:color="auto"/>
              <w:bottom w:val="single" w:sz="4" w:space="0" w:color="auto"/>
              <w:right w:val="single" w:sz="4" w:space="0" w:color="auto"/>
            </w:tcBorders>
          </w:tcPr>
          <w:p w14:paraId="478E3C2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6A6CF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87177D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0E95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E8DCE0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12676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A405CC9" w14:textId="77777777" w:rsidTr="00CB0ADE">
        <w:tc>
          <w:tcPr>
            <w:tcW w:w="720" w:type="dxa"/>
            <w:tcBorders>
              <w:top w:val="single" w:sz="4" w:space="0" w:color="auto"/>
              <w:left w:val="single" w:sz="4" w:space="0" w:color="auto"/>
              <w:bottom w:val="single" w:sz="4" w:space="0" w:color="auto"/>
              <w:right w:val="single" w:sz="4" w:space="0" w:color="auto"/>
            </w:tcBorders>
          </w:tcPr>
          <w:p w14:paraId="62E62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29D1B1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024997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215EB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3AD0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95984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8E420E" w14:textId="77777777" w:rsidTr="00CB0ADE">
        <w:tc>
          <w:tcPr>
            <w:tcW w:w="720" w:type="dxa"/>
            <w:tcBorders>
              <w:top w:val="single" w:sz="4" w:space="0" w:color="auto"/>
              <w:left w:val="single" w:sz="4" w:space="0" w:color="auto"/>
              <w:bottom w:val="single" w:sz="4" w:space="0" w:color="auto"/>
              <w:right w:val="single" w:sz="4" w:space="0" w:color="auto"/>
            </w:tcBorders>
          </w:tcPr>
          <w:p w14:paraId="723473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13604C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06194C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94FA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705D85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EC772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251D64F" w14:textId="77777777" w:rsidTr="00CB0ADE">
        <w:tc>
          <w:tcPr>
            <w:tcW w:w="720" w:type="dxa"/>
            <w:tcBorders>
              <w:top w:val="single" w:sz="4" w:space="0" w:color="auto"/>
              <w:left w:val="single" w:sz="4" w:space="0" w:color="auto"/>
              <w:bottom w:val="single" w:sz="4" w:space="0" w:color="auto"/>
              <w:right w:val="single" w:sz="4" w:space="0" w:color="auto"/>
            </w:tcBorders>
          </w:tcPr>
          <w:p w14:paraId="7088EEA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0382EC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6680F8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2818C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A4ADA9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4AFAB7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2B9290D5" w14:textId="77777777" w:rsidTr="00CB0ADE">
        <w:tc>
          <w:tcPr>
            <w:tcW w:w="720" w:type="dxa"/>
            <w:tcBorders>
              <w:top w:val="single" w:sz="4" w:space="0" w:color="auto"/>
              <w:left w:val="single" w:sz="4" w:space="0" w:color="auto"/>
              <w:bottom w:val="single" w:sz="4" w:space="0" w:color="auto"/>
              <w:right w:val="single" w:sz="4" w:space="0" w:color="auto"/>
            </w:tcBorders>
          </w:tcPr>
          <w:p w14:paraId="48978BF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8E222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664C84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63542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049F731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4102CC6"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7364FD12" w14:textId="77777777" w:rsidTr="00CB0ADE">
        <w:tc>
          <w:tcPr>
            <w:tcW w:w="720" w:type="dxa"/>
            <w:tcBorders>
              <w:top w:val="single" w:sz="4" w:space="0" w:color="auto"/>
              <w:left w:val="single" w:sz="4" w:space="0" w:color="auto"/>
              <w:bottom w:val="single" w:sz="4" w:space="0" w:color="auto"/>
              <w:right w:val="single" w:sz="4" w:space="0" w:color="auto"/>
            </w:tcBorders>
          </w:tcPr>
          <w:p w14:paraId="30CAFA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EF059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DB5A53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8F9C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C7E2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EED5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42CF7C3" w14:textId="77777777" w:rsidTr="00CB0ADE">
        <w:tc>
          <w:tcPr>
            <w:tcW w:w="720" w:type="dxa"/>
            <w:tcBorders>
              <w:top w:val="single" w:sz="4" w:space="0" w:color="auto"/>
              <w:left w:val="single" w:sz="4" w:space="0" w:color="auto"/>
              <w:bottom w:val="single" w:sz="4" w:space="0" w:color="auto"/>
              <w:right w:val="single" w:sz="4" w:space="0" w:color="auto"/>
            </w:tcBorders>
          </w:tcPr>
          <w:p w14:paraId="044D982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FD29FF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E5020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EF167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93DD5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A424011" w14:textId="77777777" w:rsidTr="00CB0ADE">
        <w:tc>
          <w:tcPr>
            <w:tcW w:w="720" w:type="dxa"/>
            <w:tcBorders>
              <w:top w:val="single" w:sz="4" w:space="0" w:color="auto"/>
              <w:left w:val="single" w:sz="4" w:space="0" w:color="auto"/>
              <w:bottom w:val="single" w:sz="4" w:space="0" w:color="auto"/>
              <w:right w:val="single" w:sz="4" w:space="0" w:color="auto"/>
            </w:tcBorders>
          </w:tcPr>
          <w:p w14:paraId="2C29D94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C81E9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EF49D8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4CBF6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058A20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34C897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01B67841" w14:textId="77777777" w:rsidTr="00CB0ADE">
        <w:tc>
          <w:tcPr>
            <w:tcW w:w="720" w:type="dxa"/>
            <w:tcBorders>
              <w:top w:val="single" w:sz="4" w:space="0" w:color="auto"/>
              <w:left w:val="single" w:sz="4" w:space="0" w:color="auto"/>
              <w:bottom w:val="single" w:sz="4" w:space="0" w:color="auto"/>
              <w:right w:val="single" w:sz="4" w:space="0" w:color="auto"/>
            </w:tcBorders>
          </w:tcPr>
          <w:p w14:paraId="0AA0C1F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43DE8E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61C233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80754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21409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5B812D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F628F6" w14:paraId="5FA146F9" w14:textId="77777777" w:rsidTr="00CB0ADE">
        <w:tc>
          <w:tcPr>
            <w:tcW w:w="720" w:type="dxa"/>
            <w:tcBorders>
              <w:top w:val="single" w:sz="4" w:space="0" w:color="auto"/>
              <w:left w:val="single" w:sz="4" w:space="0" w:color="auto"/>
              <w:bottom w:val="single" w:sz="4" w:space="0" w:color="auto"/>
              <w:right w:val="single" w:sz="4" w:space="0" w:color="auto"/>
            </w:tcBorders>
          </w:tcPr>
          <w:p w14:paraId="502FFC0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BE55F8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14:paraId="098EC8F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C0561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7EB295B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425F7D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25F097B6" w14:textId="77777777" w:rsidTr="00CB0ADE">
        <w:tc>
          <w:tcPr>
            <w:tcW w:w="720" w:type="dxa"/>
            <w:tcBorders>
              <w:top w:val="single" w:sz="4" w:space="0" w:color="auto"/>
              <w:left w:val="single" w:sz="4" w:space="0" w:color="auto"/>
              <w:bottom w:val="single" w:sz="4" w:space="0" w:color="auto"/>
              <w:right w:val="single" w:sz="4" w:space="0" w:color="auto"/>
            </w:tcBorders>
          </w:tcPr>
          <w:p w14:paraId="492C98D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EEF8C6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6E921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C1C6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CE91C5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F628F6" w14:paraId="2C298757" w14:textId="77777777" w:rsidTr="00CB0ADE">
        <w:tc>
          <w:tcPr>
            <w:tcW w:w="720" w:type="dxa"/>
            <w:tcBorders>
              <w:top w:val="single" w:sz="4" w:space="0" w:color="auto"/>
              <w:left w:val="single" w:sz="4" w:space="0" w:color="auto"/>
              <w:bottom w:val="single" w:sz="4" w:space="0" w:color="auto"/>
              <w:right w:val="single" w:sz="4" w:space="0" w:color="auto"/>
            </w:tcBorders>
          </w:tcPr>
          <w:p w14:paraId="19F8E8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05DA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48CF4C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98694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80B14C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4FF77D04" w14:textId="77777777" w:rsidTr="00CB0ADE">
        <w:tc>
          <w:tcPr>
            <w:tcW w:w="720" w:type="dxa"/>
            <w:tcBorders>
              <w:top w:val="single" w:sz="4" w:space="0" w:color="auto"/>
              <w:left w:val="single" w:sz="4" w:space="0" w:color="auto"/>
              <w:bottom w:val="single" w:sz="4" w:space="0" w:color="auto"/>
              <w:right w:val="single" w:sz="4" w:space="0" w:color="auto"/>
            </w:tcBorders>
          </w:tcPr>
          <w:p w14:paraId="5039D50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AEE8ED"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322AB5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7FBF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ED2A5A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22AD34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F628F6" w14:paraId="0E907491" w14:textId="77777777" w:rsidTr="00CB0ADE">
        <w:tc>
          <w:tcPr>
            <w:tcW w:w="720" w:type="dxa"/>
            <w:tcBorders>
              <w:top w:val="single" w:sz="4" w:space="0" w:color="auto"/>
              <w:left w:val="single" w:sz="4" w:space="0" w:color="auto"/>
              <w:bottom w:val="single" w:sz="4" w:space="0" w:color="auto"/>
              <w:right w:val="single" w:sz="4" w:space="0" w:color="auto"/>
            </w:tcBorders>
          </w:tcPr>
          <w:p w14:paraId="6483EDD3"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4479CA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3A51AD2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6D7083"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14:paraId="03823147"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34A9228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79F1FB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63D6C3B2" w14:textId="77777777" w:rsidTr="00CB0ADE">
        <w:tc>
          <w:tcPr>
            <w:tcW w:w="720" w:type="dxa"/>
            <w:tcBorders>
              <w:top w:val="single" w:sz="4" w:space="0" w:color="auto"/>
              <w:left w:val="single" w:sz="4" w:space="0" w:color="auto"/>
              <w:bottom w:val="single" w:sz="4" w:space="0" w:color="auto"/>
              <w:right w:val="single" w:sz="4" w:space="0" w:color="auto"/>
            </w:tcBorders>
          </w:tcPr>
          <w:p w14:paraId="56D4A44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6AF548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F4B32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CB5F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F18E8F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09AEE63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5C28E3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F628F6" w14:paraId="233CC1F8" w14:textId="77777777" w:rsidTr="00CB0ADE">
        <w:tc>
          <w:tcPr>
            <w:tcW w:w="720" w:type="dxa"/>
            <w:tcBorders>
              <w:top w:val="single" w:sz="4" w:space="0" w:color="auto"/>
              <w:left w:val="single" w:sz="4" w:space="0" w:color="auto"/>
              <w:bottom w:val="single" w:sz="4" w:space="0" w:color="auto"/>
              <w:right w:val="single" w:sz="4" w:space="0" w:color="auto"/>
            </w:tcBorders>
          </w:tcPr>
          <w:p w14:paraId="411E7D3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9B5D8D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04C2BE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3D5CE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7E21691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2C9CEDA"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3117B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0B2425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1A788ED" w14:textId="77777777" w:rsidR="00334B2F" w:rsidRPr="00A71D81" w:rsidRDefault="00334B2F" w:rsidP="00CB0ADE">
            <w:pPr>
              <w:jc w:val="center"/>
              <w:rPr>
                <w:rFonts w:ascii="GHEA Grapalat" w:hAnsi="GHEA Grapalat"/>
                <w:sz w:val="20"/>
                <w:szCs w:val="20"/>
                <w:lang w:val="hy-AM"/>
              </w:rPr>
            </w:pPr>
          </w:p>
        </w:tc>
      </w:tr>
      <w:tr w:rsidR="00334B2F" w:rsidRPr="00F628F6" w14:paraId="584488F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CEA0C2D"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E206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F1947E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E7AF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7E56BB7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063E1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2CA5C5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371906C4" w14:textId="77777777" w:rsidTr="00CB0ADE">
        <w:tc>
          <w:tcPr>
            <w:tcW w:w="720" w:type="dxa"/>
            <w:tcBorders>
              <w:top w:val="single" w:sz="4" w:space="0" w:color="auto"/>
              <w:left w:val="single" w:sz="4" w:space="0" w:color="auto"/>
              <w:bottom w:val="single" w:sz="4" w:space="0" w:color="auto"/>
              <w:right w:val="single" w:sz="4" w:space="0" w:color="auto"/>
            </w:tcBorders>
          </w:tcPr>
          <w:p w14:paraId="584710D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5D1EC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471C3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6518B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14:paraId="507195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07297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3E21FA9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6256684"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DAC39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A8DAE4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63A5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1D2B7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BE36DA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14:paraId="6EF167A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6C00B86C" w14:textId="77777777" w:rsidTr="00CB0ADE">
        <w:tc>
          <w:tcPr>
            <w:tcW w:w="720" w:type="dxa"/>
            <w:tcBorders>
              <w:top w:val="single" w:sz="4" w:space="0" w:color="auto"/>
              <w:left w:val="single" w:sz="4" w:space="0" w:color="auto"/>
              <w:bottom w:val="single" w:sz="4" w:space="0" w:color="auto"/>
              <w:right w:val="single" w:sz="4" w:space="0" w:color="auto"/>
            </w:tcBorders>
          </w:tcPr>
          <w:p w14:paraId="389717A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2F5E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050540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B4FB8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7E21E8C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5EBA408" w14:textId="77777777" w:rsidR="00334B2F" w:rsidRPr="00A71D81" w:rsidRDefault="00334B2F" w:rsidP="00CB0ADE">
            <w:pPr>
              <w:jc w:val="center"/>
              <w:rPr>
                <w:rFonts w:ascii="GHEA Grapalat" w:hAnsi="GHEA Grapalat"/>
                <w:sz w:val="20"/>
                <w:szCs w:val="20"/>
              </w:rPr>
            </w:pPr>
          </w:p>
        </w:tc>
      </w:tr>
      <w:tr w:rsidR="00334B2F" w:rsidRPr="00A71D81" w14:paraId="4F8D9C3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AFE844"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6E5B3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1AEE13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03D63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73D31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1A98630" w14:textId="77777777" w:rsidR="00334B2F" w:rsidRPr="00A71D81" w:rsidRDefault="00334B2F" w:rsidP="00CB0ADE">
            <w:pPr>
              <w:jc w:val="center"/>
              <w:rPr>
                <w:rFonts w:ascii="GHEA Grapalat" w:hAnsi="GHEA Grapalat"/>
                <w:sz w:val="20"/>
                <w:szCs w:val="20"/>
              </w:rPr>
            </w:pPr>
          </w:p>
        </w:tc>
      </w:tr>
      <w:tr w:rsidR="00334B2F" w:rsidRPr="00A71D81" w14:paraId="5B7B3E87" w14:textId="77777777" w:rsidTr="00CB0ADE">
        <w:tc>
          <w:tcPr>
            <w:tcW w:w="720" w:type="dxa"/>
            <w:tcBorders>
              <w:top w:val="single" w:sz="4" w:space="0" w:color="auto"/>
              <w:left w:val="single" w:sz="4" w:space="0" w:color="auto"/>
              <w:bottom w:val="single" w:sz="4" w:space="0" w:color="auto"/>
              <w:right w:val="single" w:sz="4" w:space="0" w:color="auto"/>
            </w:tcBorders>
          </w:tcPr>
          <w:p w14:paraId="06AE5CA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A24F30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68CC3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DB7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1E538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1A39440" w14:textId="77777777" w:rsidR="00334B2F" w:rsidRPr="00A71D81" w:rsidRDefault="00334B2F" w:rsidP="00CB0ADE">
            <w:pPr>
              <w:jc w:val="center"/>
              <w:rPr>
                <w:rFonts w:ascii="GHEA Grapalat" w:hAnsi="GHEA Grapalat"/>
                <w:sz w:val="20"/>
                <w:szCs w:val="20"/>
              </w:rPr>
            </w:pPr>
          </w:p>
        </w:tc>
      </w:tr>
      <w:tr w:rsidR="00334B2F" w:rsidRPr="00A71D81" w14:paraId="13431DC1" w14:textId="77777777" w:rsidTr="00CB0ADE">
        <w:tc>
          <w:tcPr>
            <w:tcW w:w="720" w:type="dxa"/>
            <w:tcBorders>
              <w:top w:val="single" w:sz="4" w:space="0" w:color="auto"/>
              <w:left w:val="single" w:sz="4" w:space="0" w:color="auto"/>
              <w:bottom w:val="single" w:sz="4" w:space="0" w:color="auto"/>
              <w:right w:val="single" w:sz="4" w:space="0" w:color="auto"/>
            </w:tcBorders>
          </w:tcPr>
          <w:p w14:paraId="221AB4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94552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693B69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D0E81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865AD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FB44EE3" w14:textId="77777777" w:rsidR="00334B2F" w:rsidRPr="00A71D81" w:rsidRDefault="00334B2F" w:rsidP="00CB0ADE">
            <w:pPr>
              <w:jc w:val="center"/>
              <w:rPr>
                <w:rFonts w:ascii="GHEA Grapalat" w:hAnsi="GHEA Grapalat"/>
                <w:sz w:val="20"/>
                <w:szCs w:val="20"/>
              </w:rPr>
            </w:pPr>
          </w:p>
        </w:tc>
      </w:tr>
      <w:tr w:rsidR="00334B2F" w:rsidRPr="00A71D81" w14:paraId="12758828" w14:textId="77777777" w:rsidTr="00CB0ADE">
        <w:tc>
          <w:tcPr>
            <w:tcW w:w="720" w:type="dxa"/>
            <w:tcBorders>
              <w:top w:val="single" w:sz="4" w:space="0" w:color="auto"/>
              <w:left w:val="single" w:sz="4" w:space="0" w:color="auto"/>
              <w:bottom w:val="single" w:sz="4" w:space="0" w:color="auto"/>
              <w:right w:val="single" w:sz="4" w:space="0" w:color="auto"/>
            </w:tcBorders>
          </w:tcPr>
          <w:p w14:paraId="10D92C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69DB30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AE9E4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E02A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7C6DE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48FF43" w14:textId="77777777" w:rsidR="00334B2F" w:rsidRPr="00A71D81" w:rsidRDefault="00334B2F" w:rsidP="00CB0ADE">
            <w:pPr>
              <w:jc w:val="center"/>
              <w:rPr>
                <w:rFonts w:ascii="GHEA Grapalat" w:hAnsi="GHEA Grapalat"/>
                <w:sz w:val="20"/>
                <w:szCs w:val="20"/>
              </w:rPr>
            </w:pPr>
          </w:p>
        </w:tc>
      </w:tr>
      <w:tr w:rsidR="00334B2F" w:rsidRPr="00A71D81" w14:paraId="6A638E74" w14:textId="77777777" w:rsidTr="00CB0ADE">
        <w:tc>
          <w:tcPr>
            <w:tcW w:w="720" w:type="dxa"/>
            <w:tcBorders>
              <w:top w:val="single" w:sz="4" w:space="0" w:color="auto"/>
              <w:left w:val="single" w:sz="4" w:space="0" w:color="auto"/>
              <w:bottom w:val="single" w:sz="4" w:space="0" w:color="auto"/>
              <w:right w:val="single" w:sz="4" w:space="0" w:color="auto"/>
            </w:tcBorders>
          </w:tcPr>
          <w:p w14:paraId="41F51FB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3CE06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1DEE22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961D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7FE828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85CC7A4" w14:textId="77777777" w:rsidR="00334B2F" w:rsidRPr="00A71D81" w:rsidRDefault="00334B2F" w:rsidP="00CB0ADE">
            <w:pPr>
              <w:jc w:val="center"/>
              <w:rPr>
                <w:rFonts w:ascii="GHEA Grapalat" w:hAnsi="GHEA Grapalat"/>
                <w:sz w:val="20"/>
                <w:szCs w:val="20"/>
              </w:rPr>
            </w:pPr>
          </w:p>
        </w:tc>
      </w:tr>
    </w:tbl>
    <w:p w14:paraId="085CFAF8" w14:textId="77777777" w:rsidR="00334B2F" w:rsidRPr="00A71D81" w:rsidRDefault="00334B2F" w:rsidP="00334B2F">
      <w:pPr>
        <w:pStyle w:val="BodyTextIndent"/>
        <w:jc w:val="right"/>
        <w:rPr>
          <w:rFonts w:ascii="GHEA Grapalat" w:hAnsi="GHEA Grapalat" w:cs="Sylfaen"/>
          <w:i w:val="0"/>
          <w:lang w:val="en-US"/>
        </w:rPr>
      </w:pPr>
    </w:p>
    <w:p w14:paraId="7214B51D" w14:textId="77777777" w:rsidR="00334B2F" w:rsidRPr="00A71D81" w:rsidRDefault="00334B2F" w:rsidP="00334B2F">
      <w:pPr>
        <w:pStyle w:val="BodyTextIndent"/>
        <w:jc w:val="right"/>
        <w:rPr>
          <w:rFonts w:ascii="GHEA Grapalat" w:hAnsi="GHEA Grapalat" w:cs="Sylfaen"/>
          <w:i w:val="0"/>
          <w:lang w:val="en-US"/>
        </w:rPr>
      </w:pPr>
    </w:p>
    <w:p w14:paraId="1F74FC25" w14:textId="77777777" w:rsidR="00334B2F" w:rsidRPr="00A71D81" w:rsidRDefault="00334B2F" w:rsidP="00334B2F">
      <w:pPr>
        <w:pStyle w:val="BodyTextIndent"/>
        <w:jc w:val="right"/>
        <w:rPr>
          <w:rFonts w:ascii="GHEA Grapalat" w:hAnsi="GHEA Grapalat" w:cs="Sylfaen"/>
          <w:i w:val="0"/>
          <w:lang w:val="en-US"/>
        </w:rPr>
      </w:pPr>
    </w:p>
    <w:p w14:paraId="65F9CC6A" w14:textId="77777777" w:rsidR="00334B2F" w:rsidRPr="00A71D81" w:rsidRDefault="00334B2F" w:rsidP="00334B2F">
      <w:pPr>
        <w:pStyle w:val="BodyTextIndent"/>
        <w:jc w:val="right"/>
        <w:rPr>
          <w:rFonts w:ascii="GHEA Grapalat" w:hAnsi="GHEA Grapalat" w:cs="Sylfaen"/>
          <w:i w:val="0"/>
          <w:lang w:val="en-US"/>
        </w:rPr>
      </w:pPr>
    </w:p>
    <w:p w14:paraId="3B23E875" w14:textId="77777777" w:rsidR="00071D1C" w:rsidRPr="00A71D81" w:rsidRDefault="00334B2F" w:rsidP="00EF3662">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071D1C"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6B99A432" w14:textId="1869DE92" w:rsidR="00071D1C" w:rsidRPr="00A71D81" w:rsidRDefault="00320B3A" w:rsidP="00EF3662">
      <w:pPr>
        <w:pStyle w:val="BodyTextIndent3"/>
        <w:spacing w:line="240" w:lineRule="auto"/>
        <w:jc w:val="right"/>
        <w:rPr>
          <w:rFonts w:ascii="GHEA Grapalat" w:hAnsi="GHEA Grapalat" w:cs="Sylfaen"/>
          <w:b/>
          <w:lang w:val="hy-AM"/>
        </w:rPr>
      </w:pPr>
      <w:r>
        <w:rPr>
          <w:rFonts w:ascii="GHEA Grapalat" w:hAnsi="GHEA Grapalat"/>
          <w:sz w:val="24"/>
          <w:szCs w:val="24"/>
          <w:lang w:val="af-ZA"/>
        </w:rPr>
        <w:t>Վ25Դ-ԳՀԱՊՁԲ-</w:t>
      </w:r>
      <w:r w:rsidR="00A63BA6">
        <w:rPr>
          <w:rFonts w:ascii="GHEA Grapalat" w:hAnsi="GHEA Grapalat"/>
          <w:sz w:val="24"/>
          <w:szCs w:val="24"/>
          <w:lang w:val="af-ZA"/>
        </w:rPr>
        <w:t>25/1</w:t>
      </w:r>
      <w:r w:rsidR="00071D1C" w:rsidRPr="00A71D81">
        <w:rPr>
          <w:rFonts w:ascii="GHEA Grapalat" w:hAnsi="GHEA Grapalat" w:cs="Sylfaen"/>
          <w:b/>
          <w:lang w:val="hy-AM"/>
        </w:rPr>
        <w:t>ծածկագրով</w:t>
      </w:r>
    </w:p>
    <w:p w14:paraId="003D0E40" w14:textId="77777777" w:rsidR="00071D1C" w:rsidRPr="005B46B4" w:rsidRDefault="00B25AF6" w:rsidP="005B46B4">
      <w:pPr>
        <w:pStyle w:val="BodyTextIndent3"/>
        <w:spacing w:line="240" w:lineRule="auto"/>
        <w:jc w:val="right"/>
        <w:rPr>
          <w:rFonts w:ascii="GHEA Grapalat" w:hAnsi="GHEA Grapalat" w:cs="Sylfaen"/>
          <w:b/>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415858EF"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ՊԵՏՈՒԹՅԱՆԿԱՐԻՔՆԵՐԻՀԱՄԱՐ ԱՊՐԱՆՔԻ ՄԱՏԱԿԱՐԱՐՄԱՆ</w:t>
      </w:r>
    </w:p>
    <w:p w14:paraId="75589EB1"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14:paraId="63CCDAAB" w14:textId="0F1806D8" w:rsidR="00071D1C" w:rsidRPr="005B46B4" w:rsidRDefault="00071D1C" w:rsidP="005B46B4">
      <w:pPr>
        <w:ind w:left="-142" w:firstLine="142"/>
        <w:jc w:val="center"/>
        <w:rPr>
          <w:rFonts w:ascii="GHEA Grapalat" w:hAnsi="GHEA Grapalat"/>
          <w:b/>
          <w:u w:val="single"/>
        </w:rPr>
      </w:pPr>
      <w:r w:rsidRPr="00A71D81">
        <w:rPr>
          <w:rFonts w:ascii="GHEA Grapalat" w:hAnsi="GHEA Grapalat"/>
          <w:b/>
          <w:lang w:val="hy-AM"/>
        </w:rPr>
        <w:t xml:space="preserve">N </w:t>
      </w:r>
      <w:r w:rsidR="00320B3A">
        <w:rPr>
          <w:rFonts w:ascii="GHEA Grapalat" w:hAnsi="GHEA Grapalat"/>
          <w:lang w:val="af-ZA"/>
        </w:rPr>
        <w:t>Վ25Դ-ԳՀԱՊՁԲ-</w:t>
      </w:r>
      <w:r w:rsidR="00A63BA6">
        <w:rPr>
          <w:rFonts w:ascii="GHEA Grapalat" w:hAnsi="GHEA Grapalat"/>
          <w:lang w:val="af-ZA"/>
        </w:rPr>
        <w:t>25/1</w:t>
      </w:r>
    </w:p>
    <w:p w14:paraId="44EDC164"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w:t>
      </w:r>
      <w:r w:rsidR="00320B3A" w:rsidRPr="0058293B">
        <w:rPr>
          <w:rFonts w:ascii="GHEA Grapalat" w:hAnsi="GHEA Grapalat" w:cs="Sylfaen"/>
          <w:sz w:val="20"/>
          <w:lang w:val="hy-AM"/>
        </w:rPr>
        <w:t>Վանաձոր</w:t>
      </w:r>
      <w:r w:rsidRPr="00A71D81">
        <w:rPr>
          <w:rFonts w:ascii="GHEA Grapalat" w:hAnsi="GHEA Grapalat"/>
          <w:lang w:val="hy-AM"/>
        </w:rPr>
        <w:t xml:space="preserve">«» </w:t>
      </w:r>
      <w:r w:rsidRPr="00A71D81">
        <w:rPr>
          <w:rFonts w:ascii="GHEA Grapalat" w:hAnsi="GHEA Grapalat" w:cs="Sylfaen"/>
          <w:sz w:val="20"/>
          <w:lang w:val="hy-AM"/>
        </w:rPr>
        <w:t>20   թ.</w:t>
      </w:r>
    </w:p>
    <w:p w14:paraId="7020E90D"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39997BC1" w14:textId="77777777" w:rsidR="00071D1C" w:rsidRPr="00A71D81" w:rsidRDefault="007E0FF1" w:rsidP="00EF3662">
      <w:pPr>
        <w:ind w:firstLine="720"/>
        <w:jc w:val="both"/>
        <w:rPr>
          <w:rFonts w:ascii="GHEA Grapalat" w:hAnsi="GHEA Grapalat"/>
          <w:sz w:val="20"/>
          <w:lang w:val="hy-AM"/>
        </w:rPr>
      </w:pPr>
      <w:r w:rsidRPr="007E0FF1">
        <w:rPr>
          <w:rFonts w:ascii="Sylfaen" w:hAnsi="Sylfaen" w:cs="Sylfaen"/>
          <w:sz w:val="20"/>
          <w:szCs w:val="20"/>
          <w:highlight w:val="yellow"/>
          <w:lang w:val="hy-AM"/>
        </w:rPr>
        <w:t>«</w:t>
      </w:r>
      <w:r w:rsidR="0008213A">
        <w:rPr>
          <w:rFonts w:ascii="Sylfaen" w:hAnsi="Sylfaen" w:cs="Sylfaen"/>
          <w:sz w:val="20"/>
          <w:szCs w:val="20"/>
          <w:highlight w:val="yellow"/>
          <w:lang w:val="hy-AM"/>
        </w:rPr>
        <w:t xml:space="preserve">ՀՀ Լոռու մարզի Վանաձորի </w:t>
      </w:r>
      <w:r w:rsidR="007B654A">
        <w:rPr>
          <w:rFonts w:ascii="Sylfaen" w:hAnsi="Sylfaen" w:cs="Sylfaen"/>
          <w:sz w:val="20"/>
          <w:szCs w:val="20"/>
          <w:highlight w:val="yellow"/>
          <w:lang w:val="hy-AM"/>
        </w:rPr>
        <w:t xml:space="preserve">Վ. Համբարձումյանի անվան թիվ 25 </w:t>
      </w:r>
      <w:r w:rsidR="0008213A">
        <w:rPr>
          <w:rFonts w:ascii="Sylfaen" w:hAnsi="Sylfaen" w:cs="Sylfaen"/>
          <w:sz w:val="20"/>
          <w:szCs w:val="20"/>
          <w:highlight w:val="yellow"/>
          <w:lang w:val="hy-AM"/>
        </w:rPr>
        <w:t>հիմնական դպրոց</w:t>
      </w:r>
      <w:r w:rsidRPr="007E0FF1">
        <w:rPr>
          <w:rFonts w:ascii="Sylfaen" w:hAnsi="Sylfaen" w:cs="Sylfaen"/>
          <w:sz w:val="20"/>
          <w:szCs w:val="20"/>
          <w:highlight w:val="yellow"/>
          <w:lang w:val="es-ES"/>
        </w:rPr>
        <w:t xml:space="preserve">»  </w:t>
      </w:r>
      <w:r w:rsidR="0008213A">
        <w:rPr>
          <w:rFonts w:ascii="Sylfaen" w:hAnsi="Sylfaen" w:cs="Sylfaen"/>
          <w:sz w:val="20"/>
          <w:szCs w:val="20"/>
          <w:highlight w:val="yellow"/>
          <w:lang w:val="es-ES"/>
        </w:rPr>
        <w:t>ՊՈԱԿ</w:t>
      </w:r>
      <w:r w:rsidRPr="007E0FF1">
        <w:rPr>
          <w:rFonts w:ascii="Sylfaen" w:hAnsi="Sylfaen" w:cs="Sylfaen"/>
          <w:sz w:val="20"/>
          <w:szCs w:val="20"/>
          <w:highlight w:val="yellow"/>
          <w:lang w:val="es-ES"/>
        </w:rPr>
        <w:t>-ը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իդեմս</w:t>
      </w:r>
      <w:r w:rsidR="00320B3A" w:rsidRPr="0058293B">
        <w:rPr>
          <w:rFonts w:ascii="Sylfaen" w:hAnsi="Sylfaen" w:cs="Times Armenian"/>
          <w:sz w:val="20"/>
          <w:szCs w:val="20"/>
          <w:highlight w:val="yellow"/>
          <w:lang w:val="hy-AM"/>
        </w:rPr>
        <w:t>________________________</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որըգործումէ</w:t>
      </w:r>
      <w:r w:rsidR="0008213A">
        <w:rPr>
          <w:rFonts w:ascii="Sylfaen" w:hAnsi="Sylfaen" w:cs="Sylfaen"/>
          <w:sz w:val="20"/>
          <w:szCs w:val="20"/>
          <w:highlight w:val="yellow"/>
          <w:lang w:val="hy-AM"/>
        </w:rPr>
        <w:t>ՊՈԱԿ</w:t>
      </w:r>
      <w:r w:rsidRPr="007E0FF1">
        <w:rPr>
          <w:rFonts w:ascii="Sylfaen" w:hAnsi="Sylfaen" w:cs="Sylfaen"/>
          <w:sz w:val="20"/>
          <w:szCs w:val="20"/>
          <w:highlight w:val="yellow"/>
          <w:lang w:val="es-ES"/>
        </w:rPr>
        <w:t>-</w:t>
      </w:r>
      <w:r w:rsidRPr="007E0FF1">
        <w:rPr>
          <w:rFonts w:ascii="Sylfaen" w:hAnsi="Sylfaen" w:cs="Sylfaen"/>
          <w:sz w:val="20"/>
          <w:szCs w:val="20"/>
          <w:highlight w:val="yellow"/>
          <w:lang w:val="hy-AM"/>
        </w:rPr>
        <w:t>ի</w:t>
      </w:r>
      <w:r w:rsidRPr="007E0FF1">
        <w:rPr>
          <w:rFonts w:ascii="Sylfaen" w:hAnsi="Sylfaen"/>
          <w:sz w:val="20"/>
          <w:szCs w:val="20"/>
          <w:highlight w:val="yellow"/>
          <w:lang w:val="hy-AM"/>
        </w:rPr>
        <w:t xml:space="preserve">կանոնադրության հիման վրա, </w:t>
      </w:r>
      <w:r w:rsidR="0068477C" w:rsidRPr="007E0FF1">
        <w:rPr>
          <w:rFonts w:ascii="Sylfaen" w:hAnsi="Sylfaen"/>
          <w:sz w:val="20"/>
          <w:highlight w:val="yellow"/>
          <w:lang w:val="hy-AM"/>
        </w:rPr>
        <w:t xml:space="preserve">այսուհետ </w:t>
      </w:r>
      <w:r w:rsidR="0068477C" w:rsidRPr="0068477C">
        <w:rPr>
          <w:rFonts w:ascii="Sylfaen" w:hAnsi="Sylfaen"/>
          <w:highlight w:val="yellow"/>
          <w:lang w:val="hy-AM"/>
        </w:rPr>
        <w:t>«</w:t>
      </w:r>
      <w:r w:rsidR="0068477C" w:rsidRPr="0068477C">
        <w:rPr>
          <w:rFonts w:ascii="Sylfaen" w:hAnsi="Sylfaen"/>
          <w:sz w:val="20"/>
          <w:highlight w:val="yellow"/>
          <w:lang w:val="hy-AM"/>
        </w:rPr>
        <w:t>Գնորդ</w:t>
      </w:r>
      <w:r w:rsidR="0068477C" w:rsidRPr="0068477C">
        <w:rPr>
          <w:rFonts w:ascii="Sylfaen" w:hAnsi="Sylfaen"/>
          <w:highlight w:val="yellow"/>
          <w:lang w:val="hy-AM"/>
        </w:rPr>
        <w:t>»</w:t>
      </w:r>
      <w:r w:rsidR="0068477C" w:rsidRPr="0068477C">
        <w:rPr>
          <w:rFonts w:ascii="Sylfaen" w:hAnsi="Sylfaen"/>
          <w:sz w:val="20"/>
          <w:highlight w:val="yellow"/>
          <w:lang w:val="hy-AM"/>
        </w:rPr>
        <w:t>, մի կողմից</w:t>
      </w:r>
      <w:r w:rsidR="0068477C" w:rsidRPr="00EB1B27">
        <w:rPr>
          <w:rFonts w:ascii="Sylfaen" w:hAnsi="Sylfaen"/>
          <w:sz w:val="20"/>
          <w:lang w:val="hy-AM"/>
        </w:rPr>
        <w:t>,</w:t>
      </w:r>
      <w:r w:rsidR="00071D1C" w:rsidRPr="00A71D81">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02D6178" w14:textId="77777777" w:rsidR="00071D1C" w:rsidRPr="00A71D81" w:rsidRDefault="00071D1C" w:rsidP="00EF3662">
      <w:pPr>
        <w:ind w:firstLine="709"/>
        <w:jc w:val="both"/>
        <w:rPr>
          <w:rFonts w:ascii="GHEA Grapalat" w:hAnsi="GHEA Grapalat"/>
          <w:b/>
          <w:sz w:val="20"/>
          <w:lang w:val="hy-AM"/>
        </w:rPr>
      </w:pPr>
    </w:p>
    <w:p w14:paraId="780127EF" w14:textId="77777777" w:rsidR="00071D1C" w:rsidRPr="005B46B4"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14:paraId="5F65F8E1" w14:textId="77777777" w:rsidR="00071D1C" w:rsidRPr="005B46B4"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14:paraId="6609AFB8" w14:textId="77777777" w:rsidR="00071D1C" w:rsidRPr="003E60DA"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1CA719D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5196E11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Pr>
          <w:rFonts w:ascii="GHEA Grapalat" w:hAnsi="GHEA Grapalat"/>
          <w:sz w:val="20"/>
          <w:lang w:val="hy-AM"/>
        </w:rPr>
        <w:t>5</w:t>
      </w:r>
      <w:r w:rsidRPr="00A71D81">
        <w:rPr>
          <w:rFonts w:ascii="GHEA Grapalat" w:hAnsi="GHEA Grapalat"/>
          <w:sz w:val="20"/>
          <w:lang w:val="hy-AM"/>
        </w:rPr>
        <w:t xml:space="preserve"> օրից ավելի:</w:t>
      </w:r>
    </w:p>
    <w:p w14:paraId="2446DC1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4D7748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7430115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7316645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3D15265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6F6BC5D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1492CAB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5E76914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05B0851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FEDDE6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437AE21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5C40C580"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BE5B95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703D90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69AACC7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5873F8E1"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741FBA49"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864226">
        <w:rPr>
          <w:rFonts w:ascii="GHEA Grapalat" w:hAnsi="GHEA Grapalat"/>
          <w:sz w:val="20"/>
          <w:lang w:val="hy-AM"/>
        </w:rPr>
        <w:t>5</w:t>
      </w:r>
      <w:r w:rsidRPr="00A71D81">
        <w:rPr>
          <w:rFonts w:ascii="GHEA Grapalat" w:hAnsi="GHEA Grapalat"/>
          <w:sz w:val="20"/>
          <w:lang w:val="hy-AM"/>
        </w:rPr>
        <w:t xml:space="preserve"> օրից ավելի,</w:t>
      </w:r>
    </w:p>
    <w:p w14:paraId="003A679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5BA533C5" w14:textId="77777777" w:rsidR="009123CA" w:rsidRPr="00A71D81" w:rsidRDefault="009123CA" w:rsidP="00EF3662">
      <w:pPr>
        <w:tabs>
          <w:tab w:val="left" w:pos="720"/>
        </w:tabs>
        <w:ind w:firstLine="709"/>
        <w:jc w:val="both"/>
        <w:rPr>
          <w:rFonts w:ascii="GHEA Grapalat" w:hAnsi="GHEA Grapalat"/>
          <w:sz w:val="12"/>
          <w:szCs w:val="12"/>
          <w:lang w:val="hy-AM"/>
        </w:rPr>
      </w:pPr>
    </w:p>
    <w:p w14:paraId="6BBFE894"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3C4A60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C55229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391D5C6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366E382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D6C0EA0" w14:textId="77777777" w:rsidR="00071D1C" w:rsidRPr="005B46B4"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7579D24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5D85234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57A6E582"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38BF851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2661AD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0C4AFCA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33CB0F4C" w14:textId="77777777" w:rsidR="009E45F3" w:rsidRPr="00A71D81" w:rsidRDefault="009E45F3" w:rsidP="00EF3662">
      <w:pPr>
        <w:ind w:firstLine="709"/>
        <w:jc w:val="both"/>
        <w:rPr>
          <w:rFonts w:ascii="GHEA Grapalat" w:hAnsi="GHEA Grapalat"/>
          <w:sz w:val="20"/>
          <w:lang w:val="hy-AM"/>
        </w:rPr>
      </w:pPr>
    </w:p>
    <w:p w14:paraId="1016A9C8"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507C28F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463C2DE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0DB9A3C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25CDC1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618E80C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32EFE5B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84D05A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7DDFE0B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10BDAE8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57DCE1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FC5079B" w14:textId="77777777" w:rsidR="00071D1C" w:rsidRPr="00A71D81" w:rsidRDefault="00071D1C" w:rsidP="00EF3662">
      <w:pPr>
        <w:ind w:firstLine="709"/>
        <w:jc w:val="both"/>
        <w:rPr>
          <w:rFonts w:ascii="GHEA Grapalat" w:hAnsi="GHEA Grapalat"/>
          <w:lang w:val="hy-AM"/>
        </w:rPr>
      </w:pPr>
    </w:p>
    <w:p w14:paraId="54C1A00C"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2325C4E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B008665"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5E30C9C6"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C5C3E">
        <w:rPr>
          <w:rFonts w:ascii="GHEA Grapalat" w:hAnsi="GHEA Grapalat"/>
          <w:sz w:val="20"/>
          <w:lang w:val="hy-AM"/>
        </w:rPr>
        <w:t>25</w:t>
      </w:r>
      <w:r w:rsidRPr="00A71D81">
        <w:rPr>
          <w:rFonts w:ascii="GHEA Grapalat" w:hAnsi="GHEA Grapalat"/>
          <w:sz w:val="20"/>
          <w:lang w:val="hy-AM"/>
        </w:rPr>
        <w:t xml:space="preserve">-ը: </w:t>
      </w:r>
    </w:p>
    <w:p w14:paraId="10B99F27" w14:textId="77777777" w:rsidR="00385051" w:rsidRDefault="001D630C" w:rsidP="00385051">
      <w:pPr>
        <w:ind w:firstLine="709"/>
        <w:jc w:val="both"/>
        <w:rPr>
          <w:rFonts w:ascii="GHEA Grapalat" w:hAnsi="GHEA Grapalat"/>
          <w:sz w:val="20"/>
          <w:lang w:val="hy-AM"/>
        </w:rPr>
      </w:pPr>
      <w:r w:rsidRPr="001D630C">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Pr>
          <w:rFonts w:ascii="GHEA Grapalat" w:hAnsi="GHEA Grapalat"/>
          <w:sz w:val="20"/>
          <w:lang w:val="hy-AM"/>
        </w:rPr>
        <w:t>:</w:t>
      </w:r>
    </w:p>
    <w:p w14:paraId="3C1B5610" w14:textId="77777777" w:rsidR="00385051" w:rsidRPr="00A71D81" w:rsidRDefault="00385051" w:rsidP="00EF3662">
      <w:pPr>
        <w:ind w:firstLine="709"/>
        <w:jc w:val="both"/>
        <w:rPr>
          <w:rFonts w:ascii="GHEA Grapalat" w:hAnsi="GHEA Grapalat"/>
          <w:sz w:val="20"/>
          <w:lang w:val="hy-AM"/>
        </w:rPr>
      </w:pPr>
    </w:p>
    <w:p w14:paraId="7FC174CE" w14:textId="77777777" w:rsidR="00071D1C" w:rsidRPr="00A71D81" w:rsidRDefault="00071D1C" w:rsidP="00EF3662">
      <w:pPr>
        <w:ind w:firstLine="720"/>
        <w:jc w:val="both"/>
        <w:rPr>
          <w:rFonts w:ascii="GHEA Grapalat" w:hAnsi="GHEA Grapalat" w:cs="Sylfaen"/>
          <w:i/>
          <w:sz w:val="20"/>
          <w:u w:val="single"/>
          <w:lang w:val="hy-AM"/>
        </w:rPr>
      </w:pPr>
    </w:p>
    <w:p w14:paraId="3BAB109A" w14:textId="77777777" w:rsidR="00710307" w:rsidRPr="00A71D81" w:rsidRDefault="00710307" w:rsidP="00EF3662">
      <w:pPr>
        <w:ind w:firstLine="709"/>
        <w:jc w:val="center"/>
        <w:rPr>
          <w:rFonts w:ascii="GHEA Grapalat" w:hAnsi="GHEA Grapalat"/>
          <w:b/>
          <w:sz w:val="20"/>
          <w:lang w:val="hy-AM"/>
        </w:rPr>
      </w:pPr>
    </w:p>
    <w:p w14:paraId="2CA8B0E6"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5E972FE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14:paraId="6916CF7E" w14:textId="77777777" w:rsidR="009E45F3" w:rsidRPr="00A71D81" w:rsidRDefault="009E45F3" w:rsidP="00EF3662">
      <w:pPr>
        <w:ind w:firstLine="709"/>
        <w:jc w:val="both"/>
        <w:rPr>
          <w:rFonts w:ascii="GHEA Grapalat" w:hAnsi="GHEA Grapalat"/>
          <w:sz w:val="20"/>
          <w:lang w:val="hy-AM"/>
        </w:rPr>
      </w:pPr>
    </w:p>
    <w:p w14:paraId="2B2315A7" w14:textId="77777777" w:rsidR="00710307" w:rsidRPr="00A71D81" w:rsidRDefault="00710307" w:rsidP="00EF3662">
      <w:pPr>
        <w:ind w:firstLine="709"/>
        <w:jc w:val="center"/>
        <w:rPr>
          <w:rFonts w:ascii="GHEA Grapalat" w:hAnsi="GHEA Grapalat"/>
          <w:b/>
          <w:sz w:val="20"/>
          <w:lang w:val="hy-AM"/>
        </w:rPr>
      </w:pPr>
    </w:p>
    <w:p w14:paraId="7C026B53"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03DC502F"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5FCC675"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0C5C3E">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3D5656DD"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344F2664"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5B809674"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6F18CEF5"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25C87FA5"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17D5B37D" w14:textId="77777777" w:rsidR="009123CA" w:rsidRPr="00A71D81" w:rsidRDefault="009123CA" w:rsidP="00EF3662">
      <w:pPr>
        <w:ind w:firstLine="720"/>
        <w:jc w:val="both"/>
        <w:rPr>
          <w:rFonts w:ascii="GHEA Grapalat" w:hAnsi="GHEA Grapalat" w:cs="Sylfaen"/>
          <w:sz w:val="20"/>
          <w:lang w:val="hy-AM"/>
        </w:rPr>
      </w:pPr>
    </w:p>
    <w:p w14:paraId="7C536E04" w14:textId="77777777" w:rsidR="00710307" w:rsidRPr="00A71D81" w:rsidRDefault="00710307" w:rsidP="00EF3662">
      <w:pPr>
        <w:ind w:firstLine="709"/>
        <w:jc w:val="center"/>
        <w:rPr>
          <w:rFonts w:ascii="GHEA Grapalat" w:hAnsi="GHEA Grapalat"/>
          <w:b/>
          <w:sz w:val="20"/>
          <w:lang w:val="hy-AM"/>
        </w:rPr>
      </w:pPr>
    </w:p>
    <w:p w14:paraId="27B084B8"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39E044A9"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BB6DB9D"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6113F62B"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3"/>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55D7AB42"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4DD1E26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07E8A5E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3313FC6"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36852E5" w14:textId="77777777" w:rsidR="0094684E" w:rsidRPr="00A71D81" w:rsidRDefault="0094684E" w:rsidP="00EF3662">
      <w:pPr>
        <w:ind w:firstLine="709"/>
        <w:jc w:val="both"/>
        <w:rPr>
          <w:rFonts w:ascii="GHEA Grapalat" w:hAnsi="GHEA Grapalat"/>
          <w:sz w:val="20"/>
          <w:lang w:val="hy-AM"/>
        </w:rPr>
      </w:pPr>
    </w:p>
    <w:p w14:paraId="2440C501" w14:textId="77777777" w:rsidR="0094684E" w:rsidRPr="00A71D81" w:rsidRDefault="0094684E" w:rsidP="00EF3662">
      <w:pPr>
        <w:ind w:firstLine="709"/>
        <w:jc w:val="both"/>
        <w:rPr>
          <w:rFonts w:ascii="GHEA Grapalat" w:hAnsi="GHEA Grapalat"/>
          <w:sz w:val="20"/>
          <w:lang w:val="hy-AM"/>
        </w:rPr>
      </w:pPr>
    </w:p>
    <w:p w14:paraId="63D28F7A" w14:textId="77777777" w:rsidR="00710307" w:rsidRPr="00A71D81" w:rsidRDefault="00710307" w:rsidP="009F337A">
      <w:pPr>
        <w:ind w:firstLine="709"/>
        <w:jc w:val="center"/>
        <w:rPr>
          <w:rFonts w:ascii="GHEA Grapalat" w:hAnsi="GHEA Grapalat"/>
          <w:b/>
          <w:sz w:val="20"/>
          <w:lang w:val="hy-AM"/>
        </w:rPr>
      </w:pPr>
    </w:p>
    <w:p w14:paraId="1FD72C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1CD46F38" w14:textId="77777777" w:rsidR="009F337A" w:rsidRPr="00A71D81" w:rsidRDefault="009F337A" w:rsidP="009F337A">
      <w:pPr>
        <w:ind w:firstLine="709"/>
        <w:jc w:val="center"/>
        <w:rPr>
          <w:rFonts w:ascii="GHEA Grapalat" w:hAnsi="GHEA Grapalat"/>
          <w:b/>
          <w:sz w:val="20"/>
          <w:lang w:val="hy-AM"/>
        </w:rPr>
      </w:pPr>
    </w:p>
    <w:p w14:paraId="1CBB7CF4"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FB56CAA" w14:textId="77777777" w:rsidR="0094684E" w:rsidRPr="00A71D81" w:rsidRDefault="0094684E" w:rsidP="00EF3662">
      <w:pPr>
        <w:ind w:firstLine="709"/>
        <w:jc w:val="both"/>
        <w:rPr>
          <w:rFonts w:ascii="GHEA Grapalat" w:hAnsi="GHEA Grapalat"/>
          <w:sz w:val="20"/>
          <w:lang w:val="hy-AM"/>
        </w:rPr>
      </w:pPr>
    </w:p>
    <w:p w14:paraId="4E168F4C" w14:textId="77777777" w:rsidR="0094684E" w:rsidRPr="00A71D81" w:rsidRDefault="0094684E" w:rsidP="00EF3662">
      <w:pPr>
        <w:ind w:firstLine="709"/>
        <w:jc w:val="both"/>
        <w:rPr>
          <w:rFonts w:ascii="GHEA Grapalat" w:hAnsi="GHEA Grapalat"/>
          <w:sz w:val="20"/>
          <w:lang w:val="hy-AM"/>
        </w:rPr>
      </w:pPr>
    </w:p>
    <w:p w14:paraId="528432C5" w14:textId="77777777" w:rsidR="0094684E" w:rsidRPr="00A71D81" w:rsidRDefault="0094684E" w:rsidP="00EF3662">
      <w:pPr>
        <w:ind w:firstLine="709"/>
        <w:jc w:val="both"/>
        <w:rPr>
          <w:rFonts w:ascii="GHEA Grapalat" w:hAnsi="GHEA Grapalat"/>
          <w:sz w:val="20"/>
          <w:lang w:val="hy-AM"/>
        </w:rPr>
      </w:pPr>
    </w:p>
    <w:p w14:paraId="349C9971" w14:textId="77777777" w:rsidR="00071D1C" w:rsidRPr="00A71D81" w:rsidRDefault="00071D1C" w:rsidP="00EF3662">
      <w:pPr>
        <w:ind w:firstLine="709"/>
        <w:jc w:val="both"/>
        <w:rPr>
          <w:rFonts w:ascii="GHEA Grapalat" w:hAnsi="GHEA Grapalat"/>
          <w:sz w:val="20"/>
          <w:lang w:val="hy-AM"/>
        </w:rPr>
      </w:pPr>
    </w:p>
    <w:p w14:paraId="76B750C6" w14:textId="77777777" w:rsidR="00071D1C" w:rsidRPr="00A71D81" w:rsidRDefault="00071D1C" w:rsidP="00EF3662">
      <w:pPr>
        <w:ind w:firstLine="709"/>
        <w:jc w:val="both"/>
        <w:rPr>
          <w:rFonts w:ascii="GHEA Grapalat" w:hAnsi="GHEA Grapalat"/>
          <w:sz w:val="20"/>
          <w:lang w:val="hy-AM"/>
        </w:rPr>
      </w:pPr>
    </w:p>
    <w:p w14:paraId="71A2BC21" w14:textId="77777777" w:rsidR="005821CF" w:rsidRPr="00A71D81" w:rsidRDefault="005821CF" w:rsidP="00EF3662">
      <w:pPr>
        <w:ind w:firstLine="709"/>
        <w:jc w:val="center"/>
        <w:rPr>
          <w:rFonts w:ascii="GHEA Grapalat" w:hAnsi="GHEA Grapalat"/>
          <w:b/>
          <w:sz w:val="20"/>
          <w:lang w:val="hy-AM"/>
        </w:rPr>
      </w:pPr>
    </w:p>
    <w:p w14:paraId="0B18361A"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3AE03D84" w14:textId="77777777" w:rsidR="00071D1C" w:rsidRPr="00A71D81" w:rsidRDefault="00071D1C" w:rsidP="00EF3662">
      <w:pPr>
        <w:ind w:firstLine="709"/>
        <w:jc w:val="center"/>
        <w:rPr>
          <w:rFonts w:ascii="GHEA Grapalat" w:hAnsi="GHEA Grapalat"/>
          <w:b/>
          <w:sz w:val="20"/>
          <w:lang w:val="hy-AM"/>
        </w:rPr>
      </w:pPr>
    </w:p>
    <w:p w14:paraId="47A4C207"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14:paraId="16B44E8D"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1E36400E"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w:t>
      </w:r>
      <w:r w:rsidRPr="00A71D81">
        <w:rPr>
          <w:rFonts w:ascii="GHEA Grapalat" w:hAnsi="GHEA Grapalat" w:cs="Sylfaen"/>
          <w:sz w:val="20"/>
          <w:lang w:val="hy-AM"/>
        </w:rPr>
        <w:lastRenderedPageBreak/>
        <w:t xml:space="preserve">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14:paraId="224421D8"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2AD31D42"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001632E4"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6EAAF3F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F5F6D0F"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0C5C3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0C5C3E">
        <w:rPr>
          <w:rFonts w:ascii="GHEA Grapalat" w:hAnsi="GHEA Grapalat" w:cs="Times Armenian"/>
          <w:sz w:val="20"/>
          <w:lang w:val="hy-AM"/>
        </w:rPr>
        <w:t>մատա</w:t>
      </w:r>
      <w:r w:rsidRPr="00A71D81">
        <w:rPr>
          <w:rFonts w:ascii="GHEA Grapalat" w:hAnsi="GHEA Grapalat" w:cs="Sylfaen"/>
          <w:sz w:val="20"/>
          <w:lang w:val="hy-AM"/>
        </w:rPr>
        <w:t>կա</w:t>
      </w:r>
      <w:r w:rsidRPr="000C5C3E">
        <w:rPr>
          <w:rFonts w:ascii="GHEA Grapalat" w:hAnsi="GHEA Grapalat" w:cs="Sylfaen"/>
          <w:sz w:val="20"/>
          <w:lang w:val="hy-AM"/>
        </w:rPr>
        <w:t>ր</w:t>
      </w:r>
      <w:r w:rsidRPr="00A71D81">
        <w:rPr>
          <w:rFonts w:ascii="GHEA Grapalat" w:hAnsi="GHEA Grapalat" w:cs="Sylfaen"/>
          <w:sz w:val="20"/>
          <w:lang w:val="hy-AM"/>
        </w:rPr>
        <w:t>արմանժամկետըկարողէերկարաձգվելմինչև</w:t>
      </w:r>
      <w:r w:rsidRPr="000C5C3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0C5C3E">
        <w:rPr>
          <w:rFonts w:ascii="GHEA Grapalat" w:hAnsi="GHEA Grapalat" w:cs="Times Armenian"/>
          <w:sz w:val="20"/>
          <w:lang w:val="hy-AM"/>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0C5C3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0C5C3E">
        <w:rPr>
          <w:rFonts w:ascii="GHEA Grapalat" w:hAnsi="GHEA Grapalat" w:cs="Times Armenian"/>
          <w:sz w:val="20"/>
          <w:lang w:val="hy-AM"/>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0C5C3E">
        <w:rPr>
          <w:rFonts w:ascii="GHEA Grapalat" w:hAnsi="GHEA Grapalat" w:cs="Sylfaen"/>
          <w:sz w:val="20"/>
          <w:lang w:val="hy-AM"/>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0C5C3E">
        <w:rPr>
          <w:rFonts w:ascii="GHEA Grapalat" w:hAnsi="GHEA Grapalat" w:cs="Sylfaen"/>
          <w:sz w:val="20"/>
          <w:lang w:val="hy-AM"/>
        </w:rPr>
        <w:t>քանպայմանագրովիսկզբանեմատակարարմանհամարսահմանվածժամկետըլրանալուցառնվազն</w:t>
      </w:r>
      <w:r w:rsidR="002877FC" w:rsidRPr="00A71D81">
        <w:rPr>
          <w:rFonts w:ascii="GHEA Grapalat" w:hAnsi="GHEA Grapalat" w:cs="Sylfaen"/>
          <w:sz w:val="20"/>
          <w:lang w:val="pt-BR"/>
        </w:rPr>
        <w:t xml:space="preserve"> 5 </w:t>
      </w:r>
      <w:r w:rsidR="002877FC" w:rsidRPr="000C5C3E">
        <w:rPr>
          <w:rFonts w:ascii="GHEA Grapalat" w:hAnsi="GHEA Grapalat" w:cs="Sylfaen"/>
          <w:sz w:val="20"/>
          <w:lang w:val="hy-AM"/>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0C5C3E">
        <w:rPr>
          <w:rFonts w:ascii="GHEA Grapalat" w:hAnsi="GHEA Grapalat" w:cs="Times Armenian"/>
          <w:sz w:val="20"/>
          <w:lang w:val="hy-AM"/>
        </w:rPr>
        <w:t>մատակարա</w:t>
      </w:r>
      <w:r w:rsidRPr="00A71D81">
        <w:rPr>
          <w:rFonts w:ascii="GHEA Grapalat" w:hAnsi="GHEA Grapalat" w:cs="Sylfaen"/>
          <w:sz w:val="20"/>
          <w:lang w:val="hy-AM"/>
        </w:rPr>
        <w:t>րմանժամկետըկարողէերկարաձգվել</w:t>
      </w:r>
      <w:r w:rsidRPr="000C5C3E">
        <w:rPr>
          <w:rFonts w:ascii="GHEA Grapalat" w:hAnsi="GHEA Grapalat" w:cs="Times Armenian"/>
          <w:sz w:val="20"/>
          <w:lang w:val="hy-AM"/>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0C5C3E">
        <w:rPr>
          <w:rFonts w:ascii="GHEA Grapalat" w:hAnsi="GHEA Grapalat" w:cs="Sylfaen"/>
          <w:sz w:val="20"/>
          <w:lang w:val="hy-AM"/>
        </w:rPr>
        <w:t>օրացուցայինօրով</w:t>
      </w:r>
      <w:r w:rsidRPr="00A71D81">
        <w:rPr>
          <w:rFonts w:ascii="GHEA Grapalat" w:hAnsi="GHEA Grapalat" w:cs="Sylfaen"/>
          <w:sz w:val="20"/>
          <w:lang w:val="pt-BR"/>
        </w:rPr>
        <w:t xml:space="preserve">, </w:t>
      </w:r>
      <w:r w:rsidRPr="000C5C3E">
        <w:rPr>
          <w:rFonts w:ascii="GHEA Grapalat" w:hAnsi="GHEA Grapalat" w:cs="Sylfaen"/>
          <w:sz w:val="20"/>
          <w:lang w:val="hy-AM"/>
        </w:rPr>
        <w:t>բայցոչավելքանպայմանագրովսահմանվածժամկետնէ</w:t>
      </w:r>
      <w:r w:rsidRPr="00A71D81">
        <w:rPr>
          <w:rFonts w:ascii="GHEA Grapalat" w:hAnsi="GHEA Grapalat" w:cs="Sylfaen"/>
          <w:sz w:val="20"/>
          <w:lang w:val="pt-BR"/>
        </w:rPr>
        <w:t>:</w:t>
      </w:r>
    </w:p>
    <w:p w14:paraId="7AE79D74"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2907682"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B1F2D6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161C6EAE"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0"/>
    </w:p>
    <w:p w14:paraId="5BCEC288"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609B386"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5D38E688"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6AF0DADA"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w:t>
      </w:r>
      <w:r w:rsidR="00DC567F" w:rsidRPr="00A71D81">
        <w:rPr>
          <w:rFonts w:ascii="GHEA Grapalat" w:hAnsi="GHEA Grapalat"/>
          <w:sz w:val="20"/>
          <w:szCs w:val="20"/>
          <w:lang w:val="hy-AM" w:eastAsia="ru-RU"/>
        </w:rPr>
        <w:lastRenderedPageBreak/>
        <w:t xml:space="preserve">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14"/>
      </w:r>
    </w:p>
    <w:p w14:paraId="3508C92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1A46B9"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6417E159" w14:textId="77777777" w:rsidR="00071D1C" w:rsidRPr="00A71D81" w:rsidRDefault="00071D1C" w:rsidP="00EF3662">
      <w:pPr>
        <w:ind w:firstLine="709"/>
        <w:jc w:val="both"/>
        <w:rPr>
          <w:rFonts w:ascii="GHEA Grapalat" w:hAnsi="GHEA Grapalat"/>
          <w:sz w:val="20"/>
          <w:lang w:val="hy-AM"/>
        </w:rPr>
      </w:pPr>
    </w:p>
    <w:p w14:paraId="032D11BD" w14:textId="77777777" w:rsidR="00071D1C" w:rsidRPr="00A71D81" w:rsidRDefault="00071D1C" w:rsidP="00EF3662">
      <w:pPr>
        <w:ind w:firstLine="709"/>
        <w:jc w:val="both"/>
        <w:rPr>
          <w:rFonts w:ascii="GHEA Grapalat" w:hAnsi="GHEA Grapalat"/>
          <w:sz w:val="20"/>
          <w:lang w:val="hy-AM"/>
        </w:rPr>
      </w:pPr>
    </w:p>
    <w:p w14:paraId="730E438B"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2A1D3579" w14:textId="77777777" w:rsidTr="007E0FF1">
        <w:trPr>
          <w:trHeight w:val="2968"/>
        </w:trPr>
        <w:tc>
          <w:tcPr>
            <w:tcW w:w="4536" w:type="dxa"/>
          </w:tcPr>
          <w:p w14:paraId="05421B12"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54153769" w14:textId="77777777" w:rsidR="00071D1C" w:rsidRPr="00A71D81" w:rsidRDefault="00071D1C" w:rsidP="007E0FF1">
            <w:pPr>
              <w:jc w:val="center"/>
              <w:rPr>
                <w:rFonts w:ascii="GHEA Grapalat" w:hAnsi="GHEA Grapalat"/>
                <w:sz w:val="18"/>
                <w:szCs w:val="18"/>
                <w:lang w:val="hy-AM"/>
              </w:rPr>
            </w:pPr>
          </w:p>
        </w:tc>
        <w:tc>
          <w:tcPr>
            <w:tcW w:w="760" w:type="dxa"/>
          </w:tcPr>
          <w:p w14:paraId="4CFBA7FC" w14:textId="77777777" w:rsidR="00071D1C" w:rsidRPr="00A71D81" w:rsidRDefault="00071D1C" w:rsidP="00EF3662">
            <w:pPr>
              <w:jc w:val="center"/>
              <w:rPr>
                <w:rFonts w:ascii="GHEA Grapalat" w:hAnsi="GHEA Grapalat"/>
                <w:lang w:val="hy-AM"/>
              </w:rPr>
            </w:pPr>
          </w:p>
        </w:tc>
        <w:tc>
          <w:tcPr>
            <w:tcW w:w="4343" w:type="dxa"/>
          </w:tcPr>
          <w:p w14:paraId="6D685D83"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57D86B2A" w14:textId="77777777" w:rsidR="00071D1C" w:rsidRPr="00A71D81" w:rsidRDefault="00071D1C" w:rsidP="00EF3662">
            <w:pPr>
              <w:jc w:val="center"/>
              <w:rPr>
                <w:rFonts w:ascii="GHEA Grapalat" w:hAnsi="GHEA Grapalat"/>
                <w:lang w:val="hy-AM"/>
              </w:rPr>
            </w:pPr>
          </w:p>
          <w:p w14:paraId="24941EC6" w14:textId="77777777" w:rsidR="00071D1C" w:rsidRPr="00A71D81" w:rsidRDefault="00071D1C" w:rsidP="00EF3662">
            <w:pPr>
              <w:jc w:val="center"/>
              <w:rPr>
                <w:rFonts w:ascii="GHEA Grapalat" w:hAnsi="GHEA Grapalat"/>
                <w:lang w:val="hy-AM"/>
              </w:rPr>
            </w:pPr>
          </w:p>
          <w:p w14:paraId="616D56B6"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AA47A94"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52FF6046"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3D9926D8" w14:textId="77777777" w:rsidR="00071D1C" w:rsidRPr="00A71D81" w:rsidRDefault="00071D1C" w:rsidP="00EF3662">
      <w:pPr>
        <w:rPr>
          <w:rFonts w:ascii="GHEA Grapalat" w:hAnsi="GHEA Grapalat"/>
          <w:sz w:val="20"/>
          <w:lang w:val="hy-AM"/>
        </w:rPr>
      </w:pPr>
    </w:p>
    <w:p w14:paraId="3773F5AD"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76A4B314"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777002D" w14:textId="77777777" w:rsidR="00071D1C" w:rsidRPr="00A71D81" w:rsidRDefault="00071D1C" w:rsidP="00EF3662">
      <w:pPr>
        <w:rPr>
          <w:rFonts w:ascii="GHEA Grapalat" w:hAnsi="GHEA Grapalat"/>
          <w:sz w:val="20"/>
          <w:lang w:val="hy-AM"/>
        </w:rPr>
      </w:pPr>
    </w:p>
    <w:p w14:paraId="1B4E8635" w14:textId="77777777" w:rsidR="00071D1C" w:rsidRPr="00A71D81" w:rsidRDefault="00071D1C" w:rsidP="00EF3662">
      <w:pPr>
        <w:rPr>
          <w:rFonts w:ascii="GHEA Grapalat" w:hAnsi="GHEA Grapalat"/>
          <w:sz w:val="20"/>
          <w:lang w:val="hy-AM"/>
        </w:rPr>
      </w:pPr>
    </w:p>
    <w:p w14:paraId="2E7F5A26" w14:textId="77777777" w:rsidR="00071D1C" w:rsidRPr="00A71D81" w:rsidRDefault="00071D1C" w:rsidP="00EF3662">
      <w:pPr>
        <w:rPr>
          <w:rFonts w:ascii="GHEA Grapalat" w:hAnsi="GHEA Grapalat"/>
          <w:sz w:val="20"/>
          <w:lang w:val="hy-AM"/>
        </w:rPr>
      </w:pPr>
    </w:p>
    <w:p w14:paraId="66B234CD" w14:textId="77777777" w:rsidR="00071D1C" w:rsidRPr="00A71D81" w:rsidRDefault="00071D1C" w:rsidP="00EF3662">
      <w:pPr>
        <w:rPr>
          <w:rFonts w:ascii="GHEA Grapalat" w:hAnsi="GHEA Grapalat"/>
          <w:sz w:val="20"/>
          <w:lang w:val="hy-AM"/>
        </w:rPr>
      </w:pPr>
    </w:p>
    <w:p w14:paraId="5DA083DF"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1EFF55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1DA35FE6"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1FA2C0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41AD1B8A" w14:textId="77777777" w:rsidR="00071D1C" w:rsidRPr="00A71D81" w:rsidRDefault="00071D1C" w:rsidP="00EF3662">
      <w:pPr>
        <w:jc w:val="center"/>
        <w:rPr>
          <w:rFonts w:ascii="GHEA Grapalat" w:hAnsi="GHEA Grapalat"/>
          <w:sz w:val="18"/>
          <w:lang w:val="hy-AM"/>
        </w:rPr>
      </w:pPr>
    </w:p>
    <w:p w14:paraId="29065EEA" w14:textId="77777777" w:rsidR="00071D1C" w:rsidRPr="00A71D81" w:rsidRDefault="00071D1C" w:rsidP="00EF3662">
      <w:pPr>
        <w:jc w:val="center"/>
        <w:rPr>
          <w:rFonts w:ascii="GHEA Grapalat" w:hAnsi="GHEA Grapalat"/>
          <w:sz w:val="20"/>
          <w:lang w:val="hy-AM"/>
        </w:rPr>
      </w:pPr>
    </w:p>
    <w:p w14:paraId="7474126B"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23F383CA"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2"/>
        <w:gridCol w:w="938"/>
        <w:gridCol w:w="486"/>
        <w:gridCol w:w="1567"/>
        <w:gridCol w:w="1559"/>
        <w:gridCol w:w="992"/>
        <w:gridCol w:w="1134"/>
        <w:gridCol w:w="709"/>
        <w:gridCol w:w="850"/>
        <w:gridCol w:w="993"/>
        <w:gridCol w:w="992"/>
        <w:gridCol w:w="1134"/>
        <w:gridCol w:w="1559"/>
        <w:gridCol w:w="2510"/>
      </w:tblGrid>
      <w:tr w:rsidR="00071D1C" w:rsidRPr="00A71D81" w14:paraId="1DBB8BF8" w14:textId="77777777" w:rsidTr="00CE18B6">
        <w:trPr>
          <w:gridBefore w:val="2"/>
          <w:wBefore w:w="378" w:type="dxa"/>
        </w:trPr>
        <w:tc>
          <w:tcPr>
            <w:tcW w:w="15423" w:type="dxa"/>
            <w:gridSpan w:val="13"/>
          </w:tcPr>
          <w:p w14:paraId="5013AC08"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03629D8A" w14:textId="77777777" w:rsidTr="00CE18B6">
        <w:trPr>
          <w:gridBefore w:val="2"/>
          <w:wBefore w:w="378" w:type="dxa"/>
          <w:trHeight w:val="219"/>
        </w:trPr>
        <w:tc>
          <w:tcPr>
            <w:tcW w:w="1424" w:type="dxa"/>
            <w:gridSpan w:val="2"/>
            <w:vMerge w:val="restart"/>
            <w:vAlign w:val="center"/>
          </w:tcPr>
          <w:p w14:paraId="3EF5737F"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67" w:type="dxa"/>
            <w:vMerge w:val="restart"/>
            <w:vAlign w:val="center"/>
          </w:tcPr>
          <w:p w14:paraId="695CB723"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9" w:type="dxa"/>
            <w:vMerge w:val="restart"/>
            <w:vAlign w:val="center"/>
          </w:tcPr>
          <w:p w14:paraId="24EA980D"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992" w:type="dxa"/>
            <w:vMerge w:val="restart"/>
            <w:vAlign w:val="center"/>
          </w:tcPr>
          <w:p w14:paraId="56D7F87F" w14:textId="77777777" w:rsidR="00071D1C" w:rsidRPr="00A71D81" w:rsidRDefault="001A5E16" w:rsidP="006A6C40">
            <w:pPr>
              <w:jc w:val="center"/>
              <w:rPr>
                <w:rFonts w:ascii="GHEA Grapalat" w:hAnsi="GHEA Grapalat"/>
                <w:sz w:val="18"/>
              </w:rPr>
            </w:pPr>
            <w:r>
              <w:rPr>
                <w:rFonts w:ascii="GHEA Grapalat" w:hAnsi="GHEA Grapalat"/>
                <w:sz w:val="18"/>
                <w:lang w:val="hy-AM"/>
              </w:rPr>
              <w:t xml:space="preserve">ֆիրմային անվանումը,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134" w:type="dxa"/>
            <w:vMerge w:val="restart"/>
            <w:vAlign w:val="center"/>
          </w:tcPr>
          <w:p w14:paraId="36650ECF"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709" w:type="dxa"/>
            <w:vMerge w:val="restart"/>
            <w:vAlign w:val="center"/>
          </w:tcPr>
          <w:p w14:paraId="5DF5D98A"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50" w:type="dxa"/>
            <w:vMerge w:val="restart"/>
            <w:vAlign w:val="center"/>
          </w:tcPr>
          <w:p w14:paraId="3BA761C5" w14:textId="77777777" w:rsidR="009C3D1D" w:rsidRDefault="00071D1C" w:rsidP="00EF3662">
            <w:pPr>
              <w:jc w:val="center"/>
              <w:rPr>
                <w:rFonts w:ascii="GHEA Grapalat" w:hAnsi="GHEA Grapalat"/>
                <w:sz w:val="18"/>
              </w:rPr>
            </w:pPr>
            <w:r w:rsidRPr="00A71D81">
              <w:rPr>
                <w:rFonts w:ascii="GHEA Grapalat" w:hAnsi="GHEA Grapalat"/>
                <w:sz w:val="18"/>
              </w:rPr>
              <w:t>միավոր գինը/</w:t>
            </w:r>
          </w:p>
          <w:p w14:paraId="1F5E85DB" w14:textId="77777777" w:rsidR="00071D1C" w:rsidRPr="00A71D81" w:rsidRDefault="00071D1C" w:rsidP="00EF3662">
            <w:pPr>
              <w:jc w:val="center"/>
              <w:rPr>
                <w:rFonts w:ascii="GHEA Grapalat" w:hAnsi="GHEA Grapalat"/>
                <w:sz w:val="18"/>
              </w:rPr>
            </w:pPr>
            <w:r w:rsidRPr="00A71D81">
              <w:rPr>
                <w:rFonts w:ascii="GHEA Grapalat" w:hAnsi="GHEA Grapalat"/>
                <w:sz w:val="18"/>
              </w:rPr>
              <w:t>ՀՀ դրամ</w:t>
            </w:r>
          </w:p>
        </w:tc>
        <w:tc>
          <w:tcPr>
            <w:tcW w:w="993" w:type="dxa"/>
            <w:vMerge w:val="restart"/>
            <w:vAlign w:val="center"/>
          </w:tcPr>
          <w:p w14:paraId="0841DA62"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92" w:type="dxa"/>
            <w:vMerge w:val="restart"/>
            <w:vAlign w:val="center"/>
          </w:tcPr>
          <w:p w14:paraId="6163A170"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5203" w:type="dxa"/>
            <w:gridSpan w:val="3"/>
            <w:vAlign w:val="center"/>
          </w:tcPr>
          <w:p w14:paraId="46353C99"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B43D65" w:rsidRPr="00A71D81" w14:paraId="6DBAA6CF" w14:textId="77777777" w:rsidTr="00C83339">
        <w:trPr>
          <w:gridBefore w:val="2"/>
          <w:wBefore w:w="378" w:type="dxa"/>
          <w:trHeight w:val="445"/>
        </w:trPr>
        <w:tc>
          <w:tcPr>
            <w:tcW w:w="1424" w:type="dxa"/>
            <w:gridSpan w:val="2"/>
            <w:vMerge/>
            <w:vAlign w:val="center"/>
          </w:tcPr>
          <w:p w14:paraId="79427672" w14:textId="77777777" w:rsidR="00071D1C" w:rsidRPr="00A71D81" w:rsidRDefault="00071D1C" w:rsidP="00EF3662">
            <w:pPr>
              <w:jc w:val="center"/>
              <w:rPr>
                <w:rFonts w:ascii="GHEA Grapalat" w:hAnsi="GHEA Grapalat"/>
                <w:sz w:val="18"/>
              </w:rPr>
            </w:pPr>
          </w:p>
        </w:tc>
        <w:tc>
          <w:tcPr>
            <w:tcW w:w="1567" w:type="dxa"/>
            <w:vMerge/>
            <w:vAlign w:val="center"/>
          </w:tcPr>
          <w:p w14:paraId="05C6DFEA" w14:textId="77777777" w:rsidR="00071D1C" w:rsidRPr="00A71D81" w:rsidRDefault="00071D1C" w:rsidP="00EF3662">
            <w:pPr>
              <w:jc w:val="center"/>
              <w:rPr>
                <w:rFonts w:ascii="GHEA Grapalat" w:hAnsi="GHEA Grapalat"/>
                <w:sz w:val="18"/>
              </w:rPr>
            </w:pPr>
          </w:p>
        </w:tc>
        <w:tc>
          <w:tcPr>
            <w:tcW w:w="1559" w:type="dxa"/>
            <w:vMerge/>
            <w:vAlign w:val="center"/>
          </w:tcPr>
          <w:p w14:paraId="3988C815" w14:textId="77777777" w:rsidR="00071D1C" w:rsidRPr="00A71D81" w:rsidRDefault="00071D1C" w:rsidP="00EF3662">
            <w:pPr>
              <w:jc w:val="center"/>
              <w:rPr>
                <w:rFonts w:ascii="GHEA Grapalat" w:hAnsi="GHEA Grapalat"/>
                <w:sz w:val="18"/>
              </w:rPr>
            </w:pPr>
          </w:p>
        </w:tc>
        <w:tc>
          <w:tcPr>
            <w:tcW w:w="992" w:type="dxa"/>
            <w:vMerge/>
            <w:vAlign w:val="center"/>
          </w:tcPr>
          <w:p w14:paraId="4F70B0AF" w14:textId="77777777" w:rsidR="00071D1C" w:rsidRPr="00A71D81" w:rsidRDefault="00071D1C" w:rsidP="00EF3662">
            <w:pPr>
              <w:jc w:val="center"/>
              <w:rPr>
                <w:rFonts w:ascii="GHEA Grapalat" w:hAnsi="GHEA Grapalat"/>
                <w:sz w:val="18"/>
              </w:rPr>
            </w:pPr>
          </w:p>
        </w:tc>
        <w:tc>
          <w:tcPr>
            <w:tcW w:w="1134" w:type="dxa"/>
            <w:vMerge/>
            <w:vAlign w:val="center"/>
          </w:tcPr>
          <w:p w14:paraId="3137085C" w14:textId="77777777" w:rsidR="00071D1C" w:rsidRPr="00A71D81" w:rsidRDefault="00071D1C" w:rsidP="00EF3662">
            <w:pPr>
              <w:jc w:val="center"/>
              <w:rPr>
                <w:rFonts w:ascii="GHEA Grapalat" w:hAnsi="GHEA Grapalat"/>
                <w:sz w:val="18"/>
              </w:rPr>
            </w:pPr>
          </w:p>
        </w:tc>
        <w:tc>
          <w:tcPr>
            <w:tcW w:w="709" w:type="dxa"/>
            <w:vMerge/>
            <w:vAlign w:val="center"/>
          </w:tcPr>
          <w:p w14:paraId="274882A5" w14:textId="77777777" w:rsidR="00071D1C" w:rsidRPr="00A71D81" w:rsidRDefault="00071D1C" w:rsidP="00EF3662">
            <w:pPr>
              <w:jc w:val="center"/>
              <w:rPr>
                <w:rFonts w:ascii="GHEA Grapalat" w:hAnsi="GHEA Grapalat"/>
                <w:sz w:val="18"/>
              </w:rPr>
            </w:pPr>
          </w:p>
        </w:tc>
        <w:tc>
          <w:tcPr>
            <w:tcW w:w="850" w:type="dxa"/>
            <w:vMerge/>
            <w:vAlign w:val="center"/>
          </w:tcPr>
          <w:p w14:paraId="23C8C9E3" w14:textId="77777777" w:rsidR="00071D1C" w:rsidRPr="00A71D81" w:rsidRDefault="00071D1C" w:rsidP="00EF3662">
            <w:pPr>
              <w:jc w:val="center"/>
              <w:rPr>
                <w:rFonts w:ascii="GHEA Grapalat" w:hAnsi="GHEA Grapalat"/>
                <w:sz w:val="18"/>
              </w:rPr>
            </w:pPr>
          </w:p>
        </w:tc>
        <w:tc>
          <w:tcPr>
            <w:tcW w:w="993" w:type="dxa"/>
            <w:vMerge/>
            <w:vAlign w:val="center"/>
          </w:tcPr>
          <w:p w14:paraId="68F5CA0D" w14:textId="77777777" w:rsidR="00071D1C" w:rsidRPr="00A71D81" w:rsidRDefault="00071D1C" w:rsidP="00EF3662">
            <w:pPr>
              <w:jc w:val="center"/>
              <w:rPr>
                <w:rFonts w:ascii="GHEA Grapalat" w:hAnsi="GHEA Grapalat"/>
                <w:sz w:val="18"/>
              </w:rPr>
            </w:pPr>
          </w:p>
        </w:tc>
        <w:tc>
          <w:tcPr>
            <w:tcW w:w="992" w:type="dxa"/>
            <w:vMerge/>
            <w:vAlign w:val="center"/>
          </w:tcPr>
          <w:p w14:paraId="38554497" w14:textId="77777777" w:rsidR="00071D1C" w:rsidRPr="00A71D81" w:rsidRDefault="00071D1C" w:rsidP="00EF3662">
            <w:pPr>
              <w:jc w:val="center"/>
              <w:rPr>
                <w:rFonts w:ascii="GHEA Grapalat" w:hAnsi="GHEA Grapalat"/>
                <w:sz w:val="18"/>
              </w:rPr>
            </w:pPr>
          </w:p>
        </w:tc>
        <w:tc>
          <w:tcPr>
            <w:tcW w:w="1134" w:type="dxa"/>
            <w:vAlign w:val="center"/>
          </w:tcPr>
          <w:p w14:paraId="3A3535F7"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559" w:type="dxa"/>
            <w:vAlign w:val="center"/>
          </w:tcPr>
          <w:p w14:paraId="266407CB"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2510" w:type="dxa"/>
            <w:vAlign w:val="center"/>
          </w:tcPr>
          <w:p w14:paraId="668BC006"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1A5298BF" w14:textId="77777777" w:rsidR="00700C81" w:rsidRPr="00A71D81" w:rsidRDefault="00700C81" w:rsidP="00EF3662">
            <w:pPr>
              <w:jc w:val="center"/>
              <w:rPr>
                <w:rFonts w:ascii="GHEA Grapalat" w:hAnsi="GHEA Grapalat"/>
                <w:sz w:val="18"/>
              </w:rPr>
            </w:pPr>
          </w:p>
        </w:tc>
      </w:tr>
      <w:tr w:rsidR="00CC6652" w:rsidRPr="000B29F3" w14:paraId="22B9521C" w14:textId="77777777" w:rsidTr="00AF5F9B">
        <w:trPr>
          <w:gridBefore w:val="2"/>
          <w:wBefore w:w="378" w:type="dxa"/>
          <w:trHeight w:val="246"/>
        </w:trPr>
        <w:tc>
          <w:tcPr>
            <w:tcW w:w="1424" w:type="dxa"/>
            <w:gridSpan w:val="2"/>
            <w:vAlign w:val="center"/>
          </w:tcPr>
          <w:p w14:paraId="2C9E41B8"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1</w:t>
            </w:r>
          </w:p>
        </w:tc>
        <w:tc>
          <w:tcPr>
            <w:tcW w:w="1567" w:type="dxa"/>
            <w:vAlign w:val="center"/>
          </w:tcPr>
          <w:p w14:paraId="4E4C06AF"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15872400</w:t>
            </w:r>
          </w:p>
        </w:tc>
        <w:tc>
          <w:tcPr>
            <w:tcW w:w="1559" w:type="dxa"/>
            <w:vAlign w:val="bottom"/>
          </w:tcPr>
          <w:p w14:paraId="55A9556B"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Աղ</w:t>
            </w:r>
          </w:p>
        </w:tc>
        <w:tc>
          <w:tcPr>
            <w:tcW w:w="992" w:type="dxa"/>
          </w:tcPr>
          <w:p w14:paraId="5C3ECEA6" w14:textId="77777777" w:rsidR="00CC6652" w:rsidRPr="000B29F3" w:rsidRDefault="00CC6652" w:rsidP="00CC6652">
            <w:pPr>
              <w:jc w:val="center"/>
              <w:rPr>
                <w:rFonts w:ascii="GHEA Grapalat" w:hAnsi="GHEA Grapalat"/>
                <w:sz w:val="20"/>
              </w:rPr>
            </w:pPr>
          </w:p>
        </w:tc>
        <w:tc>
          <w:tcPr>
            <w:tcW w:w="1134" w:type="dxa"/>
          </w:tcPr>
          <w:p w14:paraId="708A9BE8" w14:textId="5EA7F342" w:rsidR="00CC6652" w:rsidRDefault="00CC6652" w:rsidP="00CC6652">
            <w:r w:rsidRPr="00DF778A">
              <w:rPr>
                <w:rFonts w:ascii="Sylfaen" w:hAnsi="Sylfaen"/>
                <w:sz w:val="16"/>
                <w:szCs w:val="16"/>
              </w:rPr>
              <w:t>Տես ներքևում</w:t>
            </w:r>
          </w:p>
        </w:tc>
        <w:tc>
          <w:tcPr>
            <w:tcW w:w="709" w:type="dxa"/>
            <w:vAlign w:val="center"/>
          </w:tcPr>
          <w:p w14:paraId="108BF8D0"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64D4FBD5" w14:textId="77777777" w:rsidR="00CC6652" w:rsidRPr="000B29F3" w:rsidRDefault="00CC6652" w:rsidP="00CC6652">
            <w:pPr>
              <w:jc w:val="center"/>
              <w:rPr>
                <w:rFonts w:ascii="GHEA Grapalat" w:hAnsi="GHEA Grapalat"/>
                <w:sz w:val="20"/>
              </w:rPr>
            </w:pPr>
          </w:p>
        </w:tc>
        <w:tc>
          <w:tcPr>
            <w:tcW w:w="993" w:type="dxa"/>
          </w:tcPr>
          <w:p w14:paraId="59CE0407" w14:textId="77777777" w:rsidR="00CC6652" w:rsidRPr="000B29F3" w:rsidRDefault="00CC6652" w:rsidP="00CC6652">
            <w:pPr>
              <w:jc w:val="center"/>
              <w:rPr>
                <w:rFonts w:ascii="GHEA Grapalat" w:hAnsi="GHEA Grapalat"/>
                <w:sz w:val="20"/>
              </w:rPr>
            </w:pPr>
          </w:p>
        </w:tc>
        <w:tc>
          <w:tcPr>
            <w:tcW w:w="992" w:type="dxa"/>
            <w:vAlign w:val="center"/>
          </w:tcPr>
          <w:p w14:paraId="4F7D5EBA" w14:textId="70870F0B"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54.0</w:t>
            </w:r>
          </w:p>
        </w:tc>
        <w:tc>
          <w:tcPr>
            <w:tcW w:w="1134" w:type="dxa"/>
          </w:tcPr>
          <w:p w14:paraId="17A7EBC6" w14:textId="77777777" w:rsidR="00CC6652" w:rsidRPr="00C83339" w:rsidRDefault="00CC6652" w:rsidP="00CC6652">
            <w:pPr>
              <w:jc w:val="center"/>
              <w:rPr>
                <w:rFonts w:ascii="GHEA Grapalat" w:hAnsi="GHEA Grapalat"/>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200CDB7B" w14:textId="77777777" w:rsidR="00CC6652" w:rsidRPr="00C83339" w:rsidRDefault="00CC6652" w:rsidP="00CC6652">
            <w:pPr>
              <w:ind w:left="113" w:right="113"/>
              <w:jc w:val="center"/>
              <w:rPr>
                <w:rFonts w:ascii="GHEA Grapalat" w:hAnsi="GHEA Grapalat"/>
                <w:sz w:val="12"/>
                <w:szCs w:val="12"/>
              </w:rPr>
            </w:pPr>
            <w:r w:rsidRPr="00C83339">
              <w:rPr>
                <w:rFonts w:ascii="GHEA Grapalat" w:hAnsi="GHEA Grapalat" w:cs="Calibri"/>
                <w:color w:val="000000"/>
                <w:sz w:val="12"/>
                <w:szCs w:val="12"/>
                <w:lang w:val="ru-RU"/>
              </w:rPr>
              <w:t>Ըստ</w:t>
            </w:r>
            <w:r w:rsidRPr="00C83339">
              <w:rPr>
                <w:rFonts w:ascii="GHEA Grapalat" w:hAnsi="GHEA Grapalat" w:cs="Calibri"/>
                <w:color w:val="000000"/>
                <w:sz w:val="12"/>
                <w:szCs w:val="12"/>
              </w:rPr>
              <w:t xml:space="preserve"> պատվիրատոհի </w:t>
            </w:r>
            <w:r w:rsidRPr="00C83339">
              <w:rPr>
                <w:rFonts w:ascii="GHEA Grapalat" w:hAnsi="GHEA Grapalat" w:cs="Calibri"/>
                <w:color w:val="000000"/>
                <w:sz w:val="12"/>
                <w:szCs w:val="12"/>
                <w:lang w:val="ru-RU"/>
              </w:rPr>
              <w:t>պահանջի</w:t>
            </w:r>
          </w:p>
        </w:tc>
        <w:tc>
          <w:tcPr>
            <w:tcW w:w="2510" w:type="dxa"/>
            <w:vAlign w:val="center"/>
          </w:tcPr>
          <w:p w14:paraId="284CBB47"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1581121E" w14:textId="77777777" w:rsidTr="00AF5F9B">
        <w:trPr>
          <w:gridBefore w:val="2"/>
          <w:wBefore w:w="378" w:type="dxa"/>
          <w:trHeight w:val="246"/>
        </w:trPr>
        <w:tc>
          <w:tcPr>
            <w:tcW w:w="1424" w:type="dxa"/>
            <w:gridSpan w:val="2"/>
            <w:vAlign w:val="center"/>
          </w:tcPr>
          <w:p w14:paraId="3A8FC24E"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2</w:t>
            </w:r>
          </w:p>
        </w:tc>
        <w:tc>
          <w:tcPr>
            <w:tcW w:w="1567" w:type="dxa"/>
            <w:vAlign w:val="center"/>
          </w:tcPr>
          <w:p w14:paraId="381E04C6"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15412200</w:t>
            </w:r>
          </w:p>
        </w:tc>
        <w:tc>
          <w:tcPr>
            <w:tcW w:w="1559" w:type="dxa"/>
            <w:vAlign w:val="bottom"/>
          </w:tcPr>
          <w:p w14:paraId="72AA02FB"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Արևածաղկի ձեթ</w:t>
            </w:r>
          </w:p>
        </w:tc>
        <w:tc>
          <w:tcPr>
            <w:tcW w:w="992" w:type="dxa"/>
          </w:tcPr>
          <w:p w14:paraId="7F415C54" w14:textId="77777777" w:rsidR="00CC6652" w:rsidRPr="000B29F3" w:rsidRDefault="00CC6652" w:rsidP="00CC6652">
            <w:pPr>
              <w:jc w:val="center"/>
              <w:rPr>
                <w:rFonts w:ascii="GHEA Grapalat" w:hAnsi="GHEA Grapalat"/>
                <w:sz w:val="20"/>
              </w:rPr>
            </w:pPr>
          </w:p>
        </w:tc>
        <w:tc>
          <w:tcPr>
            <w:tcW w:w="1134" w:type="dxa"/>
          </w:tcPr>
          <w:p w14:paraId="097FFA2E" w14:textId="7405E673" w:rsidR="00CC6652" w:rsidRDefault="00CC6652" w:rsidP="00CC6652">
            <w:r w:rsidRPr="00DF778A">
              <w:rPr>
                <w:rFonts w:ascii="Sylfaen" w:hAnsi="Sylfaen"/>
                <w:sz w:val="16"/>
                <w:szCs w:val="16"/>
              </w:rPr>
              <w:t>Տես ներքևում</w:t>
            </w:r>
          </w:p>
        </w:tc>
        <w:tc>
          <w:tcPr>
            <w:tcW w:w="709" w:type="dxa"/>
            <w:vAlign w:val="center"/>
          </w:tcPr>
          <w:p w14:paraId="0DAD6D56"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լիտր</w:t>
            </w:r>
          </w:p>
        </w:tc>
        <w:tc>
          <w:tcPr>
            <w:tcW w:w="850" w:type="dxa"/>
          </w:tcPr>
          <w:p w14:paraId="51483FAD" w14:textId="77777777" w:rsidR="00CC6652" w:rsidRPr="000B29F3" w:rsidRDefault="00CC6652" w:rsidP="00CC6652">
            <w:pPr>
              <w:jc w:val="center"/>
              <w:rPr>
                <w:rFonts w:ascii="GHEA Grapalat" w:hAnsi="GHEA Grapalat"/>
                <w:sz w:val="20"/>
              </w:rPr>
            </w:pPr>
          </w:p>
        </w:tc>
        <w:tc>
          <w:tcPr>
            <w:tcW w:w="993" w:type="dxa"/>
          </w:tcPr>
          <w:p w14:paraId="5BBFBBF8" w14:textId="77777777" w:rsidR="00CC6652" w:rsidRPr="000B29F3" w:rsidRDefault="00CC6652" w:rsidP="00CC6652">
            <w:pPr>
              <w:jc w:val="center"/>
              <w:rPr>
                <w:rFonts w:ascii="GHEA Grapalat" w:hAnsi="GHEA Grapalat"/>
                <w:sz w:val="20"/>
              </w:rPr>
            </w:pPr>
          </w:p>
        </w:tc>
        <w:tc>
          <w:tcPr>
            <w:tcW w:w="992" w:type="dxa"/>
            <w:vAlign w:val="center"/>
          </w:tcPr>
          <w:p w14:paraId="659AF70D" w14:textId="5AFAE45D"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281.0</w:t>
            </w:r>
          </w:p>
        </w:tc>
        <w:tc>
          <w:tcPr>
            <w:tcW w:w="1134" w:type="dxa"/>
          </w:tcPr>
          <w:p w14:paraId="0504A563" w14:textId="77777777" w:rsidR="00CC6652" w:rsidRPr="00C83339" w:rsidRDefault="00CC6652" w:rsidP="00CC6652">
            <w:pPr>
              <w:rPr>
                <w:sz w:val="12"/>
                <w:szCs w:val="12"/>
              </w:rPr>
            </w:pPr>
            <w:r w:rsidRPr="00C83339">
              <w:rPr>
                <w:rFonts w:ascii="Sylfaen" w:hAnsi="Sylfaen"/>
                <w:sz w:val="12"/>
                <w:szCs w:val="12"/>
                <w:highlight w:val="yellow"/>
                <w:lang w:val="ru-RU"/>
              </w:rPr>
              <w:t>քՎանաձոր</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1E497D84"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0460ED6D"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6F0E17B8" w14:textId="77777777" w:rsidTr="00AF5F9B">
        <w:trPr>
          <w:gridBefore w:val="2"/>
          <w:wBefore w:w="378" w:type="dxa"/>
          <w:trHeight w:val="246"/>
        </w:trPr>
        <w:tc>
          <w:tcPr>
            <w:tcW w:w="1424" w:type="dxa"/>
            <w:gridSpan w:val="2"/>
            <w:vAlign w:val="center"/>
          </w:tcPr>
          <w:p w14:paraId="13A0C020"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3</w:t>
            </w:r>
          </w:p>
        </w:tc>
        <w:tc>
          <w:tcPr>
            <w:tcW w:w="1567" w:type="dxa"/>
            <w:vAlign w:val="center"/>
          </w:tcPr>
          <w:p w14:paraId="18F73A15"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3211300</w:t>
            </w:r>
          </w:p>
        </w:tc>
        <w:tc>
          <w:tcPr>
            <w:tcW w:w="1559" w:type="dxa"/>
            <w:vAlign w:val="bottom"/>
          </w:tcPr>
          <w:p w14:paraId="5F7C02C8"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Բրինձ</w:t>
            </w:r>
          </w:p>
        </w:tc>
        <w:tc>
          <w:tcPr>
            <w:tcW w:w="992" w:type="dxa"/>
          </w:tcPr>
          <w:p w14:paraId="3383939D" w14:textId="77777777" w:rsidR="00CC6652" w:rsidRPr="000B29F3" w:rsidRDefault="00CC6652" w:rsidP="00CC6652">
            <w:pPr>
              <w:jc w:val="center"/>
              <w:rPr>
                <w:rFonts w:ascii="GHEA Grapalat" w:hAnsi="GHEA Grapalat"/>
                <w:sz w:val="20"/>
              </w:rPr>
            </w:pPr>
          </w:p>
        </w:tc>
        <w:tc>
          <w:tcPr>
            <w:tcW w:w="1134" w:type="dxa"/>
          </w:tcPr>
          <w:p w14:paraId="59C2C985" w14:textId="005C688E" w:rsidR="00CC6652" w:rsidRDefault="00CC6652" w:rsidP="00CC6652">
            <w:r w:rsidRPr="00DF778A">
              <w:rPr>
                <w:rFonts w:ascii="Sylfaen" w:hAnsi="Sylfaen"/>
                <w:sz w:val="16"/>
                <w:szCs w:val="16"/>
              </w:rPr>
              <w:t>Տես ներքևում</w:t>
            </w:r>
          </w:p>
        </w:tc>
        <w:tc>
          <w:tcPr>
            <w:tcW w:w="709" w:type="dxa"/>
            <w:vAlign w:val="center"/>
          </w:tcPr>
          <w:p w14:paraId="20B9EB34" w14:textId="77777777" w:rsidR="00CC6652" w:rsidRPr="004C6A95" w:rsidRDefault="00CC6652" w:rsidP="00CC6652">
            <w:pPr>
              <w:rPr>
                <w:rFonts w:ascii="GHEA Grapalat" w:hAnsi="GHEA Grapalat"/>
                <w:sz w:val="20"/>
                <w:szCs w:val="20"/>
                <w:lang w:val="hy-AM"/>
              </w:rPr>
            </w:pPr>
            <w:r>
              <w:rPr>
                <w:rFonts w:ascii="Sylfaen" w:hAnsi="Sylfaen" w:cs="Sylfaen"/>
                <w:sz w:val="20"/>
                <w:szCs w:val="20"/>
                <w:lang w:val="hy-AM"/>
              </w:rPr>
              <w:t>Կգ</w:t>
            </w:r>
          </w:p>
        </w:tc>
        <w:tc>
          <w:tcPr>
            <w:tcW w:w="850" w:type="dxa"/>
          </w:tcPr>
          <w:p w14:paraId="1780F559" w14:textId="77777777" w:rsidR="00CC6652" w:rsidRPr="000B29F3" w:rsidRDefault="00CC6652" w:rsidP="00CC6652">
            <w:pPr>
              <w:jc w:val="center"/>
              <w:rPr>
                <w:rFonts w:ascii="GHEA Grapalat" w:hAnsi="GHEA Grapalat"/>
                <w:sz w:val="20"/>
              </w:rPr>
            </w:pPr>
          </w:p>
        </w:tc>
        <w:tc>
          <w:tcPr>
            <w:tcW w:w="993" w:type="dxa"/>
          </w:tcPr>
          <w:p w14:paraId="49510770" w14:textId="77777777" w:rsidR="00CC6652" w:rsidRPr="000B29F3" w:rsidRDefault="00CC6652" w:rsidP="00CC6652">
            <w:pPr>
              <w:jc w:val="center"/>
              <w:rPr>
                <w:rFonts w:ascii="GHEA Grapalat" w:hAnsi="GHEA Grapalat"/>
                <w:sz w:val="20"/>
              </w:rPr>
            </w:pPr>
          </w:p>
        </w:tc>
        <w:tc>
          <w:tcPr>
            <w:tcW w:w="992" w:type="dxa"/>
            <w:vAlign w:val="center"/>
          </w:tcPr>
          <w:p w14:paraId="44971EB1" w14:textId="33153427"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421.0</w:t>
            </w:r>
          </w:p>
        </w:tc>
        <w:tc>
          <w:tcPr>
            <w:tcW w:w="1134" w:type="dxa"/>
          </w:tcPr>
          <w:p w14:paraId="74813F52"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1D671085"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15F18F2B"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67C38FE8" w14:textId="77777777" w:rsidTr="00AF5F9B">
        <w:trPr>
          <w:gridBefore w:val="2"/>
          <w:wBefore w:w="378" w:type="dxa"/>
          <w:trHeight w:val="246"/>
        </w:trPr>
        <w:tc>
          <w:tcPr>
            <w:tcW w:w="1424" w:type="dxa"/>
            <w:gridSpan w:val="2"/>
            <w:vAlign w:val="center"/>
          </w:tcPr>
          <w:p w14:paraId="0AB0E967"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4</w:t>
            </w:r>
          </w:p>
        </w:tc>
        <w:tc>
          <w:tcPr>
            <w:tcW w:w="1567" w:type="dxa"/>
            <w:vAlign w:val="center"/>
          </w:tcPr>
          <w:p w14:paraId="3FF6DC20"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3221110</w:t>
            </w:r>
          </w:p>
        </w:tc>
        <w:tc>
          <w:tcPr>
            <w:tcW w:w="1559" w:type="dxa"/>
            <w:vAlign w:val="bottom"/>
          </w:tcPr>
          <w:p w14:paraId="7C678AF1"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Գազար</w:t>
            </w:r>
          </w:p>
        </w:tc>
        <w:tc>
          <w:tcPr>
            <w:tcW w:w="992" w:type="dxa"/>
          </w:tcPr>
          <w:p w14:paraId="2B4A3F28" w14:textId="77777777" w:rsidR="00CC6652" w:rsidRPr="000B29F3" w:rsidRDefault="00CC6652" w:rsidP="00CC6652">
            <w:pPr>
              <w:jc w:val="center"/>
              <w:rPr>
                <w:rFonts w:ascii="GHEA Grapalat" w:hAnsi="GHEA Grapalat"/>
                <w:sz w:val="20"/>
              </w:rPr>
            </w:pPr>
          </w:p>
        </w:tc>
        <w:tc>
          <w:tcPr>
            <w:tcW w:w="1134" w:type="dxa"/>
          </w:tcPr>
          <w:p w14:paraId="5A65A1E5" w14:textId="195E413E" w:rsidR="00CC6652" w:rsidRDefault="00CC6652" w:rsidP="00CC6652">
            <w:r w:rsidRPr="00DF778A">
              <w:rPr>
                <w:rFonts w:ascii="Sylfaen" w:hAnsi="Sylfaen"/>
                <w:sz w:val="16"/>
                <w:szCs w:val="16"/>
              </w:rPr>
              <w:t>Տես ներքևում</w:t>
            </w:r>
          </w:p>
        </w:tc>
        <w:tc>
          <w:tcPr>
            <w:tcW w:w="709" w:type="dxa"/>
            <w:vAlign w:val="center"/>
          </w:tcPr>
          <w:p w14:paraId="0800A928"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1C662AA4" w14:textId="77777777" w:rsidR="00CC6652" w:rsidRPr="000B29F3" w:rsidRDefault="00CC6652" w:rsidP="00CC6652">
            <w:pPr>
              <w:jc w:val="center"/>
              <w:rPr>
                <w:rFonts w:ascii="GHEA Grapalat" w:hAnsi="GHEA Grapalat"/>
                <w:sz w:val="20"/>
              </w:rPr>
            </w:pPr>
          </w:p>
        </w:tc>
        <w:tc>
          <w:tcPr>
            <w:tcW w:w="993" w:type="dxa"/>
          </w:tcPr>
          <w:p w14:paraId="167E9785" w14:textId="77777777" w:rsidR="00CC6652" w:rsidRPr="000B29F3" w:rsidRDefault="00CC6652" w:rsidP="00CC6652">
            <w:pPr>
              <w:jc w:val="center"/>
              <w:rPr>
                <w:rFonts w:ascii="GHEA Grapalat" w:hAnsi="GHEA Grapalat"/>
                <w:sz w:val="20"/>
              </w:rPr>
            </w:pPr>
          </w:p>
        </w:tc>
        <w:tc>
          <w:tcPr>
            <w:tcW w:w="992" w:type="dxa"/>
            <w:vAlign w:val="center"/>
          </w:tcPr>
          <w:p w14:paraId="118776CD" w14:textId="4325E0BD"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260.0</w:t>
            </w:r>
          </w:p>
        </w:tc>
        <w:tc>
          <w:tcPr>
            <w:tcW w:w="1134" w:type="dxa"/>
          </w:tcPr>
          <w:p w14:paraId="14E553C4"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3CCB5002"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5EC93358"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164BBF8F" w14:textId="77777777" w:rsidTr="00AF5F9B">
        <w:trPr>
          <w:gridBefore w:val="2"/>
          <w:wBefore w:w="378" w:type="dxa"/>
          <w:trHeight w:val="246"/>
        </w:trPr>
        <w:tc>
          <w:tcPr>
            <w:tcW w:w="1424" w:type="dxa"/>
            <w:gridSpan w:val="2"/>
            <w:vAlign w:val="center"/>
          </w:tcPr>
          <w:p w14:paraId="5474A86C"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5</w:t>
            </w:r>
          </w:p>
        </w:tc>
        <w:tc>
          <w:tcPr>
            <w:tcW w:w="1567" w:type="dxa"/>
            <w:vAlign w:val="center"/>
          </w:tcPr>
          <w:p w14:paraId="1A6E1BB7"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15331151</w:t>
            </w:r>
          </w:p>
        </w:tc>
        <w:tc>
          <w:tcPr>
            <w:tcW w:w="1559" w:type="dxa"/>
            <w:vAlign w:val="bottom"/>
          </w:tcPr>
          <w:p w14:paraId="0D2A0537"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Լոբի</w:t>
            </w:r>
          </w:p>
        </w:tc>
        <w:tc>
          <w:tcPr>
            <w:tcW w:w="992" w:type="dxa"/>
          </w:tcPr>
          <w:p w14:paraId="2016B845" w14:textId="77777777" w:rsidR="00CC6652" w:rsidRPr="000B29F3" w:rsidRDefault="00CC6652" w:rsidP="00CC6652">
            <w:pPr>
              <w:jc w:val="center"/>
              <w:rPr>
                <w:rFonts w:ascii="GHEA Grapalat" w:hAnsi="GHEA Grapalat"/>
                <w:sz w:val="20"/>
              </w:rPr>
            </w:pPr>
          </w:p>
        </w:tc>
        <w:tc>
          <w:tcPr>
            <w:tcW w:w="1134" w:type="dxa"/>
          </w:tcPr>
          <w:p w14:paraId="22A7E5C4" w14:textId="3565E48D" w:rsidR="00CC6652" w:rsidRDefault="00CC6652" w:rsidP="00CC6652">
            <w:r w:rsidRPr="00DF778A">
              <w:rPr>
                <w:rFonts w:ascii="Sylfaen" w:hAnsi="Sylfaen"/>
                <w:sz w:val="16"/>
                <w:szCs w:val="16"/>
              </w:rPr>
              <w:t>Տես ներքևում</w:t>
            </w:r>
          </w:p>
        </w:tc>
        <w:tc>
          <w:tcPr>
            <w:tcW w:w="709" w:type="dxa"/>
            <w:vAlign w:val="center"/>
          </w:tcPr>
          <w:p w14:paraId="1E265A9C"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406ED44F" w14:textId="77777777" w:rsidR="00CC6652" w:rsidRPr="000B29F3" w:rsidRDefault="00CC6652" w:rsidP="00CC6652">
            <w:pPr>
              <w:jc w:val="center"/>
              <w:rPr>
                <w:rFonts w:ascii="GHEA Grapalat" w:hAnsi="GHEA Grapalat"/>
                <w:sz w:val="20"/>
              </w:rPr>
            </w:pPr>
          </w:p>
        </w:tc>
        <w:tc>
          <w:tcPr>
            <w:tcW w:w="993" w:type="dxa"/>
          </w:tcPr>
          <w:p w14:paraId="76D3B908" w14:textId="77777777" w:rsidR="00CC6652" w:rsidRPr="000B29F3" w:rsidRDefault="00CC6652" w:rsidP="00CC6652">
            <w:pPr>
              <w:jc w:val="center"/>
              <w:rPr>
                <w:rFonts w:ascii="GHEA Grapalat" w:hAnsi="GHEA Grapalat"/>
                <w:sz w:val="20"/>
              </w:rPr>
            </w:pPr>
          </w:p>
        </w:tc>
        <w:tc>
          <w:tcPr>
            <w:tcW w:w="992" w:type="dxa"/>
            <w:vAlign w:val="center"/>
          </w:tcPr>
          <w:p w14:paraId="336E5C0C" w14:textId="65B9B0A9"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176.0</w:t>
            </w:r>
          </w:p>
        </w:tc>
        <w:tc>
          <w:tcPr>
            <w:tcW w:w="1134" w:type="dxa"/>
          </w:tcPr>
          <w:p w14:paraId="2BCE00D1"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19021E35"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014D8749"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2EFEE3CC" w14:textId="77777777" w:rsidTr="00AF5F9B">
        <w:trPr>
          <w:gridBefore w:val="2"/>
          <w:wBefore w:w="378" w:type="dxa"/>
          <w:trHeight w:val="246"/>
        </w:trPr>
        <w:tc>
          <w:tcPr>
            <w:tcW w:w="1424" w:type="dxa"/>
            <w:gridSpan w:val="2"/>
            <w:vAlign w:val="center"/>
          </w:tcPr>
          <w:p w14:paraId="730081BA"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6</w:t>
            </w:r>
          </w:p>
        </w:tc>
        <w:tc>
          <w:tcPr>
            <w:tcW w:w="1567" w:type="dxa"/>
            <w:vAlign w:val="center"/>
          </w:tcPr>
          <w:p w14:paraId="757DAB6C"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3222128</w:t>
            </w:r>
          </w:p>
        </w:tc>
        <w:tc>
          <w:tcPr>
            <w:tcW w:w="1559" w:type="dxa"/>
            <w:vAlign w:val="bottom"/>
          </w:tcPr>
          <w:p w14:paraId="71265793"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Խնձոր</w:t>
            </w:r>
          </w:p>
        </w:tc>
        <w:tc>
          <w:tcPr>
            <w:tcW w:w="992" w:type="dxa"/>
          </w:tcPr>
          <w:p w14:paraId="66FAA0A8" w14:textId="77777777" w:rsidR="00CC6652" w:rsidRPr="000B29F3" w:rsidRDefault="00CC6652" w:rsidP="00CC6652">
            <w:pPr>
              <w:jc w:val="center"/>
              <w:rPr>
                <w:rFonts w:ascii="GHEA Grapalat" w:hAnsi="GHEA Grapalat"/>
                <w:sz w:val="20"/>
              </w:rPr>
            </w:pPr>
          </w:p>
        </w:tc>
        <w:tc>
          <w:tcPr>
            <w:tcW w:w="1134" w:type="dxa"/>
          </w:tcPr>
          <w:p w14:paraId="37F2296B" w14:textId="4533DC84" w:rsidR="00CC6652" w:rsidRDefault="00CC6652" w:rsidP="00CC6652">
            <w:r w:rsidRPr="00DF778A">
              <w:rPr>
                <w:rFonts w:ascii="Sylfaen" w:hAnsi="Sylfaen"/>
                <w:sz w:val="16"/>
                <w:szCs w:val="16"/>
              </w:rPr>
              <w:t>Տես ներքևում</w:t>
            </w:r>
          </w:p>
        </w:tc>
        <w:tc>
          <w:tcPr>
            <w:tcW w:w="709" w:type="dxa"/>
            <w:vAlign w:val="center"/>
          </w:tcPr>
          <w:p w14:paraId="602BC649"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0A62C540" w14:textId="77777777" w:rsidR="00CC6652" w:rsidRPr="000B29F3" w:rsidRDefault="00CC6652" w:rsidP="00CC6652">
            <w:pPr>
              <w:jc w:val="center"/>
              <w:rPr>
                <w:rFonts w:ascii="GHEA Grapalat" w:hAnsi="GHEA Grapalat"/>
                <w:sz w:val="20"/>
              </w:rPr>
            </w:pPr>
          </w:p>
        </w:tc>
        <w:tc>
          <w:tcPr>
            <w:tcW w:w="993" w:type="dxa"/>
          </w:tcPr>
          <w:p w14:paraId="0A35DCDA" w14:textId="77777777" w:rsidR="00CC6652" w:rsidRPr="000B29F3" w:rsidRDefault="00CC6652" w:rsidP="00CC6652">
            <w:pPr>
              <w:jc w:val="center"/>
              <w:rPr>
                <w:rFonts w:ascii="GHEA Grapalat" w:hAnsi="GHEA Grapalat"/>
                <w:sz w:val="20"/>
              </w:rPr>
            </w:pPr>
          </w:p>
        </w:tc>
        <w:tc>
          <w:tcPr>
            <w:tcW w:w="992" w:type="dxa"/>
            <w:vAlign w:val="center"/>
          </w:tcPr>
          <w:p w14:paraId="4F665E4D" w14:textId="6AD2DC25"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1755.0</w:t>
            </w:r>
          </w:p>
        </w:tc>
        <w:tc>
          <w:tcPr>
            <w:tcW w:w="1134" w:type="dxa"/>
          </w:tcPr>
          <w:p w14:paraId="253C9846"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20AA8947"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49612616"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1A1AFF89" w14:textId="77777777" w:rsidTr="00AF5F9B">
        <w:trPr>
          <w:gridBefore w:val="2"/>
          <w:wBefore w:w="378" w:type="dxa"/>
          <w:trHeight w:val="246"/>
        </w:trPr>
        <w:tc>
          <w:tcPr>
            <w:tcW w:w="1424" w:type="dxa"/>
            <w:gridSpan w:val="2"/>
            <w:vAlign w:val="center"/>
          </w:tcPr>
          <w:p w14:paraId="0375DFBB"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7</w:t>
            </w:r>
          </w:p>
        </w:tc>
        <w:tc>
          <w:tcPr>
            <w:tcW w:w="1567" w:type="dxa"/>
            <w:vAlign w:val="center"/>
          </w:tcPr>
          <w:p w14:paraId="5C14BB82"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3221410</w:t>
            </w:r>
          </w:p>
        </w:tc>
        <w:tc>
          <w:tcPr>
            <w:tcW w:w="1559" w:type="dxa"/>
            <w:vAlign w:val="bottom"/>
          </w:tcPr>
          <w:p w14:paraId="226A5B5F"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Կաղամբ</w:t>
            </w:r>
          </w:p>
        </w:tc>
        <w:tc>
          <w:tcPr>
            <w:tcW w:w="992" w:type="dxa"/>
          </w:tcPr>
          <w:p w14:paraId="654009A0" w14:textId="77777777" w:rsidR="00CC6652" w:rsidRPr="000B29F3" w:rsidRDefault="00CC6652" w:rsidP="00CC6652">
            <w:pPr>
              <w:jc w:val="center"/>
              <w:rPr>
                <w:rFonts w:ascii="GHEA Grapalat" w:hAnsi="GHEA Grapalat"/>
                <w:sz w:val="20"/>
              </w:rPr>
            </w:pPr>
          </w:p>
        </w:tc>
        <w:tc>
          <w:tcPr>
            <w:tcW w:w="1134" w:type="dxa"/>
          </w:tcPr>
          <w:p w14:paraId="64BE2F37" w14:textId="13489CD1" w:rsidR="00CC6652" w:rsidRDefault="00CC6652" w:rsidP="00CC6652">
            <w:r w:rsidRPr="00DF778A">
              <w:rPr>
                <w:rFonts w:ascii="Sylfaen" w:hAnsi="Sylfaen"/>
                <w:sz w:val="16"/>
                <w:szCs w:val="16"/>
              </w:rPr>
              <w:t>Տես ներքևում</w:t>
            </w:r>
          </w:p>
        </w:tc>
        <w:tc>
          <w:tcPr>
            <w:tcW w:w="709" w:type="dxa"/>
            <w:vAlign w:val="center"/>
          </w:tcPr>
          <w:p w14:paraId="6F2646FD"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2A7E5B56" w14:textId="77777777" w:rsidR="00CC6652" w:rsidRPr="000B29F3" w:rsidRDefault="00CC6652" w:rsidP="00CC6652">
            <w:pPr>
              <w:jc w:val="center"/>
              <w:rPr>
                <w:rFonts w:ascii="GHEA Grapalat" w:hAnsi="GHEA Grapalat"/>
                <w:sz w:val="20"/>
              </w:rPr>
            </w:pPr>
          </w:p>
        </w:tc>
        <w:tc>
          <w:tcPr>
            <w:tcW w:w="993" w:type="dxa"/>
          </w:tcPr>
          <w:p w14:paraId="4C82BCCC" w14:textId="77777777" w:rsidR="00CC6652" w:rsidRPr="000B29F3" w:rsidRDefault="00CC6652" w:rsidP="00CC6652">
            <w:pPr>
              <w:jc w:val="center"/>
              <w:rPr>
                <w:rFonts w:ascii="GHEA Grapalat" w:hAnsi="GHEA Grapalat"/>
                <w:sz w:val="20"/>
              </w:rPr>
            </w:pPr>
          </w:p>
        </w:tc>
        <w:tc>
          <w:tcPr>
            <w:tcW w:w="992" w:type="dxa"/>
            <w:vAlign w:val="center"/>
          </w:tcPr>
          <w:p w14:paraId="4E91ADAF" w14:textId="5E684A2D"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1018.0</w:t>
            </w:r>
          </w:p>
        </w:tc>
        <w:tc>
          <w:tcPr>
            <w:tcW w:w="1134" w:type="dxa"/>
          </w:tcPr>
          <w:p w14:paraId="45C0E8AB"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14AAB6A6"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742DBF90"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2EBC771C" w14:textId="77777777" w:rsidTr="00AF5F9B">
        <w:trPr>
          <w:gridBefore w:val="2"/>
          <w:wBefore w:w="378" w:type="dxa"/>
          <w:trHeight w:val="246"/>
        </w:trPr>
        <w:tc>
          <w:tcPr>
            <w:tcW w:w="1424" w:type="dxa"/>
            <w:gridSpan w:val="2"/>
            <w:vAlign w:val="center"/>
          </w:tcPr>
          <w:p w14:paraId="18C9E6F1"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8</w:t>
            </w:r>
          </w:p>
        </w:tc>
        <w:tc>
          <w:tcPr>
            <w:tcW w:w="1567" w:type="dxa"/>
            <w:vAlign w:val="center"/>
          </w:tcPr>
          <w:p w14:paraId="14AD598F"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3221100</w:t>
            </w:r>
          </w:p>
        </w:tc>
        <w:tc>
          <w:tcPr>
            <w:tcW w:w="1559" w:type="dxa"/>
            <w:vAlign w:val="bottom"/>
          </w:tcPr>
          <w:p w14:paraId="59518AA8"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Բազուկ</w:t>
            </w:r>
          </w:p>
        </w:tc>
        <w:tc>
          <w:tcPr>
            <w:tcW w:w="992" w:type="dxa"/>
          </w:tcPr>
          <w:p w14:paraId="2841225A" w14:textId="77777777" w:rsidR="00CC6652" w:rsidRPr="000B29F3" w:rsidRDefault="00CC6652" w:rsidP="00CC6652">
            <w:pPr>
              <w:jc w:val="center"/>
              <w:rPr>
                <w:rFonts w:ascii="GHEA Grapalat" w:hAnsi="GHEA Grapalat"/>
                <w:sz w:val="20"/>
              </w:rPr>
            </w:pPr>
          </w:p>
        </w:tc>
        <w:tc>
          <w:tcPr>
            <w:tcW w:w="1134" w:type="dxa"/>
          </w:tcPr>
          <w:p w14:paraId="65CFAFEF" w14:textId="2468A0B7" w:rsidR="00CC6652" w:rsidRDefault="00CC6652" w:rsidP="00CC6652">
            <w:r w:rsidRPr="00DF778A">
              <w:rPr>
                <w:rFonts w:ascii="Sylfaen" w:hAnsi="Sylfaen"/>
                <w:sz w:val="16"/>
                <w:szCs w:val="16"/>
              </w:rPr>
              <w:t>Տես ներքևում</w:t>
            </w:r>
          </w:p>
        </w:tc>
        <w:tc>
          <w:tcPr>
            <w:tcW w:w="709" w:type="dxa"/>
            <w:vAlign w:val="center"/>
          </w:tcPr>
          <w:p w14:paraId="6B9D4A79"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0C3EFE52" w14:textId="77777777" w:rsidR="00CC6652" w:rsidRPr="000B29F3" w:rsidRDefault="00CC6652" w:rsidP="00CC6652">
            <w:pPr>
              <w:jc w:val="center"/>
              <w:rPr>
                <w:rFonts w:ascii="GHEA Grapalat" w:hAnsi="GHEA Grapalat"/>
                <w:sz w:val="20"/>
              </w:rPr>
            </w:pPr>
          </w:p>
        </w:tc>
        <w:tc>
          <w:tcPr>
            <w:tcW w:w="993" w:type="dxa"/>
          </w:tcPr>
          <w:p w14:paraId="67AF34BA" w14:textId="77777777" w:rsidR="00CC6652" w:rsidRPr="000B29F3" w:rsidRDefault="00CC6652" w:rsidP="00CC6652">
            <w:pPr>
              <w:jc w:val="center"/>
              <w:rPr>
                <w:rFonts w:ascii="GHEA Grapalat" w:hAnsi="GHEA Grapalat"/>
                <w:sz w:val="20"/>
              </w:rPr>
            </w:pPr>
          </w:p>
        </w:tc>
        <w:tc>
          <w:tcPr>
            <w:tcW w:w="992" w:type="dxa"/>
            <w:vAlign w:val="center"/>
          </w:tcPr>
          <w:p w14:paraId="4786B277" w14:textId="31515210"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158.0</w:t>
            </w:r>
          </w:p>
        </w:tc>
        <w:tc>
          <w:tcPr>
            <w:tcW w:w="1134" w:type="dxa"/>
          </w:tcPr>
          <w:p w14:paraId="1579527B"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6A5DE497"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2F175FA1"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4268CF0D" w14:textId="77777777" w:rsidTr="00AF5F9B">
        <w:trPr>
          <w:gridBefore w:val="2"/>
          <w:wBefore w:w="378" w:type="dxa"/>
          <w:trHeight w:val="246"/>
        </w:trPr>
        <w:tc>
          <w:tcPr>
            <w:tcW w:w="1424" w:type="dxa"/>
            <w:gridSpan w:val="2"/>
            <w:vAlign w:val="center"/>
          </w:tcPr>
          <w:p w14:paraId="0F323BED"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9</w:t>
            </w:r>
          </w:p>
        </w:tc>
        <w:tc>
          <w:tcPr>
            <w:tcW w:w="1567" w:type="dxa"/>
            <w:vAlign w:val="center"/>
          </w:tcPr>
          <w:p w14:paraId="1531A2E8"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15311100</w:t>
            </w:r>
          </w:p>
        </w:tc>
        <w:tc>
          <w:tcPr>
            <w:tcW w:w="1559" w:type="dxa"/>
            <w:vAlign w:val="bottom"/>
          </w:tcPr>
          <w:p w14:paraId="2C434D6A"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Կարտոֆիլ</w:t>
            </w:r>
          </w:p>
        </w:tc>
        <w:tc>
          <w:tcPr>
            <w:tcW w:w="992" w:type="dxa"/>
          </w:tcPr>
          <w:p w14:paraId="2CFD98A7" w14:textId="77777777" w:rsidR="00CC6652" w:rsidRPr="000B29F3" w:rsidRDefault="00CC6652" w:rsidP="00CC6652">
            <w:pPr>
              <w:jc w:val="center"/>
              <w:rPr>
                <w:rFonts w:ascii="GHEA Grapalat" w:hAnsi="GHEA Grapalat"/>
                <w:sz w:val="20"/>
              </w:rPr>
            </w:pPr>
          </w:p>
        </w:tc>
        <w:tc>
          <w:tcPr>
            <w:tcW w:w="1134" w:type="dxa"/>
          </w:tcPr>
          <w:p w14:paraId="17D5FA8A" w14:textId="24450D6A" w:rsidR="00CC6652" w:rsidRDefault="00CC6652" w:rsidP="00CC6652">
            <w:r w:rsidRPr="00DF778A">
              <w:rPr>
                <w:rFonts w:ascii="Sylfaen" w:hAnsi="Sylfaen"/>
                <w:sz w:val="16"/>
                <w:szCs w:val="16"/>
              </w:rPr>
              <w:t>Տես ներքևում</w:t>
            </w:r>
          </w:p>
        </w:tc>
        <w:tc>
          <w:tcPr>
            <w:tcW w:w="709" w:type="dxa"/>
            <w:vAlign w:val="center"/>
          </w:tcPr>
          <w:p w14:paraId="06F938A2"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21FE50AE" w14:textId="77777777" w:rsidR="00CC6652" w:rsidRPr="000B29F3" w:rsidRDefault="00CC6652" w:rsidP="00CC6652">
            <w:pPr>
              <w:jc w:val="center"/>
              <w:rPr>
                <w:rFonts w:ascii="GHEA Grapalat" w:hAnsi="GHEA Grapalat"/>
                <w:sz w:val="20"/>
              </w:rPr>
            </w:pPr>
          </w:p>
        </w:tc>
        <w:tc>
          <w:tcPr>
            <w:tcW w:w="993" w:type="dxa"/>
          </w:tcPr>
          <w:p w14:paraId="3469F509" w14:textId="77777777" w:rsidR="00CC6652" w:rsidRPr="000B29F3" w:rsidRDefault="00CC6652" w:rsidP="00CC6652">
            <w:pPr>
              <w:jc w:val="center"/>
              <w:rPr>
                <w:rFonts w:ascii="GHEA Grapalat" w:hAnsi="GHEA Grapalat"/>
                <w:sz w:val="20"/>
              </w:rPr>
            </w:pPr>
          </w:p>
        </w:tc>
        <w:tc>
          <w:tcPr>
            <w:tcW w:w="992" w:type="dxa"/>
            <w:vAlign w:val="center"/>
          </w:tcPr>
          <w:p w14:paraId="5FEA1B3B" w14:textId="22B8057D"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632.0</w:t>
            </w:r>
          </w:p>
        </w:tc>
        <w:tc>
          <w:tcPr>
            <w:tcW w:w="1134" w:type="dxa"/>
          </w:tcPr>
          <w:p w14:paraId="332392C8"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76C2CF28"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2A921CD5"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7E4BB923" w14:textId="77777777" w:rsidTr="00AF5F9B">
        <w:trPr>
          <w:gridBefore w:val="2"/>
          <w:wBefore w:w="378" w:type="dxa"/>
          <w:trHeight w:val="246"/>
        </w:trPr>
        <w:tc>
          <w:tcPr>
            <w:tcW w:w="1424" w:type="dxa"/>
            <w:gridSpan w:val="2"/>
            <w:vAlign w:val="center"/>
          </w:tcPr>
          <w:p w14:paraId="49DBFDFD"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lastRenderedPageBreak/>
              <w:t>10</w:t>
            </w:r>
          </w:p>
        </w:tc>
        <w:tc>
          <w:tcPr>
            <w:tcW w:w="1567" w:type="dxa"/>
            <w:vAlign w:val="center"/>
          </w:tcPr>
          <w:p w14:paraId="17ABABB4"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15619000</w:t>
            </w:r>
          </w:p>
        </w:tc>
        <w:tc>
          <w:tcPr>
            <w:tcW w:w="1559" w:type="dxa"/>
            <w:vAlign w:val="bottom"/>
          </w:tcPr>
          <w:p w14:paraId="2FE6D53C"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Հաճար</w:t>
            </w:r>
          </w:p>
        </w:tc>
        <w:tc>
          <w:tcPr>
            <w:tcW w:w="992" w:type="dxa"/>
          </w:tcPr>
          <w:p w14:paraId="458F2528" w14:textId="77777777" w:rsidR="00CC6652" w:rsidRPr="000B29F3" w:rsidRDefault="00CC6652" w:rsidP="00CC6652">
            <w:pPr>
              <w:jc w:val="center"/>
              <w:rPr>
                <w:rFonts w:ascii="GHEA Grapalat" w:hAnsi="GHEA Grapalat"/>
                <w:sz w:val="20"/>
              </w:rPr>
            </w:pPr>
          </w:p>
        </w:tc>
        <w:tc>
          <w:tcPr>
            <w:tcW w:w="1134" w:type="dxa"/>
          </w:tcPr>
          <w:p w14:paraId="1F913884" w14:textId="5F6832D5" w:rsidR="00CC6652" w:rsidRDefault="00CC6652" w:rsidP="00CC6652">
            <w:r w:rsidRPr="00DF778A">
              <w:rPr>
                <w:rFonts w:ascii="Sylfaen" w:hAnsi="Sylfaen"/>
                <w:sz w:val="16"/>
                <w:szCs w:val="16"/>
              </w:rPr>
              <w:t>Տես ներքևում</w:t>
            </w:r>
          </w:p>
        </w:tc>
        <w:tc>
          <w:tcPr>
            <w:tcW w:w="709" w:type="dxa"/>
            <w:vAlign w:val="center"/>
          </w:tcPr>
          <w:p w14:paraId="2131D049"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0F103A11" w14:textId="77777777" w:rsidR="00CC6652" w:rsidRPr="000B29F3" w:rsidRDefault="00CC6652" w:rsidP="00CC6652">
            <w:pPr>
              <w:jc w:val="center"/>
              <w:rPr>
                <w:rFonts w:ascii="GHEA Grapalat" w:hAnsi="GHEA Grapalat"/>
                <w:sz w:val="20"/>
              </w:rPr>
            </w:pPr>
          </w:p>
        </w:tc>
        <w:tc>
          <w:tcPr>
            <w:tcW w:w="993" w:type="dxa"/>
          </w:tcPr>
          <w:p w14:paraId="7C9064D4" w14:textId="77777777" w:rsidR="00CC6652" w:rsidRPr="000B29F3" w:rsidRDefault="00CC6652" w:rsidP="00CC6652">
            <w:pPr>
              <w:jc w:val="center"/>
              <w:rPr>
                <w:rFonts w:ascii="GHEA Grapalat" w:hAnsi="GHEA Grapalat"/>
                <w:sz w:val="20"/>
              </w:rPr>
            </w:pPr>
          </w:p>
        </w:tc>
        <w:tc>
          <w:tcPr>
            <w:tcW w:w="992" w:type="dxa"/>
            <w:vAlign w:val="center"/>
          </w:tcPr>
          <w:p w14:paraId="4A79243B" w14:textId="7D732716"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176.0</w:t>
            </w:r>
          </w:p>
        </w:tc>
        <w:tc>
          <w:tcPr>
            <w:tcW w:w="1134" w:type="dxa"/>
          </w:tcPr>
          <w:p w14:paraId="246FD828"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71C43F82"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10C55B49"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1E8181D0" w14:textId="77777777" w:rsidTr="00AF5F9B">
        <w:trPr>
          <w:gridBefore w:val="2"/>
          <w:wBefore w:w="378" w:type="dxa"/>
          <w:trHeight w:val="246"/>
        </w:trPr>
        <w:tc>
          <w:tcPr>
            <w:tcW w:w="1424" w:type="dxa"/>
            <w:gridSpan w:val="2"/>
            <w:vAlign w:val="center"/>
          </w:tcPr>
          <w:p w14:paraId="3A0A67B4"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11</w:t>
            </w:r>
          </w:p>
        </w:tc>
        <w:tc>
          <w:tcPr>
            <w:tcW w:w="1567" w:type="dxa"/>
            <w:vAlign w:val="center"/>
          </w:tcPr>
          <w:p w14:paraId="3C394520"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15112150</w:t>
            </w:r>
          </w:p>
        </w:tc>
        <w:tc>
          <w:tcPr>
            <w:tcW w:w="1559" w:type="dxa"/>
            <w:vAlign w:val="bottom"/>
          </w:tcPr>
          <w:p w14:paraId="7C1DA334"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Հավի կրծքամիս</w:t>
            </w:r>
          </w:p>
        </w:tc>
        <w:tc>
          <w:tcPr>
            <w:tcW w:w="992" w:type="dxa"/>
          </w:tcPr>
          <w:p w14:paraId="180B0624" w14:textId="77777777" w:rsidR="00CC6652" w:rsidRPr="000B29F3" w:rsidRDefault="00CC6652" w:rsidP="00CC6652">
            <w:pPr>
              <w:jc w:val="center"/>
              <w:rPr>
                <w:rFonts w:ascii="GHEA Grapalat" w:hAnsi="GHEA Grapalat"/>
                <w:sz w:val="20"/>
              </w:rPr>
            </w:pPr>
          </w:p>
        </w:tc>
        <w:tc>
          <w:tcPr>
            <w:tcW w:w="1134" w:type="dxa"/>
          </w:tcPr>
          <w:p w14:paraId="79F75D7B" w14:textId="44303EEE" w:rsidR="00CC6652" w:rsidRDefault="00CC6652" w:rsidP="00CC6652">
            <w:r w:rsidRPr="00DF778A">
              <w:rPr>
                <w:rFonts w:ascii="Sylfaen" w:hAnsi="Sylfaen"/>
                <w:sz w:val="16"/>
                <w:szCs w:val="16"/>
              </w:rPr>
              <w:t>Տես ներքևում</w:t>
            </w:r>
          </w:p>
        </w:tc>
        <w:tc>
          <w:tcPr>
            <w:tcW w:w="709" w:type="dxa"/>
            <w:vAlign w:val="center"/>
          </w:tcPr>
          <w:p w14:paraId="21CA1FB0"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622E5AE8" w14:textId="77777777" w:rsidR="00CC6652" w:rsidRPr="000B29F3" w:rsidRDefault="00CC6652" w:rsidP="00CC6652">
            <w:pPr>
              <w:jc w:val="center"/>
              <w:rPr>
                <w:rFonts w:ascii="GHEA Grapalat" w:hAnsi="GHEA Grapalat"/>
                <w:sz w:val="20"/>
              </w:rPr>
            </w:pPr>
          </w:p>
        </w:tc>
        <w:tc>
          <w:tcPr>
            <w:tcW w:w="993" w:type="dxa"/>
          </w:tcPr>
          <w:p w14:paraId="27626A6C" w14:textId="77777777" w:rsidR="00CC6652" w:rsidRPr="000B29F3" w:rsidRDefault="00CC6652" w:rsidP="00CC6652">
            <w:pPr>
              <w:jc w:val="center"/>
              <w:rPr>
                <w:rFonts w:ascii="GHEA Grapalat" w:hAnsi="GHEA Grapalat"/>
                <w:sz w:val="20"/>
              </w:rPr>
            </w:pPr>
          </w:p>
        </w:tc>
        <w:tc>
          <w:tcPr>
            <w:tcW w:w="992" w:type="dxa"/>
            <w:vAlign w:val="center"/>
          </w:tcPr>
          <w:p w14:paraId="0599798B" w14:textId="74211180"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351.0</w:t>
            </w:r>
          </w:p>
        </w:tc>
        <w:tc>
          <w:tcPr>
            <w:tcW w:w="1134" w:type="dxa"/>
          </w:tcPr>
          <w:p w14:paraId="6BD887D6"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6CDFFB60"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67BB7B99"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236EFDEE" w14:textId="77777777" w:rsidTr="00AF5F9B">
        <w:trPr>
          <w:gridBefore w:val="2"/>
          <w:wBefore w:w="378" w:type="dxa"/>
          <w:trHeight w:val="246"/>
        </w:trPr>
        <w:tc>
          <w:tcPr>
            <w:tcW w:w="1424" w:type="dxa"/>
            <w:gridSpan w:val="2"/>
            <w:vAlign w:val="center"/>
          </w:tcPr>
          <w:p w14:paraId="695DCB3F"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12</w:t>
            </w:r>
          </w:p>
        </w:tc>
        <w:tc>
          <w:tcPr>
            <w:tcW w:w="1567" w:type="dxa"/>
            <w:vAlign w:val="center"/>
          </w:tcPr>
          <w:p w14:paraId="4E4B230D"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15811100</w:t>
            </w:r>
          </w:p>
        </w:tc>
        <w:tc>
          <w:tcPr>
            <w:tcW w:w="1559" w:type="dxa"/>
            <w:vAlign w:val="bottom"/>
          </w:tcPr>
          <w:p w14:paraId="338C8A88"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Հաց</w:t>
            </w:r>
          </w:p>
        </w:tc>
        <w:tc>
          <w:tcPr>
            <w:tcW w:w="992" w:type="dxa"/>
          </w:tcPr>
          <w:p w14:paraId="31AB50F5" w14:textId="77777777" w:rsidR="00CC6652" w:rsidRPr="000B29F3" w:rsidRDefault="00CC6652" w:rsidP="00CC6652">
            <w:pPr>
              <w:jc w:val="center"/>
              <w:rPr>
                <w:rFonts w:ascii="GHEA Grapalat" w:hAnsi="GHEA Grapalat"/>
                <w:sz w:val="20"/>
              </w:rPr>
            </w:pPr>
          </w:p>
        </w:tc>
        <w:tc>
          <w:tcPr>
            <w:tcW w:w="1134" w:type="dxa"/>
          </w:tcPr>
          <w:p w14:paraId="144DA0C5" w14:textId="16B81783" w:rsidR="00CC6652" w:rsidRDefault="00CC6652" w:rsidP="00CC6652">
            <w:r w:rsidRPr="00DF778A">
              <w:rPr>
                <w:rFonts w:ascii="Sylfaen" w:hAnsi="Sylfaen"/>
                <w:sz w:val="16"/>
                <w:szCs w:val="16"/>
              </w:rPr>
              <w:t>Տես ներքևում</w:t>
            </w:r>
          </w:p>
        </w:tc>
        <w:tc>
          <w:tcPr>
            <w:tcW w:w="709" w:type="dxa"/>
            <w:vAlign w:val="center"/>
          </w:tcPr>
          <w:p w14:paraId="011D7046"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6168E493" w14:textId="77777777" w:rsidR="00CC6652" w:rsidRPr="000B29F3" w:rsidRDefault="00CC6652" w:rsidP="00CC6652">
            <w:pPr>
              <w:jc w:val="center"/>
              <w:rPr>
                <w:rFonts w:ascii="GHEA Grapalat" w:hAnsi="GHEA Grapalat"/>
                <w:sz w:val="20"/>
              </w:rPr>
            </w:pPr>
          </w:p>
        </w:tc>
        <w:tc>
          <w:tcPr>
            <w:tcW w:w="993" w:type="dxa"/>
          </w:tcPr>
          <w:p w14:paraId="1015CF9F" w14:textId="77777777" w:rsidR="00CC6652" w:rsidRPr="000B29F3" w:rsidRDefault="00CC6652" w:rsidP="00CC6652">
            <w:pPr>
              <w:jc w:val="center"/>
              <w:rPr>
                <w:rFonts w:ascii="GHEA Grapalat" w:hAnsi="GHEA Grapalat"/>
                <w:sz w:val="20"/>
              </w:rPr>
            </w:pPr>
          </w:p>
        </w:tc>
        <w:tc>
          <w:tcPr>
            <w:tcW w:w="992" w:type="dxa"/>
            <w:vAlign w:val="center"/>
          </w:tcPr>
          <w:p w14:paraId="2FCABB23" w14:textId="03CDF31A"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2633.0</w:t>
            </w:r>
          </w:p>
        </w:tc>
        <w:tc>
          <w:tcPr>
            <w:tcW w:w="1134" w:type="dxa"/>
          </w:tcPr>
          <w:p w14:paraId="0F7A0649"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574FC675"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2A7D493A"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46597870" w14:textId="77777777" w:rsidTr="00AF5F9B">
        <w:trPr>
          <w:gridBefore w:val="2"/>
          <w:wBefore w:w="378" w:type="dxa"/>
          <w:trHeight w:val="246"/>
        </w:trPr>
        <w:tc>
          <w:tcPr>
            <w:tcW w:w="1424" w:type="dxa"/>
            <w:gridSpan w:val="2"/>
            <w:vAlign w:val="center"/>
          </w:tcPr>
          <w:p w14:paraId="74104E5A"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13</w:t>
            </w:r>
          </w:p>
        </w:tc>
        <w:tc>
          <w:tcPr>
            <w:tcW w:w="1567" w:type="dxa"/>
            <w:vAlign w:val="center"/>
          </w:tcPr>
          <w:p w14:paraId="309ACA0F"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15616000</w:t>
            </w:r>
          </w:p>
        </w:tc>
        <w:tc>
          <w:tcPr>
            <w:tcW w:w="1559" w:type="dxa"/>
            <w:vAlign w:val="bottom"/>
          </w:tcPr>
          <w:p w14:paraId="3D466290"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Հնդկաձավար</w:t>
            </w:r>
          </w:p>
        </w:tc>
        <w:tc>
          <w:tcPr>
            <w:tcW w:w="992" w:type="dxa"/>
          </w:tcPr>
          <w:p w14:paraId="5040023B" w14:textId="77777777" w:rsidR="00CC6652" w:rsidRPr="000B29F3" w:rsidRDefault="00CC6652" w:rsidP="00CC6652">
            <w:pPr>
              <w:jc w:val="center"/>
              <w:rPr>
                <w:rFonts w:ascii="GHEA Grapalat" w:hAnsi="GHEA Grapalat"/>
                <w:sz w:val="20"/>
              </w:rPr>
            </w:pPr>
          </w:p>
        </w:tc>
        <w:tc>
          <w:tcPr>
            <w:tcW w:w="1134" w:type="dxa"/>
          </w:tcPr>
          <w:p w14:paraId="42A27C0F" w14:textId="2DA8EE8D" w:rsidR="00CC6652" w:rsidRDefault="00CC6652" w:rsidP="00CC6652">
            <w:r w:rsidRPr="00DF778A">
              <w:rPr>
                <w:rFonts w:ascii="Sylfaen" w:hAnsi="Sylfaen"/>
                <w:sz w:val="16"/>
                <w:szCs w:val="16"/>
              </w:rPr>
              <w:t>Տես ներքևում</w:t>
            </w:r>
          </w:p>
        </w:tc>
        <w:tc>
          <w:tcPr>
            <w:tcW w:w="709" w:type="dxa"/>
            <w:vAlign w:val="center"/>
          </w:tcPr>
          <w:p w14:paraId="6E7E1121" w14:textId="77777777" w:rsidR="00CC6652" w:rsidRPr="00E663AF" w:rsidRDefault="00CC6652" w:rsidP="00CC6652">
            <w:pPr>
              <w:rPr>
                <w:rFonts w:ascii="Sylfaen" w:hAnsi="Sylfaen" w:cs="Sylfaen"/>
                <w:sz w:val="20"/>
                <w:szCs w:val="20"/>
                <w:lang w:val="hy-AM"/>
              </w:rPr>
            </w:pPr>
            <w:r>
              <w:rPr>
                <w:rFonts w:ascii="Sylfaen" w:hAnsi="Sylfaen" w:cs="Sylfaen"/>
                <w:sz w:val="20"/>
                <w:szCs w:val="20"/>
                <w:lang w:val="hy-AM"/>
              </w:rPr>
              <w:t xml:space="preserve">հատ </w:t>
            </w:r>
          </w:p>
        </w:tc>
        <w:tc>
          <w:tcPr>
            <w:tcW w:w="850" w:type="dxa"/>
          </w:tcPr>
          <w:p w14:paraId="75641C57" w14:textId="77777777" w:rsidR="00CC6652" w:rsidRPr="000B29F3" w:rsidRDefault="00CC6652" w:rsidP="00CC6652">
            <w:pPr>
              <w:jc w:val="center"/>
              <w:rPr>
                <w:rFonts w:ascii="GHEA Grapalat" w:hAnsi="GHEA Grapalat"/>
                <w:sz w:val="20"/>
              </w:rPr>
            </w:pPr>
          </w:p>
        </w:tc>
        <w:tc>
          <w:tcPr>
            <w:tcW w:w="993" w:type="dxa"/>
          </w:tcPr>
          <w:p w14:paraId="1CA03177" w14:textId="77777777" w:rsidR="00CC6652" w:rsidRPr="000B29F3" w:rsidRDefault="00CC6652" w:rsidP="00CC6652">
            <w:pPr>
              <w:jc w:val="center"/>
              <w:rPr>
                <w:rFonts w:ascii="GHEA Grapalat" w:hAnsi="GHEA Grapalat"/>
                <w:sz w:val="20"/>
              </w:rPr>
            </w:pPr>
          </w:p>
        </w:tc>
        <w:tc>
          <w:tcPr>
            <w:tcW w:w="992" w:type="dxa"/>
            <w:vAlign w:val="center"/>
          </w:tcPr>
          <w:p w14:paraId="48965F72" w14:textId="3F6EB50D"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176.0</w:t>
            </w:r>
          </w:p>
        </w:tc>
        <w:tc>
          <w:tcPr>
            <w:tcW w:w="1134" w:type="dxa"/>
          </w:tcPr>
          <w:p w14:paraId="4BD8819D"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4BF13EC6"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01020A80"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4144422B" w14:textId="77777777" w:rsidTr="00AF5F9B">
        <w:trPr>
          <w:gridBefore w:val="2"/>
          <w:wBefore w:w="378" w:type="dxa"/>
          <w:trHeight w:val="246"/>
        </w:trPr>
        <w:tc>
          <w:tcPr>
            <w:tcW w:w="1424" w:type="dxa"/>
            <w:gridSpan w:val="2"/>
            <w:vAlign w:val="center"/>
          </w:tcPr>
          <w:p w14:paraId="716E3368" w14:textId="77777777" w:rsidR="00CC6652" w:rsidRPr="005B4E61" w:rsidRDefault="00CC6652" w:rsidP="00CC6652">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4</w:t>
            </w:r>
          </w:p>
        </w:tc>
        <w:tc>
          <w:tcPr>
            <w:tcW w:w="1567" w:type="dxa"/>
            <w:vAlign w:val="center"/>
          </w:tcPr>
          <w:p w14:paraId="2BB71677"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3142510</w:t>
            </w:r>
          </w:p>
        </w:tc>
        <w:tc>
          <w:tcPr>
            <w:tcW w:w="1559" w:type="dxa"/>
            <w:vAlign w:val="bottom"/>
          </w:tcPr>
          <w:p w14:paraId="29E5AC79"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Ձու</w:t>
            </w:r>
          </w:p>
        </w:tc>
        <w:tc>
          <w:tcPr>
            <w:tcW w:w="992" w:type="dxa"/>
          </w:tcPr>
          <w:p w14:paraId="6B165E3E" w14:textId="77777777" w:rsidR="00CC6652" w:rsidRPr="000B29F3" w:rsidRDefault="00CC6652" w:rsidP="00CC6652">
            <w:pPr>
              <w:jc w:val="center"/>
              <w:rPr>
                <w:rFonts w:ascii="GHEA Grapalat" w:hAnsi="GHEA Grapalat"/>
                <w:sz w:val="20"/>
              </w:rPr>
            </w:pPr>
          </w:p>
        </w:tc>
        <w:tc>
          <w:tcPr>
            <w:tcW w:w="1134" w:type="dxa"/>
          </w:tcPr>
          <w:p w14:paraId="542A6AE1" w14:textId="24F6C501" w:rsidR="00CC6652" w:rsidRDefault="00CC6652" w:rsidP="00CC6652">
            <w:r w:rsidRPr="00DF778A">
              <w:rPr>
                <w:rFonts w:ascii="Sylfaen" w:hAnsi="Sylfaen"/>
                <w:sz w:val="16"/>
                <w:szCs w:val="16"/>
              </w:rPr>
              <w:t>Տես ներքևում</w:t>
            </w:r>
          </w:p>
        </w:tc>
        <w:tc>
          <w:tcPr>
            <w:tcW w:w="709" w:type="dxa"/>
            <w:vAlign w:val="center"/>
          </w:tcPr>
          <w:p w14:paraId="7A532B67" w14:textId="77777777" w:rsidR="00CC6652" w:rsidRPr="00E663AF" w:rsidRDefault="00CC6652" w:rsidP="00CC6652">
            <w:pPr>
              <w:rPr>
                <w:rFonts w:ascii="Sylfaen" w:hAnsi="Sylfaen" w:cs="Sylfaen"/>
                <w:sz w:val="20"/>
                <w:szCs w:val="20"/>
                <w:lang w:val="hy-AM"/>
              </w:rPr>
            </w:pPr>
            <w:r>
              <w:rPr>
                <w:rFonts w:ascii="Sylfaen" w:hAnsi="Sylfaen" w:cs="Sylfaen"/>
                <w:sz w:val="20"/>
                <w:szCs w:val="20"/>
                <w:lang w:val="hy-AM"/>
              </w:rPr>
              <w:t>Կգ</w:t>
            </w:r>
          </w:p>
        </w:tc>
        <w:tc>
          <w:tcPr>
            <w:tcW w:w="850" w:type="dxa"/>
          </w:tcPr>
          <w:p w14:paraId="63B4FD4F" w14:textId="77777777" w:rsidR="00CC6652" w:rsidRPr="000B29F3" w:rsidRDefault="00CC6652" w:rsidP="00CC6652">
            <w:pPr>
              <w:jc w:val="center"/>
              <w:rPr>
                <w:rFonts w:ascii="GHEA Grapalat" w:hAnsi="GHEA Grapalat"/>
                <w:sz w:val="20"/>
              </w:rPr>
            </w:pPr>
          </w:p>
        </w:tc>
        <w:tc>
          <w:tcPr>
            <w:tcW w:w="993" w:type="dxa"/>
          </w:tcPr>
          <w:p w14:paraId="3166B94F" w14:textId="77777777" w:rsidR="00CC6652" w:rsidRPr="000B29F3" w:rsidRDefault="00CC6652" w:rsidP="00CC6652">
            <w:pPr>
              <w:jc w:val="center"/>
              <w:rPr>
                <w:rFonts w:ascii="GHEA Grapalat" w:hAnsi="GHEA Grapalat"/>
                <w:sz w:val="20"/>
              </w:rPr>
            </w:pPr>
          </w:p>
        </w:tc>
        <w:tc>
          <w:tcPr>
            <w:tcW w:w="992" w:type="dxa"/>
            <w:vAlign w:val="center"/>
          </w:tcPr>
          <w:p w14:paraId="4CDFDDF8" w14:textId="3410193D"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7020.0</w:t>
            </w:r>
          </w:p>
        </w:tc>
        <w:tc>
          <w:tcPr>
            <w:tcW w:w="1134" w:type="dxa"/>
          </w:tcPr>
          <w:p w14:paraId="43535DDE"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7044E144"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1D82E2D2"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1E11592C" w14:textId="77777777" w:rsidTr="00AF5F9B">
        <w:trPr>
          <w:gridBefore w:val="2"/>
          <w:wBefore w:w="378" w:type="dxa"/>
          <w:trHeight w:val="246"/>
        </w:trPr>
        <w:tc>
          <w:tcPr>
            <w:tcW w:w="1424" w:type="dxa"/>
            <w:gridSpan w:val="2"/>
            <w:vAlign w:val="center"/>
          </w:tcPr>
          <w:p w14:paraId="72AB4814"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15</w:t>
            </w:r>
          </w:p>
        </w:tc>
        <w:tc>
          <w:tcPr>
            <w:tcW w:w="1567" w:type="dxa"/>
            <w:vAlign w:val="center"/>
          </w:tcPr>
          <w:p w14:paraId="2FF92D04"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15851100</w:t>
            </w:r>
          </w:p>
        </w:tc>
        <w:tc>
          <w:tcPr>
            <w:tcW w:w="1559" w:type="dxa"/>
            <w:vAlign w:val="bottom"/>
          </w:tcPr>
          <w:p w14:paraId="0540AEC6"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Մակարոն</w:t>
            </w:r>
          </w:p>
        </w:tc>
        <w:tc>
          <w:tcPr>
            <w:tcW w:w="992" w:type="dxa"/>
          </w:tcPr>
          <w:p w14:paraId="1D7D9DE0" w14:textId="77777777" w:rsidR="00CC6652" w:rsidRPr="000B29F3" w:rsidRDefault="00CC6652" w:rsidP="00CC6652">
            <w:pPr>
              <w:jc w:val="center"/>
              <w:rPr>
                <w:rFonts w:ascii="GHEA Grapalat" w:hAnsi="GHEA Grapalat"/>
                <w:sz w:val="20"/>
              </w:rPr>
            </w:pPr>
          </w:p>
        </w:tc>
        <w:tc>
          <w:tcPr>
            <w:tcW w:w="1134" w:type="dxa"/>
          </w:tcPr>
          <w:p w14:paraId="771E59D6" w14:textId="09A6B01B" w:rsidR="00CC6652" w:rsidRDefault="00CC6652" w:rsidP="00CC6652">
            <w:r w:rsidRPr="00DF778A">
              <w:rPr>
                <w:rFonts w:ascii="Sylfaen" w:hAnsi="Sylfaen"/>
                <w:sz w:val="16"/>
                <w:szCs w:val="16"/>
              </w:rPr>
              <w:t>Տես ներքևում</w:t>
            </w:r>
          </w:p>
        </w:tc>
        <w:tc>
          <w:tcPr>
            <w:tcW w:w="709" w:type="dxa"/>
            <w:vAlign w:val="center"/>
          </w:tcPr>
          <w:p w14:paraId="6269612C"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7FC1CDB1" w14:textId="77777777" w:rsidR="00CC6652" w:rsidRPr="000B29F3" w:rsidRDefault="00CC6652" w:rsidP="00CC6652">
            <w:pPr>
              <w:jc w:val="center"/>
              <w:rPr>
                <w:rFonts w:ascii="GHEA Grapalat" w:hAnsi="GHEA Grapalat"/>
                <w:sz w:val="20"/>
              </w:rPr>
            </w:pPr>
          </w:p>
        </w:tc>
        <w:tc>
          <w:tcPr>
            <w:tcW w:w="993" w:type="dxa"/>
          </w:tcPr>
          <w:p w14:paraId="48FCF10B" w14:textId="77777777" w:rsidR="00CC6652" w:rsidRPr="000B29F3" w:rsidRDefault="00CC6652" w:rsidP="00CC6652">
            <w:pPr>
              <w:jc w:val="center"/>
              <w:rPr>
                <w:rFonts w:ascii="GHEA Grapalat" w:hAnsi="GHEA Grapalat"/>
                <w:sz w:val="20"/>
              </w:rPr>
            </w:pPr>
          </w:p>
        </w:tc>
        <w:tc>
          <w:tcPr>
            <w:tcW w:w="992" w:type="dxa"/>
            <w:vAlign w:val="center"/>
          </w:tcPr>
          <w:p w14:paraId="2AB802A6" w14:textId="1EA8E641"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351.0</w:t>
            </w:r>
          </w:p>
        </w:tc>
        <w:tc>
          <w:tcPr>
            <w:tcW w:w="1134" w:type="dxa"/>
          </w:tcPr>
          <w:p w14:paraId="704A5100"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6E125DC4"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51A41047"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4A31616A" w14:textId="77777777" w:rsidTr="00AF5F9B">
        <w:trPr>
          <w:gridBefore w:val="2"/>
          <w:wBefore w:w="378" w:type="dxa"/>
          <w:trHeight w:val="246"/>
        </w:trPr>
        <w:tc>
          <w:tcPr>
            <w:tcW w:w="1424" w:type="dxa"/>
            <w:gridSpan w:val="2"/>
            <w:vAlign w:val="center"/>
          </w:tcPr>
          <w:p w14:paraId="1A96BD9C"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16</w:t>
            </w:r>
          </w:p>
        </w:tc>
        <w:tc>
          <w:tcPr>
            <w:tcW w:w="1567" w:type="dxa"/>
            <w:vAlign w:val="center"/>
          </w:tcPr>
          <w:p w14:paraId="23F4CE3C"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15331154</w:t>
            </w:r>
          </w:p>
        </w:tc>
        <w:tc>
          <w:tcPr>
            <w:tcW w:w="1559" w:type="dxa"/>
            <w:vAlign w:val="bottom"/>
          </w:tcPr>
          <w:p w14:paraId="01988EFF"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Ոլոռ</w:t>
            </w:r>
          </w:p>
        </w:tc>
        <w:tc>
          <w:tcPr>
            <w:tcW w:w="992" w:type="dxa"/>
          </w:tcPr>
          <w:p w14:paraId="54B26CC8" w14:textId="77777777" w:rsidR="00CC6652" w:rsidRPr="000B29F3" w:rsidRDefault="00CC6652" w:rsidP="00CC6652">
            <w:pPr>
              <w:jc w:val="center"/>
              <w:rPr>
                <w:rFonts w:ascii="GHEA Grapalat" w:hAnsi="GHEA Grapalat"/>
                <w:sz w:val="20"/>
              </w:rPr>
            </w:pPr>
          </w:p>
        </w:tc>
        <w:tc>
          <w:tcPr>
            <w:tcW w:w="1134" w:type="dxa"/>
          </w:tcPr>
          <w:p w14:paraId="5C040B93" w14:textId="60575531" w:rsidR="00CC6652" w:rsidRDefault="00CC6652" w:rsidP="00CC6652">
            <w:r w:rsidRPr="00DF778A">
              <w:rPr>
                <w:rFonts w:ascii="Sylfaen" w:hAnsi="Sylfaen"/>
                <w:sz w:val="16"/>
                <w:szCs w:val="16"/>
              </w:rPr>
              <w:t>Տես ներքևում</w:t>
            </w:r>
          </w:p>
        </w:tc>
        <w:tc>
          <w:tcPr>
            <w:tcW w:w="709" w:type="dxa"/>
            <w:vAlign w:val="center"/>
          </w:tcPr>
          <w:p w14:paraId="223CE052" w14:textId="77777777" w:rsidR="00CC6652" w:rsidRPr="00E663AF" w:rsidRDefault="00CC6652" w:rsidP="00CC6652">
            <w:pPr>
              <w:rPr>
                <w:rFonts w:ascii="GHEA Grapalat" w:hAnsi="GHEA Grapalat"/>
                <w:sz w:val="20"/>
                <w:szCs w:val="20"/>
              </w:rPr>
            </w:pPr>
            <w:r w:rsidRPr="00E663AF">
              <w:rPr>
                <w:rFonts w:ascii="Sylfaen" w:hAnsi="Sylfaen" w:cs="Sylfaen"/>
                <w:sz w:val="20"/>
                <w:szCs w:val="20"/>
              </w:rPr>
              <w:t>կգ</w:t>
            </w:r>
          </w:p>
        </w:tc>
        <w:tc>
          <w:tcPr>
            <w:tcW w:w="850" w:type="dxa"/>
          </w:tcPr>
          <w:p w14:paraId="14765C12" w14:textId="77777777" w:rsidR="00CC6652" w:rsidRPr="000B29F3" w:rsidRDefault="00CC6652" w:rsidP="00CC6652">
            <w:pPr>
              <w:jc w:val="center"/>
              <w:rPr>
                <w:rFonts w:ascii="GHEA Grapalat" w:hAnsi="GHEA Grapalat"/>
                <w:sz w:val="20"/>
              </w:rPr>
            </w:pPr>
          </w:p>
        </w:tc>
        <w:tc>
          <w:tcPr>
            <w:tcW w:w="993" w:type="dxa"/>
          </w:tcPr>
          <w:p w14:paraId="1BB6CD72" w14:textId="77777777" w:rsidR="00CC6652" w:rsidRPr="000B29F3" w:rsidRDefault="00CC6652" w:rsidP="00CC6652">
            <w:pPr>
              <w:jc w:val="center"/>
              <w:rPr>
                <w:rFonts w:ascii="GHEA Grapalat" w:hAnsi="GHEA Grapalat"/>
                <w:sz w:val="20"/>
              </w:rPr>
            </w:pPr>
          </w:p>
        </w:tc>
        <w:tc>
          <w:tcPr>
            <w:tcW w:w="992" w:type="dxa"/>
            <w:vAlign w:val="center"/>
          </w:tcPr>
          <w:p w14:paraId="4EF45D03" w14:textId="26F1B550"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176.0</w:t>
            </w:r>
          </w:p>
        </w:tc>
        <w:tc>
          <w:tcPr>
            <w:tcW w:w="1134" w:type="dxa"/>
          </w:tcPr>
          <w:p w14:paraId="0FA12AB0"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34EF594F"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5D420E74"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0FFC0D04" w14:textId="77777777" w:rsidTr="00AF5F9B">
        <w:trPr>
          <w:gridBefore w:val="2"/>
          <w:wBefore w:w="378" w:type="dxa"/>
          <w:trHeight w:val="246"/>
        </w:trPr>
        <w:tc>
          <w:tcPr>
            <w:tcW w:w="1424" w:type="dxa"/>
            <w:gridSpan w:val="2"/>
            <w:vAlign w:val="center"/>
          </w:tcPr>
          <w:p w14:paraId="63730136" w14:textId="77777777" w:rsidR="00CC6652" w:rsidRPr="005B4E61" w:rsidRDefault="00CC6652" w:rsidP="00CC6652">
            <w:pPr>
              <w:tabs>
                <w:tab w:val="left" w:pos="747"/>
              </w:tabs>
              <w:ind w:left="349"/>
              <w:rPr>
                <w:rFonts w:ascii="GHEA Grapalat" w:hAnsi="GHEA Grapalat"/>
                <w:sz w:val="16"/>
                <w:szCs w:val="16"/>
              </w:rPr>
            </w:pPr>
            <w:r>
              <w:rPr>
                <w:rFonts w:ascii="GHEA Grapalat" w:hAnsi="GHEA Grapalat"/>
                <w:sz w:val="16"/>
                <w:szCs w:val="16"/>
              </w:rPr>
              <w:t>17</w:t>
            </w:r>
          </w:p>
        </w:tc>
        <w:tc>
          <w:tcPr>
            <w:tcW w:w="1567" w:type="dxa"/>
            <w:vAlign w:val="center"/>
          </w:tcPr>
          <w:p w14:paraId="4E026F6D"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15331153</w:t>
            </w:r>
          </w:p>
        </w:tc>
        <w:tc>
          <w:tcPr>
            <w:tcW w:w="1559" w:type="dxa"/>
            <w:vAlign w:val="bottom"/>
          </w:tcPr>
          <w:p w14:paraId="4E797746"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Ոսպ</w:t>
            </w:r>
          </w:p>
        </w:tc>
        <w:tc>
          <w:tcPr>
            <w:tcW w:w="992" w:type="dxa"/>
          </w:tcPr>
          <w:p w14:paraId="24E187A2" w14:textId="77777777" w:rsidR="00CC6652" w:rsidRPr="000B29F3" w:rsidRDefault="00CC6652" w:rsidP="00CC6652">
            <w:pPr>
              <w:jc w:val="center"/>
              <w:rPr>
                <w:rFonts w:ascii="GHEA Grapalat" w:hAnsi="GHEA Grapalat"/>
                <w:sz w:val="20"/>
              </w:rPr>
            </w:pPr>
          </w:p>
        </w:tc>
        <w:tc>
          <w:tcPr>
            <w:tcW w:w="1134" w:type="dxa"/>
          </w:tcPr>
          <w:p w14:paraId="7B1D0519" w14:textId="7A02B006" w:rsidR="00CC6652" w:rsidRDefault="00CC6652" w:rsidP="00CC6652">
            <w:r w:rsidRPr="00DF778A">
              <w:rPr>
                <w:rFonts w:ascii="Sylfaen" w:hAnsi="Sylfaen"/>
                <w:sz w:val="16"/>
                <w:szCs w:val="16"/>
              </w:rPr>
              <w:t>Տես ներքևում</w:t>
            </w:r>
          </w:p>
        </w:tc>
        <w:tc>
          <w:tcPr>
            <w:tcW w:w="709" w:type="dxa"/>
          </w:tcPr>
          <w:p w14:paraId="23599994" w14:textId="77777777" w:rsidR="00CC6652" w:rsidRDefault="00CC6652" w:rsidP="00CC6652">
            <w:r w:rsidRPr="00890FEF">
              <w:rPr>
                <w:rFonts w:ascii="Sylfaen" w:hAnsi="Sylfaen" w:cs="Sylfaen"/>
                <w:sz w:val="20"/>
                <w:szCs w:val="20"/>
              </w:rPr>
              <w:t>կգ</w:t>
            </w:r>
          </w:p>
        </w:tc>
        <w:tc>
          <w:tcPr>
            <w:tcW w:w="850" w:type="dxa"/>
          </w:tcPr>
          <w:p w14:paraId="3F65823B" w14:textId="77777777" w:rsidR="00CC6652" w:rsidRPr="000B29F3" w:rsidRDefault="00CC6652" w:rsidP="00CC6652">
            <w:pPr>
              <w:jc w:val="center"/>
              <w:rPr>
                <w:rFonts w:ascii="GHEA Grapalat" w:hAnsi="GHEA Grapalat"/>
                <w:sz w:val="20"/>
              </w:rPr>
            </w:pPr>
          </w:p>
        </w:tc>
        <w:tc>
          <w:tcPr>
            <w:tcW w:w="993" w:type="dxa"/>
          </w:tcPr>
          <w:p w14:paraId="3441E581" w14:textId="77777777" w:rsidR="00CC6652" w:rsidRPr="000B29F3" w:rsidRDefault="00CC6652" w:rsidP="00CC6652">
            <w:pPr>
              <w:jc w:val="center"/>
              <w:rPr>
                <w:rFonts w:ascii="GHEA Grapalat" w:hAnsi="GHEA Grapalat"/>
                <w:sz w:val="20"/>
              </w:rPr>
            </w:pPr>
          </w:p>
        </w:tc>
        <w:tc>
          <w:tcPr>
            <w:tcW w:w="992" w:type="dxa"/>
            <w:vAlign w:val="center"/>
          </w:tcPr>
          <w:p w14:paraId="5F0E580F" w14:textId="30311AD4"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176.0</w:t>
            </w:r>
          </w:p>
        </w:tc>
        <w:tc>
          <w:tcPr>
            <w:tcW w:w="1134" w:type="dxa"/>
          </w:tcPr>
          <w:p w14:paraId="44551B41"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1003645C"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6D2DC56E"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CC6652" w:rsidRPr="000B29F3" w14:paraId="13B4E181" w14:textId="77777777" w:rsidTr="00AF5F9B">
        <w:trPr>
          <w:gridBefore w:val="2"/>
          <w:wBefore w:w="378" w:type="dxa"/>
          <w:trHeight w:val="246"/>
        </w:trPr>
        <w:tc>
          <w:tcPr>
            <w:tcW w:w="1424" w:type="dxa"/>
            <w:gridSpan w:val="2"/>
            <w:vAlign w:val="center"/>
          </w:tcPr>
          <w:p w14:paraId="538C1643" w14:textId="77777777" w:rsidR="00CC6652" w:rsidRPr="005B4E61" w:rsidRDefault="00CC6652" w:rsidP="00CC6652">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8</w:t>
            </w:r>
          </w:p>
        </w:tc>
        <w:tc>
          <w:tcPr>
            <w:tcW w:w="1567" w:type="dxa"/>
            <w:vAlign w:val="center"/>
          </w:tcPr>
          <w:p w14:paraId="403EF0F1" w14:textId="77777777" w:rsidR="00CC6652" w:rsidRPr="00246D88" w:rsidRDefault="00CC6652" w:rsidP="00CC6652">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15541200</w:t>
            </w:r>
          </w:p>
        </w:tc>
        <w:tc>
          <w:tcPr>
            <w:tcW w:w="1559" w:type="dxa"/>
            <w:vAlign w:val="bottom"/>
          </w:tcPr>
          <w:p w14:paraId="49AE16E8" w14:textId="77777777" w:rsidR="00CC6652" w:rsidRPr="00246D88" w:rsidRDefault="00CC6652" w:rsidP="00CC6652">
            <w:pPr>
              <w:rPr>
                <w:rFonts w:ascii="Sylfaen" w:hAnsi="Sylfaen" w:cs="Arial"/>
                <w:color w:val="000000"/>
                <w:sz w:val="16"/>
                <w:szCs w:val="16"/>
                <w:lang w:eastAsia="ru-RU"/>
              </w:rPr>
            </w:pPr>
            <w:r w:rsidRPr="00246D88">
              <w:rPr>
                <w:rFonts w:ascii="Sylfaen" w:hAnsi="Sylfaen" w:cs="Arial"/>
                <w:color w:val="000000"/>
                <w:sz w:val="16"/>
                <w:szCs w:val="16"/>
                <w:lang w:eastAsia="ru-RU"/>
              </w:rPr>
              <w:t>Պանիր</w:t>
            </w:r>
          </w:p>
        </w:tc>
        <w:tc>
          <w:tcPr>
            <w:tcW w:w="992" w:type="dxa"/>
          </w:tcPr>
          <w:p w14:paraId="36B19574" w14:textId="77777777" w:rsidR="00CC6652" w:rsidRPr="000B29F3" w:rsidRDefault="00CC6652" w:rsidP="00CC6652">
            <w:pPr>
              <w:jc w:val="center"/>
              <w:rPr>
                <w:rFonts w:ascii="GHEA Grapalat" w:hAnsi="GHEA Grapalat"/>
                <w:sz w:val="20"/>
              </w:rPr>
            </w:pPr>
          </w:p>
        </w:tc>
        <w:tc>
          <w:tcPr>
            <w:tcW w:w="1134" w:type="dxa"/>
          </w:tcPr>
          <w:p w14:paraId="55BF4E71" w14:textId="153BD7AA" w:rsidR="00CC6652" w:rsidRDefault="00CC6652" w:rsidP="00CC6652">
            <w:r w:rsidRPr="00DF778A">
              <w:rPr>
                <w:rFonts w:ascii="Sylfaen" w:hAnsi="Sylfaen"/>
                <w:sz w:val="16"/>
                <w:szCs w:val="16"/>
              </w:rPr>
              <w:t>Տես ներքևում</w:t>
            </w:r>
          </w:p>
        </w:tc>
        <w:tc>
          <w:tcPr>
            <w:tcW w:w="709" w:type="dxa"/>
          </w:tcPr>
          <w:p w14:paraId="273133F2" w14:textId="77777777" w:rsidR="00CC6652" w:rsidRDefault="00CC6652" w:rsidP="00CC6652">
            <w:r w:rsidRPr="00890FEF">
              <w:rPr>
                <w:rFonts w:ascii="Sylfaen" w:hAnsi="Sylfaen" w:cs="Sylfaen"/>
                <w:sz w:val="20"/>
                <w:szCs w:val="20"/>
              </w:rPr>
              <w:t>կգ</w:t>
            </w:r>
          </w:p>
        </w:tc>
        <w:tc>
          <w:tcPr>
            <w:tcW w:w="850" w:type="dxa"/>
          </w:tcPr>
          <w:p w14:paraId="25A29E29" w14:textId="77777777" w:rsidR="00CC6652" w:rsidRPr="000B29F3" w:rsidRDefault="00CC6652" w:rsidP="00CC6652">
            <w:pPr>
              <w:jc w:val="center"/>
              <w:rPr>
                <w:rFonts w:ascii="GHEA Grapalat" w:hAnsi="GHEA Grapalat"/>
                <w:sz w:val="20"/>
              </w:rPr>
            </w:pPr>
          </w:p>
        </w:tc>
        <w:tc>
          <w:tcPr>
            <w:tcW w:w="993" w:type="dxa"/>
          </w:tcPr>
          <w:p w14:paraId="6A9A5D2A" w14:textId="77777777" w:rsidR="00CC6652" w:rsidRPr="000B29F3" w:rsidRDefault="00CC6652" w:rsidP="00CC6652">
            <w:pPr>
              <w:jc w:val="center"/>
              <w:rPr>
                <w:rFonts w:ascii="GHEA Grapalat" w:hAnsi="GHEA Grapalat"/>
                <w:sz w:val="20"/>
              </w:rPr>
            </w:pPr>
          </w:p>
        </w:tc>
        <w:tc>
          <w:tcPr>
            <w:tcW w:w="992" w:type="dxa"/>
            <w:vAlign w:val="center"/>
          </w:tcPr>
          <w:p w14:paraId="3EF4FF08" w14:textId="16E9CF7C" w:rsidR="00CC6652" w:rsidRPr="00246D88" w:rsidRDefault="00CC6652" w:rsidP="00CC6652">
            <w:pPr>
              <w:jc w:val="right"/>
              <w:rPr>
                <w:rFonts w:ascii="Sylfaen" w:hAnsi="Sylfaen" w:cs="Arial"/>
                <w:color w:val="000000"/>
                <w:sz w:val="16"/>
                <w:szCs w:val="16"/>
                <w:lang w:eastAsia="ru-RU"/>
              </w:rPr>
            </w:pPr>
            <w:r>
              <w:rPr>
                <w:rFonts w:ascii="Calibri" w:hAnsi="Calibri" w:cs="Calibri"/>
                <w:color w:val="000000"/>
                <w:sz w:val="22"/>
                <w:szCs w:val="22"/>
              </w:rPr>
              <w:t>316.0</w:t>
            </w:r>
          </w:p>
        </w:tc>
        <w:tc>
          <w:tcPr>
            <w:tcW w:w="1134" w:type="dxa"/>
          </w:tcPr>
          <w:p w14:paraId="57E8A986" w14:textId="77777777" w:rsidR="00CC6652" w:rsidRPr="00C83339" w:rsidRDefault="00CC6652" w:rsidP="00CC6652">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13BC6ECC" w14:textId="77777777" w:rsidR="00CC6652" w:rsidRPr="00C83339" w:rsidRDefault="00CC6652" w:rsidP="00CC6652">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3EF337EA" w14:textId="77777777" w:rsidR="00CC6652" w:rsidRPr="00320B3A" w:rsidRDefault="00CC6652" w:rsidP="00CC6652">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4A09DE" w:rsidRPr="000B29F3" w14:paraId="2E44FC33" w14:textId="77777777" w:rsidTr="00AF5F9B">
        <w:trPr>
          <w:gridBefore w:val="2"/>
          <w:wBefore w:w="378" w:type="dxa"/>
          <w:trHeight w:val="246"/>
        </w:trPr>
        <w:tc>
          <w:tcPr>
            <w:tcW w:w="1424" w:type="dxa"/>
            <w:gridSpan w:val="2"/>
            <w:vAlign w:val="center"/>
          </w:tcPr>
          <w:p w14:paraId="1D3BCF02" w14:textId="77777777" w:rsidR="004A09DE" w:rsidRPr="005B4E61" w:rsidRDefault="004A09DE" w:rsidP="004A09DE">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9</w:t>
            </w:r>
          </w:p>
        </w:tc>
        <w:tc>
          <w:tcPr>
            <w:tcW w:w="1567" w:type="dxa"/>
            <w:vAlign w:val="center"/>
          </w:tcPr>
          <w:p w14:paraId="1A813B99" w14:textId="77777777" w:rsidR="004A09DE" w:rsidRPr="00246D88" w:rsidRDefault="004A09DE" w:rsidP="004A09DE">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15551600</w:t>
            </w:r>
          </w:p>
        </w:tc>
        <w:tc>
          <w:tcPr>
            <w:tcW w:w="1559" w:type="dxa"/>
            <w:vAlign w:val="bottom"/>
          </w:tcPr>
          <w:p w14:paraId="6AD81513"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Մածուն</w:t>
            </w:r>
          </w:p>
        </w:tc>
        <w:tc>
          <w:tcPr>
            <w:tcW w:w="992" w:type="dxa"/>
          </w:tcPr>
          <w:p w14:paraId="7EAD7874" w14:textId="77777777" w:rsidR="004A09DE" w:rsidRPr="000B29F3" w:rsidRDefault="004A09DE" w:rsidP="004A09DE">
            <w:pPr>
              <w:jc w:val="center"/>
              <w:rPr>
                <w:rFonts w:ascii="GHEA Grapalat" w:hAnsi="GHEA Grapalat"/>
                <w:sz w:val="20"/>
              </w:rPr>
            </w:pPr>
          </w:p>
        </w:tc>
        <w:tc>
          <w:tcPr>
            <w:tcW w:w="1134" w:type="dxa"/>
          </w:tcPr>
          <w:p w14:paraId="5FF2F266" w14:textId="38E33EE8" w:rsidR="004A09DE" w:rsidRDefault="004A09DE" w:rsidP="004A09DE">
            <w:r w:rsidRPr="00C471CB">
              <w:rPr>
                <w:rFonts w:ascii="Sylfaen" w:hAnsi="Sylfaen"/>
                <w:sz w:val="16"/>
                <w:szCs w:val="16"/>
              </w:rPr>
              <w:t>Տես</w:t>
            </w:r>
            <w:r w:rsidR="00CC6652">
              <w:rPr>
                <w:rFonts w:ascii="Sylfaen" w:hAnsi="Sylfaen"/>
                <w:sz w:val="16"/>
                <w:szCs w:val="16"/>
              </w:rPr>
              <w:t xml:space="preserve"> </w:t>
            </w:r>
            <w:r w:rsidRPr="00C471CB">
              <w:rPr>
                <w:rFonts w:ascii="Sylfaen" w:hAnsi="Sylfaen"/>
                <w:sz w:val="16"/>
                <w:szCs w:val="16"/>
              </w:rPr>
              <w:t>ներքևում</w:t>
            </w:r>
          </w:p>
        </w:tc>
        <w:tc>
          <w:tcPr>
            <w:tcW w:w="709" w:type="dxa"/>
          </w:tcPr>
          <w:p w14:paraId="064A216E" w14:textId="77777777" w:rsidR="004A09DE" w:rsidRDefault="004A09DE" w:rsidP="004A09DE">
            <w:r w:rsidRPr="00890FEF">
              <w:rPr>
                <w:rFonts w:ascii="Sylfaen" w:hAnsi="Sylfaen" w:cs="Sylfaen"/>
                <w:sz w:val="20"/>
                <w:szCs w:val="20"/>
              </w:rPr>
              <w:t>կգ</w:t>
            </w:r>
          </w:p>
        </w:tc>
        <w:tc>
          <w:tcPr>
            <w:tcW w:w="850" w:type="dxa"/>
          </w:tcPr>
          <w:p w14:paraId="64F11B6D" w14:textId="77777777" w:rsidR="004A09DE" w:rsidRPr="000B29F3" w:rsidRDefault="004A09DE" w:rsidP="004A09DE">
            <w:pPr>
              <w:jc w:val="center"/>
              <w:rPr>
                <w:rFonts w:ascii="GHEA Grapalat" w:hAnsi="GHEA Grapalat"/>
                <w:sz w:val="20"/>
              </w:rPr>
            </w:pPr>
          </w:p>
        </w:tc>
        <w:tc>
          <w:tcPr>
            <w:tcW w:w="993" w:type="dxa"/>
          </w:tcPr>
          <w:p w14:paraId="10B613B8" w14:textId="77777777" w:rsidR="004A09DE" w:rsidRPr="000B29F3" w:rsidRDefault="004A09DE" w:rsidP="004A09DE">
            <w:pPr>
              <w:jc w:val="center"/>
              <w:rPr>
                <w:rFonts w:ascii="GHEA Grapalat" w:hAnsi="GHEA Grapalat"/>
                <w:sz w:val="20"/>
              </w:rPr>
            </w:pPr>
          </w:p>
        </w:tc>
        <w:tc>
          <w:tcPr>
            <w:tcW w:w="992" w:type="dxa"/>
            <w:vAlign w:val="center"/>
          </w:tcPr>
          <w:p w14:paraId="341F3BA2" w14:textId="25D9BDC2" w:rsidR="004A09DE" w:rsidRPr="00246D88" w:rsidRDefault="004A09DE" w:rsidP="004A09DE">
            <w:pPr>
              <w:jc w:val="right"/>
              <w:rPr>
                <w:rFonts w:ascii="Sylfaen" w:hAnsi="Sylfaen" w:cs="Arial"/>
                <w:color w:val="000000"/>
                <w:sz w:val="16"/>
                <w:szCs w:val="16"/>
                <w:lang w:eastAsia="ru-RU"/>
              </w:rPr>
            </w:pPr>
            <w:r>
              <w:rPr>
                <w:rFonts w:ascii="Calibri" w:hAnsi="Calibri" w:cs="Calibri"/>
                <w:color w:val="000000"/>
                <w:sz w:val="22"/>
                <w:szCs w:val="22"/>
              </w:rPr>
              <w:t>211.0</w:t>
            </w:r>
          </w:p>
        </w:tc>
        <w:tc>
          <w:tcPr>
            <w:tcW w:w="1134" w:type="dxa"/>
          </w:tcPr>
          <w:p w14:paraId="2D3F7BC3" w14:textId="77777777" w:rsidR="004A09DE" w:rsidRPr="00C83339" w:rsidRDefault="004A09DE" w:rsidP="004A09DE">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777BAD5F" w14:textId="77777777" w:rsidR="004A09DE" w:rsidRPr="00C83339" w:rsidRDefault="004A09DE" w:rsidP="004A09DE">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5EB704EE" w14:textId="77777777" w:rsidR="004A09DE" w:rsidRPr="00320B3A" w:rsidRDefault="004A09DE" w:rsidP="004A09DE">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4A09DE" w:rsidRPr="000B29F3" w14:paraId="0B930D84" w14:textId="77777777" w:rsidTr="00AF5F9B">
        <w:trPr>
          <w:gridBefore w:val="2"/>
          <w:wBefore w:w="378" w:type="dxa"/>
          <w:trHeight w:val="246"/>
        </w:trPr>
        <w:tc>
          <w:tcPr>
            <w:tcW w:w="1424" w:type="dxa"/>
            <w:gridSpan w:val="2"/>
            <w:vAlign w:val="center"/>
          </w:tcPr>
          <w:p w14:paraId="278BECEC" w14:textId="77777777" w:rsidR="004A09DE" w:rsidRPr="005B4E61" w:rsidRDefault="004A09DE" w:rsidP="004A09DE">
            <w:pPr>
              <w:tabs>
                <w:tab w:val="left" w:pos="747"/>
              </w:tabs>
              <w:ind w:left="349"/>
              <w:rPr>
                <w:rFonts w:ascii="GHEA Grapalat" w:hAnsi="GHEA Grapalat"/>
                <w:sz w:val="16"/>
                <w:szCs w:val="16"/>
              </w:rPr>
            </w:pPr>
            <w:r>
              <w:rPr>
                <w:rFonts w:ascii="GHEA Grapalat" w:hAnsi="GHEA Grapalat"/>
                <w:sz w:val="16"/>
                <w:szCs w:val="16"/>
              </w:rPr>
              <w:t>20</w:t>
            </w:r>
          </w:p>
        </w:tc>
        <w:tc>
          <w:tcPr>
            <w:tcW w:w="1567" w:type="dxa"/>
            <w:vAlign w:val="center"/>
          </w:tcPr>
          <w:p w14:paraId="3E0CDCA5" w14:textId="77777777" w:rsidR="004A09DE" w:rsidRPr="00246D88" w:rsidRDefault="004A09DE" w:rsidP="004A09DE">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15871256</w:t>
            </w:r>
          </w:p>
        </w:tc>
        <w:tc>
          <w:tcPr>
            <w:tcW w:w="1559" w:type="dxa"/>
            <w:vAlign w:val="bottom"/>
          </w:tcPr>
          <w:p w14:paraId="0E7987A7" w14:textId="77777777" w:rsidR="004A09DE" w:rsidRPr="00246D88" w:rsidRDefault="004A09DE" w:rsidP="004A09DE">
            <w:pPr>
              <w:rPr>
                <w:rFonts w:ascii="Sylfaen" w:hAnsi="Sylfaen" w:cs="Arial"/>
                <w:color w:val="000000"/>
                <w:sz w:val="16"/>
                <w:szCs w:val="16"/>
                <w:lang w:eastAsia="ru-RU"/>
              </w:rPr>
            </w:pPr>
            <w:r w:rsidRPr="00246D88">
              <w:rPr>
                <w:rFonts w:ascii="Sylfaen" w:hAnsi="Sylfaen" w:cs="Arial"/>
                <w:color w:val="000000"/>
                <w:sz w:val="16"/>
                <w:szCs w:val="16"/>
                <w:lang w:eastAsia="ru-RU"/>
              </w:rPr>
              <w:t>Կարմիր աղացած քաղցր պղպեղ</w:t>
            </w:r>
          </w:p>
        </w:tc>
        <w:tc>
          <w:tcPr>
            <w:tcW w:w="992" w:type="dxa"/>
          </w:tcPr>
          <w:p w14:paraId="6755BFBF" w14:textId="77777777" w:rsidR="004A09DE" w:rsidRPr="000B29F3" w:rsidRDefault="004A09DE" w:rsidP="004A09DE">
            <w:pPr>
              <w:jc w:val="center"/>
              <w:rPr>
                <w:rFonts w:ascii="GHEA Grapalat" w:hAnsi="GHEA Grapalat"/>
                <w:sz w:val="20"/>
              </w:rPr>
            </w:pPr>
          </w:p>
        </w:tc>
        <w:tc>
          <w:tcPr>
            <w:tcW w:w="1134" w:type="dxa"/>
          </w:tcPr>
          <w:p w14:paraId="5FA9F76C" w14:textId="1805FDB8" w:rsidR="004A09DE" w:rsidRDefault="004A09DE" w:rsidP="004A09DE">
            <w:r w:rsidRPr="00C471CB">
              <w:rPr>
                <w:rFonts w:ascii="Sylfaen" w:hAnsi="Sylfaen"/>
                <w:sz w:val="16"/>
                <w:szCs w:val="16"/>
              </w:rPr>
              <w:t>Տես</w:t>
            </w:r>
            <w:r w:rsidR="00CC6652">
              <w:rPr>
                <w:rFonts w:ascii="Sylfaen" w:hAnsi="Sylfaen"/>
                <w:sz w:val="16"/>
                <w:szCs w:val="16"/>
              </w:rPr>
              <w:t xml:space="preserve"> </w:t>
            </w:r>
            <w:r w:rsidRPr="00C471CB">
              <w:rPr>
                <w:rFonts w:ascii="Sylfaen" w:hAnsi="Sylfaen"/>
                <w:sz w:val="16"/>
                <w:szCs w:val="16"/>
              </w:rPr>
              <w:t>ներքևում</w:t>
            </w:r>
          </w:p>
        </w:tc>
        <w:tc>
          <w:tcPr>
            <w:tcW w:w="709" w:type="dxa"/>
          </w:tcPr>
          <w:p w14:paraId="1685DFCD" w14:textId="77777777" w:rsidR="004A09DE" w:rsidRDefault="004A09DE" w:rsidP="004A09DE">
            <w:r w:rsidRPr="00890FEF">
              <w:rPr>
                <w:rFonts w:ascii="Sylfaen" w:hAnsi="Sylfaen" w:cs="Sylfaen"/>
                <w:sz w:val="20"/>
                <w:szCs w:val="20"/>
              </w:rPr>
              <w:t>կգ</w:t>
            </w:r>
          </w:p>
        </w:tc>
        <w:tc>
          <w:tcPr>
            <w:tcW w:w="850" w:type="dxa"/>
          </w:tcPr>
          <w:p w14:paraId="28E76EBA" w14:textId="77777777" w:rsidR="004A09DE" w:rsidRPr="000B29F3" w:rsidRDefault="004A09DE" w:rsidP="004A09DE">
            <w:pPr>
              <w:jc w:val="center"/>
              <w:rPr>
                <w:rFonts w:ascii="GHEA Grapalat" w:hAnsi="GHEA Grapalat"/>
                <w:sz w:val="20"/>
              </w:rPr>
            </w:pPr>
          </w:p>
        </w:tc>
        <w:tc>
          <w:tcPr>
            <w:tcW w:w="993" w:type="dxa"/>
          </w:tcPr>
          <w:p w14:paraId="518F9256" w14:textId="77777777" w:rsidR="004A09DE" w:rsidRPr="000B29F3" w:rsidRDefault="004A09DE" w:rsidP="004A09DE">
            <w:pPr>
              <w:jc w:val="center"/>
              <w:rPr>
                <w:rFonts w:ascii="GHEA Grapalat" w:hAnsi="GHEA Grapalat"/>
                <w:sz w:val="20"/>
              </w:rPr>
            </w:pPr>
          </w:p>
        </w:tc>
        <w:tc>
          <w:tcPr>
            <w:tcW w:w="992" w:type="dxa"/>
            <w:vAlign w:val="center"/>
          </w:tcPr>
          <w:p w14:paraId="0BEDD300" w14:textId="39530A9A" w:rsidR="004A09DE" w:rsidRPr="00246D88" w:rsidRDefault="00F85A91" w:rsidP="004A09DE">
            <w:pPr>
              <w:jc w:val="right"/>
              <w:rPr>
                <w:rFonts w:ascii="Sylfaen" w:hAnsi="Sylfaen" w:cs="Arial"/>
                <w:color w:val="000000"/>
                <w:sz w:val="16"/>
                <w:szCs w:val="16"/>
                <w:lang w:eastAsia="ru-RU"/>
              </w:rPr>
            </w:pPr>
            <w:r>
              <w:rPr>
                <w:rFonts w:ascii="Calibri" w:hAnsi="Calibri" w:cs="Calibri"/>
                <w:color w:val="000000"/>
                <w:sz w:val="22"/>
                <w:szCs w:val="22"/>
              </w:rPr>
              <w:t>5,3</w:t>
            </w:r>
          </w:p>
        </w:tc>
        <w:tc>
          <w:tcPr>
            <w:tcW w:w="1134" w:type="dxa"/>
          </w:tcPr>
          <w:p w14:paraId="3DC44DBD" w14:textId="77777777" w:rsidR="004A09DE" w:rsidRPr="00C83339" w:rsidRDefault="004A09DE" w:rsidP="004A09DE">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14:paraId="2EE721FB" w14:textId="77777777" w:rsidR="004A09DE" w:rsidRPr="00C83339" w:rsidRDefault="004A09DE" w:rsidP="004A09DE">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14:paraId="740F573F" w14:textId="77777777" w:rsidR="004A09DE" w:rsidRPr="00320B3A" w:rsidRDefault="004A09DE" w:rsidP="004A09DE">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2F2089" w:rsidRPr="00EB1B27" w14:paraId="17AA37B0" w14:textId="77777777"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485" w:type="dxa"/>
          <w:trHeight w:val="405"/>
        </w:trPr>
        <w:tc>
          <w:tcPr>
            <w:tcW w:w="236" w:type="dxa"/>
            <w:vAlign w:val="center"/>
          </w:tcPr>
          <w:p w14:paraId="237A3DB9" w14:textId="77777777" w:rsidR="002F2089" w:rsidRPr="00EB1B27" w:rsidRDefault="002F2089" w:rsidP="00CE18B6">
            <w:pPr>
              <w:rPr>
                <w:rFonts w:ascii="Sylfaen" w:hAnsi="Sylfaen" w:cs="Calibri"/>
                <w:bCs/>
                <w:sz w:val="20"/>
                <w:szCs w:val="20"/>
              </w:rPr>
            </w:pPr>
          </w:p>
        </w:tc>
        <w:tc>
          <w:tcPr>
            <w:tcW w:w="1080" w:type="dxa"/>
            <w:gridSpan w:val="2"/>
            <w:vAlign w:val="center"/>
          </w:tcPr>
          <w:p w14:paraId="239EA199" w14:textId="77777777" w:rsidR="002F2089" w:rsidRPr="00EB1B27" w:rsidRDefault="002F2089" w:rsidP="003E1D99">
            <w:pPr>
              <w:jc w:val="center"/>
              <w:rPr>
                <w:rFonts w:ascii="Sylfaen" w:hAnsi="Sylfaen" w:cs="Calibri"/>
                <w:bCs/>
                <w:sz w:val="20"/>
                <w:szCs w:val="20"/>
                <w:lang w:val="hy-AM"/>
              </w:rPr>
            </w:pPr>
          </w:p>
        </w:tc>
      </w:tr>
    </w:tbl>
    <w:p w14:paraId="78270AE3" w14:textId="77777777" w:rsidR="00D10B0C" w:rsidRPr="00A71D81" w:rsidRDefault="00D10B0C" w:rsidP="00D10B0C">
      <w:pPr>
        <w:pStyle w:val="Heading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3859"/>
      </w:tblGrid>
      <w:tr w:rsidR="005F3C3E" w:rsidRPr="005C6305" w14:paraId="36AC2CD0" w14:textId="77777777" w:rsidTr="005F3C3E">
        <w:tc>
          <w:tcPr>
            <w:tcW w:w="567" w:type="dxa"/>
          </w:tcPr>
          <w:p w14:paraId="0CD9B043" w14:textId="77777777" w:rsidR="005F3C3E" w:rsidRPr="00761E31"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761E31">
              <w:rPr>
                <w:rFonts w:ascii="Sylfaen" w:hAnsi="Sylfaen" w:cs="Sylfaen"/>
                <w:b/>
                <w:sz w:val="16"/>
                <w:szCs w:val="16"/>
                <w:lang w:val="hy-AM"/>
              </w:rPr>
              <w:t>Չ/Հ</w:t>
            </w:r>
          </w:p>
        </w:tc>
        <w:tc>
          <w:tcPr>
            <w:tcW w:w="1417" w:type="dxa"/>
            <w:vAlign w:val="center"/>
          </w:tcPr>
          <w:p w14:paraId="164BAF51" w14:textId="77777777" w:rsidR="005F3C3E" w:rsidRPr="00761E31" w:rsidRDefault="005F3C3E" w:rsidP="003E1D99">
            <w:pPr>
              <w:jc w:val="center"/>
              <w:rPr>
                <w:rFonts w:ascii="Sylfaen" w:hAnsi="Sylfaen"/>
                <w:b/>
                <w:sz w:val="16"/>
                <w:szCs w:val="16"/>
                <w:lang w:val="hy-AM"/>
              </w:rPr>
            </w:pPr>
            <w:r w:rsidRPr="00761E31">
              <w:rPr>
                <w:rFonts w:ascii="Sylfaen" w:hAnsi="Sylfaen"/>
                <w:b/>
                <w:sz w:val="16"/>
                <w:szCs w:val="16"/>
              </w:rPr>
              <w:t>անվանում</w:t>
            </w:r>
            <w:r w:rsidRPr="00761E31">
              <w:rPr>
                <w:rFonts w:ascii="Sylfaen" w:hAnsi="Sylfaen"/>
                <w:b/>
                <w:sz w:val="16"/>
                <w:szCs w:val="16"/>
                <w:lang w:val="hy-AM"/>
              </w:rPr>
              <w:t>ը</w:t>
            </w:r>
          </w:p>
        </w:tc>
        <w:tc>
          <w:tcPr>
            <w:tcW w:w="13859" w:type="dxa"/>
            <w:vAlign w:val="center"/>
          </w:tcPr>
          <w:p w14:paraId="70917A02" w14:textId="77777777" w:rsidR="005F3C3E" w:rsidRPr="005C6305"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5C6305">
              <w:rPr>
                <w:rFonts w:ascii="Sylfaen" w:hAnsi="Sylfaen" w:cs="Sylfaen"/>
                <w:b/>
                <w:sz w:val="16"/>
                <w:szCs w:val="16"/>
                <w:lang w:val="hy-AM"/>
              </w:rPr>
              <w:t>Տեխնիկականբնութագիր</w:t>
            </w:r>
          </w:p>
          <w:p w14:paraId="180298CA" w14:textId="77777777" w:rsidR="005F3C3E" w:rsidRPr="005C6305" w:rsidRDefault="005F3C3E" w:rsidP="003E1D99">
            <w:pPr>
              <w:jc w:val="center"/>
              <w:rPr>
                <w:rFonts w:ascii="Sylfaen" w:hAnsi="Sylfaen"/>
                <w:sz w:val="16"/>
                <w:szCs w:val="16"/>
              </w:rPr>
            </w:pPr>
          </w:p>
        </w:tc>
      </w:tr>
      <w:tr w:rsidR="00320B3A" w:rsidRPr="005C6305" w14:paraId="4E234862" w14:textId="77777777" w:rsidTr="00144A24">
        <w:tc>
          <w:tcPr>
            <w:tcW w:w="567" w:type="dxa"/>
            <w:vAlign w:val="bottom"/>
          </w:tcPr>
          <w:p w14:paraId="06400095" w14:textId="77777777" w:rsidR="00320B3A" w:rsidRDefault="00320B3A">
            <w:pPr>
              <w:jc w:val="right"/>
              <w:rPr>
                <w:rFonts w:ascii="Calibri" w:hAnsi="Calibri"/>
                <w:color w:val="000000"/>
                <w:sz w:val="22"/>
                <w:szCs w:val="22"/>
              </w:rPr>
            </w:pPr>
            <w:r>
              <w:rPr>
                <w:rFonts w:ascii="Calibri" w:hAnsi="Calibri"/>
                <w:color w:val="000000"/>
                <w:sz w:val="22"/>
                <w:szCs w:val="22"/>
              </w:rPr>
              <w:t>1</w:t>
            </w:r>
          </w:p>
        </w:tc>
        <w:tc>
          <w:tcPr>
            <w:tcW w:w="1417" w:type="dxa"/>
            <w:vAlign w:val="bottom"/>
          </w:tcPr>
          <w:p w14:paraId="6062FF83"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Աղ</w:t>
            </w:r>
          </w:p>
        </w:tc>
        <w:tc>
          <w:tcPr>
            <w:tcW w:w="13859" w:type="dxa"/>
            <w:vAlign w:val="bottom"/>
          </w:tcPr>
          <w:p w14:paraId="50F124F2" w14:textId="77777777" w:rsidR="00320B3A" w:rsidRPr="005C6305" w:rsidRDefault="00320B3A" w:rsidP="003E1D99">
            <w:pPr>
              <w:rPr>
                <w:rFonts w:ascii="Sylfaen" w:hAnsi="Sylfaen"/>
                <w:sz w:val="16"/>
                <w:szCs w:val="16"/>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320B3A" w:rsidRPr="00F628F6" w14:paraId="1672A5B4" w14:textId="77777777" w:rsidTr="00144A24">
        <w:tc>
          <w:tcPr>
            <w:tcW w:w="567" w:type="dxa"/>
            <w:vAlign w:val="bottom"/>
          </w:tcPr>
          <w:p w14:paraId="3A9CA3BB" w14:textId="77777777" w:rsidR="00320B3A" w:rsidRDefault="00320B3A">
            <w:pPr>
              <w:jc w:val="right"/>
              <w:rPr>
                <w:rFonts w:ascii="Calibri" w:hAnsi="Calibri"/>
                <w:color w:val="000000"/>
                <w:sz w:val="22"/>
                <w:szCs w:val="22"/>
              </w:rPr>
            </w:pPr>
            <w:r>
              <w:rPr>
                <w:rFonts w:ascii="Calibri" w:hAnsi="Calibri"/>
                <w:color w:val="000000"/>
                <w:sz w:val="22"/>
                <w:szCs w:val="22"/>
              </w:rPr>
              <w:t>2</w:t>
            </w:r>
          </w:p>
        </w:tc>
        <w:tc>
          <w:tcPr>
            <w:tcW w:w="1417" w:type="dxa"/>
            <w:vAlign w:val="bottom"/>
          </w:tcPr>
          <w:p w14:paraId="26420564"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Արևածաղկի ձեթ</w:t>
            </w:r>
          </w:p>
        </w:tc>
        <w:tc>
          <w:tcPr>
            <w:tcW w:w="13859" w:type="dxa"/>
            <w:vAlign w:val="center"/>
          </w:tcPr>
          <w:p w14:paraId="4DD5999B" w14:textId="77777777" w:rsidR="00320B3A" w:rsidRPr="005B4E61" w:rsidRDefault="00320B3A" w:rsidP="00CA027B">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320B3A" w:rsidRPr="00F628F6" w14:paraId="2CD7FDC0" w14:textId="77777777" w:rsidTr="00144A24">
        <w:tc>
          <w:tcPr>
            <w:tcW w:w="567" w:type="dxa"/>
            <w:vAlign w:val="bottom"/>
          </w:tcPr>
          <w:p w14:paraId="474BAE6D" w14:textId="77777777" w:rsidR="00320B3A" w:rsidRDefault="00320B3A">
            <w:pPr>
              <w:jc w:val="right"/>
              <w:rPr>
                <w:rFonts w:ascii="Calibri" w:hAnsi="Calibri"/>
                <w:color w:val="000000"/>
                <w:sz w:val="22"/>
                <w:szCs w:val="22"/>
              </w:rPr>
            </w:pPr>
            <w:r>
              <w:rPr>
                <w:rFonts w:ascii="Calibri" w:hAnsi="Calibri"/>
                <w:color w:val="000000"/>
                <w:sz w:val="22"/>
                <w:szCs w:val="22"/>
              </w:rPr>
              <w:t>3</w:t>
            </w:r>
          </w:p>
        </w:tc>
        <w:tc>
          <w:tcPr>
            <w:tcW w:w="1417" w:type="dxa"/>
            <w:vAlign w:val="bottom"/>
          </w:tcPr>
          <w:p w14:paraId="3D6F62BD"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Բրինձ</w:t>
            </w:r>
          </w:p>
        </w:tc>
        <w:tc>
          <w:tcPr>
            <w:tcW w:w="13859" w:type="dxa"/>
            <w:vAlign w:val="bottom"/>
          </w:tcPr>
          <w:p w14:paraId="752BD003" w14:textId="77777777" w:rsidR="00320B3A" w:rsidRPr="005C6305" w:rsidRDefault="00320B3A" w:rsidP="003E1D99">
            <w:pPr>
              <w:rPr>
                <w:rFonts w:ascii="Sylfaen" w:hAnsi="Sylfaen"/>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20B3A" w:rsidRPr="005C6305" w14:paraId="55B03AD3" w14:textId="77777777" w:rsidTr="00144A24">
        <w:tc>
          <w:tcPr>
            <w:tcW w:w="567" w:type="dxa"/>
            <w:vAlign w:val="bottom"/>
          </w:tcPr>
          <w:p w14:paraId="752E6F8F" w14:textId="77777777" w:rsidR="00320B3A" w:rsidRDefault="00320B3A">
            <w:pPr>
              <w:jc w:val="right"/>
              <w:rPr>
                <w:rFonts w:ascii="Calibri" w:hAnsi="Calibri"/>
                <w:color w:val="000000"/>
                <w:sz w:val="22"/>
                <w:szCs w:val="22"/>
              </w:rPr>
            </w:pPr>
            <w:r>
              <w:rPr>
                <w:rFonts w:ascii="Calibri" w:hAnsi="Calibri"/>
                <w:color w:val="000000"/>
                <w:sz w:val="22"/>
                <w:szCs w:val="22"/>
              </w:rPr>
              <w:t>4</w:t>
            </w:r>
          </w:p>
        </w:tc>
        <w:tc>
          <w:tcPr>
            <w:tcW w:w="1417" w:type="dxa"/>
            <w:vAlign w:val="bottom"/>
          </w:tcPr>
          <w:p w14:paraId="117AC5BA"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Գազար</w:t>
            </w:r>
          </w:p>
        </w:tc>
        <w:tc>
          <w:tcPr>
            <w:tcW w:w="13859" w:type="dxa"/>
            <w:vAlign w:val="bottom"/>
          </w:tcPr>
          <w:p w14:paraId="2E001EF4" w14:textId="77777777" w:rsidR="00320B3A" w:rsidRPr="005C6305" w:rsidRDefault="00320B3A" w:rsidP="003E1D99">
            <w:pPr>
              <w:rPr>
                <w:rFonts w:ascii="Sylfaen" w:hAnsi="Sylfaen"/>
                <w:sz w:val="16"/>
                <w:szCs w:val="16"/>
              </w:rPr>
            </w:pPr>
            <w:r w:rsidRPr="005B4E61">
              <w:rPr>
                <w:rFonts w:ascii="GHEA Grapalat" w:hAnsi="GHEA Grapalat"/>
                <w:sz w:val="16"/>
                <w:szCs w:val="16"/>
                <w:lang w:val="hy-AM"/>
              </w:rPr>
              <w:t xml:space="preserve">Սովարական և ընտիր տեսակի։ Անվտանգությունը և մակնշումը՝ ըստ ՀՀ կառավարության 2006թ. դեկտեմբերի 21-ի N 1913-Ն որոշմամբ հաստատված “Թարմ պտուղ-բանջարեղենի </w:t>
            </w:r>
            <w:r w:rsidRPr="005B4E61">
              <w:rPr>
                <w:rFonts w:ascii="GHEA Grapalat" w:hAnsi="GHEA Grapalat"/>
                <w:sz w:val="16"/>
                <w:szCs w:val="16"/>
                <w:lang w:val="hy-AM"/>
              </w:rPr>
              <w:lastRenderedPageBreak/>
              <w:t>տեխնիկական կանոնակարգի” և “Սննդամթերքի անվտանգության մասին” ՀՀ օրենքի 9-րդ հոդվածի:</w:t>
            </w:r>
          </w:p>
        </w:tc>
      </w:tr>
      <w:tr w:rsidR="00320B3A" w:rsidRPr="005C6305" w14:paraId="5EF45E79" w14:textId="77777777" w:rsidTr="00144A24">
        <w:tc>
          <w:tcPr>
            <w:tcW w:w="567" w:type="dxa"/>
            <w:vAlign w:val="bottom"/>
          </w:tcPr>
          <w:p w14:paraId="64CD95BB" w14:textId="77777777" w:rsidR="00320B3A" w:rsidRDefault="00320B3A">
            <w:pPr>
              <w:jc w:val="right"/>
              <w:rPr>
                <w:rFonts w:ascii="Calibri" w:hAnsi="Calibri"/>
                <w:color w:val="000000"/>
                <w:sz w:val="22"/>
                <w:szCs w:val="22"/>
              </w:rPr>
            </w:pPr>
            <w:r>
              <w:rPr>
                <w:rFonts w:ascii="Calibri" w:hAnsi="Calibri"/>
                <w:color w:val="000000"/>
                <w:sz w:val="22"/>
                <w:szCs w:val="22"/>
              </w:rPr>
              <w:lastRenderedPageBreak/>
              <w:t>5</w:t>
            </w:r>
          </w:p>
        </w:tc>
        <w:tc>
          <w:tcPr>
            <w:tcW w:w="1417" w:type="dxa"/>
            <w:vAlign w:val="bottom"/>
          </w:tcPr>
          <w:p w14:paraId="3DF6020C"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Լոբի</w:t>
            </w:r>
          </w:p>
        </w:tc>
        <w:tc>
          <w:tcPr>
            <w:tcW w:w="13859" w:type="dxa"/>
            <w:vAlign w:val="bottom"/>
          </w:tcPr>
          <w:p w14:paraId="21B95B68" w14:textId="77777777" w:rsidR="00320B3A" w:rsidRPr="005C6305" w:rsidRDefault="00320B3A" w:rsidP="003E1D99">
            <w:pPr>
              <w:rPr>
                <w:rFonts w:ascii="Sylfaen" w:hAnsi="Sylfaen"/>
                <w:sz w:val="16"/>
                <w:szCs w:val="16"/>
                <w:lang w:val="hy-AM"/>
              </w:rPr>
            </w:pPr>
            <w:r w:rsidRPr="005B4E61">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320B3A" w:rsidRPr="005C6305" w14:paraId="74B8BE34" w14:textId="77777777" w:rsidTr="00144A24">
        <w:tc>
          <w:tcPr>
            <w:tcW w:w="567" w:type="dxa"/>
            <w:vAlign w:val="bottom"/>
          </w:tcPr>
          <w:p w14:paraId="5FD942EA" w14:textId="77777777" w:rsidR="00320B3A" w:rsidRDefault="00320B3A">
            <w:pPr>
              <w:jc w:val="right"/>
              <w:rPr>
                <w:rFonts w:ascii="Calibri" w:hAnsi="Calibri"/>
                <w:color w:val="000000"/>
                <w:sz w:val="22"/>
                <w:szCs w:val="22"/>
              </w:rPr>
            </w:pPr>
            <w:r>
              <w:rPr>
                <w:rFonts w:ascii="Calibri" w:hAnsi="Calibri"/>
                <w:color w:val="000000"/>
                <w:sz w:val="22"/>
                <w:szCs w:val="22"/>
              </w:rPr>
              <w:t>6</w:t>
            </w:r>
          </w:p>
        </w:tc>
        <w:tc>
          <w:tcPr>
            <w:tcW w:w="1417" w:type="dxa"/>
            <w:vAlign w:val="bottom"/>
          </w:tcPr>
          <w:p w14:paraId="2CE8E79F"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Խնձոր</w:t>
            </w:r>
          </w:p>
        </w:tc>
        <w:tc>
          <w:tcPr>
            <w:tcW w:w="13859" w:type="dxa"/>
            <w:vAlign w:val="bottom"/>
          </w:tcPr>
          <w:p w14:paraId="7E0A85B7" w14:textId="77777777" w:rsidR="00320B3A" w:rsidRPr="005C6305" w:rsidRDefault="00320B3A" w:rsidP="003E1D99">
            <w:pPr>
              <w:rPr>
                <w:rFonts w:ascii="Sylfaen" w:hAnsi="Sylfaen"/>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320B3A" w:rsidRPr="005C6305" w14:paraId="58206151" w14:textId="77777777" w:rsidTr="00144A24">
        <w:tc>
          <w:tcPr>
            <w:tcW w:w="567" w:type="dxa"/>
            <w:vAlign w:val="bottom"/>
          </w:tcPr>
          <w:p w14:paraId="6E65D37D" w14:textId="77777777" w:rsidR="00320B3A" w:rsidRDefault="00320B3A">
            <w:pPr>
              <w:jc w:val="right"/>
              <w:rPr>
                <w:rFonts w:ascii="Calibri" w:hAnsi="Calibri"/>
                <w:color w:val="000000"/>
                <w:sz w:val="22"/>
                <w:szCs w:val="22"/>
              </w:rPr>
            </w:pPr>
            <w:r>
              <w:rPr>
                <w:rFonts w:ascii="Calibri" w:hAnsi="Calibri"/>
                <w:color w:val="000000"/>
                <w:sz w:val="22"/>
                <w:szCs w:val="22"/>
              </w:rPr>
              <w:t>7</w:t>
            </w:r>
          </w:p>
        </w:tc>
        <w:tc>
          <w:tcPr>
            <w:tcW w:w="1417" w:type="dxa"/>
            <w:vAlign w:val="bottom"/>
          </w:tcPr>
          <w:p w14:paraId="536F5354"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Կաղամբ</w:t>
            </w:r>
          </w:p>
        </w:tc>
        <w:tc>
          <w:tcPr>
            <w:tcW w:w="13859" w:type="dxa"/>
            <w:vAlign w:val="bottom"/>
          </w:tcPr>
          <w:p w14:paraId="70DC8D29" w14:textId="77777777" w:rsidR="00320B3A" w:rsidRPr="005C6305" w:rsidRDefault="00320B3A" w:rsidP="003E1D99">
            <w:pPr>
              <w:rPr>
                <w:rFonts w:ascii="Sylfaen" w:hAnsi="Sylfaen"/>
                <w:sz w:val="16"/>
                <w:szCs w:val="16"/>
                <w:lang w:val="hy-AM"/>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320B3A" w:rsidRPr="005C6305" w14:paraId="63DFBD1F" w14:textId="77777777" w:rsidTr="00144A24">
        <w:tc>
          <w:tcPr>
            <w:tcW w:w="567" w:type="dxa"/>
            <w:vAlign w:val="bottom"/>
          </w:tcPr>
          <w:p w14:paraId="6D425157" w14:textId="77777777" w:rsidR="00320B3A" w:rsidRDefault="00320B3A">
            <w:pPr>
              <w:jc w:val="right"/>
              <w:rPr>
                <w:rFonts w:ascii="Calibri" w:hAnsi="Calibri"/>
                <w:color w:val="000000"/>
                <w:sz w:val="22"/>
                <w:szCs w:val="22"/>
              </w:rPr>
            </w:pPr>
            <w:r>
              <w:rPr>
                <w:rFonts w:ascii="Calibri" w:hAnsi="Calibri"/>
                <w:color w:val="000000"/>
                <w:sz w:val="22"/>
                <w:szCs w:val="22"/>
              </w:rPr>
              <w:t>8</w:t>
            </w:r>
          </w:p>
        </w:tc>
        <w:tc>
          <w:tcPr>
            <w:tcW w:w="1417" w:type="dxa"/>
            <w:vAlign w:val="bottom"/>
          </w:tcPr>
          <w:p w14:paraId="24376C8B"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Բազուկ</w:t>
            </w:r>
          </w:p>
        </w:tc>
        <w:tc>
          <w:tcPr>
            <w:tcW w:w="13859" w:type="dxa"/>
            <w:vAlign w:val="bottom"/>
          </w:tcPr>
          <w:p w14:paraId="7D4BE6BC" w14:textId="77777777" w:rsidR="00320B3A" w:rsidRPr="005C6305" w:rsidRDefault="00320B3A" w:rsidP="003E1D99">
            <w:pPr>
              <w:rPr>
                <w:rFonts w:ascii="Sylfaen" w:hAnsi="Sylfaen"/>
                <w:sz w:val="16"/>
                <w:szCs w:val="16"/>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320B3A" w:rsidRPr="005C6305" w14:paraId="2C9B2385" w14:textId="77777777" w:rsidTr="00144A24">
        <w:tc>
          <w:tcPr>
            <w:tcW w:w="567" w:type="dxa"/>
            <w:vAlign w:val="bottom"/>
          </w:tcPr>
          <w:p w14:paraId="19672DCC" w14:textId="77777777" w:rsidR="00320B3A" w:rsidRDefault="00320B3A">
            <w:pPr>
              <w:jc w:val="right"/>
              <w:rPr>
                <w:rFonts w:ascii="Calibri" w:hAnsi="Calibri"/>
                <w:color w:val="000000"/>
                <w:sz w:val="22"/>
                <w:szCs w:val="22"/>
              </w:rPr>
            </w:pPr>
            <w:r>
              <w:rPr>
                <w:rFonts w:ascii="Calibri" w:hAnsi="Calibri"/>
                <w:color w:val="000000"/>
                <w:sz w:val="22"/>
                <w:szCs w:val="22"/>
              </w:rPr>
              <w:t>9</w:t>
            </w:r>
          </w:p>
        </w:tc>
        <w:tc>
          <w:tcPr>
            <w:tcW w:w="1417" w:type="dxa"/>
            <w:vAlign w:val="bottom"/>
          </w:tcPr>
          <w:p w14:paraId="2654B54A"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Կարտոֆիլ</w:t>
            </w:r>
          </w:p>
        </w:tc>
        <w:tc>
          <w:tcPr>
            <w:tcW w:w="13859" w:type="dxa"/>
            <w:vAlign w:val="bottom"/>
          </w:tcPr>
          <w:p w14:paraId="1ABBAAFB" w14:textId="77777777" w:rsidR="00320B3A" w:rsidRPr="005C6305" w:rsidRDefault="00320B3A" w:rsidP="003E1D99">
            <w:pPr>
              <w:rPr>
                <w:rFonts w:ascii="Sylfaen" w:hAnsi="Sylfaen"/>
                <w:sz w:val="16"/>
                <w:szCs w:val="16"/>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320B3A" w:rsidRPr="005C6305" w14:paraId="446DD3C5" w14:textId="77777777" w:rsidTr="00144A24">
        <w:tc>
          <w:tcPr>
            <w:tcW w:w="567" w:type="dxa"/>
            <w:vAlign w:val="bottom"/>
          </w:tcPr>
          <w:p w14:paraId="56AE71F8" w14:textId="77777777" w:rsidR="00320B3A" w:rsidRDefault="00320B3A">
            <w:pPr>
              <w:jc w:val="right"/>
              <w:rPr>
                <w:rFonts w:ascii="Calibri" w:hAnsi="Calibri"/>
                <w:color w:val="000000"/>
                <w:sz w:val="22"/>
                <w:szCs w:val="22"/>
              </w:rPr>
            </w:pPr>
            <w:r>
              <w:rPr>
                <w:rFonts w:ascii="Calibri" w:hAnsi="Calibri"/>
                <w:color w:val="000000"/>
                <w:sz w:val="22"/>
                <w:szCs w:val="22"/>
              </w:rPr>
              <w:t>10</w:t>
            </w:r>
          </w:p>
        </w:tc>
        <w:tc>
          <w:tcPr>
            <w:tcW w:w="1417" w:type="dxa"/>
            <w:vAlign w:val="bottom"/>
          </w:tcPr>
          <w:p w14:paraId="7D5709F6"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Հաճար</w:t>
            </w:r>
          </w:p>
        </w:tc>
        <w:tc>
          <w:tcPr>
            <w:tcW w:w="13859" w:type="dxa"/>
            <w:vAlign w:val="bottom"/>
          </w:tcPr>
          <w:p w14:paraId="0F261E87" w14:textId="77777777" w:rsidR="00320B3A" w:rsidRPr="005C6305" w:rsidRDefault="00320B3A" w:rsidP="003E1D99">
            <w:pPr>
              <w:rPr>
                <w:rFonts w:ascii="Sylfaen" w:hAnsi="Sylfaen"/>
                <w:sz w:val="16"/>
                <w:szCs w:val="16"/>
              </w:rPr>
            </w:pPr>
            <w:r>
              <w:rPr>
                <w:rFonts w:ascii="GHEA Grapalat" w:hAnsi="GHEA Grapalat"/>
                <w:sz w:val="16"/>
                <w:szCs w:val="16"/>
              </w:rPr>
              <w:t>Հաճարաձավարստացվածհաճարիհատիկներից</w:t>
            </w:r>
            <w:r w:rsidRPr="00EB0699">
              <w:rPr>
                <w:rFonts w:ascii="GHEA Grapalat" w:hAnsi="GHEA Grapalat"/>
                <w:sz w:val="16"/>
                <w:szCs w:val="16"/>
                <w:lang w:val="es-ES"/>
              </w:rPr>
              <w:t>,</w:t>
            </w:r>
            <w:r w:rsidRPr="005B4E61">
              <w:rPr>
                <w:rFonts w:ascii="GHEA Grapalat" w:hAnsi="GHEA Grapalat"/>
                <w:sz w:val="16"/>
                <w:szCs w:val="16"/>
                <w:lang w:val="hy-AM"/>
              </w:rPr>
              <w:t xml:space="preserve">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20B3A" w:rsidRPr="00F628F6" w14:paraId="3757E8BE" w14:textId="77777777" w:rsidTr="00144A24">
        <w:tc>
          <w:tcPr>
            <w:tcW w:w="567" w:type="dxa"/>
            <w:vAlign w:val="bottom"/>
          </w:tcPr>
          <w:p w14:paraId="44620548" w14:textId="77777777" w:rsidR="00320B3A" w:rsidRDefault="00320B3A">
            <w:pPr>
              <w:jc w:val="right"/>
              <w:rPr>
                <w:rFonts w:ascii="Calibri" w:hAnsi="Calibri"/>
                <w:color w:val="000000"/>
                <w:sz w:val="22"/>
                <w:szCs w:val="22"/>
              </w:rPr>
            </w:pPr>
            <w:r>
              <w:rPr>
                <w:rFonts w:ascii="Calibri" w:hAnsi="Calibri"/>
                <w:color w:val="000000"/>
                <w:sz w:val="22"/>
                <w:szCs w:val="22"/>
              </w:rPr>
              <w:t>11</w:t>
            </w:r>
          </w:p>
        </w:tc>
        <w:tc>
          <w:tcPr>
            <w:tcW w:w="1417" w:type="dxa"/>
            <w:vAlign w:val="bottom"/>
          </w:tcPr>
          <w:p w14:paraId="7F717764"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Հավի կրծքամիս</w:t>
            </w:r>
          </w:p>
        </w:tc>
        <w:tc>
          <w:tcPr>
            <w:tcW w:w="13859" w:type="dxa"/>
            <w:vAlign w:val="bottom"/>
          </w:tcPr>
          <w:p w14:paraId="3EFE282C" w14:textId="77777777" w:rsidR="00320B3A" w:rsidRPr="00CE18B6" w:rsidRDefault="00320B3A" w:rsidP="003E1D99">
            <w:pPr>
              <w:rPr>
                <w:rFonts w:ascii="Sylfaen" w:hAnsi="Sylfaen"/>
                <w:sz w:val="16"/>
                <w:szCs w:val="16"/>
                <w:lang w:val="hy-AM"/>
              </w:rPr>
            </w:pPr>
            <w:r w:rsidRPr="005B4E61">
              <w:rPr>
                <w:rFonts w:ascii="GHEA Grapalat" w:hAnsi="GHEA Grapalat"/>
                <w:sz w:val="16"/>
                <w:szCs w:val="16"/>
                <w:lang w:val="hy-AM"/>
              </w:rPr>
              <w:t xml:space="preserve">Հավի </w:t>
            </w:r>
            <w:r w:rsidRPr="00EB0699">
              <w:rPr>
                <w:rFonts w:ascii="GHEA Grapalat" w:hAnsi="GHEA Grapalat"/>
                <w:sz w:val="16"/>
                <w:szCs w:val="16"/>
                <w:lang w:val="hy-AM"/>
              </w:rPr>
              <w:t>կրծքամիս</w:t>
            </w:r>
            <w:r w:rsidRPr="005B4E61">
              <w:rPr>
                <w:rFonts w:ascii="GHEA Grapalat" w:hAnsi="GHEA Grapalat"/>
                <w:sz w:val="16"/>
                <w:szCs w:val="16"/>
                <w:lang w:val="hy-AM"/>
              </w:rPr>
              <w:t xml:space="preserve">, </w:t>
            </w:r>
            <w:r w:rsidRPr="00EB0699">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320B3A" w:rsidRPr="00702BA6" w14:paraId="394B58D4" w14:textId="77777777" w:rsidTr="00144A24">
        <w:tc>
          <w:tcPr>
            <w:tcW w:w="567" w:type="dxa"/>
            <w:vAlign w:val="bottom"/>
          </w:tcPr>
          <w:p w14:paraId="428882D0" w14:textId="77777777" w:rsidR="00320B3A" w:rsidRDefault="00320B3A">
            <w:pPr>
              <w:jc w:val="right"/>
              <w:rPr>
                <w:rFonts w:ascii="Calibri" w:hAnsi="Calibri"/>
                <w:color w:val="000000"/>
                <w:sz w:val="22"/>
                <w:szCs w:val="22"/>
              </w:rPr>
            </w:pPr>
            <w:r>
              <w:rPr>
                <w:rFonts w:ascii="Calibri" w:hAnsi="Calibri"/>
                <w:color w:val="000000"/>
                <w:sz w:val="22"/>
                <w:szCs w:val="22"/>
              </w:rPr>
              <w:t>12</w:t>
            </w:r>
          </w:p>
        </w:tc>
        <w:tc>
          <w:tcPr>
            <w:tcW w:w="1417" w:type="dxa"/>
            <w:vAlign w:val="bottom"/>
          </w:tcPr>
          <w:p w14:paraId="0A0F2B79"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Հաց</w:t>
            </w:r>
          </w:p>
        </w:tc>
        <w:tc>
          <w:tcPr>
            <w:tcW w:w="13859" w:type="dxa"/>
            <w:vAlign w:val="bottom"/>
          </w:tcPr>
          <w:p w14:paraId="0303867F" w14:textId="77777777" w:rsidR="00320B3A" w:rsidRPr="003E60DA" w:rsidRDefault="00320B3A" w:rsidP="00317C5A">
            <w:pPr>
              <w:rPr>
                <w:rFonts w:ascii="Sylfaen" w:hAnsi="Sylfaen"/>
                <w:sz w:val="16"/>
                <w:szCs w:val="16"/>
                <w:lang w:val="hy-AM"/>
              </w:rPr>
            </w:pPr>
            <w:r w:rsidRPr="00846BDE">
              <w:rPr>
                <w:rFonts w:ascii="GHEA Grapalat" w:hAnsi="GHEA Grapalat"/>
                <w:sz w:val="18"/>
                <w:szCs w:val="18"/>
                <w:lang w:val="hy-AM"/>
              </w:rPr>
              <w:t xml:space="preserve">Հաց՝ ամբողջահատիկ ցորենի ալյուրի ոչ պակաս 50% խառնուրդով: Ցորենի 1-ին տեսակի ալյուրից </w:t>
            </w:r>
            <w:r w:rsidRPr="00045D44">
              <w:rPr>
                <w:rFonts w:ascii="GHEA Grapalat" w:hAnsi="GHEA Grapalat"/>
                <w:sz w:val="18"/>
                <w:szCs w:val="18"/>
                <w:lang w:val="hy-AM"/>
              </w:rPr>
              <w:t xml:space="preserve">և </w:t>
            </w:r>
            <w:r w:rsidRPr="00846BDE">
              <w:rPr>
                <w:rFonts w:ascii="GHEA Grapalat" w:hAnsi="GHEA Grapalat"/>
                <w:sz w:val="18"/>
                <w:szCs w:val="18"/>
                <w:lang w:val="hy-AM"/>
              </w:rPr>
              <w:t xml:space="preserve">ամբողջահատիկցորենի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w:t>
            </w:r>
            <w:r w:rsidRPr="00045D44">
              <w:rPr>
                <w:rFonts w:ascii="GHEA Grapalat" w:hAnsi="GHEA Grapalat"/>
                <w:sz w:val="18"/>
                <w:szCs w:val="18"/>
              </w:rPr>
              <w:t>Պիտանելիության մնացորդային ժամկետը ոչ պակաս քան 90 %</w:t>
            </w:r>
          </w:p>
        </w:tc>
      </w:tr>
      <w:tr w:rsidR="00320B3A" w:rsidRPr="0008213A" w14:paraId="6A383CA6" w14:textId="77777777" w:rsidTr="00144A24">
        <w:tc>
          <w:tcPr>
            <w:tcW w:w="567" w:type="dxa"/>
            <w:vAlign w:val="bottom"/>
          </w:tcPr>
          <w:p w14:paraId="1A9B9AAE" w14:textId="77777777" w:rsidR="00320B3A" w:rsidRDefault="00320B3A">
            <w:pPr>
              <w:jc w:val="right"/>
              <w:rPr>
                <w:rFonts w:ascii="Calibri" w:hAnsi="Calibri"/>
                <w:color w:val="000000"/>
                <w:sz w:val="22"/>
                <w:szCs w:val="22"/>
              </w:rPr>
            </w:pPr>
            <w:r>
              <w:rPr>
                <w:rFonts w:ascii="Calibri" w:hAnsi="Calibri"/>
                <w:color w:val="000000"/>
                <w:sz w:val="22"/>
                <w:szCs w:val="22"/>
              </w:rPr>
              <w:t>13</w:t>
            </w:r>
          </w:p>
        </w:tc>
        <w:tc>
          <w:tcPr>
            <w:tcW w:w="1417" w:type="dxa"/>
            <w:vAlign w:val="bottom"/>
          </w:tcPr>
          <w:p w14:paraId="5E89D1A3"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Հնդկաձավար</w:t>
            </w:r>
          </w:p>
        </w:tc>
        <w:tc>
          <w:tcPr>
            <w:tcW w:w="13859" w:type="dxa"/>
            <w:vAlign w:val="bottom"/>
          </w:tcPr>
          <w:p w14:paraId="683C3E8B" w14:textId="77777777" w:rsidR="00320B3A" w:rsidRPr="005C6305" w:rsidRDefault="00320B3A" w:rsidP="003E1D99">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20B3A" w:rsidRPr="0008213A" w14:paraId="469E9363" w14:textId="77777777" w:rsidTr="00144A24">
        <w:tc>
          <w:tcPr>
            <w:tcW w:w="567" w:type="dxa"/>
            <w:vAlign w:val="bottom"/>
          </w:tcPr>
          <w:p w14:paraId="0A7BAA90" w14:textId="77777777" w:rsidR="00320B3A" w:rsidRDefault="00320B3A">
            <w:pPr>
              <w:jc w:val="right"/>
              <w:rPr>
                <w:rFonts w:ascii="Calibri" w:hAnsi="Calibri"/>
                <w:color w:val="000000"/>
                <w:sz w:val="22"/>
                <w:szCs w:val="22"/>
              </w:rPr>
            </w:pPr>
            <w:r>
              <w:rPr>
                <w:rFonts w:ascii="Calibri" w:hAnsi="Calibri"/>
                <w:color w:val="000000"/>
                <w:sz w:val="22"/>
                <w:szCs w:val="22"/>
              </w:rPr>
              <w:t>14</w:t>
            </w:r>
          </w:p>
        </w:tc>
        <w:tc>
          <w:tcPr>
            <w:tcW w:w="1417" w:type="dxa"/>
            <w:vAlign w:val="bottom"/>
          </w:tcPr>
          <w:p w14:paraId="454B0C43"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Ձու</w:t>
            </w:r>
          </w:p>
        </w:tc>
        <w:tc>
          <w:tcPr>
            <w:tcW w:w="13859" w:type="dxa"/>
            <w:vAlign w:val="bottom"/>
          </w:tcPr>
          <w:p w14:paraId="6B2237C9" w14:textId="77777777" w:rsidR="00320B3A" w:rsidRPr="005B4E61" w:rsidRDefault="00320B3A" w:rsidP="00CE18B6">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14:paraId="1AC304DF" w14:textId="77777777" w:rsidR="00320B3A" w:rsidRPr="005C6305" w:rsidRDefault="00320B3A" w:rsidP="00CE18B6">
            <w:pPr>
              <w:rPr>
                <w:rFonts w:ascii="GHEA Grapalat" w:hAnsi="GHEA Grapalat"/>
                <w:sz w:val="16"/>
                <w:szCs w:val="16"/>
                <w:lang w:val="hy-AM"/>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320B3A" w:rsidRPr="00F628F6" w14:paraId="2A644A2E" w14:textId="77777777" w:rsidTr="00144A24">
        <w:tc>
          <w:tcPr>
            <w:tcW w:w="567" w:type="dxa"/>
            <w:vAlign w:val="bottom"/>
          </w:tcPr>
          <w:p w14:paraId="4C891588" w14:textId="77777777" w:rsidR="00320B3A" w:rsidRDefault="00320B3A">
            <w:pPr>
              <w:jc w:val="right"/>
              <w:rPr>
                <w:rFonts w:ascii="Calibri" w:hAnsi="Calibri"/>
                <w:color w:val="000000"/>
                <w:sz w:val="22"/>
                <w:szCs w:val="22"/>
              </w:rPr>
            </w:pPr>
            <w:r>
              <w:rPr>
                <w:rFonts w:ascii="Calibri" w:hAnsi="Calibri"/>
                <w:color w:val="000000"/>
                <w:sz w:val="22"/>
                <w:szCs w:val="22"/>
              </w:rPr>
              <w:t>15</w:t>
            </w:r>
          </w:p>
        </w:tc>
        <w:tc>
          <w:tcPr>
            <w:tcW w:w="1417" w:type="dxa"/>
            <w:vAlign w:val="bottom"/>
          </w:tcPr>
          <w:p w14:paraId="420BD0B5"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Մակարոն</w:t>
            </w:r>
          </w:p>
        </w:tc>
        <w:tc>
          <w:tcPr>
            <w:tcW w:w="13859" w:type="dxa"/>
            <w:vAlign w:val="bottom"/>
          </w:tcPr>
          <w:p w14:paraId="5A528279" w14:textId="77777777" w:rsidR="00320B3A" w:rsidRPr="00CE18B6" w:rsidRDefault="00320B3A" w:rsidP="003E1D99">
            <w:pPr>
              <w:rPr>
                <w:rFonts w:ascii="Sylfaen" w:hAnsi="Sylfaen"/>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320B3A" w:rsidRPr="005C6305" w14:paraId="582E229C" w14:textId="77777777" w:rsidTr="00144A24">
        <w:tc>
          <w:tcPr>
            <w:tcW w:w="567" w:type="dxa"/>
            <w:vAlign w:val="bottom"/>
          </w:tcPr>
          <w:p w14:paraId="647E819A" w14:textId="77777777" w:rsidR="00320B3A" w:rsidRDefault="00320B3A" w:rsidP="00C83339">
            <w:pPr>
              <w:jc w:val="right"/>
              <w:rPr>
                <w:rFonts w:ascii="Calibri" w:hAnsi="Calibri"/>
                <w:color w:val="000000"/>
                <w:sz w:val="22"/>
                <w:szCs w:val="22"/>
              </w:rPr>
            </w:pPr>
            <w:r>
              <w:rPr>
                <w:rFonts w:ascii="Calibri" w:hAnsi="Calibri"/>
                <w:color w:val="000000"/>
                <w:sz w:val="22"/>
                <w:szCs w:val="22"/>
              </w:rPr>
              <w:t>16</w:t>
            </w:r>
          </w:p>
        </w:tc>
        <w:tc>
          <w:tcPr>
            <w:tcW w:w="1417" w:type="dxa"/>
            <w:vAlign w:val="bottom"/>
          </w:tcPr>
          <w:p w14:paraId="643EE84E"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Ոլոռ</w:t>
            </w:r>
          </w:p>
        </w:tc>
        <w:tc>
          <w:tcPr>
            <w:tcW w:w="13859" w:type="dxa"/>
            <w:vAlign w:val="bottom"/>
          </w:tcPr>
          <w:p w14:paraId="5C62DFBC" w14:textId="77777777" w:rsidR="00320B3A" w:rsidRPr="005C6305" w:rsidRDefault="00320B3A" w:rsidP="00C83339">
            <w:pPr>
              <w:rPr>
                <w:rFonts w:ascii="Sylfaen" w:hAnsi="Sylfaen"/>
                <w:sz w:val="16"/>
                <w:szCs w:val="16"/>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դեղինկամկանաչգույնի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հիգիենիկնորմատիվներիև</w:t>
            </w:r>
            <w:r w:rsidRPr="005B4E61">
              <w:rPr>
                <w:rFonts w:ascii="GHEA Grapalat" w:hAnsi="GHEA Grapalat"/>
                <w:sz w:val="16"/>
                <w:szCs w:val="16"/>
                <w:lang w:val="es-ES"/>
              </w:rPr>
              <w:t xml:space="preserve">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320B3A" w:rsidRPr="005C6305" w14:paraId="6F17C299" w14:textId="77777777" w:rsidTr="00144A24">
        <w:tc>
          <w:tcPr>
            <w:tcW w:w="567" w:type="dxa"/>
            <w:vAlign w:val="bottom"/>
          </w:tcPr>
          <w:p w14:paraId="7CF2A96A" w14:textId="77777777" w:rsidR="00320B3A" w:rsidRDefault="00320B3A" w:rsidP="00C83339">
            <w:pPr>
              <w:jc w:val="right"/>
              <w:rPr>
                <w:rFonts w:ascii="Calibri" w:hAnsi="Calibri"/>
                <w:color w:val="000000"/>
                <w:sz w:val="22"/>
                <w:szCs w:val="22"/>
              </w:rPr>
            </w:pPr>
            <w:r>
              <w:rPr>
                <w:rFonts w:ascii="Calibri" w:hAnsi="Calibri"/>
                <w:color w:val="000000"/>
                <w:sz w:val="22"/>
                <w:szCs w:val="22"/>
              </w:rPr>
              <w:t>17</w:t>
            </w:r>
          </w:p>
        </w:tc>
        <w:tc>
          <w:tcPr>
            <w:tcW w:w="1417" w:type="dxa"/>
            <w:vAlign w:val="bottom"/>
          </w:tcPr>
          <w:p w14:paraId="045A332F"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Ոսպ</w:t>
            </w:r>
          </w:p>
        </w:tc>
        <w:tc>
          <w:tcPr>
            <w:tcW w:w="13859" w:type="dxa"/>
            <w:vAlign w:val="bottom"/>
          </w:tcPr>
          <w:p w14:paraId="136A464D" w14:textId="77777777" w:rsidR="00320B3A" w:rsidRPr="005C6305" w:rsidRDefault="00320B3A" w:rsidP="00C83339">
            <w:pPr>
              <w:rPr>
                <w:rFonts w:ascii="Sylfaen" w:hAnsi="Sylfaen"/>
                <w:sz w:val="16"/>
                <w:szCs w:val="16"/>
              </w:rPr>
            </w:pPr>
            <w:r w:rsidRPr="005B4E61">
              <w:rPr>
                <w:rFonts w:ascii="GHEA Grapalat" w:hAnsi="GHEA Grapalat"/>
                <w:sz w:val="16"/>
                <w:szCs w:val="16"/>
              </w:rPr>
              <w:t>Երեքտեսակի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320B3A" w:rsidRPr="00F628F6" w14:paraId="36EFCB5E" w14:textId="77777777" w:rsidTr="00144A24">
        <w:tc>
          <w:tcPr>
            <w:tcW w:w="567" w:type="dxa"/>
            <w:vAlign w:val="bottom"/>
          </w:tcPr>
          <w:p w14:paraId="7D91647C" w14:textId="77777777" w:rsidR="00320B3A" w:rsidRDefault="00320B3A" w:rsidP="00C83339">
            <w:pPr>
              <w:jc w:val="right"/>
              <w:rPr>
                <w:rFonts w:ascii="Calibri" w:hAnsi="Calibri"/>
                <w:color w:val="000000"/>
                <w:sz w:val="22"/>
                <w:szCs w:val="22"/>
              </w:rPr>
            </w:pPr>
            <w:r>
              <w:rPr>
                <w:rFonts w:ascii="Calibri" w:hAnsi="Calibri"/>
                <w:color w:val="000000"/>
                <w:sz w:val="22"/>
                <w:szCs w:val="22"/>
              </w:rPr>
              <w:t>18</w:t>
            </w:r>
          </w:p>
        </w:tc>
        <w:tc>
          <w:tcPr>
            <w:tcW w:w="1417" w:type="dxa"/>
            <w:vAlign w:val="bottom"/>
          </w:tcPr>
          <w:p w14:paraId="4DC8E175"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Պանիր</w:t>
            </w:r>
          </w:p>
        </w:tc>
        <w:tc>
          <w:tcPr>
            <w:tcW w:w="13859" w:type="dxa"/>
            <w:vAlign w:val="bottom"/>
          </w:tcPr>
          <w:p w14:paraId="2E7E1B73" w14:textId="77777777" w:rsidR="00320B3A" w:rsidRPr="00C83339" w:rsidRDefault="00320B3A" w:rsidP="00C83339">
            <w:pPr>
              <w:rPr>
                <w:rFonts w:ascii="Sylfaen" w:hAnsi="Sylfaen"/>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320B3A" w:rsidRPr="00AD54A2" w14:paraId="782E0256" w14:textId="77777777" w:rsidTr="00144A24">
        <w:tc>
          <w:tcPr>
            <w:tcW w:w="567" w:type="dxa"/>
            <w:vAlign w:val="bottom"/>
          </w:tcPr>
          <w:p w14:paraId="28599EA8" w14:textId="77777777" w:rsidR="00320B3A" w:rsidRDefault="00320B3A" w:rsidP="00C83339">
            <w:pPr>
              <w:jc w:val="right"/>
              <w:rPr>
                <w:rFonts w:ascii="Calibri" w:hAnsi="Calibri"/>
                <w:color w:val="000000"/>
                <w:sz w:val="22"/>
                <w:szCs w:val="22"/>
              </w:rPr>
            </w:pPr>
            <w:r>
              <w:rPr>
                <w:rFonts w:ascii="Calibri" w:hAnsi="Calibri"/>
                <w:color w:val="000000"/>
                <w:sz w:val="22"/>
                <w:szCs w:val="22"/>
              </w:rPr>
              <w:lastRenderedPageBreak/>
              <w:t>19</w:t>
            </w:r>
          </w:p>
        </w:tc>
        <w:tc>
          <w:tcPr>
            <w:tcW w:w="1417" w:type="dxa"/>
            <w:vAlign w:val="bottom"/>
          </w:tcPr>
          <w:p w14:paraId="11284DC7"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Մածուն</w:t>
            </w:r>
          </w:p>
        </w:tc>
        <w:tc>
          <w:tcPr>
            <w:tcW w:w="13859" w:type="dxa"/>
            <w:vAlign w:val="center"/>
          </w:tcPr>
          <w:p w14:paraId="523C8E5A" w14:textId="77777777" w:rsidR="00320B3A" w:rsidRPr="005B4E61" w:rsidRDefault="00320B3A" w:rsidP="00CA027B">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AC54F6">
              <w:rPr>
                <w:rFonts w:ascii="GHEA Grapalat" w:hAnsi="GHEA Grapalat"/>
                <w:sz w:val="16"/>
                <w:szCs w:val="16"/>
                <w:lang w:val="es-ES"/>
              </w:rPr>
              <w:t>9</w:t>
            </w:r>
            <w:r w:rsidRPr="009B236D">
              <w:rPr>
                <w:rFonts w:ascii="GHEA Grapalat" w:hAnsi="GHEA Grapalat"/>
                <w:sz w:val="16"/>
                <w:szCs w:val="16"/>
                <w:lang w:val="hy-AM"/>
              </w:rPr>
              <w:t>-րդ հոդվածի։</w:t>
            </w:r>
          </w:p>
        </w:tc>
      </w:tr>
      <w:tr w:rsidR="00320B3A" w:rsidRPr="005C6305" w14:paraId="5CB8C3D0" w14:textId="77777777" w:rsidTr="00144A24">
        <w:tc>
          <w:tcPr>
            <w:tcW w:w="567" w:type="dxa"/>
            <w:vAlign w:val="bottom"/>
          </w:tcPr>
          <w:p w14:paraId="181C8FCF" w14:textId="77777777" w:rsidR="00320B3A" w:rsidRDefault="00320B3A" w:rsidP="00C83339">
            <w:pPr>
              <w:jc w:val="right"/>
              <w:rPr>
                <w:rFonts w:ascii="Calibri" w:hAnsi="Calibri"/>
                <w:color w:val="000000"/>
                <w:sz w:val="22"/>
                <w:szCs w:val="22"/>
              </w:rPr>
            </w:pPr>
            <w:r>
              <w:rPr>
                <w:rFonts w:ascii="Calibri" w:hAnsi="Calibri"/>
                <w:color w:val="000000"/>
                <w:sz w:val="22"/>
                <w:szCs w:val="22"/>
              </w:rPr>
              <w:t>20</w:t>
            </w:r>
          </w:p>
        </w:tc>
        <w:tc>
          <w:tcPr>
            <w:tcW w:w="1417" w:type="dxa"/>
            <w:vAlign w:val="bottom"/>
          </w:tcPr>
          <w:p w14:paraId="1AC5C7B3" w14:textId="77777777"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Կարմիր աղացած քաղցր պղպեղ</w:t>
            </w:r>
          </w:p>
        </w:tc>
        <w:tc>
          <w:tcPr>
            <w:tcW w:w="13859" w:type="dxa"/>
            <w:vAlign w:val="center"/>
          </w:tcPr>
          <w:p w14:paraId="308AED27" w14:textId="77777777" w:rsidR="00320B3A" w:rsidRPr="00AC54F6" w:rsidRDefault="00320B3A" w:rsidP="00CA027B">
            <w:pPr>
              <w:rPr>
                <w:rFonts w:ascii="GHEA Grapalat" w:hAnsi="GHEA Grapalat"/>
                <w:sz w:val="16"/>
                <w:szCs w:val="16"/>
                <w:lang w:val="es-ES"/>
              </w:rPr>
            </w:pPr>
            <w:r w:rsidRPr="009B236D">
              <w:rPr>
                <w:rFonts w:ascii="GHEA Grapalat" w:hAnsi="GHEA Grapalat"/>
                <w:sz w:val="16"/>
                <w:szCs w:val="16"/>
                <w:lang w:val="hy-AM"/>
              </w:rPr>
              <w:t>Աղացած կարմիր պապրիկա</w:t>
            </w:r>
            <w:r w:rsidRPr="00AC54F6">
              <w:rPr>
                <w:rFonts w:ascii="GHEA Grapalat" w:hAnsi="GHEA Grapalat"/>
                <w:sz w:val="16"/>
                <w:szCs w:val="16"/>
                <w:lang w:val="es-ES"/>
              </w:rPr>
              <w:t xml:space="preserve">, </w:t>
            </w:r>
            <w:r>
              <w:rPr>
                <w:rFonts w:ascii="GHEA Grapalat" w:hAnsi="GHEA Grapalat"/>
                <w:sz w:val="16"/>
                <w:szCs w:val="16"/>
                <w:lang w:val="hy-AM"/>
              </w:rPr>
              <w:t>ավանդական քաղցր կարմիր</w:t>
            </w:r>
            <w:r>
              <w:rPr>
                <w:rFonts w:ascii="GHEA Grapalat" w:hAnsi="GHEA Grapalat"/>
                <w:sz w:val="16"/>
                <w:szCs w:val="16"/>
              </w:rPr>
              <w:t>՝</w:t>
            </w:r>
            <w:r w:rsidRPr="009B236D">
              <w:rPr>
                <w:rFonts w:ascii="GHEA Grapalat" w:hAnsi="GHEA Grapalat"/>
                <w:sz w:val="16"/>
                <w:szCs w:val="16"/>
                <w:lang w:val="hy-AM"/>
              </w:rPr>
              <w:t>քաղցր պղպեղի դասակա</w:t>
            </w:r>
            <w:r>
              <w:rPr>
                <w:rFonts w:ascii="GHEA Grapalat" w:hAnsi="GHEA Grapalat"/>
                <w:sz w:val="16"/>
                <w:szCs w:val="16"/>
                <w:lang w:val="hy-AM"/>
              </w:rPr>
              <w:t>ն համով ու հարուստ վառ գույնով:</w:t>
            </w:r>
          </w:p>
        </w:tc>
      </w:tr>
    </w:tbl>
    <w:p w14:paraId="373CE9D1" w14:textId="77777777" w:rsidR="005F3C3E" w:rsidRDefault="005F3C3E" w:rsidP="005F3C3E">
      <w:pPr>
        <w:rPr>
          <w:rFonts w:ascii="Sylfaen" w:hAnsi="Sylfaen"/>
          <w:lang w:val="hy-AM"/>
        </w:rPr>
      </w:pPr>
    </w:p>
    <w:p w14:paraId="36E2B5F1" w14:textId="77777777" w:rsidR="00CE18B6" w:rsidRPr="00D82948" w:rsidRDefault="00CE18B6" w:rsidP="00CE18B6">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Ապրանքախմբիններկայացվողընդհանուրպարտադիր</w:t>
      </w:r>
      <w:r>
        <w:rPr>
          <w:rFonts w:ascii="GHEA Grapalat" w:hAnsi="GHEA Grapalat" w:cs="Calibri"/>
          <w:b/>
          <w:bCs/>
          <w:color w:val="FF0000"/>
          <w:sz w:val="18"/>
          <w:szCs w:val="22"/>
        </w:rPr>
        <w:t>պահանջներ.</w:t>
      </w:r>
    </w:p>
    <w:p w14:paraId="326AAF2D"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ՀամապատասխանԵվրասիականտնտեսականհանձնաժողովիխորհրդի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Մսիեւմսամթերքիանվտանգությանմասին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14:paraId="41CF15E8"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14:paraId="408846D7"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w:t>
      </w:r>
      <w:r w:rsidR="00605645">
        <w:rPr>
          <w:rFonts w:ascii="GHEA Grapalat" w:hAnsi="GHEA Grapalat" w:cs="Calibri"/>
          <w:b/>
          <w:bCs/>
          <w:color w:val="000000"/>
          <w:sz w:val="18"/>
          <w:szCs w:val="22"/>
          <w:lang w:val="pt-BR"/>
        </w:rPr>
        <w:t>24/1</w:t>
      </w:r>
      <w:r w:rsidRPr="00D82948">
        <w:rPr>
          <w:rFonts w:ascii="GHEA Grapalat" w:hAnsi="GHEA Grapalat" w:cs="Calibri"/>
          <w:b/>
          <w:bCs/>
          <w:color w:val="000000"/>
          <w:sz w:val="18"/>
          <w:szCs w:val="22"/>
          <w:lang w:val="pt-BR"/>
        </w:rPr>
        <w:t xml:space="preserve">011)։ </w:t>
      </w:r>
    </w:p>
    <w:p w14:paraId="47126C9D"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28DD99F4" w14:textId="77777777" w:rsidR="00CE18B6" w:rsidRPr="00D82948" w:rsidRDefault="00CE18B6" w:rsidP="00CE18B6">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փաթեթավորումըևմակնշումը</w:t>
      </w:r>
      <w:r>
        <w:rPr>
          <w:rFonts w:ascii="GHEA Grapalat" w:hAnsi="GHEA Grapalat" w:cs="Calibri"/>
          <w:b/>
          <w:bCs/>
          <w:color w:val="FF0000"/>
          <w:sz w:val="18"/>
          <w:szCs w:val="22"/>
          <w:lang w:val="pt-BR"/>
        </w:rPr>
        <w:t>.</w:t>
      </w:r>
    </w:p>
    <w:p w14:paraId="5867F417"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021/2011),  </w:t>
      </w:r>
    </w:p>
    <w:p w14:paraId="270BF704"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Սննդամթերքը՝դրամակնշմանմասով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022/2011), </w:t>
      </w:r>
    </w:p>
    <w:p w14:paraId="11101412"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րդհոդվածի։</w:t>
      </w:r>
    </w:p>
    <w:p w14:paraId="30DEB22F" w14:textId="77777777" w:rsidR="00CE18B6" w:rsidRPr="00A340E4" w:rsidRDefault="00CE18B6" w:rsidP="00CE18B6">
      <w:pPr>
        <w:ind w:left="360"/>
        <w:rPr>
          <w:rFonts w:ascii="GHEA Grapalat" w:hAnsi="GHEA Grapalat" w:cs="Calibri"/>
          <w:b/>
          <w:bCs/>
          <w:color w:val="FF0000"/>
          <w:sz w:val="18"/>
          <w:szCs w:val="22"/>
        </w:rPr>
      </w:pPr>
      <w:r>
        <w:rPr>
          <w:rFonts w:ascii="GHEA Grapalat" w:hAnsi="GHEA Grapalat" w:cs="Calibri"/>
          <w:b/>
          <w:bCs/>
          <w:color w:val="FF0000"/>
          <w:sz w:val="18"/>
          <w:szCs w:val="22"/>
        </w:rPr>
        <w:t>Մատակարարմանը ներկայացվող պարտադիր պահանջներ.</w:t>
      </w:r>
    </w:p>
    <w:p w14:paraId="6A667F07" w14:textId="77777777" w:rsidR="00CE18B6" w:rsidRPr="00A340E4" w:rsidRDefault="00CE18B6" w:rsidP="00CE18B6">
      <w:pPr>
        <w:numPr>
          <w:ilvl w:val="0"/>
          <w:numId w:val="32"/>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14:paraId="79241418" w14:textId="77777777" w:rsidR="00CE18B6" w:rsidRPr="00EB0699" w:rsidRDefault="00CE18B6" w:rsidP="00CE18B6">
      <w:pPr>
        <w:jc w:val="center"/>
        <w:rPr>
          <w:rFonts w:ascii="GHEA Grapalat" w:hAnsi="GHEA Grapalat" w:cs="Arial"/>
          <w:b/>
          <w:sz w:val="20"/>
          <w:szCs w:val="20"/>
          <w:u w:val="single"/>
          <w:lang w:val="pt-BR"/>
        </w:rPr>
      </w:pPr>
    </w:p>
    <w:p w14:paraId="7823D3C7" w14:textId="77777777" w:rsidR="00D10B0C" w:rsidRPr="00761E31" w:rsidRDefault="00D10B0C" w:rsidP="00EF3662">
      <w:pPr>
        <w:jc w:val="both"/>
        <w:rPr>
          <w:rFonts w:ascii="GHEA Grapalat" w:hAnsi="GHEA Grapalat"/>
          <w:sz w:val="20"/>
          <w:lang w:val="pt-BR"/>
        </w:rPr>
      </w:pPr>
    </w:p>
    <w:p w14:paraId="11806B43" w14:textId="77777777" w:rsidR="00071D1C" w:rsidRPr="00A71D81" w:rsidRDefault="00071D1C" w:rsidP="00EF3662">
      <w:pPr>
        <w:jc w:val="both"/>
        <w:rPr>
          <w:rFonts w:ascii="GHEA Grapalat" w:hAnsi="GHEA Grapalat" w:cs="Sylfaen"/>
          <w:i/>
          <w:sz w:val="18"/>
          <w:szCs w:val="18"/>
          <w:lang w:val="pt-BR"/>
        </w:rPr>
      </w:pPr>
      <w:r w:rsidRPr="002F2089">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69FA776" w14:textId="77777777" w:rsidR="00E74BF6" w:rsidRPr="00A71D81" w:rsidRDefault="00E74BF6" w:rsidP="00EF3662">
      <w:pPr>
        <w:jc w:val="both"/>
        <w:rPr>
          <w:rFonts w:ascii="GHEA Grapalat" w:hAnsi="GHEA Grapalat" w:cs="Sylfaen"/>
          <w:i/>
          <w:sz w:val="12"/>
          <w:szCs w:val="12"/>
          <w:lang w:val="pt-BR"/>
        </w:rPr>
      </w:pPr>
    </w:p>
    <w:p w14:paraId="35E7FD3C" w14:textId="77777777" w:rsidR="00F954E8" w:rsidRPr="00A71D81" w:rsidRDefault="00700C81" w:rsidP="00F954E8">
      <w:pPr>
        <w:pStyle w:val="FootnoteText"/>
        <w:jc w:val="both"/>
        <w:rPr>
          <w:lang w:val="pt-BR"/>
        </w:rPr>
      </w:pPr>
      <w:r w:rsidRPr="009575A2">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14:paraId="1FEAB673" w14:textId="77777777" w:rsidR="00F954E8" w:rsidRPr="00A71D81" w:rsidRDefault="00F954E8" w:rsidP="00EF3662">
      <w:pPr>
        <w:jc w:val="both"/>
        <w:rPr>
          <w:rFonts w:ascii="GHEA Grapalat" w:hAnsi="GHEA Grapalat"/>
          <w:sz w:val="12"/>
          <w:szCs w:val="12"/>
          <w:lang w:val="pt-BR"/>
        </w:rPr>
      </w:pPr>
    </w:p>
    <w:p w14:paraId="0A66107B" w14:textId="77777777"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892E2BA"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6C183997" w14:textId="77777777" w:rsidTr="00E22E51">
        <w:trPr>
          <w:jc w:val="center"/>
        </w:trPr>
        <w:tc>
          <w:tcPr>
            <w:tcW w:w="4536" w:type="dxa"/>
          </w:tcPr>
          <w:p w14:paraId="0610BB36" w14:textId="77777777" w:rsidR="00071D1C" w:rsidRPr="00335BEA" w:rsidRDefault="00071D1C" w:rsidP="00335BEA">
            <w:pPr>
              <w:jc w:val="center"/>
              <w:rPr>
                <w:rFonts w:ascii="GHEA Grapalat" w:hAnsi="GHEA Grapalat" w:cs="Sylfaen"/>
                <w:b/>
                <w:bCs/>
                <w:lang w:val="hy-AM"/>
              </w:rPr>
            </w:pPr>
            <w:r w:rsidRPr="00A71D81">
              <w:rPr>
                <w:rFonts w:ascii="GHEA Grapalat" w:hAnsi="GHEA Grapalat" w:cs="Sylfaen"/>
                <w:b/>
                <w:bCs/>
                <w:lang w:val="nb-NO"/>
              </w:rPr>
              <w:t>ԳՆՈՐԴ</w:t>
            </w:r>
          </w:p>
          <w:p w14:paraId="4AEABE97" w14:textId="77777777" w:rsidR="00071D1C" w:rsidRPr="00A71D81" w:rsidRDefault="00071D1C" w:rsidP="007E0FF1">
            <w:pPr>
              <w:jc w:val="center"/>
              <w:rPr>
                <w:rFonts w:ascii="GHEA Grapalat" w:hAnsi="GHEA Grapalat"/>
                <w:sz w:val="18"/>
                <w:szCs w:val="18"/>
                <w:lang w:val="ru-RU"/>
              </w:rPr>
            </w:pPr>
          </w:p>
        </w:tc>
        <w:tc>
          <w:tcPr>
            <w:tcW w:w="760" w:type="dxa"/>
          </w:tcPr>
          <w:p w14:paraId="2A9E74A2" w14:textId="77777777" w:rsidR="00071D1C" w:rsidRPr="00A71D81" w:rsidRDefault="00071D1C" w:rsidP="00EF3662">
            <w:pPr>
              <w:jc w:val="center"/>
              <w:rPr>
                <w:rFonts w:ascii="GHEA Grapalat" w:hAnsi="GHEA Grapalat"/>
                <w:lang w:val="ru-RU"/>
              </w:rPr>
            </w:pPr>
          </w:p>
        </w:tc>
        <w:tc>
          <w:tcPr>
            <w:tcW w:w="4343" w:type="dxa"/>
          </w:tcPr>
          <w:p w14:paraId="1BED3329"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75D06A3B" w14:textId="77777777" w:rsidR="00071D1C" w:rsidRPr="00A71D81" w:rsidRDefault="00071D1C" w:rsidP="00EF3662">
            <w:pPr>
              <w:jc w:val="center"/>
              <w:rPr>
                <w:rFonts w:ascii="GHEA Grapalat" w:hAnsi="GHEA Grapalat"/>
                <w:lang w:val="ru-RU"/>
              </w:rPr>
            </w:pPr>
          </w:p>
          <w:p w14:paraId="57885E6E" w14:textId="77777777" w:rsidR="00071D1C" w:rsidRPr="00A71D81" w:rsidRDefault="00071D1C" w:rsidP="00EF3662">
            <w:pPr>
              <w:jc w:val="center"/>
              <w:rPr>
                <w:rFonts w:ascii="GHEA Grapalat" w:hAnsi="GHEA Grapalat"/>
                <w:lang w:val="ru-RU"/>
              </w:rPr>
            </w:pPr>
          </w:p>
          <w:p w14:paraId="259B8BB0"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5B4A9DBA"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891CAA6"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7866364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043D8609" w14:textId="77777777" w:rsidR="00071D1C" w:rsidRPr="00A71D81" w:rsidRDefault="00071D1C" w:rsidP="00EF3662">
      <w:pPr>
        <w:jc w:val="right"/>
        <w:rPr>
          <w:rFonts w:ascii="GHEA Grapalat" w:hAnsi="GHEA Grapalat"/>
          <w:sz w:val="20"/>
        </w:rPr>
      </w:pPr>
    </w:p>
    <w:p w14:paraId="474BAFF5"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3DAA15AF"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10E9F95"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690CFC21" w14:textId="77777777" w:rsidR="00071D1C" w:rsidRPr="00A71D81" w:rsidRDefault="00071D1C" w:rsidP="00EF3662">
      <w:pPr>
        <w:tabs>
          <w:tab w:val="left" w:pos="9540"/>
        </w:tabs>
        <w:rPr>
          <w:rFonts w:ascii="GHEA Grapalat" w:hAnsi="GHEA Grapalat"/>
          <w:sz w:val="20"/>
        </w:rPr>
      </w:pPr>
    </w:p>
    <w:p w14:paraId="3231787F" w14:textId="77777777" w:rsidR="00071D1C" w:rsidRPr="00A71D81" w:rsidRDefault="00071D1C" w:rsidP="00EF3662">
      <w:pPr>
        <w:tabs>
          <w:tab w:val="left" w:pos="9540"/>
        </w:tabs>
        <w:rPr>
          <w:rFonts w:ascii="GHEA Grapalat" w:hAnsi="GHEA Grapalat"/>
          <w:sz w:val="20"/>
        </w:rPr>
      </w:pPr>
    </w:p>
    <w:p w14:paraId="2EE8794E"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27825EA8" w14:textId="77777777" w:rsidR="00071D1C" w:rsidRPr="00A71D81" w:rsidRDefault="00071D1C" w:rsidP="009C3D1D">
      <w:pPr>
        <w:jc w:val="right"/>
        <w:rPr>
          <w:rFonts w:ascii="GHEA Grapalat" w:hAnsi="GHEA Grapalat"/>
          <w:sz w:val="20"/>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4737"/>
        <w:gridCol w:w="1209"/>
        <w:gridCol w:w="543"/>
        <w:gridCol w:w="546"/>
        <w:gridCol w:w="556"/>
        <w:gridCol w:w="557"/>
        <w:gridCol w:w="630"/>
        <w:gridCol w:w="630"/>
        <w:gridCol w:w="630"/>
        <w:gridCol w:w="630"/>
        <w:gridCol w:w="630"/>
        <w:gridCol w:w="630"/>
        <w:gridCol w:w="630"/>
        <w:gridCol w:w="630"/>
        <w:gridCol w:w="1079"/>
      </w:tblGrid>
      <w:tr w:rsidR="00071D1C" w:rsidRPr="00A71D81" w14:paraId="03621BA9" w14:textId="77777777" w:rsidTr="009C3D1D">
        <w:tc>
          <w:tcPr>
            <w:tcW w:w="15693" w:type="dxa"/>
            <w:gridSpan w:val="16"/>
          </w:tcPr>
          <w:p w14:paraId="4F762B25"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F628F6" w14:paraId="67D05678" w14:textId="77777777" w:rsidTr="00831C8C">
        <w:tc>
          <w:tcPr>
            <w:tcW w:w="1426" w:type="dxa"/>
            <w:vAlign w:val="center"/>
          </w:tcPr>
          <w:p w14:paraId="65CBE77A"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4737" w:type="dxa"/>
            <w:vAlign w:val="center"/>
          </w:tcPr>
          <w:p w14:paraId="5A7C1F4A"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գնումներիպլանովնախատեսվածմիջանցիկծածկագիրը</w:t>
            </w:r>
            <w:r w:rsidRPr="00A71D81">
              <w:rPr>
                <w:rFonts w:ascii="GHEA Grapalat" w:hAnsi="GHEA Grapalat"/>
                <w:sz w:val="18"/>
                <w:lang w:val="es-ES"/>
              </w:rPr>
              <w:t xml:space="preserve">` </w:t>
            </w:r>
            <w:r w:rsidRPr="00A71D81">
              <w:rPr>
                <w:rFonts w:ascii="GHEA Grapalat" w:hAnsi="GHEA Grapalat"/>
                <w:sz w:val="18"/>
              </w:rPr>
              <w:t>ըստԳՄԱդասակարգման</w:t>
            </w:r>
            <w:r w:rsidRPr="00A71D81">
              <w:rPr>
                <w:rFonts w:ascii="GHEA Grapalat" w:hAnsi="GHEA Grapalat"/>
                <w:sz w:val="18"/>
                <w:lang w:val="es-ES"/>
              </w:rPr>
              <w:t xml:space="preserve"> (CPV)</w:t>
            </w:r>
          </w:p>
        </w:tc>
        <w:tc>
          <w:tcPr>
            <w:tcW w:w="1209" w:type="dxa"/>
            <w:vAlign w:val="center"/>
          </w:tcPr>
          <w:p w14:paraId="66C95044"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321" w:type="dxa"/>
            <w:gridSpan w:val="13"/>
            <w:vAlign w:val="center"/>
          </w:tcPr>
          <w:p w14:paraId="5419409B" w14:textId="72FBE49D" w:rsidR="00071D1C" w:rsidRPr="00A71D81" w:rsidRDefault="00071D1C" w:rsidP="00C83339">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605645">
              <w:rPr>
                <w:rFonts w:ascii="GHEA Grapalat" w:hAnsi="GHEA Grapalat"/>
                <w:sz w:val="18"/>
                <w:lang w:val="hy-AM"/>
              </w:rPr>
              <w:t>2</w:t>
            </w:r>
            <w:r w:rsidR="00831C8C">
              <w:rPr>
                <w:rFonts w:ascii="GHEA Grapalat" w:hAnsi="GHEA Grapalat"/>
                <w:sz w:val="18"/>
                <w:lang w:val="hy-AM"/>
              </w:rPr>
              <w:t>5</w:t>
            </w:r>
            <w:r w:rsidRPr="00A71D81">
              <w:rPr>
                <w:rFonts w:ascii="GHEA Grapalat" w:hAnsi="GHEA Grapalat"/>
                <w:sz w:val="18"/>
                <w:lang w:val="es-ES"/>
              </w:rPr>
              <w:t>թ-ին` ըստ ամիսների, այդ թվում**</w:t>
            </w:r>
          </w:p>
        </w:tc>
      </w:tr>
      <w:tr w:rsidR="00831C8C" w:rsidRPr="00A71D81" w14:paraId="78111C4B" w14:textId="77777777" w:rsidTr="00831C8C">
        <w:trPr>
          <w:trHeight w:val="1538"/>
        </w:trPr>
        <w:tc>
          <w:tcPr>
            <w:tcW w:w="1426" w:type="dxa"/>
          </w:tcPr>
          <w:p w14:paraId="3E922378" w14:textId="77777777" w:rsidR="00071D1C" w:rsidRPr="00A71D81" w:rsidRDefault="00071D1C" w:rsidP="00EF3662">
            <w:pPr>
              <w:jc w:val="center"/>
              <w:rPr>
                <w:rFonts w:ascii="GHEA Grapalat" w:hAnsi="GHEA Grapalat"/>
                <w:sz w:val="20"/>
                <w:lang w:val="es-ES"/>
              </w:rPr>
            </w:pPr>
          </w:p>
        </w:tc>
        <w:tc>
          <w:tcPr>
            <w:tcW w:w="4737" w:type="dxa"/>
          </w:tcPr>
          <w:p w14:paraId="07677F53" w14:textId="77777777" w:rsidR="00071D1C" w:rsidRPr="00A71D81" w:rsidRDefault="00071D1C" w:rsidP="00EF3662">
            <w:pPr>
              <w:jc w:val="center"/>
              <w:rPr>
                <w:rFonts w:ascii="GHEA Grapalat" w:hAnsi="GHEA Grapalat"/>
                <w:sz w:val="20"/>
                <w:lang w:val="es-ES"/>
              </w:rPr>
            </w:pPr>
          </w:p>
        </w:tc>
        <w:tc>
          <w:tcPr>
            <w:tcW w:w="1209" w:type="dxa"/>
          </w:tcPr>
          <w:p w14:paraId="288C46A1" w14:textId="77777777" w:rsidR="00071D1C" w:rsidRPr="00A71D81" w:rsidRDefault="00071D1C" w:rsidP="00EF3662">
            <w:pPr>
              <w:jc w:val="center"/>
              <w:rPr>
                <w:rFonts w:ascii="GHEA Grapalat" w:hAnsi="GHEA Grapalat"/>
                <w:sz w:val="20"/>
                <w:lang w:val="es-ES"/>
              </w:rPr>
            </w:pPr>
          </w:p>
        </w:tc>
        <w:tc>
          <w:tcPr>
            <w:tcW w:w="543" w:type="dxa"/>
            <w:textDirection w:val="btLr"/>
            <w:vAlign w:val="center"/>
          </w:tcPr>
          <w:p w14:paraId="287E6029"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46" w:type="dxa"/>
            <w:textDirection w:val="btLr"/>
            <w:vAlign w:val="center"/>
          </w:tcPr>
          <w:p w14:paraId="133BDE49"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56" w:type="dxa"/>
            <w:textDirection w:val="btLr"/>
            <w:vAlign w:val="center"/>
          </w:tcPr>
          <w:p w14:paraId="7ACB64B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57" w:type="dxa"/>
            <w:textDirection w:val="btLr"/>
            <w:vAlign w:val="center"/>
          </w:tcPr>
          <w:p w14:paraId="67E4BF23"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30" w:type="dxa"/>
            <w:textDirection w:val="btLr"/>
            <w:vAlign w:val="center"/>
          </w:tcPr>
          <w:p w14:paraId="4D85942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30" w:type="dxa"/>
            <w:textDirection w:val="btLr"/>
            <w:vAlign w:val="center"/>
          </w:tcPr>
          <w:p w14:paraId="18909DD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30" w:type="dxa"/>
            <w:textDirection w:val="btLr"/>
            <w:vAlign w:val="center"/>
          </w:tcPr>
          <w:p w14:paraId="7F041180"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630" w:type="dxa"/>
            <w:textDirection w:val="btLr"/>
            <w:vAlign w:val="center"/>
          </w:tcPr>
          <w:p w14:paraId="5A2057E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30" w:type="dxa"/>
            <w:textDirection w:val="btLr"/>
            <w:vAlign w:val="center"/>
          </w:tcPr>
          <w:p w14:paraId="25D840A9"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630" w:type="dxa"/>
            <w:textDirection w:val="btLr"/>
            <w:vAlign w:val="center"/>
          </w:tcPr>
          <w:p w14:paraId="743558C6"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30" w:type="dxa"/>
            <w:textDirection w:val="btLr"/>
            <w:vAlign w:val="center"/>
          </w:tcPr>
          <w:p w14:paraId="3D9BABC6"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630" w:type="dxa"/>
            <w:textDirection w:val="btLr"/>
            <w:vAlign w:val="center"/>
          </w:tcPr>
          <w:p w14:paraId="1819B0E9"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079" w:type="dxa"/>
            <w:vAlign w:val="center"/>
          </w:tcPr>
          <w:p w14:paraId="2CA4964A"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41265ED6" w14:textId="77777777" w:rsidR="00071D1C" w:rsidRPr="00A71D81" w:rsidRDefault="00071D1C" w:rsidP="00EF3662">
            <w:pPr>
              <w:jc w:val="center"/>
              <w:rPr>
                <w:rFonts w:ascii="GHEA Grapalat" w:hAnsi="GHEA Grapalat"/>
                <w:sz w:val="18"/>
                <w:lang w:val="es-ES"/>
              </w:rPr>
            </w:pPr>
          </w:p>
        </w:tc>
      </w:tr>
      <w:tr w:rsidR="00831C8C" w:rsidRPr="00A71D81" w14:paraId="48A4CE83" w14:textId="77777777" w:rsidTr="00831C8C">
        <w:trPr>
          <w:trHeight w:val="422"/>
        </w:trPr>
        <w:tc>
          <w:tcPr>
            <w:tcW w:w="1426" w:type="dxa"/>
            <w:vAlign w:val="center"/>
          </w:tcPr>
          <w:p w14:paraId="4377604F"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1</w:t>
            </w:r>
          </w:p>
        </w:tc>
        <w:tc>
          <w:tcPr>
            <w:tcW w:w="4737" w:type="dxa"/>
            <w:vAlign w:val="center"/>
          </w:tcPr>
          <w:p w14:paraId="55B6824D"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15872400</w:t>
            </w:r>
          </w:p>
        </w:tc>
        <w:tc>
          <w:tcPr>
            <w:tcW w:w="1209" w:type="dxa"/>
            <w:vAlign w:val="bottom"/>
          </w:tcPr>
          <w:p w14:paraId="55B1A860"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Աղ</w:t>
            </w:r>
          </w:p>
        </w:tc>
        <w:tc>
          <w:tcPr>
            <w:tcW w:w="543" w:type="dxa"/>
          </w:tcPr>
          <w:p w14:paraId="1B955400" w14:textId="365BFCA3"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4AC457C5" w14:textId="1B3D73B3"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6967FD40" w14:textId="67F8AED5"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556B748A" w14:textId="30BFB1CE"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1662A861" w14:textId="3C09158A"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61E24756" w14:textId="49ED8E8C"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0D78DA0" w14:textId="32DD2B3D"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286115BB" w14:textId="4ECD98E2"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2F8B8246" w14:textId="18B2AC70"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6117B05" w14:textId="0FF5C98D"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37A91C26" w14:textId="3E5946B1"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6DA9B385" w14:textId="77777777"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2258EDBA" w14:textId="77777777"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4DAC49F4" w14:textId="77777777" w:rsidTr="00831C8C">
        <w:trPr>
          <w:trHeight w:val="422"/>
        </w:trPr>
        <w:tc>
          <w:tcPr>
            <w:tcW w:w="1426" w:type="dxa"/>
            <w:vAlign w:val="center"/>
          </w:tcPr>
          <w:p w14:paraId="75935E8A"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2</w:t>
            </w:r>
          </w:p>
        </w:tc>
        <w:tc>
          <w:tcPr>
            <w:tcW w:w="4737" w:type="dxa"/>
            <w:vAlign w:val="center"/>
          </w:tcPr>
          <w:p w14:paraId="319EC401"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15412200</w:t>
            </w:r>
          </w:p>
        </w:tc>
        <w:tc>
          <w:tcPr>
            <w:tcW w:w="1209" w:type="dxa"/>
            <w:vAlign w:val="bottom"/>
          </w:tcPr>
          <w:p w14:paraId="32D2152F"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Արևածաղկի ձեթ</w:t>
            </w:r>
          </w:p>
        </w:tc>
        <w:tc>
          <w:tcPr>
            <w:tcW w:w="543" w:type="dxa"/>
          </w:tcPr>
          <w:p w14:paraId="4083761B" w14:textId="6F19CB82"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0E56AEF9" w14:textId="4BA13A21"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2E832CAC" w14:textId="033FE03B"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79558E62" w14:textId="4489DB8D"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624445E1" w14:textId="77B878D4"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7039A160" w14:textId="7B004E3B"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6DF0DB81" w14:textId="55C618F4"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4C21D8FA" w14:textId="2BB83BA8"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498DC510" w14:textId="780C69B5"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5ECDD346" w14:textId="2F829E1A"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92F03D1" w14:textId="05F58A29"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3BB2252B" w14:textId="25A0D7DA"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3C48BDF6" w14:textId="6D510259"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117A88A5" w14:textId="77777777" w:rsidTr="00831C8C">
        <w:trPr>
          <w:trHeight w:val="422"/>
        </w:trPr>
        <w:tc>
          <w:tcPr>
            <w:tcW w:w="1426" w:type="dxa"/>
            <w:vAlign w:val="center"/>
          </w:tcPr>
          <w:p w14:paraId="659DE955"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3</w:t>
            </w:r>
          </w:p>
        </w:tc>
        <w:tc>
          <w:tcPr>
            <w:tcW w:w="4737" w:type="dxa"/>
            <w:vAlign w:val="center"/>
          </w:tcPr>
          <w:p w14:paraId="760D5DF5"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3211300</w:t>
            </w:r>
          </w:p>
        </w:tc>
        <w:tc>
          <w:tcPr>
            <w:tcW w:w="1209" w:type="dxa"/>
            <w:vAlign w:val="bottom"/>
          </w:tcPr>
          <w:p w14:paraId="79DA7869"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Բրինձ</w:t>
            </w:r>
          </w:p>
        </w:tc>
        <w:tc>
          <w:tcPr>
            <w:tcW w:w="543" w:type="dxa"/>
          </w:tcPr>
          <w:p w14:paraId="4D4A5073" w14:textId="57D3FABB"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36FD32CE" w14:textId="7A46AF12"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2A92D950" w14:textId="04B74F43"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5EA788AF" w14:textId="07686B6D"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5C338B5F" w14:textId="4BEDDCE9"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076A7A2" w14:textId="7F40A5D7"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2309CFD0" w14:textId="6E272915"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4A762FDC" w14:textId="6F5FEDC2"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316E7D6" w14:textId="4B71B17B"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0C8B936" w14:textId="55052884"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7F76167E" w14:textId="353E0565"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7049E3B8" w14:textId="6AFA6FE6"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5DB20519" w14:textId="392DB717"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0C0EE893" w14:textId="77777777" w:rsidTr="00831C8C">
        <w:trPr>
          <w:trHeight w:val="422"/>
        </w:trPr>
        <w:tc>
          <w:tcPr>
            <w:tcW w:w="1426" w:type="dxa"/>
            <w:vAlign w:val="center"/>
          </w:tcPr>
          <w:p w14:paraId="24D8DF62"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4</w:t>
            </w:r>
          </w:p>
        </w:tc>
        <w:tc>
          <w:tcPr>
            <w:tcW w:w="4737" w:type="dxa"/>
            <w:vAlign w:val="center"/>
          </w:tcPr>
          <w:p w14:paraId="2EFE8A58"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3221110</w:t>
            </w:r>
          </w:p>
        </w:tc>
        <w:tc>
          <w:tcPr>
            <w:tcW w:w="1209" w:type="dxa"/>
            <w:vAlign w:val="bottom"/>
          </w:tcPr>
          <w:p w14:paraId="760E2057"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Գազար</w:t>
            </w:r>
          </w:p>
        </w:tc>
        <w:tc>
          <w:tcPr>
            <w:tcW w:w="543" w:type="dxa"/>
          </w:tcPr>
          <w:p w14:paraId="16FBA9A9" w14:textId="29D5C985"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4FA87C34" w14:textId="09A0B6D5"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0DB1BF7E" w14:textId="7592AFBD"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770C0E20" w14:textId="176CE5DE"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2486DB29" w14:textId="47BB2108"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64927F58" w14:textId="70EF1043"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632C4FCC" w14:textId="1E4FCACF"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5FE367A" w14:textId="76243366"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747CB957" w14:textId="2EB6B7A0"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6FDF2255" w14:textId="09FF50B5"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5E350E17" w14:textId="6BA6E61C"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346A61E5" w14:textId="5226BCA8"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703A6A5A" w14:textId="7D3CE278"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7783F4B7" w14:textId="77777777" w:rsidTr="00831C8C">
        <w:trPr>
          <w:trHeight w:val="422"/>
        </w:trPr>
        <w:tc>
          <w:tcPr>
            <w:tcW w:w="1426" w:type="dxa"/>
            <w:vAlign w:val="center"/>
          </w:tcPr>
          <w:p w14:paraId="32FCF5D7"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5</w:t>
            </w:r>
          </w:p>
        </w:tc>
        <w:tc>
          <w:tcPr>
            <w:tcW w:w="4737" w:type="dxa"/>
            <w:vAlign w:val="center"/>
          </w:tcPr>
          <w:p w14:paraId="2D7019EA"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15331151</w:t>
            </w:r>
          </w:p>
        </w:tc>
        <w:tc>
          <w:tcPr>
            <w:tcW w:w="1209" w:type="dxa"/>
            <w:vAlign w:val="bottom"/>
          </w:tcPr>
          <w:p w14:paraId="409EF38F"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Լոբի</w:t>
            </w:r>
          </w:p>
        </w:tc>
        <w:tc>
          <w:tcPr>
            <w:tcW w:w="543" w:type="dxa"/>
          </w:tcPr>
          <w:p w14:paraId="2CF28EB7" w14:textId="23C9125A"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7059CD2E" w14:textId="73D1CACD"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40216196" w14:textId="525E1EF2"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5BA98557" w14:textId="7FD60925"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116D503F" w14:textId="5129CB79"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29AC3B1C" w14:textId="4B6FC4B0"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F6459D1" w14:textId="19D964B6"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57D68D0D" w14:textId="43F96C9D"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5CEE1BAA" w14:textId="7522EFF3"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35A830D6" w14:textId="64311AB4"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06640AF" w14:textId="364AAFD1"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3DCC433B" w14:textId="5CA2200E"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603BF71D" w14:textId="77FED707"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15DF6187" w14:textId="77777777" w:rsidTr="00831C8C">
        <w:trPr>
          <w:trHeight w:val="422"/>
        </w:trPr>
        <w:tc>
          <w:tcPr>
            <w:tcW w:w="1426" w:type="dxa"/>
            <w:vAlign w:val="center"/>
          </w:tcPr>
          <w:p w14:paraId="1C5000E0"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6</w:t>
            </w:r>
          </w:p>
        </w:tc>
        <w:tc>
          <w:tcPr>
            <w:tcW w:w="4737" w:type="dxa"/>
            <w:vAlign w:val="center"/>
          </w:tcPr>
          <w:p w14:paraId="443E5689"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3222128</w:t>
            </w:r>
          </w:p>
        </w:tc>
        <w:tc>
          <w:tcPr>
            <w:tcW w:w="1209" w:type="dxa"/>
            <w:vAlign w:val="bottom"/>
          </w:tcPr>
          <w:p w14:paraId="268A9259"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Խնձոր</w:t>
            </w:r>
          </w:p>
        </w:tc>
        <w:tc>
          <w:tcPr>
            <w:tcW w:w="543" w:type="dxa"/>
          </w:tcPr>
          <w:p w14:paraId="2D1D2C3C" w14:textId="068C2D85"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5336D3B6" w14:textId="4ABAF21A"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7964C5C1" w14:textId="00E69E6D"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2A0378BF" w14:textId="2A5859F2"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623C0622" w14:textId="1A7F620C"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33C442E2" w14:textId="23E13021"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0B46AD99" w14:textId="110021F1"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17E83BA" w14:textId="4D22E25E"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5D903270" w14:textId="6629C8A5"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7FEBD18B" w14:textId="57748726"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4D2C00E" w14:textId="1E78F4EC"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741E849E" w14:textId="67C73543"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51D28FB1" w14:textId="763568C9"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06DA92D8" w14:textId="77777777" w:rsidTr="00831C8C">
        <w:trPr>
          <w:trHeight w:val="422"/>
        </w:trPr>
        <w:tc>
          <w:tcPr>
            <w:tcW w:w="1426" w:type="dxa"/>
            <w:vAlign w:val="center"/>
          </w:tcPr>
          <w:p w14:paraId="35AD44EC"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7</w:t>
            </w:r>
          </w:p>
        </w:tc>
        <w:tc>
          <w:tcPr>
            <w:tcW w:w="4737" w:type="dxa"/>
            <w:vAlign w:val="center"/>
          </w:tcPr>
          <w:p w14:paraId="5339D325"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3221410</w:t>
            </w:r>
          </w:p>
        </w:tc>
        <w:tc>
          <w:tcPr>
            <w:tcW w:w="1209" w:type="dxa"/>
            <w:vAlign w:val="bottom"/>
          </w:tcPr>
          <w:p w14:paraId="6C66223B"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Կաղամբ</w:t>
            </w:r>
          </w:p>
        </w:tc>
        <w:tc>
          <w:tcPr>
            <w:tcW w:w="543" w:type="dxa"/>
          </w:tcPr>
          <w:p w14:paraId="253C31F0" w14:textId="7A01E712"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11548B73" w14:textId="360A87B7"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73766449" w14:textId="4D0539CB"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1FF2367D" w14:textId="5C86F111"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2A211787" w14:textId="3FDB0E97"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52905FC6" w14:textId="51CB8288"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07B6FE95" w14:textId="075B86C8"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125150D4" w14:textId="5D4E654B"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54969F6B" w14:textId="093E0D48"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316EB3DF" w14:textId="346CEC70"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7EF75058" w14:textId="00734C96"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70D2341B" w14:textId="5A41E3AF"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4B25DEA1" w14:textId="261F22E9"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7F63FC93" w14:textId="77777777" w:rsidTr="00831C8C">
        <w:trPr>
          <w:trHeight w:val="422"/>
        </w:trPr>
        <w:tc>
          <w:tcPr>
            <w:tcW w:w="1426" w:type="dxa"/>
            <w:vAlign w:val="center"/>
          </w:tcPr>
          <w:p w14:paraId="0A401F78"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8</w:t>
            </w:r>
          </w:p>
        </w:tc>
        <w:tc>
          <w:tcPr>
            <w:tcW w:w="4737" w:type="dxa"/>
            <w:vAlign w:val="center"/>
          </w:tcPr>
          <w:p w14:paraId="5903FE82"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3221100</w:t>
            </w:r>
          </w:p>
        </w:tc>
        <w:tc>
          <w:tcPr>
            <w:tcW w:w="1209" w:type="dxa"/>
            <w:vAlign w:val="bottom"/>
          </w:tcPr>
          <w:p w14:paraId="094798BF"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Բազուկ</w:t>
            </w:r>
          </w:p>
        </w:tc>
        <w:tc>
          <w:tcPr>
            <w:tcW w:w="543" w:type="dxa"/>
          </w:tcPr>
          <w:p w14:paraId="1ABB90DC" w14:textId="138B1DD0"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28B1079D" w14:textId="5B036DE2"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2A7DD4A6" w14:textId="2D9B4F38"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3853AA23" w14:textId="3A3AE233"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7CB2E5A4" w14:textId="0004839E"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7620B81D" w14:textId="4839E3A5"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60443455" w14:textId="6FDF00F7"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3988E33" w14:textId="5934EB21"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7E9414E3" w14:textId="09A22CB8"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1F24AEB" w14:textId="149B36AF"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730D5FE" w14:textId="50892776"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478E22BA" w14:textId="12ADC6A8"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32D70EEA" w14:textId="45A1AFD5"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47C77127" w14:textId="77777777" w:rsidTr="00831C8C">
        <w:trPr>
          <w:trHeight w:val="422"/>
        </w:trPr>
        <w:tc>
          <w:tcPr>
            <w:tcW w:w="1426" w:type="dxa"/>
            <w:vAlign w:val="center"/>
          </w:tcPr>
          <w:p w14:paraId="39DD7DE0"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9</w:t>
            </w:r>
          </w:p>
        </w:tc>
        <w:tc>
          <w:tcPr>
            <w:tcW w:w="4737" w:type="dxa"/>
            <w:vAlign w:val="center"/>
          </w:tcPr>
          <w:p w14:paraId="0132D890"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15311100</w:t>
            </w:r>
          </w:p>
        </w:tc>
        <w:tc>
          <w:tcPr>
            <w:tcW w:w="1209" w:type="dxa"/>
            <w:vAlign w:val="bottom"/>
          </w:tcPr>
          <w:p w14:paraId="16AACC27"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Կարտոֆիլ</w:t>
            </w:r>
          </w:p>
        </w:tc>
        <w:tc>
          <w:tcPr>
            <w:tcW w:w="543" w:type="dxa"/>
          </w:tcPr>
          <w:p w14:paraId="3166C4B8" w14:textId="66E34DE0"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4E958FF0" w14:textId="392F7FDD"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5ABFB826" w14:textId="6E4913EE"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080876C1" w14:textId="048E78B7"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47C081A3" w14:textId="68B9C3A5"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3F3A148B" w14:textId="39936F80"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3232F988" w14:textId="6829642E"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689B927F" w14:textId="16F51B05"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35005E7" w14:textId="1039F43B"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FFF3ABF" w14:textId="35FE3F82"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D7D8456" w14:textId="5C3E3978"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734A8DA3" w14:textId="6CDE95FE"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0E28A17A" w14:textId="0ABEA7D9"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01952247" w14:textId="77777777" w:rsidTr="00831C8C">
        <w:trPr>
          <w:trHeight w:val="422"/>
        </w:trPr>
        <w:tc>
          <w:tcPr>
            <w:tcW w:w="1426" w:type="dxa"/>
            <w:vAlign w:val="center"/>
          </w:tcPr>
          <w:p w14:paraId="494CC8F9"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10</w:t>
            </w:r>
          </w:p>
        </w:tc>
        <w:tc>
          <w:tcPr>
            <w:tcW w:w="4737" w:type="dxa"/>
            <w:vAlign w:val="center"/>
          </w:tcPr>
          <w:p w14:paraId="21C6D033"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15619000</w:t>
            </w:r>
          </w:p>
        </w:tc>
        <w:tc>
          <w:tcPr>
            <w:tcW w:w="1209" w:type="dxa"/>
            <w:vAlign w:val="bottom"/>
          </w:tcPr>
          <w:p w14:paraId="632E02E7"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Հաճար</w:t>
            </w:r>
          </w:p>
        </w:tc>
        <w:tc>
          <w:tcPr>
            <w:tcW w:w="543" w:type="dxa"/>
          </w:tcPr>
          <w:p w14:paraId="7732319B" w14:textId="4F39DC30"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5BA5F168" w14:textId="79C10BA7"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082B046B" w14:textId="7DE90D49"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755523FB" w14:textId="70AFA107"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5E524D57" w14:textId="1CC17EF5"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166DF7DF" w14:textId="463048C2"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13CAE3C1" w14:textId="45640674"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6990305D" w14:textId="29587106"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5B9C440A" w14:textId="099DF3AD"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4EB0ED3" w14:textId="2815E64E"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8A46A4E" w14:textId="5096E047"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768EE7E8" w14:textId="37737426"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6363AA9D" w14:textId="00AF0292"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504B4F57" w14:textId="77777777" w:rsidTr="00831C8C">
        <w:trPr>
          <w:trHeight w:val="422"/>
        </w:trPr>
        <w:tc>
          <w:tcPr>
            <w:tcW w:w="1426" w:type="dxa"/>
            <w:vAlign w:val="center"/>
          </w:tcPr>
          <w:p w14:paraId="5150BE15"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lastRenderedPageBreak/>
              <w:t>11</w:t>
            </w:r>
          </w:p>
        </w:tc>
        <w:tc>
          <w:tcPr>
            <w:tcW w:w="4737" w:type="dxa"/>
            <w:vAlign w:val="center"/>
          </w:tcPr>
          <w:p w14:paraId="2198FFA0"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15112150</w:t>
            </w:r>
          </w:p>
        </w:tc>
        <w:tc>
          <w:tcPr>
            <w:tcW w:w="1209" w:type="dxa"/>
            <w:vAlign w:val="bottom"/>
          </w:tcPr>
          <w:p w14:paraId="059373D2"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Հավի կրծքամիս</w:t>
            </w:r>
          </w:p>
        </w:tc>
        <w:tc>
          <w:tcPr>
            <w:tcW w:w="543" w:type="dxa"/>
          </w:tcPr>
          <w:p w14:paraId="04CEF8D7" w14:textId="550248D2"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132CF067" w14:textId="53B07974"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3E0F5DE9" w14:textId="3430424A"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6E9279DA" w14:textId="3A6BE0FB"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0459819B" w14:textId="57A2DDB1"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78CDCFE0" w14:textId="1E1FA758"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0AACC9E7" w14:textId="3F639EDB"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21CA4A68" w14:textId="6BD200C3"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6895470E" w14:textId="6CA6B03B"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41D3C4AB" w14:textId="5C1CA900"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742CB321" w14:textId="690BB302"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71E0DF1D" w14:textId="10C398BC"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5ADC4B8D" w14:textId="027D88E4"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49E90BE4" w14:textId="77777777" w:rsidTr="00831C8C">
        <w:trPr>
          <w:trHeight w:val="422"/>
        </w:trPr>
        <w:tc>
          <w:tcPr>
            <w:tcW w:w="1426" w:type="dxa"/>
            <w:vAlign w:val="center"/>
          </w:tcPr>
          <w:p w14:paraId="742FA4C1"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12</w:t>
            </w:r>
          </w:p>
        </w:tc>
        <w:tc>
          <w:tcPr>
            <w:tcW w:w="4737" w:type="dxa"/>
            <w:vAlign w:val="center"/>
          </w:tcPr>
          <w:p w14:paraId="62D06C62"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15811100</w:t>
            </w:r>
          </w:p>
        </w:tc>
        <w:tc>
          <w:tcPr>
            <w:tcW w:w="1209" w:type="dxa"/>
            <w:vAlign w:val="bottom"/>
          </w:tcPr>
          <w:p w14:paraId="70DAD792"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Հաց</w:t>
            </w:r>
          </w:p>
        </w:tc>
        <w:tc>
          <w:tcPr>
            <w:tcW w:w="543" w:type="dxa"/>
          </w:tcPr>
          <w:p w14:paraId="168CF26E" w14:textId="24F95391"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383D1923" w14:textId="0C07B91F"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1AFA2FE1" w14:textId="1F55A3C5"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0B0B8E41" w14:textId="33787750"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555CF9FA" w14:textId="2F85FB20"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6AEEC5A8" w14:textId="41FFC3E8"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6521B610" w14:textId="0C0B677D"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595283B7" w14:textId="2C8DCF79"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4D93DFA4" w14:textId="2A32B84E"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3CF78074" w14:textId="6F5895BB"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7E07AEDD" w14:textId="09606A06"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07CC547E" w14:textId="13D8F82E"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44D21128" w14:textId="2A2BA575"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0F52D15B" w14:textId="77777777" w:rsidTr="00831C8C">
        <w:trPr>
          <w:trHeight w:val="422"/>
        </w:trPr>
        <w:tc>
          <w:tcPr>
            <w:tcW w:w="1426" w:type="dxa"/>
            <w:vAlign w:val="center"/>
          </w:tcPr>
          <w:p w14:paraId="0C79F3F0"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13</w:t>
            </w:r>
          </w:p>
        </w:tc>
        <w:tc>
          <w:tcPr>
            <w:tcW w:w="4737" w:type="dxa"/>
            <w:vAlign w:val="center"/>
          </w:tcPr>
          <w:p w14:paraId="3D8FE3F4"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15616000</w:t>
            </w:r>
          </w:p>
        </w:tc>
        <w:tc>
          <w:tcPr>
            <w:tcW w:w="1209" w:type="dxa"/>
            <w:vAlign w:val="bottom"/>
          </w:tcPr>
          <w:p w14:paraId="5428D018"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Հնդկաձավար</w:t>
            </w:r>
          </w:p>
        </w:tc>
        <w:tc>
          <w:tcPr>
            <w:tcW w:w="543" w:type="dxa"/>
          </w:tcPr>
          <w:p w14:paraId="3CC41B5C" w14:textId="677755F7"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4A5A6ED0" w14:textId="6829C41D"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0A5A0BF7" w14:textId="25556F25"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3B89B382" w14:textId="5995936A"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2CB86595" w14:textId="5A453375"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391DD96D" w14:textId="2BD3E333"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92AEB56" w14:textId="7ABFF13E"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0E9319B0" w14:textId="3096CFEF"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C4D2771" w14:textId="22B61B28"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76EEDDDC" w14:textId="127B1561"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44C22986" w14:textId="0D6F6C42"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67BFC308" w14:textId="2DE9B25A"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42AA0371" w14:textId="3CB6F7F6"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4BB27E2A" w14:textId="77777777" w:rsidTr="00831C8C">
        <w:trPr>
          <w:trHeight w:val="422"/>
        </w:trPr>
        <w:tc>
          <w:tcPr>
            <w:tcW w:w="1426" w:type="dxa"/>
            <w:vAlign w:val="center"/>
          </w:tcPr>
          <w:p w14:paraId="77365896" w14:textId="77777777" w:rsidR="00831C8C" w:rsidRPr="005B4E61" w:rsidRDefault="00831C8C" w:rsidP="00831C8C">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4</w:t>
            </w:r>
          </w:p>
        </w:tc>
        <w:tc>
          <w:tcPr>
            <w:tcW w:w="4737" w:type="dxa"/>
            <w:vAlign w:val="center"/>
          </w:tcPr>
          <w:p w14:paraId="7AF16C19"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3142510</w:t>
            </w:r>
          </w:p>
        </w:tc>
        <w:tc>
          <w:tcPr>
            <w:tcW w:w="1209" w:type="dxa"/>
            <w:vAlign w:val="bottom"/>
          </w:tcPr>
          <w:p w14:paraId="1ACCF3CB"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Ձու</w:t>
            </w:r>
          </w:p>
        </w:tc>
        <w:tc>
          <w:tcPr>
            <w:tcW w:w="543" w:type="dxa"/>
          </w:tcPr>
          <w:p w14:paraId="43B17E33" w14:textId="52537F65"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0B434100" w14:textId="684B162A"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2E2141A4" w14:textId="239E263F"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4CE00399" w14:textId="052E0253"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48F6E850" w14:textId="511BEFE9"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33B15D6" w14:textId="37CF9B9B"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CC1853D" w14:textId="32915A9B"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7214E7A" w14:textId="0D4DC939"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13CC6595" w14:textId="70D02439"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2361AEA4" w14:textId="3F149BAB"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7575952E" w14:textId="0E5CF276"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3AE8EA1E" w14:textId="69F4ED6B"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146A43AA" w14:textId="16034096"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6ECA8B1C" w14:textId="77777777" w:rsidTr="00831C8C">
        <w:trPr>
          <w:trHeight w:val="422"/>
        </w:trPr>
        <w:tc>
          <w:tcPr>
            <w:tcW w:w="1426" w:type="dxa"/>
            <w:vAlign w:val="center"/>
          </w:tcPr>
          <w:p w14:paraId="199EEDF2"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15</w:t>
            </w:r>
          </w:p>
        </w:tc>
        <w:tc>
          <w:tcPr>
            <w:tcW w:w="4737" w:type="dxa"/>
            <w:vAlign w:val="center"/>
          </w:tcPr>
          <w:p w14:paraId="011B2AD8"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15851100</w:t>
            </w:r>
          </w:p>
        </w:tc>
        <w:tc>
          <w:tcPr>
            <w:tcW w:w="1209" w:type="dxa"/>
            <w:vAlign w:val="bottom"/>
          </w:tcPr>
          <w:p w14:paraId="0A47505A"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Մակարոն</w:t>
            </w:r>
          </w:p>
        </w:tc>
        <w:tc>
          <w:tcPr>
            <w:tcW w:w="543" w:type="dxa"/>
          </w:tcPr>
          <w:p w14:paraId="6CE242CB" w14:textId="15D167AD"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3F2950A2" w14:textId="1D831FA2"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2F0721DB" w14:textId="4A613DC7"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3FAAA194" w14:textId="0F8BD06A"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10058E80" w14:textId="01C7332D"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0386EE9" w14:textId="5202EF75"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5003B324" w14:textId="55A9387E"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8FC4565" w14:textId="57E91436"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40FEFAF3" w14:textId="14A62B46"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0EE0C27" w14:textId="5BA837D3"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754FFC6" w14:textId="46BC83D0"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32E50CF9" w14:textId="77A8C08B"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182F6F39" w14:textId="42AD256E"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15DC95AF" w14:textId="77777777" w:rsidTr="00831C8C">
        <w:trPr>
          <w:trHeight w:val="422"/>
        </w:trPr>
        <w:tc>
          <w:tcPr>
            <w:tcW w:w="1426" w:type="dxa"/>
            <w:vAlign w:val="center"/>
          </w:tcPr>
          <w:p w14:paraId="6B47B438"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16</w:t>
            </w:r>
          </w:p>
        </w:tc>
        <w:tc>
          <w:tcPr>
            <w:tcW w:w="4737" w:type="dxa"/>
            <w:vAlign w:val="center"/>
          </w:tcPr>
          <w:p w14:paraId="38D9BCB5"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15331154</w:t>
            </w:r>
          </w:p>
        </w:tc>
        <w:tc>
          <w:tcPr>
            <w:tcW w:w="1209" w:type="dxa"/>
            <w:vAlign w:val="bottom"/>
          </w:tcPr>
          <w:p w14:paraId="1429490B"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Ոլոռ</w:t>
            </w:r>
          </w:p>
        </w:tc>
        <w:tc>
          <w:tcPr>
            <w:tcW w:w="543" w:type="dxa"/>
          </w:tcPr>
          <w:p w14:paraId="0EE3E3F2" w14:textId="0781CA53"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57AC7030" w14:textId="193B9212"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0D58C0E6" w14:textId="1D5F6DB2"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20ECFAC5" w14:textId="70FFFF22"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3E5D086C" w14:textId="27EBA168"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1218DB33" w14:textId="159BD58C"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5E9DDD56" w14:textId="165C0945"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694113B7" w14:textId="63DC5263"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009E4DC5" w14:textId="52B157DB"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541A1C76" w14:textId="05F22434"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08C2C6EB" w14:textId="4946228F"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3355E177" w14:textId="3C1F7F5D"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00B75FA3" w14:textId="230E54FD"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5BA14B36" w14:textId="77777777" w:rsidTr="00831C8C">
        <w:trPr>
          <w:trHeight w:val="422"/>
        </w:trPr>
        <w:tc>
          <w:tcPr>
            <w:tcW w:w="1426" w:type="dxa"/>
            <w:vAlign w:val="center"/>
          </w:tcPr>
          <w:p w14:paraId="4A670728"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17</w:t>
            </w:r>
          </w:p>
        </w:tc>
        <w:tc>
          <w:tcPr>
            <w:tcW w:w="4737" w:type="dxa"/>
            <w:vAlign w:val="center"/>
          </w:tcPr>
          <w:p w14:paraId="6D8A71CB"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15331153</w:t>
            </w:r>
          </w:p>
        </w:tc>
        <w:tc>
          <w:tcPr>
            <w:tcW w:w="1209" w:type="dxa"/>
            <w:vAlign w:val="bottom"/>
          </w:tcPr>
          <w:p w14:paraId="733C5C40"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Ոսպ</w:t>
            </w:r>
          </w:p>
        </w:tc>
        <w:tc>
          <w:tcPr>
            <w:tcW w:w="543" w:type="dxa"/>
          </w:tcPr>
          <w:p w14:paraId="6DABE57B" w14:textId="77DF45A6"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768F7E9D" w14:textId="4B7FE60B"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79F952A1" w14:textId="04A90DD7"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6CE3E598" w14:textId="64849C6A"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7DEBE2D7" w14:textId="4E7167E6"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5D6A3E3A" w14:textId="6FABB0C7"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FE2151B" w14:textId="28A9B469"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2F508513" w14:textId="117AEC33"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3F0E02B1" w14:textId="0659C3DB"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78A2382" w14:textId="7A33FD89"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2980F896" w14:textId="04F41597"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53CD5B79" w14:textId="75B244E3"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083B07A7" w14:textId="3557BCCE"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7B8EF6C9" w14:textId="77777777" w:rsidTr="00831C8C">
        <w:trPr>
          <w:trHeight w:val="422"/>
        </w:trPr>
        <w:tc>
          <w:tcPr>
            <w:tcW w:w="1426" w:type="dxa"/>
            <w:vAlign w:val="center"/>
          </w:tcPr>
          <w:p w14:paraId="55CF43A3" w14:textId="77777777" w:rsidR="00831C8C" w:rsidRPr="005B4E61" w:rsidRDefault="00831C8C" w:rsidP="00831C8C">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8</w:t>
            </w:r>
          </w:p>
        </w:tc>
        <w:tc>
          <w:tcPr>
            <w:tcW w:w="4737" w:type="dxa"/>
            <w:vAlign w:val="center"/>
          </w:tcPr>
          <w:p w14:paraId="0B62A912"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15541200</w:t>
            </w:r>
          </w:p>
        </w:tc>
        <w:tc>
          <w:tcPr>
            <w:tcW w:w="1209" w:type="dxa"/>
            <w:vAlign w:val="bottom"/>
          </w:tcPr>
          <w:p w14:paraId="62FCDDBF"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Պանիր</w:t>
            </w:r>
          </w:p>
        </w:tc>
        <w:tc>
          <w:tcPr>
            <w:tcW w:w="543" w:type="dxa"/>
          </w:tcPr>
          <w:p w14:paraId="19D3C9CC" w14:textId="01F2FC36"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6CF14FAE" w14:textId="61C26122"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008AA560" w14:textId="7915340F"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61F6FB5C" w14:textId="3D7B2B12"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5B15EE0F" w14:textId="393022B0"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735AA17E" w14:textId="06AF88EA"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76F25C20" w14:textId="17243DB8"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4AC5337B" w14:textId="646084F9"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0A54D944" w14:textId="7D6708A8"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741FC889" w14:textId="1EAC505C"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025D30E0" w14:textId="6200BDA7"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4C28B3A7" w14:textId="18EC8A24"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5080E2F0" w14:textId="4CFE474E"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74E1CEF1" w14:textId="77777777" w:rsidTr="00831C8C">
        <w:trPr>
          <w:trHeight w:val="422"/>
        </w:trPr>
        <w:tc>
          <w:tcPr>
            <w:tcW w:w="1426" w:type="dxa"/>
            <w:vAlign w:val="center"/>
          </w:tcPr>
          <w:p w14:paraId="369E88E9" w14:textId="77777777" w:rsidR="00831C8C" w:rsidRPr="005B4E61" w:rsidRDefault="00831C8C" w:rsidP="00831C8C">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9</w:t>
            </w:r>
          </w:p>
        </w:tc>
        <w:tc>
          <w:tcPr>
            <w:tcW w:w="4737" w:type="dxa"/>
            <w:vAlign w:val="center"/>
          </w:tcPr>
          <w:p w14:paraId="7AF73147"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15551600</w:t>
            </w:r>
          </w:p>
        </w:tc>
        <w:tc>
          <w:tcPr>
            <w:tcW w:w="1209" w:type="dxa"/>
            <w:vAlign w:val="bottom"/>
          </w:tcPr>
          <w:p w14:paraId="782A5A70"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Մածուն</w:t>
            </w:r>
          </w:p>
        </w:tc>
        <w:tc>
          <w:tcPr>
            <w:tcW w:w="543" w:type="dxa"/>
          </w:tcPr>
          <w:p w14:paraId="0BDC7F64" w14:textId="520259F8"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250FC6D1" w14:textId="3F4268BE"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694B0F33" w14:textId="71B91F35"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7F92F81B" w14:textId="65EF1A74"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4445292E" w14:textId="20D6CB0E"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2C49AFD7" w14:textId="6B3895AD"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21EB94B0" w14:textId="74D2F386"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65B3E5A6" w14:textId="5BD54840"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417DF69C" w14:textId="10C00BD7"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186A8854" w14:textId="496C25BB"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49FCC732" w14:textId="23E43BC2"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0172AA5A" w14:textId="604EBB73"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26FDE25D" w14:textId="2EDC3566" w:rsidR="00831C8C" w:rsidRDefault="00831C8C" w:rsidP="00831C8C">
            <w:pPr>
              <w:jc w:val="center"/>
              <w:rPr>
                <w:rFonts w:ascii="GHEA Grapalat" w:hAnsi="GHEA Grapalat"/>
                <w:sz w:val="18"/>
                <w:szCs w:val="18"/>
              </w:rPr>
            </w:pPr>
            <w:r>
              <w:rPr>
                <w:rFonts w:ascii="GHEA Grapalat" w:hAnsi="GHEA Grapalat"/>
                <w:sz w:val="18"/>
                <w:szCs w:val="18"/>
              </w:rPr>
              <w:t>100%</w:t>
            </w:r>
          </w:p>
        </w:tc>
      </w:tr>
      <w:tr w:rsidR="00831C8C" w:rsidRPr="00A71D81" w14:paraId="30F8C305" w14:textId="77777777" w:rsidTr="00831C8C">
        <w:trPr>
          <w:trHeight w:val="422"/>
        </w:trPr>
        <w:tc>
          <w:tcPr>
            <w:tcW w:w="1426" w:type="dxa"/>
            <w:vAlign w:val="center"/>
          </w:tcPr>
          <w:p w14:paraId="15CCF1FF" w14:textId="77777777" w:rsidR="00831C8C" w:rsidRPr="005B4E61" w:rsidRDefault="00831C8C" w:rsidP="00831C8C">
            <w:pPr>
              <w:tabs>
                <w:tab w:val="left" w:pos="747"/>
              </w:tabs>
              <w:ind w:left="349"/>
              <w:rPr>
                <w:rFonts w:ascii="GHEA Grapalat" w:hAnsi="GHEA Grapalat"/>
                <w:sz w:val="16"/>
                <w:szCs w:val="16"/>
              </w:rPr>
            </w:pPr>
            <w:r>
              <w:rPr>
                <w:rFonts w:ascii="GHEA Grapalat" w:hAnsi="GHEA Grapalat"/>
                <w:sz w:val="16"/>
                <w:szCs w:val="16"/>
              </w:rPr>
              <w:t>20</w:t>
            </w:r>
          </w:p>
        </w:tc>
        <w:tc>
          <w:tcPr>
            <w:tcW w:w="4737" w:type="dxa"/>
            <w:vAlign w:val="center"/>
          </w:tcPr>
          <w:p w14:paraId="726C77DC" w14:textId="77777777" w:rsidR="00831C8C" w:rsidRPr="00246D88" w:rsidRDefault="00831C8C" w:rsidP="00831C8C">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15871256</w:t>
            </w:r>
          </w:p>
        </w:tc>
        <w:tc>
          <w:tcPr>
            <w:tcW w:w="1209" w:type="dxa"/>
            <w:vAlign w:val="bottom"/>
          </w:tcPr>
          <w:p w14:paraId="463F23EA" w14:textId="77777777" w:rsidR="00831C8C" w:rsidRPr="00246D88" w:rsidRDefault="00831C8C" w:rsidP="00831C8C">
            <w:pPr>
              <w:rPr>
                <w:rFonts w:ascii="Sylfaen" w:hAnsi="Sylfaen" w:cs="Arial"/>
                <w:color w:val="000000"/>
                <w:sz w:val="16"/>
                <w:szCs w:val="16"/>
                <w:lang w:eastAsia="ru-RU"/>
              </w:rPr>
            </w:pPr>
            <w:r w:rsidRPr="00246D88">
              <w:rPr>
                <w:rFonts w:ascii="Sylfaen" w:hAnsi="Sylfaen" w:cs="Arial"/>
                <w:color w:val="000000"/>
                <w:sz w:val="16"/>
                <w:szCs w:val="16"/>
                <w:lang w:eastAsia="ru-RU"/>
              </w:rPr>
              <w:t>Կարմիր աղացած քաղցր պղպեղ</w:t>
            </w:r>
          </w:p>
        </w:tc>
        <w:tc>
          <w:tcPr>
            <w:tcW w:w="543" w:type="dxa"/>
          </w:tcPr>
          <w:p w14:paraId="7F519E8C" w14:textId="50F960E5" w:rsidR="00831C8C" w:rsidRDefault="00831C8C" w:rsidP="00831C8C">
            <w:pPr>
              <w:jc w:val="center"/>
              <w:rPr>
                <w:rFonts w:ascii="GHEA Grapalat" w:hAnsi="GHEA Grapalat"/>
                <w:lang w:val="pt-BR"/>
              </w:rPr>
            </w:pPr>
            <w:r>
              <w:rPr>
                <w:rFonts w:ascii="GHEA Grapalat" w:hAnsi="GHEA Grapalat"/>
                <w:sz w:val="18"/>
                <w:szCs w:val="18"/>
              </w:rPr>
              <w:t>20</w:t>
            </w:r>
            <w:r w:rsidRPr="00026BE9">
              <w:rPr>
                <w:rFonts w:ascii="GHEA Grapalat" w:hAnsi="GHEA Grapalat"/>
                <w:sz w:val="18"/>
                <w:szCs w:val="18"/>
              </w:rPr>
              <w:t>%</w:t>
            </w:r>
          </w:p>
        </w:tc>
        <w:tc>
          <w:tcPr>
            <w:tcW w:w="546" w:type="dxa"/>
          </w:tcPr>
          <w:p w14:paraId="793C5931" w14:textId="0A071F0A" w:rsidR="00831C8C" w:rsidRDefault="00831C8C" w:rsidP="00831C8C">
            <w:pPr>
              <w:jc w:val="center"/>
              <w:rPr>
                <w:rFonts w:ascii="GHEA Grapalat" w:hAnsi="GHEA Grapalat"/>
                <w:lang w:val="pt-BR"/>
              </w:rPr>
            </w:pPr>
            <w:r>
              <w:rPr>
                <w:rFonts w:ascii="GHEA Grapalat" w:hAnsi="GHEA Grapalat"/>
                <w:sz w:val="18"/>
                <w:szCs w:val="18"/>
              </w:rPr>
              <w:t>40</w:t>
            </w:r>
            <w:r w:rsidRPr="00026BE9">
              <w:rPr>
                <w:rFonts w:ascii="GHEA Grapalat" w:hAnsi="GHEA Grapalat"/>
                <w:sz w:val="18"/>
                <w:szCs w:val="18"/>
              </w:rPr>
              <w:t>%</w:t>
            </w:r>
          </w:p>
        </w:tc>
        <w:tc>
          <w:tcPr>
            <w:tcW w:w="556" w:type="dxa"/>
          </w:tcPr>
          <w:p w14:paraId="1B36A237" w14:textId="4E3E810C" w:rsidR="00831C8C" w:rsidRDefault="00831C8C" w:rsidP="00831C8C">
            <w:pPr>
              <w:jc w:val="center"/>
              <w:rPr>
                <w:rFonts w:ascii="GHEA Grapalat" w:hAnsi="GHEA Grapalat" w:cs="Arial"/>
                <w:sz w:val="18"/>
                <w:szCs w:val="18"/>
                <w:lang w:val="pt-BR"/>
              </w:rPr>
            </w:pPr>
            <w:r>
              <w:rPr>
                <w:rFonts w:ascii="GHEA Grapalat" w:hAnsi="GHEA Grapalat"/>
                <w:sz w:val="18"/>
                <w:szCs w:val="18"/>
              </w:rPr>
              <w:t>60</w:t>
            </w:r>
            <w:r w:rsidRPr="00026BE9">
              <w:rPr>
                <w:rFonts w:ascii="GHEA Grapalat" w:hAnsi="GHEA Grapalat"/>
                <w:sz w:val="18"/>
                <w:szCs w:val="18"/>
              </w:rPr>
              <w:t>%</w:t>
            </w:r>
          </w:p>
        </w:tc>
        <w:tc>
          <w:tcPr>
            <w:tcW w:w="557" w:type="dxa"/>
          </w:tcPr>
          <w:p w14:paraId="19F9E3BC" w14:textId="4EE98EF6" w:rsidR="00831C8C" w:rsidRDefault="00831C8C" w:rsidP="00831C8C">
            <w:pPr>
              <w:jc w:val="center"/>
              <w:rPr>
                <w:rFonts w:ascii="GHEA Grapalat" w:hAnsi="GHEA Grapalat" w:cs="Arial"/>
                <w:sz w:val="18"/>
                <w:szCs w:val="18"/>
                <w:lang w:val="pt-BR"/>
              </w:rPr>
            </w:pPr>
            <w:r>
              <w:rPr>
                <w:rFonts w:ascii="GHEA Grapalat" w:hAnsi="GHEA Grapalat"/>
                <w:sz w:val="18"/>
                <w:szCs w:val="18"/>
              </w:rPr>
              <w:t>80</w:t>
            </w:r>
            <w:r w:rsidRPr="00026BE9">
              <w:rPr>
                <w:rFonts w:ascii="GHEA Grapalat" w:hAnsi="GHEA Grapalat"/>
                <w:sz w:val="18"/>
                <w:szCs w:val="18"/>
              </w:rPr>
              <w:t>%</w:t>
            </w:r>
          </w:p>
        </w:tc>
        <w:tc>
          <w:tcPr>
            <w:tcW w:w="630" w:type="dxa"/>
          </w:tcPr>
          <w:p w14:paraId="22A26F47" w14:textId="711E58E4" w:rsidR="00831C8C" w:rsidRDefault="00831C8C" w:rsidP="00831C8C">
            <w:pPr>
              <w:jc w:val="center"/>
              <w:rPr>
                <w:rFonts w:ascii="GHEA Grapalat" w:hAnsi="GHEA Grapalat" w:cs="Arial"/>
                <w:sz w:val="18"/>
                <w:szCs w:val="18"/>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4C93B150" w14:textId="344527C1" w:rsidR="00831C8C" w:rsidRDefault="00831C8C" w:rsidP="00831C8C">
            <w:pPr>
              <w:jc w:val="center"/>
              <w:rPr>
                <w:rFonts w:ascii="GHEA Grapalat" w:hAnsi="GHEA Grapalat"/>
                <w:sz w:val="20"/>
                <w:lang w:val="pt-BR"/>
              </w:rPr>
            </w:pPr>
            <w:r>
              <w:rPr>
                <w:rFonts w:ascii="GHEA Grapalat" w:hAnsi="GHEA Grapalat"/>
                <w:sz w:val="18"/>
                <w:szCs w:val="18"/>
              </w:rPr>
              <w:t>100</w:t>
            </w:r>
            <w:r w:rsidRPr="00026BE9">
              <w:rPr>
                <w:rFonts w:ascii="GHEA Grapalat" w:hAnsi="GHEA Grapalat"/>
                <w:sz w:val="18"/>
                <w:szCs w:val="18"/>
              </w:rPr>
              <w:t>%</w:t>
            </w:r>
          </w:p>
        </w:tc>
        <w:tc>
          <w:tcPr>
            <w:tcW w:w="630" w:type="dxa"/>
          </w:tcPr>
          <w:p w14:paraId="59061E95" w14:textId="5C12D394"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5AD00FC5" w14:textId="594BC502" w:rsidR="00831C8C" w:rsidRDefault="00831C8C" w:rsidP="00831C8C">
            <w:r>
              <w:rPr>
                <w:rFonts w:ascii="GHEA Grapalat" w:hAnsi="GHEA Grapalat"/>
                <w:sz w:val="18"/>
                <w:szCs w:val="18"/>
              </w:rPr>
              <w:t>100</w:t>
            </w:r>
            <w:r w:rsidRPr="00026BE9">
              <w:rPr>
                <w:rFonts w:ascii="GHEA Grapalat" w:hAnsi="GHEA Grapalat"/>
                <w:sz w:val="18"/>
                <w:szCs w:val="18"/>
              </w:rPr>
              <w:t>%</w:t>
            </w:r>
          </w:p>
        </w:tc>
        <w:tc>
          <w:tcPr>
            <w:tcW w:w="630" w:type="dxa"/>
          </w:tcPr>
          <w:p w14:paraId="7AF9EA01" w14:textId="6B0BC0E1"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609328B7" w14:textId="6119C3A5"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tcPr>
          <w:p w14:paraId="088DD42B" w14:textId="4C1EDD75" w:rsidR="00831C8C" w:rsidRDefault="00831C8C" w:rsidP="00831C8C">
            <w:pPr>
              <w:jc w:val="center"/>
              <w:rPr>
                <w:rFonts w:ascii="GHEA Grapalat" w:hAnsi="GHEA Grapalat"/>
                <w:sz w:val="18"/>
                <w:szCs w:val="18"/>
              </w:rPr>
            </w:pPr>
            <w:r>
              <w:rPr>
                <w:rFonts w:ascii="GHEA Grapalat" w:hAnsi="GHEA Grapalat"/>
                <w:sz w:val="18"/>
                <w:szCs w:val="18"/>
              </w:rPr>
              <w:t>100</w:t>
            </w:r>
            <w:r w:rsidRPr="00026BE9">
              <w:rPr>
                <w:rFonts w:ascii="GHEA Grapalat" w:hAnsi="GHEA Grapalat"/>
                <w:sz w:val="18"/>
                <w:szCs w:val="18"/>
              </w:rPr>
              <w:t>%</w:t>
            </w:r>
          </w:p>
        </w:tc>
        <w:tc>
          <w:tcPr>
            <w:tcW w:w="630" w:type="dxa"/>
            <w:vAlign w:val="center"/>
          </w:tcPr>
          <w:p w14:paraId="44112760" w14:textId="65FA98D3" w:rsidR="00831C8C" w:rsidRDefault="00831C8C" w:rsidP="00831C8C">
            <w:pPr>
              <w:jc w:val="center"/>
              <w:rPr>
                <w:rFonts w:ascii="GHEA Grapalat" w:hAnsi="GHEA Grapalat"/>
                <w:sz w:val="18"/>
                <w:szCs w:val="18"/>
              </w:rPr>
            </w:pPr>
            <w:r>
              <w:rPr>
                <w:rFonts w:ascii="GHEA Grapalat" w:hAnsi="GHEA Grapalat"/>
                <w:sz w:val="18"/>
                <w:szCs w:val="18"/>
              </w:rPr>
              <w:t>100%</w:t>
            </w:r>
          </w:p>
        </w:tc>
        <w:tc>
          <w:tcPr>
            <w:tcW w:w="1079" w:type="dxa"/>
            <w:vAlign w:val="center"/>
          </w:tcPr>
          <w:p w14:paraId="612058BA" w14:textId="1080BE68" w:rsidR="00831C8C" w:rsidRDefault="00831C8C" w:rsidP="00831C8C">
            <w:pPr>
              <w:jc w:val="center"/>
              <w:rPr>
                <w:rFonts w:ascii="GHEA Grapalat" w:hAnsi="GHEA Grapalat"/>
                <w:sz w:val="18"/>
                <w:szCs w:val="18"/>
              </w:rPr>
            </w:pPr>
            <w:r>
              <w:rPr>
                <w:rFonts w:ascii="GHEA Grapalat" w:hAnsi="GHEA Grapalat"/>
                <w:sz w:val="18"/>
                <w:szCs w:val="18"/>
              </w:rPr>
              <w:t>100%</w:t>
            </w:r>
          </w:p>
        </w:tc>
      </w:tr>
    </w:tbl>
    <w:p w14:paraId="525E5C6D"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090C91A0"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23B5A4D" w14:textId="77777777" w:rsidR="00071D1C" w:rsidRPr="00A71D81" w:rsidRDefault="00071D1C" w:rsidP="00EF3662">
      <w:pPr>
        <w:jc w:val="center"/>
        <w:rPr>
          <w:rFonts w:ascii="GHEA Grapalat" w:hAnsi="GHEA Grapalat"/>
          <w:sz w:val="20"/>
          <w:lang w:val="es-ES"/>
        </w:rPr>
      </w:pPr>
    </w:p>
    <w:p w14:paraId="7A041822"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58870EA4" w14:textId="77777777" w:rsidTr="00E22E51">
        <w:trPr>
          <w:jc w:val="center"/>
        </w:trPr>
        <w:tc>
          <w:tcPr>
            <w:tcW w:w="4536" w:type="dxa"/>
          </w:tcPr>
          <w:p w14:paraId="0A1EBA3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57DB0FDF" w14:textId="77777777" w:rsidR="00071D1C" w:rsidRPr="00A71D81" w:rsidRDefault="00071D1C" w:rsidP="00EF3662">
            <w:pPr>
              <w:rPr>
                <w:rFonts w:ascii="GHEA Grapalat" w:hAnsi="GHEA Grapalat"/>
                <w:sz w:val="22"/>
                <w:szCs w:val="22"/>
                <w:lang w:val="ru-RU"/>
              </w:rPr>
            </w:pPr>
          </w:p>
          <w:p w14:paraId="09FCBED3" w14:textId="77777777" w:rsidR="00071D1C" w:rsidRPr="00A71D81" w:rsidRDefault="00071D1C" w:rsidP="00EF3662">
            <w:pPr>
              <w:rPr>
                <w:rFonts w:ascii="GHEA Grapalat" w:hAnsi="GHEA Grapalat"/>
                <w:lang w:val="ru-RU"/>
              </w:rPr>
            </w:pPr>
          </w:p>
          <w:p w14:paraId="40314BD7"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E3750DF"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6B2645B7"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64D5AFE" w14:textId="77777777" w:rsidR="00071D1C" w:rsidRPr="00A71D81" w:rsidRDefault="00071D1C" w:rsidP="00EF3662">
            <w:pPr>
              <w:jc w:val="center"/>
              <w:rPr>
                <w:rFonts w:ascii="GHEA Grapalat" w:hAnsi="GHEA Grapalat"/>
                <w:lang w:val="ru-RU"/>
              </w:rPr>
            </w:pPr>
          </w:p>
        </w:tc>
        <w:tc>
          <w:tcPr>
            <w:tcW w:w="4343" w:type="dxa"/>
          </w:tcPr>
          <w:p w14:paraId="50A89020"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DADEAE6" w14:textId="77777777" w:rsidR="00071D1C" w:rsidRPr="00A71D81" w:rsidRDefault="00071D1C" w:rsidP="00EF3662">
            <w:pPr>
              <w:jc w:val="center"/>
              <w:rPr>
                <w:rFonts w:ascii="GHEA Grapalat" w:hAnsi="GHEA Grapalat"/>
                <w:lang w:val="ru-RU"/>
              </w:rPr>
            </w:pPr>
          </w:p>
          <w:p w14:paraId="44195A23" w14:textId="77777777" w:rsidR="00071D1C" w:rsidRPr="00A71D81" w:rsidRDefault="00071D1C" w:rsidP="00EF3662">
            <w:pPr>
              <w:jc w:val="center"/>
              <w:rPr>
                <w:rFonts w:ascii="GHEA Grapalat" w:hAnsi="GHEA Grapalat"/>
                <w:lang w:val="ru-RU"/>
              </w:rPr>
            </w:pPr>
          </w:p>
          <w:p w14:paraId="1BA3CFCD"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667B234"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32C60B7"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499254"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317F8ED0" w14:textId="77777777" w:rsidR="00071D1C" w:rsidRPr="00A71D81" w:rsidRDefault="00071D1C" w:rsidP="00EF3662">
      <w:pPr>
        <w:rPr>
          <w:rFonts w:ascii="GHEA Grapalat" w:hAnsi="GHEA Grapalat"/>
          <w:sz w:val="20"/>
          <w:lang w:val="ru-RU"/>
        </w:rPr>
      </w:pPr>
    </w:p>
    <w:p w14:paraId="0596836E"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A3CB979"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6A43E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66077BCD" w14:textId="77777777" w:rsidR="00071D1C" w:rsidRPr="00E84367" w:rsidRDefault="00071D1C" w:rsidP="00EF3662">
      <w:pPr>
        <w:ind w:left="-142" w:firstLine="142"/>
        <w:jc w:val="center"/>
        <w:rPr>
          <w:rFonts w:ascii="GHEA Grapalat" w:hAnsi="GHEA Grapalat" w:cs="Sylfaen"/>
          <w:b/>
          <w:lang w:val="ru-RU"/>
        </w:rPr>
      </w:pPr>
    </w:p>
    <w:p w14:paraId="48254894"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E84367" w14:paraId="4B3447F0" w14:textId="77777777" w:rsidTr="007A2020">
        <w:trPr>
          <w:tblCellSpacing w:w="7" w:type="dxa"/>
          <w:jc w:val="center"/>
        </w:trPr>
        <w:tc>
          <w:tcPr>
            <w:tcW w:w="0" w:type="auto"/>
            <w:vAlign w:val="center"/>
          </w:tcPr>
          <w:p w14:paraId="595E3F30" w14:textId="77777777" w:rsidR="0038400D" w:rsidRPr="00A71D81" w:rsidRDefault="00000000" w:rsidP="007A2020">
            <w:pPr>
              <w:jc w:val="center"/>
              <w:rPr>
                <w:rFonts w:ascii="GHEA Grapalat" w:hAnsi="GHEA Grapalat"/>
                <w:iCs/>
                <w:color w:val="000000"/>
                <w:sz w:val="21"/>
                <w:szCs w:val="21"/>
                <w:lang w:val="pt-BR"/>
              </w:rPr>
            </w:pPr>
            <w:r>
              <w:rPr>
                <w:noProof/>
              </w:rPr>
              <w:pict w14:anchorId="416DAEAF">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14:paraId="0FAB041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2EC865D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58F76BC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14:paraId="26EF85FE"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4DF4380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2D16BE83"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5C976A20"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37CF32DB"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22DEBE3F"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14:paraId="563543B0"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547297BE"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2FB89BF4"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843AA58" w14:textId="77777777" w:rsidR="0038400D" w:rsidRPr="00A71D81" w:rsidRDefault="0038400D" w:rsidP="0038400D">
      <w:pPr>
        <w:ind w:firstLine="375"/>
        <w:rPr>
          <w:rFonts w:ascii="GHEA Grapalat" w:hAnsi="GHEA Grapalat"/>
          <w:iCs/>
          <w:color w:val="000000"/>
          <w:sz w:val="15"/>
          <w:szCs w:val="21"/>
          <w:lang w:val="pt-BR"/>
        </w:rPr>
      </w:pPr>
    </w:p>
    <w:p w14:paraId="36EACF7B"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69266F88"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14:paraId="0291AA0C"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29354895" w14:textId="77777777" w:rsidR="0038400D" w:rsidRPr="00A71D81" w:rsidRDefault="0038400D" w:rsidP="0038400D">
      <w:pPr>
        <w:pStyle w:val="BodyTextIndent"/>
        <w:spacing w:line="240" w:lineRule="auto"/>
        <w:ind w:firstLine="0"/>
        <w:jc w:val="center"/>
        <w:rPr>
          <w:b/>
          <w:bCs/>
          <w:iCs/>
          <w:lang w:val="es-ES"/>
        </w:rPr>
      </w:pPr>
    </w:p>
    <w:p w14:paraId="7C2E34C6"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13AB8D10" w14:textId="77777777" w:rsidR="0038400D" w:rsidRPr="00A71D81" w:rsidRDefault="0038400D" w:rsidP="0038400D">
      <w:pPr>
        <w:pStyle w:val="BodyTextIndent"/>
        <w:spacing w:line="240" w:lineRule="auto"/>
        <w:ind w:firstLine="0"/>
        <w:rPr>
          <w:iCs/>
          <w:lang w:val="es-ES"/>
        </w:rPr>
      </w:pPr>
    </w:p>
    <w:p w14:paraId="374F5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7B0E9BC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A7B97BB"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14:paraId="7278CACE"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1F093401"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14:paraId="3F1CC4E2"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48475BDC" w14:textId="77777777" w:rsidTr="007A2020">
        <w:trPr>
          <w:jc w:val="right"/>
        </w:trPr>
        <w:tc>
          <w:tcPr>
            <w:tcW w:w="357" w:type="dxa"/>
            <w:vMerge w:val="restart"/>
            <w:shd w:val="clear" w:color="auto" w:fill="auto"/>
            <w:vAlign w:val="center"/>
          </w:tcPr>
          <w:p w14:paraId="4DB9E69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6FD13767"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14:paraId="5EA103E8" w14:textId="77777777" w:rsidTr="007A2020">
        <w:trPr>
          <w:jc w:val="right"/>
        </w:trPr>
        <w:tc>
          <w:tcPr>
            <w:tcW w:w="357" w:type="dxa"/>
            <w:vMerge/>
            <w:shd w:val="clear" w:color="auto" w:fill="auto"/>
          </w:tcPr>
          <w:p w14:paraId="749BE10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B15E9F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32BEA4B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56C0F7F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43F5742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3A75E99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588E1AA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12FC90DF" w14:textId="77777777" w:rsidTr="007A2020">
        <w:trPr>
          <w:trHeight w:val="1105"/>
          <w:jc w:val="right"/>
        </w:trPr>
        <w:tc>
          <w:tcPr>
            <w:tcW w:w="357" w:type="dxa"/>
            <w:vMerge/>
            <w:tcBorders>
              <w:bottom w:val="single" w:sz="4" w:space="0" w:color="auto"/>
            </w:tcBorders>
            <w:shd w:val="clear" w:color="auto" w:fill="auto"/>
          </w:tcPr>
          <w:p w14:paraId="621FBE8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6DE67A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4D3AC37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26876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A3865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0866BEC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8B2CB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E468DA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3B4325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2FA0D00D" w14:textId="77777777" w:rsidTr="007A2020">
        <w:trPr>
          <w:jc w:val="right"/>
        </w:trPr>
        <w:tc>
          <w:tcPr>
            <w:tcW w:w="357" w:type="dxa"/>
            <w:shd w:val="clear" w:color="auto" w:fill="auto"/>
            <w:vAlign w:val="center"/>
          </w:tcPr>
          <w:p w14:paraId="7E4E7D3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427C99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256E128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ACAA3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1AFCF35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50FD77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BCB183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96E257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1A12F4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4CB34C9E" w14:textId="77777777" w:rsidTr="007A2020">
        <w:trPr>
          <w:jc w:val="right"/>
        </w:trPr>
        <w:tc>
          <w:tcPr>
            <w:tcW w:w="357" w:type="dxa"/>
            <w:shd w:val="clear" w:color="auto" w:fill="auto"/>
          </w:tcPr>
          <w:p w14:paraId="475A613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15009F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269B2F29"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A6CF710"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314ED903"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38E8046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37FDEC1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2356EDD2"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58EE655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158F2D35"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30C5FBA2"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3653443A"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336D3EC3"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010D8294"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2D32C6B9" w14:textId="77777777" w:rsidTr="007A2020">
        <w:trPr>
          <w:trHeight w:val="266"/>
          <w:tblCellSpacing w:w="7" w:type="dxa"/>
          <w:jc w:val="center"/>
        </w:trPr>
        <w:tc>
          <w:tcPr>
            <w:tcW w:w="0" w:type="auto"/>
            <w:vAlign w:val="center"/>
          </w:tcPr>
          <w:p w14:paraId="7E572308"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6FE7DDBE"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3800E275" w14:textId="77777777" w:rsidTr="007A2020">
        <w:trPr>
          <w:trHeight w:val="473"/>
          <w:tblCellSpacing w:w="7" w:type="dxa"/>
          <w:jc w:val="center"/>
        </w:trPr>
        <w:tc>
          <w:tcPr>
            <w:tcW w:w="0" w:type="auto"/>
            <w:vAlign w:val="center"/>
          </w:tcPr>
          <w:p w14:paraId="0FFE751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2FDD8FBA"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61DF8CCA"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5829006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3126AB79" w14:textId="77777777" w:rsidTr="007A2020">
        <w:trPr>
          <w:trHeight w:val="503"/>
          <w:tblCellSpacing w:w="7" w:type="dxa"/>
          <w:jc w:val="center"/>
        </w:trPr>
        <w:tc>
          <w:tcPr>
            <w:tcW w:w="0" w:type="auto"/>
            <w:vAlign w:val="center"/>
          </w:tcPr>
          <w:p w14:paraId="14FC6C16"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CB49B5"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3BD763B2"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51186D51"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20BBF450" w14:textId="77777777" w:rsidTr="007A2020">
        <w:trPr>
          <w:trHeight w:val="281"/>
          <w:tblCellSpacing w:w="7" w:type="dxa"/>
          <w:jc w:val="center"/>
        </w:trPr>
        <w:tc>
          <w:tcPr>
            <w:tcW w:w="0" w:type="auto"/>
            <w:vAlign w:val="center"/>
          </w:tcPr>
          <w:p w14:paraId="338CFBC7"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42A3CB53"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65986DA3" w14:textId="77777777" w:rsidR="00071D1C" w:rsidRPr="00A71D81" w:rsidRDefault="00071D1C" w:rsidP="00EF3662">
      <w:pPr>
        <w:ind w:left="-142" w:firstLine="142"/>
        <w:jc w:val="center"/>
        <w:rPr>
          <w:rFonts w:ascii="GHEA Grapalat" w:hAnsi="GHEA Grapalat" w:cs="Sylfaen"/>
          <w:b/>
        </w:rPr>
      </w:pPr>
    </w:p>
    <w:p w14:paraId="23B2F87C" w14:textId="77777777" w:rsidR="00071D1C" w:rsidRPr="00A71D81" w:rsidRDefault="00071D1C" w:rsidP="00EF3662">
      <w:pPr>
        <w:ind w:left="-142" w:firstLine="142"/>
        <w:jc w:val="center"/>
        <w:rPr>
          <w:rFonts w:ascii="GHEA Grapalat" w:hAnsi="GHEA Grapalat" w:cs="Sylfaen"/>
          <w:b/>
        </w:rPr>
      </w:pPr>
    </w:p>
    <w:p w14:paraId="23F36099" w14:textId="77777777" w:rsidR="0038400D" w:rsidRPr="00A71D81" w:rsidRDefault="0038400D" w:rsidP="00EF3662">
      <w:pPr>
        <w:ind w:left="-142" w:firstLine="142"/>
        <w:jc w:val="center"/>
        <w:rPr>
          <w:rFonts w:ascii="GHEA Grapalat" w:hAnsi="GHEA Grapalat" w:cs="Sylfaen"/>
          <w:b/>
        </w:rPr>
      </w:pPr>
    </w:p>
    <w:p w14:paraId="4ACDA639" w14:textId="77777777" w:rsidR="00E74BF6" w:rsidRPr="00A71D81" w:rsidRDefault="00E74BF6" w:rsidP="00EF3662">
      <w:pPr>
        <w:jc w:val="right"/>
        <w:rPr>
          <w:rFonts w:ascii="GHEA Grapalat" w:hAnsi="GHEA Grapalat" w:cs="Sylfaen"/>
          <w:i/>
          <w:sz w:val="20"/>
          <w:lang w:val="pt-BR"/>
        </w:rPr>
      </w:pPr>
    </w:p>
    <w:p w14:paraId="4E6EADFA"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14:paraId="07151E6D"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503CDD77"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4A08FBF7" w14:textId="77777777" w:rsidR="00071D1C" w:rsidRPr="00A71D81" w:rsidRDefault="00071D1C" w:rsidP="00EF3662">
      <w:pPr>
        <w:tabs>
          <w:tab w:val="left" w:pos="360"/>
          <w:tab w:val="left" w:pos="540"/>
        </w:tabs>
        <w:jc w:val="center"/>
        <w:rPr>
          <w:rFonts w:ascii="Sylfaen" w:hAnsi="Sylfaen" w:cs="Sylfaen"/>
          <w:b/>
          <w:bCs/>
        </w:rPr>
      </w:pPr>
    </w:p>
    <w:p w14:paraId="55B7157C" w14:textId="77777777" w:rsidR="00071D1C" w:rsidRPr="00A71D81" w:rsidRDefault="00071D1C" w:rsidP="00EF3662">
      <w:pPr>
        <w:tabs>
          <w:tab w:val="left" w:pos="360"/>
          <w:tab w:val="left" w:pos="540"/>
        </w:tabs>
        <w:jc w:val="center"/>
        <w:rPr>
          <w:rFonts w:ascii="Sylfaen" w:hAnsi="Sylfaen" w:cs="Sylfaen"/>
          <w:b/>
          <w:bCs/>
        </w:rPr>
      </w:pPr>
    </w:p>
    <w:p w14:paraId="6BC01F52" w14:textId="77777777" w:rsidR="00071D1C" w:rsidRPr="00A71D81" w:rsidRDefault="00071D1C" w:rsidP="00EF3662">
      <w:pPr>
        <w:ind w:left="-142" w:firstLine="142"/>
        <w:jc w:val="center"/>
        <w:rPr>
          <w:rFonts w:ascii="GHEA Grapalat" w:hAnsi="GHEA Grapalat" w:cs="Sylfaen"/>
        </w:rPr>
      </w:pPr>
    </w:p>
    <w:p w14:paraId="447E6E7F"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14:paraId="4161D295"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60D86CCD" w14:textId="77777777" w:rsidR="00071D1C" w:rsidRPr="00A71D81" w:rsidRDefault="00071D1C" w:rsidP="00EF3662">
      <w:pPr>
        <w:jc w:val="center"/>
        <w:rPr>
          <w:rFonts w:ascii="GHEA Grapalat" w:hAnsi="GHEA Grapalat" w:cs="Sylfaen"/>
          <w:b/>
          <w:bCs/>
          <w:sz w:val="18"/>
          <w:szCs w:val="18"/>
        </w:rPr>
      </w:pPr>
    </w:p>
    <w:p w14:paraId="69D2EA08" w14:textId="77777777" w:rsidR="00071D1C" w:rsidRPr="00A71D81" w:rsidRDefault="00071D1C" w:rsidP="00EF3662">
      <w:pPr>
        <w:tabs>
          <w:tab w:val="left" w:pos="360"/>
          <w:tab w:val="left" w:pos="540"/>
        </w:tabs>
        <w:rPr>
          <w:rFonts w:ascii="GHEA Grapalat" w:hAnsi="GHEA Grapalat" w:cs="Sylfaen"/>
          <w:sz w:val="18"/>
          <w:szCs w:val="22"/>
        </w:rPr>
      </w:pPr>
    </w:p>
    <w:p w14:paraId="5B6934E2"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1EA53B"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28B5AE30"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5CE834B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533A2831"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7924BAFC"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0707D4AD"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12657ED"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0E7EC0B"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2769F74"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BCFFE3B"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58F626"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1FE93D1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C572C79"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7520CED"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1C6BA62"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5667E9A1"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1D935A8"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4EC3E8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626B7D9" w14:textId="77777777" w:rsidR="00071D1C" w:rsidRPr="00A71D81" w:rsidRDefault="00071D1C" w:rsidP="00EF3662">
            <w:pPr>
              <w:jc w:val="center"/>
              <w:rPr>
                <w:rFonts w:ascii="GHEA Grapalat" w:hAnsi="GHEA Grapalat" w:cs="Sylfaen"/>
                <w:sz w:val="18"/>
                <w:szCs w:val="18"/>
                <w:lang w:val="ru-RU" w:eastAsia="ru-RU"/>
              </w:rPr>
            </w:pPr>
          </w:p>
        </w:tc>
      </w:tr>
    </w:tbl>
    <w:p w14:paraId="6B7AB19C" w14:textId="77777777" w:rsidR="00071D1C" w:rsidRPr="00A71D81" w:rsidRDefault="00071D1C" w:rsidP="00EF3662">
      <w:pPr>
        <w:tabs>
          <w:tab w:val="left" w:pos="360"/>
          <w:tab w:val="left" w:pos="540"/>
        </w:tabs>
        <w:jc w:val="both"/>
        <w:rPr>
          <w:rFonts w:ascii="GHEA Grapalat" w:hAnsi="GHEA Grapalat" w:cs="Sylfaen"/>
          <w:lang w:eastAsia="ru-RU"/>
        </w:rPr>
      </w:pPr>
    </w:p>
    <w:p w14:paraId="5CFC8BA1"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5F85974C" w14:textId="77777777" w:rsidR="00071D1C" w:rsidRPr="00A71D81" w:rsidRDefault="00071D1C" w:rsidP="00EF3662">
      <w:pPr>
        <w:tabs>
          <w:tab w:val="left" w:pos="360"/>
          <w:tab w:val="left" w:pos="540"/>
        </w:tabs>
        <w:rPr>
          <w:rFonts w:ascii="GHEA Grapalat" w:hAnsi="GHEA Grapalat" w:cs="Sylfaen"/>
          <w:sz w:val="22"/>
          <w:szCs w:val="22"/>
          <w:lang w:val="hy-AM"/>
        </w:rPr>
      </w:pPr>
    </w:p>
    <w:p w14:paraId="230A2976" w14:textId="77777777" w:rsidR="00071D1C" w:rsidRPr="00A71D81" w:rsidRDefault="00071D1C" w:rsidP="00EF3662">
      <w:pPr>
        <w:jc w:val="center"/>
        <w:rPr>
          <w:rFonts w:ascii="GHEA Grapalat" w:hAnsi="GHEA Grapalat" w:cs="Sylfaen"/>
          <w:sz w:val="22"/>
          <w:szCs w:val="22"/>
          <w:lang w:val="hy-AM"/>
        </w:rPr>
      </w:pPr>
    </w:p>
    <w:p w14:paraId="57E54817" w14:textId="77777777" w:rsidR="00071D1C" w:rsidRPr="00A71D81" w:rsidRDefault="00071D1C" w:rsidP="00EF3662">
      <w:pPr>
        <w:jc w:val="center"/>
        <w:rPr>
          <w:rFonts w:ascii="GHEA Grapalat" w:hAnsi="GHEA Grapalat" w:cs="Sylfaen"/>
          <w:sz w:val="14"/>
          <w:szCs w:val="14"/>
          <w:lang w:val="hy-AM"/>
        </w:rPr>
      </w:pPr>
    </w:p>
    <w:p w14:paraId="120B8B5A" w14:textId="77777777" w:rsidR="00071D1C" w:rsidRPr="00A71D81" w:rsidRDefault="00071D1C" w:rsidP="00EF3662">
      <w:pPr>
        <w:jc w:val="center"/>
        <w:rPr>
          <w:rFonts w:ascii="GHEA Grapalat" w:hAnsi="GHEA Grapalat" w:cs="Sylfaen"/>
          <w:sz w:val="22"/>
          <w:szCs w:val="22"/>
          <w:lang w:val="hy-AM"/>
        </w:rPr>
      </w:pPr>
    </w:p>
    <w:p w14:paraId="5FEDABDF"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3BE78259" w14:textId="77777777" w:rsidR="00071D1C" w:rsidRPr="00A71D81" w:rsidRDefault="00071D1C" w:rsidP="00EF3662">
      <w:pPr>
        <w:jc w:val="center"/>
        <w:rPr>
          <w:rFonts w:ascii="GHEA Grapalat" w:hAnsi="GHEA Grapalat" w:cs="Sylfaen"/>
          <w:sz w:val="22"/>
          <w:szCs w:val="22"/>
        </w:rPr>
      </w:pPr>
    </w:p>
    <w:p w14:paraId="3B805F3B" w14:textId="77777777" w:rsidR="00071D1C" w:rsidRPr="00A71D81" w:rsidRDefault="00071D1C" w:rsidP="00EF3662">
      <w:pPr>
        <w:tabs>
          <w:tab w:val="left" w:pos="360"/>
          <w:tab w:val="left" w:pos="540"/>
        </w:tabs>
        <w:rPr>
          <w:rFonts w:ascii="GHEA Grapalat" w:hAnsi="GHEA Grapalat" w:cs="Sylfaen"/>
          <w:sz w:val="22"/>
          <w:szCs w:val="22"/>
        </w:rPr>
      </w:pPr>
    </w:p>
    <w:p w14:paraId="46D23E8A"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12A7DCC0" w14:textId="77777777" w:rsidTr="00E22E51">
        <w:tc>
          <w:tcPr>
            <w:tcW w:w="4785" w:type="dxa"/>
          </w:tcPr>
          <w:p w14:paraId="0AB60163"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035FF0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4CCC6766"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հայտը նախագծած ներկայացուցիչ`</w:t>
      </w:r>
    </w:p>
    <w:p w14:paraId="58A78FFE"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7E83CF63" w14:textId="77777777" w:rsidTr="00E22E51">
        <w:trPr>
          <w:tblCellSpacing w:w="7" w:type="dxa"/>
          <w:jc w:val="center"/>
        </w:trPr>
        <w:tc>
          <w:tcPr>
            <w:tcW w:w="0" w:type="auto"/>
            <w:vAlign w:val="center"/>
          </w:tcPr>
          <w:p w14:paraId="2F4BD83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0BB39B9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0465AEC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BEDD7FC"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04EEE924" w14:textId="77777777" w:rsidTr="00E22E51">
        <w:trPr>
          <w:tblCellSpacing w:w="7" w:type="dxa"/>
          <w:jc w:val="center"/>
        </w:trPr>
        <w:tc>
          <w:tcPr>
            <w:tcW w:w="0" w:type="auto"/>
            <w:vAlign w:val="center"/>
          </w:tcPr>
          <w:p w14:paraId="21B7F7F0"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29AF661D"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48ED3BA7"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50165CB2"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6C5C96C6" w14:textId="77777777" w:rsidTr="00E22E51">
        <w:trPr>
          <w:tblCellSpacing w:w="7" w:type="dxa"/>
          <w:jc w:val="center"/>
        </w:trPr>
        <w:tc>
          <w:tcPr>
            <w:tcW w:w="0" w:type="auto"/>
            <w:vAlign w:val="center"/>
          </w:tcPr>
          <w:p w14:paraId="5C72C0B3" w14:textId="77777777"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14:paraId="39577CD4" w14:textId="77777777" w:rsidR="00071D1C" w:rsidRPr="00AE2768" w:rsidRDefault="00071D1C" w:rsidP="00EF3662">
            <w:pPr>
              <w:rPr>
                <w:rFonts w:ascii="GHEA Grapalat" w:hAnsi="GHEA Grapalat" w:cs="GHEA Grapalat"/>
                <w:color w:val="000000"/>
                <w:sz w:val="21"/>
                <w:szCs w:val="21"/>
                <w:lang w:val="ru-RU" w:eastAsia="ru-RU"/>
              </w:rPr>
            </w:pPr>
          </w:p>
        </w:tc>
      </w:tr>
    </w:tbl>
    <w:p w14:paraId="371107E4" w14:textId="77777777" w:rsidR="00140600" w:rsidRDefault="00140600" w:rsidP="007E2F6D">
      <w:pPr>
        <w:rPr>
          <w:rFonts w:ascii="GHEA Grapalat" w:hAnsi="GHEA Grapalat" w:cs="Sylfaen"/>
          <w:b/>
        </w:rPr>
      </w:pPr>
    </w:p>
    <w:p w14:paraId="23688747" w14:textId="77777777" w:rsidR="00140600" w:rsidRPr="00140600" w:rsidRDefault="00140600" w:rsidP="00140600">
      <w:pPr>
        <w:rPr>
          <w:rFonts w:ascii="GHEA Grapalat" w:hAnsi="GHEA Grapalat" w:cs="Sylfaen"/>
        </w:rPr>
      </w:pPr>
    </w:p>
    <w:p w14:paraId="7C1A7346" w14:textId="77777777" w:rsidR="00140600" w:rsidRPr="00140600" w:rsidRDefault="00140600" w:rsidP="00140600">
      <w:pPr>
        <w:rPr>
          <w:rFonts w:ascii="GHEA Grapalat" w:hAnsi="GHEA Grapalat" w:cs="Sylfaen"/>
        </w:rPr>
      </w:pPr>
    </w:p>
    <w:p w14:paraId="1DC54562" w14:textId="77777777" w:rsidR="00140600" w:rsidRPr="00140600" w:rsidRDefault="00140600" w:rsidP="00140600">
      <w:pPr>
        <w:rPr>
          <w:rFonts w:ascii="GHEA Grapalat" w:hAnsi="GHEA Grapalat" w:cs="Sylfaen"/>
        </w:rPr>
      </w:pPr>
    </w:p>
    <w:p w14:paraId="34038B4E" w14:textId="77777777" w:rsidR="00140600" w:rsidRDefault="00140600" w:rsidP="00140600">
      <w:pPr>
        <w:rPr>
          <w:rFonts w:ascii="GHEA Grapalat" w:hAnsi="GHEA Grapalat" w:cs="Sylfaen"/>
        </w:rPr>
      </w:pPr>
    </w:p>
    <w:p w14:paraId="07040CDA" w14:textId="77777777"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AE4A" w14:textId="77777777" w:rsidR="006C51B6" w:rsidRDefault="006C51B6">
      <w:r>
        <w:separator/>
      </w:r>
    </w:p>
  </w:endnote>
  <w:endnote w:type="continuationSeparator" w:id="0">
    <w:p w14:paraId="36CF8455" w14:textId="77777777" w:rsidR="006C51B6" w:rsidRDefault="006C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23967" w14:textId="77777777" w:rsidR="006C51B6" w:rsidRDefault="006C51B6">
      <w:r>
        <w:separator/>
      </w:r>
    </w:p>
  </w:footnote>
  <w:footnote w:type="continuationSeparator" w:id="0">
    <w:p w14:paraId="0303D9B7" w14:textId="77777777" w:rsidR="006C51B6" w:rsidRDefault="006C51B6">
      <w:r>
        <w:continuationSeparator/>
      </w:r>
    </w:p>
  </w:footnote>
  <w:footnote w:id="1">
    <w:p w14:paraId="741CFAC3" w14:textId="77777777" w:rsidR="00CA027B" w:rsidRPr="00AE74A0" w:rsidRDefault="00CA027B"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16CCFD1C" w14:textId="77777777" w:rsidR="00CA027B" w:rsidRPr="006265F4" w:rsidRDefault="00CA027B"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5116CECC" w14:textId="77777777" w:rsidR="00CA027B" w:rsidRPr="006265F4" w:rsidRDefault="00CA027B"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730847B7" w14:textId="77777777" w:rsidR="00CA027B" w:rsidRPr="006265F4" w:rsidRDefault="00CA027B"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14:paraId="1FB42EFE" w14:textId="77777777" w:rsidR="00CA027B" w:rsidRPr="006265F4" w:rsidRDefault="00CA027B" w:rsidP="006C1D25">
      <w:pPr>
        <w:pStyle w:val="FootnoteText"/>
        <w:jc w:val="both"/>
        <w:rPr>
          <w:rFonts w:ascii="GHEA Grapalat" w:hAnsi="GHEA Grapalat" w:cs="Sylfaen"/>
          <w:i/>
          <w:sz w:val="16"/>
          <w:szCs w:val="16"/>
        </w:rPr>
      </w:pPr>
      <w:r w:rsidRPr="006265F4">
        <w:rPr>
          <w:vertAlign w:val="superscript"/>
        </w:rPr>
        <w:t>6</w:t>
      </w:r>
      <w:r w:rsidRPr="006265F4">
        <w:rPr>
          <w:rStyle w:val="FootnoteReference"/>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14:paraId="5E7B9552" w14:textId="77777777" w:rsidR="00CA027B" w:rsidRPr="006265F4" w:rsidRDefault="00CA027B" w:rsidP="006C1D25">
      <w:pPr>
        <w:pStyle w:val="FootnoteText"/>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14:paraId="461C5CD4" w14:textId="77777777" w:rsidR="00CA027B" w:rsidRPr="006265F4" w:rsidRDefault="00CA027B" w:rsidP="006C1D25">
      <w:pPr>
        <w:pStyle w:val="FootnoteText"/>
        <w:jc w:val="both"/>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14:paraId="49221C63" w14:textId="77777777" w:rsidR="00CA027B" w:rsidRPr="00AE74A0" w:rsidRDefault="00CA027B"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3CA7E6F8" w14:textId="77777777" w:rsidR="00CA027B" w:rsidRPr="008A2E7F" w:rsidRDefault="00CA027B" w:rsidP="006C1D25">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14:paraId="10548C3E" w14:textId="77777777" w:rsidR="00CA027B" w:rsidRPr="009575A2" w:rsidRDefault="00CA027B">
      <w:pPr>
        <w:pStyle w:val="FootnoteText"/>
        <w:rPr>
          <w:lang w:val="hy-AM"/>
        </w:rPr>
      </w:pPr>
      <w:r w:rsidRPr="006265F4">
        <w:rPr>
          <w:rStyle w:val="FootnoteReference"/>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14:paraId="1694D954" w14:textId="77777777" w:rsidR="00CA027B" w:rsidRPr="00140EDA" w:rsidRDefault="00CA027B"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14:paraId="676224D5" w14:textId="77777777" w:rsidR="00CA027B" w:rsidRPr="004B72E3" w:rsidRDefault="00CA027B"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B2BFDDC" w14:textId="77777777" w:rsidR="00CA027B" w:rsidRPr="004B72E3" w:rsidRDefault="00CA027B"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1B6ABC7" w14:textId="77777777" w:rsidR="00CA027B" w:rsidRPr="004B72E3" w:rsidRDefault="00CA027B"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77E8B660" w14:textId="77777777" w:rsidR="00CA027B" w:rsidRPr="000B7538" w:rsidRDefault="00CA027B"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35A96CD9" w14:textId="77777777" w:rsidR="00CA027B" w:rsidRPr="000B7538" w:rsidRDefault="00CA027B"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3FC190EE" w14:textId="77777777" w:rsidR="00CA027B" w:rsidRPr="000B7538" w:rsidRDefault="00CA027B"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FE1DAF7" w14:textId="77777777" w:rsidR="00CA027B" w:rsidRPr="00D533CD" w:rsidRDefault="00CA027B"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169A3423" w14:textId="77777777" w:rsidR="00CA027B" w:rsidRPr="008C7473" w:rsidRDefault="00CA027B">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14:paraId="34CEE6AD" w14:textId="77777777" w:rsidR="00CA027B" w:rsidRPr="006265F4" w:rsidRDefault="00CA027B"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14:paraId="00744B06" w14:textId="77777777" w:rsidR="00CA027B" w:rsidRPr="000B7538" w:rsidRDefault="00CA027B"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086EE64C" w14:textId="77777777" w:rsidR="00CA027B" w:rsidRPr="009575A2" w:rsidRDefault="00CA027B" w:rsidP="00734132">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14:paraId="21859F2B" w14:textId="77777777" w:rsidR="00CA027B" w:rsidRPr="005F1C06" w:rsidRDefault="00CA027B" w:rsidP="00B2572B">
      <w:pPr>
        <w:pStyle w:val="FootnoteText"/>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14:paraId="1E380462" w14:textId="77777777" w:rsidR="00CA027B" w:rsidRPr="008C7473" w:rsidRDefault="00CA027B"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14:paraId="660CF7EE" w14:textId="77777777" w:rsidR="00CA027B" w:rsidRPr="008C7473" w:rsidRDefault="00CA027B" w:rsidP="005F1C06">
      <w:pPr>
        <w:pStyle w:val="BodyTextIndent3"/>
        <w:spacing w:line="240" w:lineRule="auto"/>
        <w:ind w:left="142" w:firstLine="0"/>
        <w:rPr>
          <w:rFonts w:ascii="GHEA Grapalat" w:hAnsi="GHEA Grapalat"/>
          <w:i/>
          <w:lang w:val="af-ZA" w:eastAsia="ru-RU"/>
        </w:rPr>
      </w:pPr>
    </w:p>
    <w:p w14:paraId="1A90633B" w14:textId="77777777" w:rsidR="00CA027B" w:rsidRPr="008C7473" w:rsidRDefault="00CA027B"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14:paraId="303B90AC" w14:textId="77777777" w:rsidR="00CA027B" w:rsidRPr="008C7473" w:rsidRDefault="00CA027B" w:rsidP="005F1C06">
      <w:pPr>
        <w:pStyle w:val="FootnoteText"/>
        <w:jc w:val="both"/>
        <w:rPr>
          <w:rFonts w:ascii="GHEA Grapalat" w:hAnsi="GHEA Grapalat"/>
          <w:i/>
          <w:lang w:val="af-ZA"/>
        </w:rPr>
      </w:pPr>
    </w:p>
    <w:p w14:paraId="7829DFD6" w14:textId="77777777" w:rsidR="00CA027B" w:rsidRPr="008C7473" w:rsidRDefault="00CA027B"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14:paraId="797D0E46" w14:textId="77777777" w:rsidR="00CA027B" w:rsidRPr="00BF58CA" w:rsidRDefault="00CA027B" w:rsidP="005F1C06">
      <w:pPr>
        <w:pStyle w:val="FootnoteText"/>
        <w:jc w:val="both"/>
        <w:rPr>
          <w:rFonts w:ascii="GHEA Grapalat" w:hAnsi="GHEA Grapalat"/>
          <w:i/>
          <w:sz w:val="16"/>
          <w:szCs w:val="16"/>
          <w:lang w:val="hy-AM"/>
        </w:rPr>
      </w:pPr>
    </w:p>
    <w:p w14:paraId="4D99853F" w14:textId="77777777" w:rsidR="00CA027B" w:rsidRPr="00B20703" w:rsidDel="006C3873" w:rsidRDefault="00CA027B" w:rsidP="00CE3A99">
      <w:pPr>
        <w:jc w:val="both"/>
        <w:rPr>
          <w:del w:id="5" w:author="User" w:date="2019-05-26T09:52:00Z"/>
          <w:rFonts w:ascii="GHEA Grapalat" w:hAnsi="GHEA Grapalat" w:cs="Sylfaen"/>
          <w:sz w:val="20"/>
          <w:lang w:val="hy-AM"/>
        </w:rPr>
      </w:pPr>
    </w:p>
  </w:footnote>
  <w:footnote w:id="11">
    <w:p w14:paraId="1599986F" w14:textId="77777777" w:rsidR="00CA027B" w:rsidRPr="006265F4" w:rsidRDefault="00CA027B"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14:paraId="407985EF" w14:textId="77777777" w:rsidR="00CA027B" w:rsidRPr="006265F4" w:rsidRDefault="00CA027B"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14:paraId="1113F0BA" w14:textId="77777777" w:rsidR="00CA027B" w:rsidRPr="006265F4" w:rsidDel="00856FDE" w:rsidRDefault="00CA027B" w:rsidP="00B2572B">
      <w:pPr>
        <w:pStyle w:val="FootnoteText"/>
        <w:rPr>
          <w:del w:id="8" w:author="User" w:date="2019-05-26T09:57:00Z"/>
          <w:i/>
          <w:lang w:val="af-ZA"/>
        </w:rPr>
      </w:pPr>
    </w:p>
  </w:footnote>
  <w:footnote w:id="12">
    <w:p w14:paraId="4506CD50" w14:textId="77777777" w:rsidR="00CA027B" w:rsidRPr="00C65A05" w:rsidRDefault="00CA027B"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14:paraId="30FF4351" w14:textId="77777777" w:rsidR="00CA027B" w:rsidRPr="00C65A05" w:rsidRDefault="00CA027B"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4BC63851" w14:textId="77777777" w:rsidR="00CA027B" w:rsidRPr="006265F4" w:rsidRDefault="00CA027B"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0E6B569E" w14:textId="77777777" w:rsidR="00CA027B" w:rsidRPr="006265F4" w:rsidDel="007942E8" w:rsidRDefault="00CA027B" w:rsidP="009123CA">
      <w:pPr>
        <w:pStyle w:val="FootnoteText"/>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46E6A10C" w14:textId="77777777" w:rsidR="00CA027B" w:rsidRPr="008C7473" w:rsidRDefault="00CA027B">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909313924">
    <w:abstractNumId w:val="20"/>
  </w:num>
  <w:num w:numId="2" w16cid:durableId="764038849">
    <w:abstractNumId w:val="8"/>
  </w:num>
  <w:num w:numId="3" w16cid:durableId="1504935224">
    <w:abstractNumId w:val="18"/>
  </w:num>
  <w:num w:numId="4" w16cid:durableId="581989485">
    <w:abstractNumId w:val="15"/>
  </w:num>
  <w:num w:numId="5" w16cid:durableId="1018502576">
    <w:abstractNumId w:val="22"/>
  </w:num>
  <w:num w:numId="6" w16cid:durableId="312491808">
    <w:abstractNumId w:val="20"/>
    <w:lvlOverride w:ilvl="0">
      <w:startOverride w:val="1"/>
    </w:lvlOverride>
    <w:lvlOverride w:ilvl="1"/>
    <w:lvlOverride w:ilvl="2"/>
    <w:lvlOverride w:ilvl="3"/>
    <w:lvlOverride w:ilvl="4"/>
    <w:lvlOverride w:ilvl="5"/>
    <w:lvlOverride w:ilvl="6"/>
    <w:lvlOverride w:ilvl="7"/>
    <w:lvlOverride w:ilvl="8"/>
  </w:num>
  <w:num w:numId="7" w16cid:durableId="4424619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86805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2923920">
    <w:abstractNumId w:val="17"/>
  </w:num>
  <w:num w:numId="10" w16cid:durableId="1205486196">
    <w:abstractNumId w:val="4"/>
  </w:num>
  <w:num w:numId="11" w16cid:durableId="854151514">
    <w:abstractNumId w:val="6"/>
  </w:num>
  <w:num w:numId="12" w16cid:durableId="2124615482">
    <w:abstractNumId w:val="27"/>
  </w:num>
  <w:num w:numId="13" w16cid:durableId="1616518982">
    <w:abstractNumId w:val="24"/>
  </w:num>
  <w:num w:numId="14" w16cid:durableId="703166643">
    <w:abstractNumId w:val="10"/>
  </w:num>
  <w:num w:numId="15" w16cid:durableId="182090056">
    <w:abstractNumId w:val="25"/>
  </w:num>
  <w:num w:numId="16" w16cid:durableId="432557592">
    <w:abstractNumId w:val="13"/>
  </w:num>
  <w:num w:numId="17" w16cid:durableId="584803716">
    <w:abstractNumId w:val="5"/>
  </w:num>
  <w:num w:numId="18" w16cid:durableId="50541887">
    <w:abstractNumId w:val="1"/>
  </w:num>
  <w:num w:numId="19" w16cid:durableId="216939233">
    <w:abstractNumId w:val="3"/>
  </w:num>
  <w:num w:numId="20" w16cid:durableId="1486631906">
    <w:abstractNumId w:val="2"/>
  </w:num>
  <w:num w:numId="21" w16cid:durableId="110515131">
    <w:abstractNumId w:val="28"/>
  </w:num>
  <w:num w:numId="22" w16cid:durableId="1522695142">
    <w:abstractNumId w:val="26"/>
  </w:num>
  <w:num w:numId="23" w16cid:durableId="230849584">
    <w:abstractNumId w:val="21"/>
  </w:num>
  <w:num w:numId="24" w16cid:durableId="570580274">
    <w:abstractNumId w:val="0"/>
  </w:num>
  <w:num w:numId="25" w16cid:durableId="1049570515">
    <w:abstractNumId w:val="12"/>
  </w:num>
  <w:num w:numId="26" w16cid:durableId="596136173">
    <w:abstractNumId w:val="16"/>
  </w:num>
  <w:num w:numId="27" w16cid:durableId="1444685962">
    <w:abstractNumId w:val="14"/>
  </w:num>
  <w:num w:numId="28" w16cid:durableId="2122339618">
    <w:abstractNumId w:val="9"/>
  </w:num>
  <w:num w:numId="29" w16cid:durableId="1782335258">
    <w:abstractNumId w:val="11"/>
  </w:num>
  <w:num w:numId="30" w16cid:durableId="1784961326">
    <w:abstractNumId w:val="19"/>
  </w:num>
  <w:num w:numId="31" w16cid:durableId="1783303815">
    <w:abstractNumId w:val="23"/>
  </w:num>
  <w:num w:numId="32" w16cid:durableId="6450846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DBB"/>
    <w:rsid w:val="00071D1C"/>
    <w:rsid w:val="00073430"/>
    <w:rsid w:val="000735B0"/>
    <w:rsid w:val="00073A04"/>
    <w:rsid w:val="00073A09"/>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2C90"/>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6EBD"/>
    <w:rsid w:val="001578A1"/>
    <w:rsid w:val="001578D4"/>
    <w:rsid w:val="001600FF"/>
    <w:rsid w:val="0016055A"/>
    <w:rsid w:val="001609F6"/>
    <w:rsid w:val="00160AE4"/>
    <w:rsid w:val="00160BB4"/>
    <w:rsid w:val="00160EF1"/>
    <w:rsid w:val="00160F29"/>
    <w:rsid w:val="0016111C"/>
    <w:rsid w:val="00161428"/>
    <w:rsid w:val="00161FE4"/>
    <w:rsid w:val="001635B8"/>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2D1D"/>
    <w:rsid w:val="001E55B2"/>
    <w:rsid w:val="001E5866"/>
    <w:rsid w:val="001E7733"/>
    <w:rsid w:val="001F0335"/>
    <w:rsid w:val="001F0371"/>
    <w:rsid w:val="001F1DF0"/>
    <w:rsid w:val="001F3094"/>
    <w:rsid w:val="001F3237"/>
    <w:rsid w:val="001F386B"/>
    <w:rsid w:val="001F450A"/>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6F46"/>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5C0"/>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0B3A"/>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290B"/>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5E8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E7B"/>
    <w:rsid w:val="00407F37"/>
    <w:rsid w:val="004107A0"/>
    <w:rsid w:val="00410B68"/>
    <w:rsid w:val="00410FAF"/>
    <w:rsid w:val="004110AC"/>
    <w:rsid w:val="00411D9D"/>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09DE"/>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0B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3B"/>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3C3E"/>
    <w:rsid w:val="005F425D"/>
    <w:rsid w:val="005F53F2"/>
    <w:rsid w:val="005F7C1D"/>
    <w:rsid w:val="00600DD3"/>
    <w:rsid w:val="0060505A"/>
    <w:rsid w:val="0060526C"/>
    <w:rsid w:val="00605645"/>
    <w:rsid w:val="00606328"/>
    <w:rsid w:val="0060652B"/>
    <w:rsid w:val="00606B84"/>
    <w:rsid w:val="0060715C"/>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51B6"/>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ABF"/>
    <w:rsid w:val="006E0F22"/>
    <w:rsid w:val="006E2B16"/>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2BA6"/>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E31"/>
    <w:rsid w:val="0076352E"/>
    <w:rsid w:val="0076368E"/>
    <w:rsid w:val="0076384C"/>
    <w:rsid w:val="00763EF7"/>
    <w:rsid w:val="00764AAD"/>
    <w:rsid w:val="0076542D"/>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0842"/>
    <w:rsid w:val="007C13B3"/>
    <w:rsid w:val="007C15C5"/>
    <w:rsid w:val="007C1825"/>
    <w:rsid w:val="007C1D08"/>
    <w:rsid w:val="007C3D16"/>
    <w:rsid w:val="007C3FF3"/>
    <w:rsid w:val="007C44DC"/>
    <w:rsid w:val="007C4876"/>
    <w:rsid w:val="007C49D4"/>
    <w:rsid w:val="007C55BD"/>
    <w:rsid w:val="007C5F44"/>
    <w:rsid w:val="007C6F4D"/>
    <w:rsid w:val="007C7ADF"/>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027"/>
    <w:rsid w:val="008223F5"/>
    <w:rsid w:val="008225FF"/>
    <w:rsid w:val="00822942"/>
    <w:rsid w:val="008229D3"/>
    <w:rsid w:val="00824F68"/>
    <w:rsid w:val="008258A1"/>
    <w:rsid w:val="00826193"/>
    <w:rsid w:val="008264EB"/>
    <w:rsid w:val="008277CD"/>
    <w:rsid w:val="00830036"/>
    <w:rsid w:val="00830B85"/>
    <w:rsid w:val="00831C52"/>
    <w:rsid w:val="00831C8C"/>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1779"/>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4908"/>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3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3B2"/>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B15"/>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BA6"/>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A0AD8"/>
    <w:rsid w:val="00AA0F00"/>
    <w:rsid w:val="00AA13E4"/>
    <w:rsid w:val="00AA1568"/>
    <w:rsid w:val="00AA1BBF"/>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BFE"/>
    <w:rsid w:val="00AD305B"/>
    <w:rsid w:val="00AD34C9"/>
    <w:rsid w:val="00AD522C"/>
    <w:rsid w:val="00AD54A2"/>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D65"/>
    <w:rsid w:val="00B44A67"/>
    <w:rsid w:val="00B44DC4"/>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5780"/>
    <w:rsid w:val="00C105F6"/>
    <w:rsid w:val="00C10AA4"/>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339"/>
    <w:rsid w:val="00C83D8F"/>
    <w:rsid w:val="00C83F86"/>
    <w:rsid w:val="00C84419"/>
    <w:rsid w:val="00C84D2D"/>
    <w:rsid w:val="00C85FFA"/>
    <w:rsid w:val="00C864DC"/>
    <w:rsid w:val="00C91F69"/>
    <w:rsid w:val="00C92051"/>
    <w:rsid w:val="00C946A0"/>
    <w:rsid w:val="00C95B0F"/>
    <w:rsid w:val="00C95EC3"/>
    <w:rsid w:val="00C978AF"/>
    <w:rsid w:val="00CA0015"/>
    <w:rsid w:val="00CA027B"/>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C5E"/>
    <w:rsid w:val="00CC2E47"/>
    <w:rsid w:val="00CC32EA"/>
    <w:rsid w:val="00CC3419"/>
    <w:rsid w:val="00CC3A77"/>
    <w:rsid w:val="00CC43F3"/>
    <w:rsid w:val="00CC49B7"/>
    <w:rsid w:val="00CC518E"/>
    <w:rsid w:val="00CC6652"/>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41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0954"/>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C34"/>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8F6"/>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A91"/>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C08946"/>
  <w15:docId w15:val="{2DA39BEE-6BBC-4466-AF8A-B45188C8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1"/>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1">
    <w:name w:val="List Paragraph Char1"/>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11">
    <w:name w:val="Указатель 11"/>
    <w:basedOn w:val="Normal"/>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CommentTextChar">
    <w:name w:val="Comment Text Char"/>
    <w:basedOn w:val="DefaultParagraphFont"/>
    <w:link w:val="CommentText"/>
    <w:semiHidden/>
    <w:rsid w:val="005F3C3E"/>
    <w:rPr>
      <w:rFonts w:ascii="Times Armenian" w:hAnsi="Times Armenian"/>
      <w:lang w:eastAsia="ru-RU"/>
    </w:rPr>
  </w:style>
  <w:style w:type="character" w:customStyle="1" w:styleId="CommentSubjectChar">
    <w:name w:val="Comment Subject Char"/>
    <w:basedOn w:val="CommentTextChar"/>
    <w:link w:val="CommentSubject"/>
    <w:semiHidden/>
    <w:rsid w:val="005F3C3E"/>
    <w:rPr>
      <w:rFonts w:ascii="Times Armenian" w:hAnsi="Times Armenian"/>
      <w:b/>
      <w:bCs/>
      <w:lang w:eastAsia="ru-RU"/>
    </w:rPr>
  </w:style>
  <w:style w:type="character" w:customStyle="1" w:styleId="EndnoteTextChar">
    <w:name w:val="Endnote Text Char"/>
    <w:basedOn w:val="DefaultParagraphFont"/>
    <w:link w:val="EndnoteText"/>
    <w:semiHidden/>
    <w:rsid w:val="005F3C3E"/>
    <w:rPr>
      <w:rFonts w:ascii="Times Armenian" w:hAnsi="Times Armenian"/>
      <w:lang w:eastAsia="ru-RU"/>
    </w:rPr>
  </w:style>
  <w:style w:type="character" w:customStyle="1" w:styleId="DocumentMapChar">
    <w:name w:val="Document Map Char"/>
    <w:basedOn w:val="DefaultParagraphFont"/>
    <w:link w:val="DocumentMap"/>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Normal"/>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
    <w:name w:val="Указатель 12"/>
    <w:basedOn w:val="Normal"/>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
    <w:name w:val="Указатель2"/>
    <w:basedOn w:val="Normal"/>
    <w:rsid w:val="005F3C3E"/>
    <w:pPr>
      <w:suppressAutoHyphens/>
      <w:spacing w:line="100" w:lineRule="atLeast"/>
    </w:pPr>
    <w:rPr>
      <w:kern w:val="1"/>
      <w:sz w:val="20"/>
      <w:szCs w:val="20"/>
      <w:lang w:val="en-AU" w:eastAsia="ar-SA"/>
    </w:rPr>
  </w:style>
  <w:style w:type="character" w:customStyle="1" w:styleId="10">
    <w:name w:val="Неразрешенное упоминание1"/>
    <w:uiPriority w:val="99"/>
    <w:semiHidden/>
    <w:unhideWhenUsed/>
    <w:rsid w:val="005F3C3E"/>
    <w:rPr>
      <w:color w:val="605E5C"/>
      <w:shd w:val="clear" w:color="auto" w:fill="E1DFDD"/>
    </w:rPr>
  </w:style>
  <w:style w:type="paragraph" w:styleId="NoSpacing">
    <w:name w:val="No Spacing"/>
    <w:uiPriority w:val="1"/>
    <w:qFormat/>
    <w:rsid w:val="005F3C3E"/>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E6CA-606D-4959-8561-E275BC59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21082</Words>
  <Characters>120170</Characters>
  <Application>Microsoft Office Word</Application>
  <DocSecurity>0</DocSecurity>
  <Lines>1001</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140971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Hermine</cp:lastModifiedBy>
  <cp:revision>141</cp:revision>
  <cp:lastPrinted>2018-02-16T07:12:00Z</cp:lastPrinted>
  <dcterms:created xsi:type="dcterms:W3CDTF">2022-10-31T10:53:00Z</dcterms:created>
  <dcterms:modified xsi:type="dcterms:W3CDTF">2024-12-16T14:22:00Z</dcterms:modified>
</cp:coreProperties>
</file>