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32270"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167D1F85"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592EFC78" w14:textId="77777777" w:rsidR="00642EFE" w:rsidRPr="00462140" w:rsidRDefault="00642EFE" w:rsidP="00EF3662">
      <w:pPr>
        <w:pStyle w:val="a3"/>
        <w:spacing w:line="240" w:lineRule="auto"/>
        <w:jc w:val="center"/>
        <w:rPr>
          <w:rFonts w:ascii="GHEA Grapalat" w:hAnsi="GHEA Grapalat"/>
          <w:i w:val="0"/>
          <w:lang w:val="af-ZA"/>
        </w:rPr>
      </w:pPr>
    </w:p>
    <w:p w14:paraId="7A98688C"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43EFC4B6" w14:textId="48B057D2" w:rsidR="0091042F" w:rsidRDefault="00720D56" w:rsidP="00462140">
      <w:pPr>
        <w:pStyle w:val="a3"/>
        <w:spacing w:line="240" w:lineRule="auto"/>
        <w:ind w:firstLine="0"/>
        <w:jc w:val="center"/>
        <w:rPr>
          <w:rFonts w:ascii="GHEA Grapalat" w:hAnsi="GHEA Grapalat"/>
          <w:i w:val="0"/>
          <w:lang w:val="af-ZA"/>
        </w:rPr>
      </w:pPr>
      <w:r>
        <w:rPr>
          <w:rFonts w:ascii="GHEA Grapalat" w:hAnsi="GHEA Grapalat"/>
          <w:i w:val="0"/>
          <w:lang w:val="af-ZA"/>
        </w:rPr>
        <w:t>2026</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Pr>
          <w:rFonts w:ascii="GHEA Grapalat" w:hAnsi="GHEA Grapalat"/>
          <w:i w:val="0"/>
          <w:lang w:val="hy-AM"/>
        </w:rPr>
        <w:t>հուն</w:t>
      </w:r>
      <w:r w:rsidR="00A13E33">
        <w:rPr>
          <w:rFonts w:ascii="GHEA Grapalat" w:hAnsi="GHEA Grapalat"/>
          <w:i w:val="0"/>
          <w:lang w:val="hy-AM"/>
        </w:rPr>
        <w:t>իս</w:t>
      </w:r>
      <w:r w:rsidR="00D7209C">
        <w:rPr>
          <w:rFonts w:ascii="GHEA Grapalat" w:hAnsi="GHEA Grapalat"/>
          <w:i w:val="0"/>
          <w:lang w:val="hy-AM"/>
        </w:rPr>
        <w:t xml:space="preserve">ի </w:t>
      </w:r>
      <w:r w:rsidR="00A13E33">
        <w:rPr>
          <w:rFonts w:ascii="GHEA Grapalat" w:hAnsi="GHEA Grapalat"/>
          <w:i w:val="0"/>
          <w:lang w:val="hy-AM"/>
        </w:rPr>
        <w:t>1</w:t>
      </w:r>
      <w:r w:rsidR="008C5EF5">
        <w:rPr>
          <w:rFonts w:ascii="GHEA Grapalat" w:hAnsi="GHEA Grapalat"/>
          <w:i w:val="0"/>
          <w:lang w:val="hy-AM"/>
        </w:rPr>
        <w:t>9</w:t>
      </w:r>
      <w:r w:rsidR="00D7209C">
        <w:rPr>
          <w:rFonts w:ascii="GHEA Grapalat" w:hAnsi="GHEA Grapalat"/>
          <w:i w:val="0"/>
          <w:lang w:val="hy-AM"/>
        </w:rPr>
        <w:t>-ի թիվ 1</w:t>
      </w:r>
      <w:r w:rsidR="00642EFE" w:rsidRPr="00462140">
        <w:rPr>
          <w:rFonts w:ascii="GHEA Grapalat" w:hAnsi="GHEA Grapalat"/>
          <w:i w:val="0"/>
          <w:lang w:val="af-ZA"/>
        </w:rPr>
        <w:t xml:space="preserve"> որոշմամբ </w:t>
      </w:r>
    </w:p>
    <w:p w14:paraId="70635FFB" w14:textId="2F661CF1" w:rsidR="006822E8" w:rsidRDefault="006822E8" w:rsidP="00462140">
      <w:pPr>
        <w:pStyle w:val="a3"/>
        <w:spacing w:line="240" w:lineRule="auto"/>
        <w:ind w:firstLine="0"/>
        <w:jc w:val="center"/>
        <w:rPr>
          <w:rFonts w:ascii="GHEA Grapalat" w:hAnsi="GHEA Grapalat"/>
          <w:i w:val="0"/>
          <w:lang w:val="af-ZA"/>
        </w:rPr>
      </w:pPr>
    </w:p>
    <w:p w14:paraId="7B710DA8" w14:textId="1BE73FD4" w:rsidR="006822E8" w:rsidRPr="006822E8" w:rsidRDefault="006822E8" w:rsidP="00462140">
      <w:pPr>
        <w:pStyle w:val="a3"/>
        <w:spacing w:line="240" w:lineRule="auto"/>
        <w:ind w:firstLine="0"/>
        <w:jc w:val="center"/>
        <w:rPr>
          <w:rFonts w:ascii="GHEA Grapalat" w:hAnsi="GHEA Grapalat"/>
          <w:b/>
          <w:bCs/>
          <w:i w:val="0"/>
          <w:lang w:val="af-ZA"/>
        </w:rPr>
      </w:pPr>
      <w:r w:rsidRPr="006822E8">
        <w:rPr>
          <w:rFonts w:ascii="GHEA Grapalat" w:hAnsi="GHEA Grapalat" w:cs="Sylfaen"/>
          <w:b/>
          <w:bCs/>
          <w:i w:val="0"/>
          <w:lang w:val="hy-AM"/>
        </w:rPr>
        <w:t>Գնմ</w:t>
      </w:r>
      <w:r w:rsidR="00E905CB">
        <w:rPr>
          <w:rFonts w:ascii="GHEA Grapalat" w:hAnsi="GHEA Grapalat" w:cs="Sylfaen"/>
          <w:b/>
          <w:bCs/>
          <w:i w:val="0"/>
          <w:lang w:val="hy-AM"/>
        </w:rPr>
        <w:t>ա</w:t>
      </w:r>
      <w:r w:rsidRPr="006822E8">
        <w:rPr>
          <w:rFonts w:ascii="GHEA Grapalat" w:hAnsi="GHEA Grapalat" w:cs="Sylfaen"/>
          <w:b/>
          <w:bCs/>
          <w:i w:val="0"/>
          <w:lang w:val="hy-AM"/>
        </w:rPr>
        <w:t>ն</w:t>
      </w:r>
      <w:r w:rsidR="00E905CB">
        <w:rPr>
          <w:rFonts w:ascii="GHEA Grapalat" w:hAnsi="GHEA Grapalat" w:cs="Sylfaen"/>
          <w:b/>
          <w:bCs/>
          <w:i w:val="0"/>
          <w:lang w:val="hy-AM"/>
        </w:rPr>
        <w:t xml:space="preserve"> ընթացակարգն</w:t>
      </w:r>
      <w:r w:rsidRPr="006822E8">
        <w:rPr>
          <w:rFonts w:ascii="GHEA Grapalat" w:hAnsi="GHEA Grapalat" w:cs="Sylfaen"/>
          <w:b/>
          <w:bCs/>
          <w:i w:val="0"/>
          <w:lang w:val="af-ZA"/>
        </w:rPr>
        <w:t xml:space="preserve"> </w:t>
      </w:r>
      <w:r w:rsidRPr="006822E8">
        <w:rPr>
          <w:rFonts w:ascii="GHEA Grapalat" w:hAnsi="GHEA Grapalat" w:cs="Sylfaen"/>
          <w:b/>
          <w:bCs/>
          <w:i w:val="0"/>
          <w:lang w:val="hy-AM"/>
        </w:rPr>
        <w:t>իրականացվում</w:t>
      </w:r>
      <w:r w:rsidRPr="006822E8">
        <w:rPr>
          <w:rFonts w:ascii="GHEA Grapalat" w:hAnsi="GHEA Grapalat" w:cs="Sylfaen"/>
          <w:b/>
          <w:bCs/>
          <w:i w:val="0"/>
          <w:lang w:val="af-ZA"/>
        </w:rPr>
        <w:t xml:space="preserve"> </w:t>
      </w:r>
      <w:r w:rsidRPr="006822E8">
        <w:rPr>
          <w:rFonts w:ascii="GHEA Grapalat" w:hAnsi="GHEA Grapalat" w:cs="Sylfaen"/>
          <w:b/>
          <w:bCs/>
          <w:i w:val="0"/>
          <w:lang w:val="hy-AM"/>
        </w:rPr>
        <w:t>է</w:t>
      </w:r>
      <w:r w:rsidR="00E905CB">
        <w:rPr>
          <w:rFonts w:ascii="GHEA Grapalat" w:hAnsi="GHEA Grapalat" w:cs="Sylfaen"/>
          <w:b/>
          <w:bCs/>
          <w:i w:val="0"/>
          <w:lang w:val="hy-AM"/>
        </w:rPr>
        <w:t xml:space="preserve"> </w:t>
      </w:r>
      <w:r w:rsidR="00E905CB" w:rsidRPr="00E905CB">
        <w:rPr>
          <w:rFonts w:ascii="GHEA Grapalat" w:hAnsi="GHEA Grapalat"/>
          <w:b/>
          <w:bCs/>
          <w:i w:val="0"/>
          <w:iCs/>
          <w:lang w:val="af-ZA"/>
        </w:rPr>
        <w:t>«</w:t>
      </w:r>
      <w:r w:rsidR="00E905CB">
        <w:rPr>
          <w:rFonts w:ascii="GHEA Grapalat" w:hAnsi="GHEA Grapalat" w:cs="Sylfaen"/>
          <w:b/>
          <w:bCs/>
          <w:i w:val="0"/>
          <w:iCs/>
          <w:lang w:val="hy-AM"/>
        </w:rPr>
        <w:t>Գնումների մասին</w:t>
      </w:r>
      <w:r w:rsidR="00E905CB" w:rsidRPr="00E905CB">
        <w:rPr>
          <w:rFonts w:ascii="GHEA Grapalat" w:hAnsi="GHEA Grapalat"/>
          <w:b/>
          <w:bCs/>
          <w:i w:val="0"/>
          <w:iCs/>
          <w:lang w:val="af-ZA"/>
        </w:rPr>
        <w:t>»</w:t>
      </w:r>
      <w:r w:rsidRPr="006822E8">
        <w:rPr>
          <w:rFonts w:ascii="GHEA Grapalat" w:hAnsi="GHEA Grapalat" w:cs="Sylfaen"/>
          <w:b/>
          <w:bCs/>
          <w:i w:val="0"/>
          <w:lang w:val="af-ZA"/>
        </w:rPr>
        <w:t xml:space="preserve"> </w:t>
      </w:r>
      <w:r w:rsidR="00E905CB">
        <w:rPr>
          <w:rFonts w:ascii="GHEA Grapalat" w:hAnsi="GHEA Grapalat" w:cs="Sylfaen"/>
          <w:b/>
          <w:bCs/>
          <w:i w:val="0"/>
          <w:lang w:val="hy-AM"/>
        </w:rPr>
        <w:t>օ</w:t>
      </w:r>
      <w:r w:rsidRPr="006822E8">
        <w:rPr>
          <w:rFonts w:ascii="GHEA Grapalat" w:hAnsi="GHEA Grapalat" w:cs="Sylfaen"/>
          <w:b/>
          <w:bCs/>
          <w:i w:val="0"/>
          <w:lang w:val="hy-AM"/>
        </w:rPr>
        <w:t>րենքի</w:t>
      </w:r>
      <w:r w:rsidRPr="006822E8">
        <w:rPr>
          <w:rFonts w:ascii="GHEA Grapalat" w:hAnsi="GHEA Grapalat" w:cs="Sylfaen"/>
          <w:b/>
          <w:bCs/>
          <w:i w:val="0"/>
          <w:lang w:val="af-ZA"/>
        </w:rPr>
        <w:t xml:space="preserve"> 15-</w:t>
      </w:r>
      <w:r w:rsidRPr="006822E8">
        <w:rPr>
          <w:rFonts w:ascii="GHEA Grapalat" w:hAnsi="GHEA Grapalat" w:cs="Sylfaen"/>
          <w:b/>
          <w:bCs/>
          <w:i w:val="0"/>
          <w:lang w:val="hy-AM"/>
        </w:rPr>
        <w:t>րդ</w:t>
      </w:r>
      <w:r w:rsidRPr="006822E8">
        <w:rPr>
          <w:rFonts w:ascii="GHEA Grapalat" w:hAnsi="GHEA Grapalat" w:cs="Sylfaen"/>
          <w:b/>
          <w:bCs/>
          <w:i w:val="0"/>
          <w:lang w:val="af-ZA"/>
        </w:rPr>
        <w:t xml:space="preserve"> </w:t>
      </w:r>
      <w:r w:rsidRPr="006822E8">
        <w:rPr>
          <w:rFonts w:ascii="GHEA Grapalat" w:hAnsi="GHEA Grapalat" w:cs="Sylfaen"/>
          <w:b/>
          <w:bCs/>
          <w:i w:val="0"/>
          <w:lang w:val="hy-AM"/>
        </w:rPr>
        <w:t xml:space="preserve">հոդվածի </w:t>
      </w:r>
      <w:r w:rsidRPr="006822E8">
        <w:rPr>
          <w:rFonts w:ascii="GHEA Grapalat" w:hAnsi="GHEA Grapalat" w:cs="Sylfaen"/>
          <w:b/>
          <w:bCs/>
          <w:i w:val="0"/>
          <w:lang w:val="af-ZA"/>
        </w:rPr>
        <w:t>6-</w:t>
      </w:r>
      <w:r w:rsidRPr="006822E8">
        <w:rPr>
          <w:rFonts w:ascii="GHEA Grapalat" w:hAnsi="GHEA Grapalat" w:cs="Sylfaen"/>
          <w:b/>
          <w:bCs/>
          <w:i w:val="0"/>
          <w:lang w:val="hy-AM"/>
        </w:rPr>
        <w:t>րդ</w:t>
      </w:r>
      <w:r w:rsidRPr="006822E8">
        <w:rPr>
          <w:rFonts w:ascii="GHEA Grapalat" w:hAnsi="GHEA Grapalat" w:cs="Sylfaen"/>
          <w:b/>
          <w:bCs/>
          <w:i w:val="0"/>
          <w:lang w:val="af-ZA"/>
        </w:rPr>
        <w:t xml:space="preserve"> </w:t>
      </w:r>
      <w:r w:rsidRPr="006822E8">
        <w:rPr>
          <w:rFonts w:ascii="GHEA Grapalat" w:hAnsi="GHEA Grapalat" w:cs="Sylfaen"/>
          <w:b/>
          <w:bCs/>
          <w:i w:val="0"/>
          <w:lang w:val="hy-AM"/>
        </w:rPr>
        <w:t>մասի</w:t>
      </w:r>
      <w:r w:rsidRPr="006822E8">
        <w:rPr>
          <w:rFonts w:ascii="GHEA Grapalat" w:hAnsi="GHEA Grapalat" w:cs="Sylfaen"/>
          <w:b/>
          <w:bCs/>
          <w:i w:val="0"/>
          <w:lang w:val="af-ZA"/>
        </w:rPr>
        <w:t xml:space="preserve"> </w:t>
      </w:r>
      <w:r w:rsidRPr="006822E8">
        <w:rPr>
          <w:rFonts w:ascii="GHEA Grapalat" w:hAnsi="GHEA Grapalat" w:cs="Sylfaen"/>
          <w:b/>
          <w:bCs/>
          <w:i w:val="0"/>
          <w:lang w:val="hy-AM"/>
        </w:rPr>
        <w:t>հիման</w:t>
      </w:r>
      <w:r w:rsidRPr="006822E8">
        <w:rPr>
          <w:rFonts w:ascii="GHEA Grapalat" w:hAnsi="GHEA Grapalat" w:cs="Sylfaen"/>
          <w:b/>
          <w:bCs/>
          <w:i w:val="0"/>
          <w:lang w:val="af-ZA"/>
        </w:rPr>
        <w:t xml:space="preserve"> </w:t>
      </w:r>
      <w:r w:rsidRPr="006822E8">
        <w:rPr>
          <w:rFonts w:ascii="GHEA Grapalat" w:hAnsi="GHEA Grapalat" w:cs="Sylfaen"/>
          <w:b/>
          <w:bCs/>
          <w:i w:val="0"/>
          <w:lang w:val="hy-AM"/>
        </w:rPr>
        <w:t>վրա</w:t>
      </w:r>
    </w:p>
    <w:p w14:paraId="605A4BB6" w14:textId="77777777" w:rsidR="0091042F" w:rsidRPr="00462140" w:rsidRDefault="0091042F" w:rsidP="00EF3662">
      <w:pPr>
        <w:pStyle w:val="a3"/>
        <w:spacing w:line="240" w:lineRule="auto"/>
        <w:jc w:val="center"/>
        <w:rPr>
          <w:rFonts w:ascii="GHEA Grapalat" w:hAnsi="GHEA Grapalat"/>
          <w:i w:val="0"/>
          <w:lang w:val="af-ZA"/>
        </w:rPr>
      </w:pPr>
    </w:p>
    <w:p w14:paraId="03177DE8" w14:textId="4E0C3EB3" w:rsidR="00462140" w:rsidRDefault="00496E18"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A13E33">
        <w:rPr>
          <w:rFonts w:ascii="GHEA Grapalat" w:hAnsi="GHEA Grapalat" w:cs="Sylfaen"/>
          <w:i w:val="0"/>
        </w:rPr>
        <w:t>ԼՄՖՀ</w:t>
      </w:r>
      <w:r w:rsidR="00A13E33" w:rsidRPr="00A13E33">
        <w:rPr>
          <w:rFonts w:ascii="GHEA Grapalat" w:hAnsi="GHEA Grapalat" w:cs="Sylfaen"/>
          <w:i w:val="0"/>
          <w:lang w:val="af-ZA"/>
        </w:rPr>
        <w:t>-</w:t>
      </w:r>
      <w:r w:rsidR="00A13E33">
        <w:rPr>
          <w:rFonts w:ascii="GHEA Grapalat" w:hAnsi="GHEA Grapalat" w:cs="Sylfaen"/>
          <w:i w:val="0"/>
        </w:rPr>
        <w:t>ԳՀԱՊՁԲ</w:t>
      </w:r>
      <w:r w:rsidR="00A13E33" w:rsidRPr="00A13E33">
        <w:rPr>
          <w:rFonts w:ascii="GHEA Grapalat" w:hAnsi="GHEA Grapalat" w:cs="Sylfaen"/>
          <w:i w:val="0"/>
          <w:lang w:val="af-ZA"/>
        </w:rPr>
        <w:t>-26/02</w:t>
      </w:r>
    </w:p>
    <w:p w14:paraId="3745D944"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0DACD116" w14:textId="77777777" w:rsidR="0091042F" w:rsidRPr="00462140" w:rsidRDefault="0091042F" w:rsidP="00EF3662">
      <w:pPr>
        <w:pStyle w:val="a3"/>
        <w:spacing w:line="240" w:lineRule="auto"/>
        <w:rPr>
          <w:rFonts w:ascii="GHEA Grapalat" w:hAnsi="GHEA Grapalat"/>
          <w:i w:val="0"/>
          <w:lang w:val="af-ZA"/>
        </w:rPr>
      </w:pPr>
    </w:p>
    <w:p w14:paraId="39DDF922" w14:textId="738B9A57"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163AF3">
        <w:rPr>
          <w:rFonts w:ascii="GHEA Grapalat" w:hAnsi="GHEA Grapalat" w:cs="Sylfaen"/>
          <w:i w:val="0"/>
          <w:lang w:val="hy-AM"/>
        </w:rPr>
        <w:t>Ֆիոլետովոյի համայնքապետարան</w:t>
      </w:r>
      <w:r w:rsidR="00EF7BE6" w:rsidRPr="00FC138A">
        <w:rPr>
          <w:rFonts w:ascii="GHEA Grapalat" w:hAnsi="GHEA Grapalat"/>
          <w:bCs/>
          <w:i w:val="0"/>
          <w:lang w:val="af-ZA"/>
        </w:rPr>
        <w:t>ը</w:t>
      </w:r>
      <w:r w:rsidR="00EF7BE6" w:rsidRPr="002A6CF6">
        <w:rPr>
          <w:rFonts w:ascii="GHEA Grapalat" w:hAnsi="GHEA Grapalat"/>
          <w:i w:val="0"/>
          <w:lang w:val="af-ZA"/>
        </w:rPr>
        <w:t>, որը գտնվում է</w:t>
      </w:r>
      <w:r w:rsidR="00EF7BE6">
        <w:rPr>
          <w:rFonts w:ascii="GHEA Grapalat" w:hAnsi="GHEA Grapalat"/>
          <w:i w:val="0"/>
          <w:lang w:val="af-ZA"/>
        </w:rPr>
        <w:t xml:space="preserve"> </w:t>
      </w:r>
      <w:r w:rsidR="00163AF3">
        <w:rPr>
          <w:rFonts w:ascii="GHEA Grapalat" w:hAnsi="GHEA Grapalat"/>
          <w:i w:val="0"/>
          <w:lang w:val="af-ZA"/>
        </w:rPr>
        <w:t>ՀՀ Լոռու մարզ, գ. Ֆիոլետովո, 1-ին փող., շենք 146</w:t>
      </w:r>
      <w:r w:rsidR="00311076" w:rsidRPr="00462140">
        <w:rPr>
          <w:rFonts w:ascii="GHEA Grapalat" w:hAnsi="GHEA Grapalat"/>
          <w:i w:val="0"/>
          <w:lang w:val="af-ZA"/>
        </w:rPr>
        <w:t xml:space="preserve"> </w:t>
      </w:r>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13AB536A" w14:textId="5CC69CF6"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0" w:name="_Hlk23167417"/>
      <w:r w:rsidR="00496E18" w:rsidRPr="00462140">
        <w:rPr>
          <w:rFonts w:ascii="GHEA Grapalat" w:hAnsi="GHEA Grapalat"/>
          <w:i w:val="0"/>
          <w:lang w:val="af-ZA"/>
        </w:rPr>
        <w:t>Սույն ընթացակարգի</w:t>
      </w:r>
      <w:bookmarkEnd w:id="0"/>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8C5EF5">
        <w:rPr>
          <w:rFonts w:ascii="GHEA Grapalat" w:hAnsi="GHEA Grapalat"/>
          <w:i w:val="0"/>
          <w:lang w:val="hy-AM"/>
        </w:rPr>
        <w:t>խաղասարքեր</w:t>
      </w:r>
      <w:r w:rsidR="000A7061">
        <w:rPr>
          <w:rFonts w:ascii="GHEA Grapalat" w:hAnsi="GHEA Grapalat"/>
          <w:i w:val="0"/>
          <w:lang w:val="hy-AM"/>
        </w:rPr>
        <w:t>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2EABB69E"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0C898C37"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13D4D208"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1" w:name="_Hlk23167512"/>
      <w:r w:rsidR="00496E18" w:rsidRPr="00462140">
        <w:rPr>
          <w:rFonts w:ascii="GHEA Grapalat" w:hAnsi="GHEA Grapalat"/>
          <w:i w:val="0"/>
          <w:lang w:val="af-ZA"/>
        </w:rPr>
        <w:t xml:space="preserve">ոչ գնային պայմաններով բավարար գնահատված </w:t>
      </w:r>
      <w:bookmarkEnd w:id="1"/>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668A2B49"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5DAB7A11" w14:textId="7D6DC6BD"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163AF3">
        <w:rPr>
          <w:rFonts w:ascii="GHEA Grapalat" w:hAnsi="GHEA Grapalat" w:cs="Sylfaen"/>
          <w:i w:val="0"/>
          <w:lang w:val="af-ZA"/>
        </w:rPr>
        <w:t>ՀՀ Լոռու մարզ, գ. Ֆիոլետովո, 1-ին փող., շենք 146</w:t>
      </w:r>
      <w:r w:rsidRPr="00462140">
        <w:rPr>
          <w:rFonts w:ascii="GHEA Grapalat" w:hAnsi="GHEA Grapalat"/>
          <w:i w:val="0"/>
          <w:lang w:val="af-ZA"/>
        </w:rPr>
        <w:t xml:space="preserve"> 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12:00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1676C342"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652D6FB9"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1B24079E" w14:textId="20F045C3"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163AF3">
        <w:rPr>
          <w:rFonts w:ascii="GHEA Grapalat" w:hAnsi="GHEA Grapalat" w:cs="Sylfaen"/>
          <w:b/>
          <w:i w:val="0"/>
          <w:lang w:val="af-ZA"/>
        </w:rPr>
        <w:t>ՀՀ Լոռու մարզ, գ. Ֆիոլետովո, 1-ին փող., շենք 146</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0058C3" w:rsidRPr="00D579A0">
        <w:rPr>
          <w:rFonts w:ascii="GHEA Grapalat" w:hAnsi="GHEA Grapalat"/>
          <w:b/>
          <w:i w:val="0"/>
          <w:lang w:val="hy-AM"/>
        </w:rPr>
        <w:t xml:space="preserve">սույն թվականի </w:t>
      </w:r>
      <w:r w:rsidR="00A13E33">
        <w:rPr>
          <w:rFonts w:ascii="GHEA Grapalat" w:hAnsi="GHEA Grapalat"/>
          <w:b/>
          <w:bCs/>
          <w:i w:val="0"/>
          <w:lang w:val="hy-AM"/>
        </w:rPr>
        <w:t>հունիս</w:t>
      </w:r>
      <w:r w:rsidR="00C46A86" w:rsidRPr="00C46A86">
        <w:rPr>
          <w:rFonts w:ascii="GHEA Grapalat" w:hAnsi="GHEA Grapalat"/>
          <w:b/>
          <w:bCs/>
          <w:i w:val="0"/>
          <w:lang w:val="hy-AM"/>
        </w:rPr>
        <w:t>ի</w:t>
      </w:r>
      <w:r w:rsidRPr="00D579A0">
        <w:rPr>
          <w:rFonts w:ascii="GHEA Grapalat" w:hAnsi="GHEA Grapalat"/>
          <w:b/>
          <w:i w:val="0"/>
          <w:lang w:val="af-ZA"/>
        </w:rPr>
        <w:t xml:space="preserve"> </w:t>
      </w:r>
      <w:r w:rsidR="00A13E33">
        <w:rPr>
          <w:rFonts w:ascii="GHEA Grapalat" w:hAnsi="GHEA Grapalat"/>
          <w:b/>
          <w:i w:val="0"/>
          <w:lang w:val="hy-AM"/>
        </w:rPr>
        <w:t>2</w:t>
      </w:r>
      <w:r w:rsidR="008C5EF5">
        <w:rPr>
          <w:rFonts w:ascii="GHEA Grapalat" w:hAnsi="GHEA Grapalat"/>
          <w:b/>
          <w:i w:val="0"/>
          <w:lang w:val="hy-AM"/>
        </w:rPr>
        <w:t>9</w:t>
      </w:r>
      <w:r w:rsidRPr="00D579A0">
        <w:rPr>
          <w:rFonts w:ascii="GHEA Grapalat" w:hAnsi="GHEA Grapalat"/>
          <w:b/>
          <w:i w:val="0"/>
          <w:lang w:val="af-ZA"/>
        </w:rPr>
        <w:t xml:space="preserve">-ին ժամը </w:t>
      </w:r>
      <w:r w:rsidR="000058C3" w:rsidRPr="00D579A0">
        <w:rPr>
          <w:rFonts w:ascii="GHEA Grapalat" w:hAnsi="GHEA Grapalat"/>
          <w:b/>
          <w:i w:val="0"/>
          <w:lang w:val="hy-AM"/>
        </w:rPr>
        <w:t>12:00</w:t>
      </w:r>
      <w:r w:rsidRPr="00D579A0">
        <w:rPr>
          <w:rFonts w:ascii="GHEA Grapalat" w:hAnsi="GHEA Grapalat"/>
          <w:b/>
          <w:i w:val="0"/>
          <w:lang w:val="af-ZA"/>
        </w:rPr>
        <w:t xml:space="preserve">-ին։   </w:t>
      </w:r>
    </w:p>
    <w:p w14:paraId="5044F218" w14:textId="77777777" w:rsidR="00D579A0" w:rsidRPr="00D579A0" w:rsidRDefault="00D579A0" w:rsidP="00332EE7">
      <w:pPr>
        <w:pStyle w:val="a3"/>
        <w:spacing w:line="240" w:lineRule="auto"/>
        <w:ind w:firstLine="708"/>
        <w:rPr>
          <w:rFonts w:ascii="GHEA Grapalat" w:hAnsi="GHEA Grapalat"/>
          <w:b/>
          <w:i w:val="0"/>
          <w:lang w:val="hy-AM"/>
        </w:rPr>
      </w:pPr>
    </w:p>
    <w:p w14:paraId="00085751"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5B0A74AC" w14:textId="77777777" w:rsidR="006675F2" w:rsidRPr="00462140" w:rsidRDefault="006675F2" w:rsidP="00EF3662">
      <w:pPr>
        <w:pStyle w:val="a3"/>
        <w:spacing w:line="240" w:lineRule="auto"/>
        <w:rPr>
          <w:rFonts w:ascii="GHEA Grapalat" w:hAnsi="GHEA Grapalat"/>
          <w:i w:val="0"/>
          <w:lang w:val="hy-AM"/>
        </w:rPr>
      </w:pPr>
    </w:p>
    <w:p w14:paraId="3B2AD7CF" w14:textId="5BF8551E"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163AF3">
        <w:rPr>
          <w:rFonts w:ascii="GHEA Grapalat" w:hAnsi="GHEA Grapalat"/>
          <w:b/>
          <w:bCs/>
          <w:i w:val="0"/>
          <w:iCs/>
          <w:lang w:val="hy-AM"/>
        </w:rPr>
        <w:t>Հերմինե Անդրեաս</w:t>
      </w:r>
      <w:r w:rsidR="002630DD" w:rsidRPr="002630DD">
        <w:rPr>
          <w:rFonts w:ascii="GHEA Grapalat" w:hAnsi="GHEA Grapalat"/>
          <w:b/>
          <w:bCs/>
          <w:i w:val="0"/>
          <w:iCs/>
          <w:lang w:val="hy-AM"/>
        </w:rPr>
        <w:t>յան</w:t>
      </w:r>
      <w:r w:rsidR="00D15EC1" w:rsidRPr="004B1679">
        <w:rPr>
          <w:rFonts w:ascii="GHEA Grapalat" w:hAnsi="GHEA Grapalat"/>
          <w:b/>
          <w:i w:val="0"/>
          <w:lang w:val="af-ZA"/>
        </w:rPr>
        <w:t>ին</w:t>
      </w:r>
      <w:r w:rsidR="008E0BEC" w:rsidRPr="008E0BEC">
        <w:rPr>
          <w:rFonts w:ascii="GHEA Grapalat" w:hAnsi="GHEA Grapalat"/>
          <w:i w:val="0"/>
          <w:lang w:val="hy-AM"/>
        </w:rPr>
        <w:t>:</w:t>
      </w:r>
    </w:p>
    <w:p w14:paraId="75A5E1D5"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77D5AD13" w14:textId="277FC017"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F247AA" w:rsidRPr="00F247AA">
        <w:rPr>
          <w:rFonts w:ascii="GHEA Grapalat" w:hAnsi="GHEA Grapalat" w:cs="Times Armenian"/>
          <w:b/>
          <w:bCs/>
          <w:i w:val="0"/>
          <w:iCs/>
          <w:lang w:val="af-ZA"/>
        </w:rPr>
        <w:t>09</w:t>
      </w:r>
      <w:r w:rsidR="00163AF3">
        <w:rPr>
          <w:rFonts w:ascii="GHEA Grapalat" w:hAnsi="GHEA Grapalat" w:cs="Times Armenian"/>
          <w:b/>
          <w:bCs/>
          <w:i w:val="0"/>
          <w:iCs/>
          <w:lang w:val="hy-AM"/>
        </w:rPr>
        <w:t>8</w:t>
      </w:r>
      <w:r w:rsidR="00F247AA" w:rsidRPr="00F247AA">
        <w:rPr>
          <w:rFonts w:ascii="GHEA Grapalat" w:hAnsi="GHEA Grapalat" w:cs="Times Armenian"/>
          <w:b/>
          <w:bCs/>
          <w:i w:val="0"/>
          <w:iCs/>
          <w:lang w:val="af-ZA"/>
        </w:rPr>
        <w:t xml:space="preserve"> </w:t>
      </w:r>
      <w:r w:rsidR="00163AF3">
        <w:rPr>
          <w:rFonts w:ascii="GHEA Grapalat" w:hAnsi="GHEA Grapalat" w:cs="Times Armenian"/>
          <w:b/>
          <w:bCs/>
          <w:i w:val="0"/>
          <w:iCs/>
          <w:lang w:val="hy-AM"/>
        </w:rPr>
        <w:t>84</w:t>
      </w:r>
      <w:r w:rsidR="00F247AA" w:rsidRPr="00F247AA">
        <w:rPr>
          <w:rFonts w:ascii="GHEA Grapalat" w:hAnsi="GHEA Grapalat" w:cs="Times Armenian"/>
          <w:b/>
          <w:bCs/>
          <w:i w:val="0"/>
          <w:iCs/>
          <w:lang w:val="af-ZA"/>
        </w:rPr>
        <w:t>-</w:t>
      </w:r>
      <w:r w:rsidR="00163AF3">
        <w:rPr>
          <w:rFonts w:ascii="GHEA Grapalat" w:hAnsi="GHEA Grapalat" w:cs="Times Armenian"/>
          <w:b/>
          <w:bCs/>
          <w:i w:val="0"/>
          <w:iCs/>
          <w:lang w:val="hy-AM"/>
        </w:rPr>
        <w:t>8</w:t>
      </w:r>
      <w:r w:rsidR="00F247AA" w:rsidRPr="00F247AA">
        <w:rPr>
          <w:rFonts w:ascii="GHEA Grapalat" w:hAnsi="GHEA Grapalat" w:cs="Times Armenian"/>
          <w:b/>
          <w:bCs/>
          <w:i w:val="0"/>
          <w:iCs/>
          <w:lang w:val="hy-AM"/>
        </w:rPr>
        <w:t>5</w:t>
      </w:r>
      <w:r w:rsidR="00F247AA" w:rsidRPr="00F247AA">
        <w:rPr>
          <w:rFonts w:ascii="GHEA Grapalat" w:hAnsi="GHEA Grapalat" w:cs="Times Armenian"/>
          <w:b/>
          <w:bCs/>
          <w:i w:val="0"/>
          <w:iCs/>
          <w:lang w:val="af-ZA"/>
        </w:rPr>
        <w:t>-</w:t>
      </w:r>
      <w:r w:rsidR="00163AF3">
        <w:rPr>
          <w:rFonts w:ascii="GHEA Grapalat" w:hAnsi="GHEA Grapalat" w:cs="Times Armenian"/>
          <w:b/>
          <w:bCs/>
          <w:i w:val="0"/>
          <w:iCs/>
          <w:lang w:val="hy-AM"/>
        </w:rPr>
        <w:t>29</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5B5DA61D" w14:textId="77777777" w:rsidR="004E2FC6" w:rsidRPr="00462140" w:rsidRDefault="004E2FC6" w:rsidP="00EF3662">
      <w:pPr>
        <w:pStyle w:val="a3"/>
        <w:spacing w:line="240" w:lineRule="auto"/>
        <w:rPr>
          <w:rFonts w:ascii="GHEA Grapalat" w:hAnsi="GHEA Grapalat"/>
          <w:i w:val="0"/>
          <w:lang w:val="af-ZA"/>
        </w:rPr>
      </w:pPr>
    </w:p>
    <w:p w14:paraId="32BA9C40" w14:textId="144DAB49"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163AF3" w:rsidRPr="001F00EB">
        <w:rPr>
          <w:rFonts w:ascii="GHEA Grapalat" w:hAnsi="GHEA Grapalat"/>
          <w:b/>
          <w:i w:val="0"/>
          <w:lang w:val="hy-AM"/>
        </w:rPr>
        <w:t>fioletovovillage@mail.ru</w:t>
      </w:r>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3C090470" w14:textId="77777777" w:rsidR="009F18D0" w:rsidRPr="00462140" w:rsidRDefault="009F18D0" w:rsidP="00EF3662">
      <w:pPr>
        <w:pStyle w:val="a3"/>
        <w:spacing w:line="240" w:lineRule="auto"/>
        <w:rPr>
          <w:rFonts w:ascii="GHEA Grapalat" w:hAnsi="GHEA Grapalat"/>
          <w:i w:val="0"/>
          <w:lang w:val="af-ZA"/>
        </w:rPr>
      </w:pPr>
    </w:p>
    <w:p w14:paraId="40FC1793" w14:textId="77777777" w:rsidR="009F18D0" w:rsidRPr="00462140" w:rsidRDefault="009F18D0" w:rsidP="00EF3662">
      <w:pPr>
        <w:pStyle w:val="a3"/>
        <w:spacing w:line="240" w:lineRule="auto"/>
        <w:rPr>
          <w:rFonts w:ascii="GHEA Grapalat" w:hAnsi="GHEA Grapalat"/>
          <w:i w:val="0"/>
          <w:lang w:val="af-ZA"/>
        </w:rPr>
      </w:pPr>
    </w:p>
    <w:p w14:paraId="222148E8" w14:textId="77777777" w:rsidR="009F18D0" w:rsidRPr="00462140" w:rsidRDefault="009F18D0" w:rsidP="00EF3662">
      <w:pPr>
        <w:pStyle w:val="a3"/>
        <w:spacing w:line="240" w:lineRule="auto"/>
        <w:rPr>
          <w:rFonts w:ascii="GHEA Grapalat" w:hAnsi="GHEA Grapalat"/>
          <w:i w:val="0"/>
          <w:lang w:val="af-ZA"/>
        </w:rPr>
      </w:pPr>
    </w:p>
    <w:p w14:paraId="71F6B256" w14:textId="1EBF9B26"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163AF3">
        <w:rPr>
          <w:rFonts w:ascii="GHEA Grapalat" w:hAnsi="GHEA Grapalat" w:cs="Sylfaen"/>
          <w:i w:val="0"/>
          <w:lang w:val="hy-AM"/>
        </w:rPr>
        <w:t>Ֆիոլետովոյի համայնքապետարան</w:t>
      </w:r>
      <w:r w:rsidR="00D579A0" w:rsidRPr="00D579A0">
        <w:rPr>
          <w:rFonts w:ascii="GHEA Grapalat" w:hAnsi="GHEA Grapalat"/>
          <w:i w:val="0"/>
          <w:lang w:val="hy-AM"/>
        </w:rPr>
        <w:t>:</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20248714"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345ECB3B" w14:textId="77777777" w:rsidR="00754697" w:rsidRPr="00462140" w:rsidRDefault="00754697" w:rsidP="00EF3662">
      <w:pPr>
        <w:pStyle w:val="31"/>
        <w:spacing w:after="240" w:line="240" w:lineRule="auto"/>
        <w:ind w:firstLine="709"/>
        <w:rPr>
          <w:rFonts w:ascii="GHEA Grapalat" w:hAnsi="GHEA Grapalat" w:cs="Sylfaen"/>
          <w:lang w:val="es-ES"/>
        </w:rPr>
      </w:pPr>
    </w:p>
    <w:p w14:paraId="33A75C6B" w14:textId="77777777" w:rsidR="00754697" w:rsidRPr="00462140" w:rsidRDefault="00754697" w:rsidP="00EF3662">
      <w:pPr>
        <w:pStyle w:val="a3"/>
        <w:spacing w:line="240" w:lineRule="auto"/>
        <w:ind w:left="1404"/>
        <w:rPr>
          <w:rFonts w:ascii="GHEA Grapalat" w:hAnsi="GHEA Grapalat"/>
          <w:i w:val="0"/>
          <w:lang w:val="af-ZA"/>
        </w:rPr>
      </w:pPr>
    </w:p>
    <w:p w14:paraId="36914160" w14:textId="77777777" w:rsidR="00A12C95" w:rsidRPr="00462140" w:rsidRDefault="00A12C95" w:rsidP="00EF3662">
      <w:pPr>
        <w:pStyle w:val="a3"/>
        <w:spacing w:line="240" w:lineRule="auto"/>
        <w:ind w:left="1404"/>
        <w:rPr>
          <w:rFonts w:ascii="GHEA Grapalat" w:hAnsi="GHEA Grapalat"/>
          <w:i w:val="0"/>
          <w:lang w:val="af-ZA"/>
        </w:rPr>
      </w:pPr>
    </w:p>
    <w:p w14:paraId="7D85C4CE" w14:textId="77777777" w:rsidR="00055CC2" w:rsidRPr="00462140" w:rsidRDefault="00055CC2" w:rsidP="00EF3662">
      <w:pPr>
        <w:pStyle w:val="aa"/>
        <w:ind w:right="-7" w:firstLine="567"/>
        <w:jc w:val="right"/>
        <w:rPr>
          <w:rFonts w:ascii="GHEA Grapalat" w:hAnsi="GHEA Grapalat" w:cs="Sylfaen"/>
          <w:sz w:val="20"/>
          <w:szCs w:val="20"/>
          <w:lang w:val="af-ZA"/>
        </w:rPr>
      </w:pPr>
    </w:p>
    <w:p w14:paraId="0FDC173D" w14:textId="77777777" w:rsidR="00055CC2" w:rsidRPr="00462140" w:rsidRDefault="00055CC2" w:rsidP="00EF3662">
      <w:pPr>
        <w:pStyle w:val="aa"/>
        <w:ind w:right="-7" w:firstLine="567"/>
        <w:jc w:val="right"/>
        <w:rPr>
          <w:rFonts w:ascii="GHEA Grapalat" w:hAnsi="GHEA Grapalat" w:cs="Sylfaen"/>
          <w:sz w:val="20"/>
          <w:szCs w:val="20"/>
          <w:lang w:val="af-ZA"/>
        </w:rPr>
      </w:pPr>
    </w:p>
    <w:p w14:paraId="09743124" w14:textId="77777777" w:rsidR="00055CC2" w:rsidRPr="00462140" w:rsidRDefault="00055CC2" w:rsidP="00EF3662">
      <w:pPr>
        <w:pStyle w:val="aa"/>
        <w:ind w:right="-7" w:firstLine="567"/>
        <w:jc w:val="right"/>
        <w:rPr>
          <w:rFonts w:ascii="GHEA Grapalat" w:hAnsi="GHEA Grapalat" w:cs="Sylfaen"/>
          <w:sz w:val="20"/>
          <w:szCs w:val="20"/>
          <w:lang w:val="af-ZA"/>
        </w:rPr>
      </w:pPr>
    </w:p>
    <w:p w14:paraId="498DEB79" w14:textId="77777777" w:rsidR="00037DDE" w:rsidRPr="00462140" w:rsidRDefault="00037DDE" w:rsidP="00EF3662">
      <w:pPr>
        <w:pStyle w:val="aa"/>
        <w:ind w:right="-7" w:firstLine="567"/>
        <w:jc w:val="right"/>
        <w:rPr>
          <w:rFonts w:ascii="GHEA Grapalat" w:hAnsi="GHEA Grapalat" w:cs="Sylfaen"/>
          <w:sz w:val="20"/>
          <w:szCs w:val="20"/>
          <w:lang w:val="af-ZA"/>
        </w:rPr>
      </w:pPr>
    </w:p>
    <w:p w14:paraId="648F600A" w14:textId="77777777" w:rsidR="00037DDE" w:rsidRPr="00462140" w:rsidRDefault="00037DDE" w:rsidP="00EF3662">
      <w:pPr>
        <w:pStyle w:val="aa"/>
        <w:ind w:right="-7" w:firstLine="567"/>
        <w:jc w:val="right"/>
        <w:rPr>
          <w:rFonts w:ascii="GHEA Grapalat" w:hAnsi="GHEA Grapalat" w:cs="Sylfaen"/>
          <w:sz w:val="20"/>
          <w:szCs w:val="20"/>
          <w:lang w:val="af-ZA"/>
        </w:rPr>
      </w:pPr>
    </w:p>
    <w:p w14:paraId="6B644CBA" w14:textId="77777777" w:rsidR="00037DDE" w:rsidRPr="00462140" w:rsidRDefault="00037DDE" w:rsidP="00EF3662">
      <w:pPr>
        <w:pStyle w:val="aa"/>
        <w:ind w:right="-7" w:firstLine="567"/>
        <w:jc w:val="right"/>
        <w:rPr>
          <w:rFonts w:ascii="GHEA Grapalat" w:hAnsi="GHEA Grapalat" w:cs="Sylfaen"/>
          <w:sz w:val="20"/>
          <w:szCs w:val="20"/>
          <w:lang w:val="af-ZA"/>
        </w:rPr>
      </w:pPr>
    </w:p>
    <w:p w14:paraId="01E06765"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Հաստատված</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18EB4FDB" w14:textId="6DE452F1"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115231" w:rsidRPr="00115231">
        <w:rPr>
          <w:rFonts w:ascii="GHEA Grapalat" w:hAnsi="GHEA Grapalat"/>
          <w:sz w:val="20"/>
          <w:szCs w:val="20"/>
          <w:lang w:val="af-ZA"/>
        </w:rPr>
        <w:t>«</w:t>
      </w:r>
      <w:r w:rsidR="00A13E33">
        <w:rPr>
          <w:rFonts w:ascii="GHEA Grapalat" w:hAnsi="GHEA Grapalat" w:cs="Sylfaen"/>
          <w:sz w:val="20"/>
          <w:szCs w:val="20"/>
        </w:rPr>
        <w:t>ԼՄՖՀ</w:t>
      </w:r>
      <w:r w:rsidR="00A13E33" w:rsidRPr="00A13E33">
        <w:rPr>
          <w:rFonts w:ascii="GHEA Grapalat" w:hAnsi="GHEA Grapalat" w:cs="Sylfaen"/>
          <w:sz w:val="20"/>
          <w:szCs w:val="20"/>
          <w:lang w:val="af-ZA"/>
        </w:rPr>
        <w:t>-</w:t>
      </w:r>
      <w:r w:rsidR="00A13E33">
        <w:rPr>
          <w:rFonts w:ascii="GHEA Grapalat" w:hAnsi="GHEA Grapalat" w:cs="Sylfaen"/>
          <w:sz w:val="20"/>
          <w:szCs w:val="20"/>
        </w:rPr>
        <w:t>ԳՀԱՊՁԲ</w:t>
      </w:r>
      <w:r w:rsidR="00A13E33" w:rsidRPr="00A13E33">
        <w:rPr>
          <w:rFonts w:ascii="GHEA Grapalat" w:hAnsi="GHEA Grapalat" w:cs="Sylfaen"/>
          <w:sz w:val="20"/>
          <w:szCs w:val="20"/>
          <w:lang w:val="af-ZA"/>
        </w:rPr>
        <w:t>-26/02</w:t>
      </w:r>
      <w:r w:rsidR="00115231" w:rsidRPr="00115231">
        <w:rPr>
          <w:rFonts w:ascii="GHEA Grapalat" w:hAnsi="GHEA Grapalat"/>
          <w:sz w:val="20"/>
          <w:szCs w:val="20"/>
          <w:lang w:val="af-ZA"/>
        </w:rPr>
        <w:t>»</w:t>
      </w:r>
      <w:r w:rsidR="00BE4A7A">
        <w:rPr>
          <w:rFonts w:ascii="GHEA Grapalat" w:hAnsi="GHEA Grapalat"/>
          <w:i/>
          <w:lang w:val="hy-AM"/>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cs="Times Armenian"/>
          <w:sz w:val="20"/>
          <w:szCs w:val="20"/>
          <w:lang w:val="af-ZA"/>
        </w:rPr>
        <w:t xml:space="preserve"> </w:t>
      </w:r>
    </w:p>
    <w:p w14:paraId="166346F3"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r w:rsidR="00096865" w:rsidRPr="00462140">
        <w:rPr>
          <w:rFonts w:ascii="GHEA Grapalat" w:hAnsi="GHEA Grapalat" w:cs="Sylfaen"/>
          <w:sz w:val="20"/>
          <w:szCs w:val="20"/>
        </w:rPr>
        <w:t>հանձնաժողովի</w:t>
      </w:r>
    </w:p>
    <w:p w14:paraId="79A5A035" w14:textId="12C4AF7D"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w:t>
      </w:r>
      <w:r w:rsidR="00720D56">
        <w:rPr>
          <w:rFonts w:ascii="GHEA Grapalat" w:hAnsi="GHEA Grapalat" w:cs="Sylfaen"/>
          <w:sz w:val="20"/>
          <w:szCs w:val="20"/>
          <w:lang w:val="af-ZA"/>
        </w:rPr>
        <w:t>2026</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720D56">
        <w:rPr>
          <w:rFonts w:ascii="GHEA Grapalat" w:hAnsi="GHEA Grapalat"/>
          <w:iCs/>
          <w:sz w:val="20"/>
          <w:szCs w:val="20"/>
          <w:lang w:val="hy-AM"/>
        </w:rPr>
        <w:t>հուն</w:t>
      </w:r>
      <w:r w:rsidR="00A13E33">
        <w:rPr>
          <w:rFonts w:ascii="GHEA Grapalat" w:hAnsi="GHEA Grapalat"/>
          <w:iCs/>
          <w:sz w:val="20"/>
          <w:szCs w:val="20"/>
          <w:lang w:val="hy-AM"/>
        </w:rPr>
        <w:t>իս</w:t>
      </w:r>
      <w:r w:rsidR="00C46A86" w:rsidRPr="00C46A86">
        <w:rPr>
          <w:rFonts w:ascii="GHEA Grapalat" w:hAnsi="GHEA Grapalat"/>
          <w:iCs/>
          <w:sz w:val="20"/>
          <w:szCs w:val="20"/>
          <w:lang w:val="hy-AM"/>
        </w:rPr>
        <w:t>ի</w:t>
      </w:r>
      <w:r w:rsidR="00BE4A7A" w:rsidRPr="00BE4A7A">
        <w:rPr>
          <w:rFonts w:ascii="GHEA Grapalat" w:hAnsi="GHEA Grapalat"/>
          <w:sz w:val="20"/>
          <w:szCs w:val="20"/>
          <w:lang w:val="hy-AM"/>
        </w:rPr>
        <w:t xml:space="preserve"> </w:t>
      </w:r>
      <w:r w:rsidR="00A13E33">
        <w:rPr>
          <w:rFonts w:ascii="GHEA Grapalat" w:hAnsi="GHEA Grapalat"/>
          <w:sz w:val="20"/>
          <w:szCs w:val="20"/>
          <w:lang w:val="hy-AM"/>
        </w:rPr>
        <w:t>1</w:t>
      </w:r>
      <w:r w:rsidR="008C5EF5">
        <w:rPr>
          <w:rFonts w:ascii="GHEA Grapalat" w:hAnsi="GHEA Grapalat"/>
          <w:sz w:val="20"/>
          <w:szCs w:val="20"/>
          <w:lang w:val="hy-AM"/>
        </w:rPr>
        <w:t>9</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r w:rsidRPr="00462140">
        <w:rPr>
          <w:rFonts w:ascii="GHEA Grapalat" w:hAnsi="GHEA Grapalat" w:cs="Sylfaen"/>
          <w:sz w:val="20"/>
          <w:szCs w:val="20"/>
        </w:rPr>
        <w:t>որոշմամբ</w:t>
      </w:r>
    </w:p>
    <w:p w14:paraId="61FFF97A" w14:textId="77777777" w:rsidR="00096865" w:rsidRPr="00462140" w:rsidRDefault="00096865" w:rsidP="00EF3662">
      <w:pPr>
        <w:pStyle w:val="aa"/>
        <w:ind w:right="-7" w:firstLine="567"/>
        <w:jc w:val="center"/>
        <w:rPr>
          <w:rFonts w:ascii="GHEA Grapalat" w:hAnsi="GHEA Grapalat"/>
          <w:sz w:val="20"/>
          <w:szCs w:val="20"/>
          <w:lang w:val="af-ZA"/>
        </w:rPr>
      </w:pPr>
    </w:p>
    <w:p w14:paraId="3412B0A3" w14:textId="77777777" w:rsidR="00096865" w:rsidRPr="00462140" w:rsidRDefault="00096865" w:rsidP="00EF3662">
      <w:pPr>
        <w:pStyle w:val="aa"/>
        <w:ind w:right="-7" w:firstLine="567"/>
        <w:jc w:val="center"/>
        <w:rPr>
          <w:rFonts w:ascii="GHEA Grapalat" w:hAnsi="GHEA Grapalat"/>
          <w:sz w:val="20"/>
          <w:szCs w:val="20"/>
          <w:lang w:val="af-ZA"/>
        </w:rPr>
      </w:pPr>
    </w:p>
    <w:p w14:paraId="4C0F2598" w14:textId="77777777" w:rsidR="00096865" w:rsidRPr="00462140" w:rsidRDefault="00096865" w:rsidP="00EF3662">
      <w:pPr>
        <w:pStyle w:val="aa"/>
        <w:ind w:right="-7" w:firstLine="567"/>
        <w:jc w:val="center"/>
        <w:rPr>
          <w:rFonts w:ascii="GHEA Grapalat" w:hAnsi="GHEA Grapalat"/>
          <w:sz w:val="20"/>
          <w:szCs w:val="20"/>
          <w:lang w:val="af-ZA"/>
        </w:rPr>
      </w:pPr>
    </w:p>
    <w:p w14:paraId="7C2223E3" w14:textId="77777777" w:rsidR="00096865" w:rsidRPr="00462140" w:rsidRDefault="00096865" w:rsidP="00EF3662">
      <w:pPr>
        <w:pStyle w:val="aa"/>
        <w:ind w:right="-7" w:firstLine="567"/>
        <w:jc w:val="center"/>
        <w:rPr>
          <w:rFonts w:ascii="GHEA Grapalat" w:hAnsi="GHEA Grapalat"/>
          <w:sz w:val="20"/>
          <w:szCs w:val="20"/>
          <w:lang w:val="af-ZA"/>
        </w:rPr>
      </w:pPr>
    </w:p>
    <w:p w14:paraId="44C7BC57" w14:textId="77777777" w:rsidR="00096865" w:rsidRPr="00462140" w:rsidRDefault="00096865" w:rsidP="00EF3662">
      <w:pPr>
        <w:pStyle w:val="aa"/>
        <w:ind w:right="-7" w:firstLine="567"/>
        <w:jc w:val="center"/>
        <w:rPr>
          <w:rFonts w:ascii="GHEA Grapalat" w:hAnsi="GHEA Grapalat"/>
          <w:sz w:val="20"/>
          <w:szCs w:val="20"/>
          <w:lang w:val="af-ZA"/>
        </w:rPr>
      </w:pPr>
    </w:p>
    <w:p w14:paraId="3D913FA1" w14:textId="6AEEBC77" w:rsidR="00096865" w:rsidRPr="00462140" w:rsidRDefault="00163AF3" w:rsidP="00BE4A7A">
      <w:pPr>
        <w:pStyle w:val="aa"/>
        <w:ind w:right="-7"/>
        <w:jc w:val="center"/>
        <w:rPr>
          <w:rFonts w:ascii="GHEA Grapalat" w:hAnsi="GHEA Grapalat"/>
          <w:sz w:val="20"/>
          <w:szCs w:val="20"/>
          <w:lang w:val="af-ZA"/>
        </w:rPr>
      </w:pPr>
      <w:r>
        <w:rPr>
          <w:rFonts w:ascii="GHEA Grapalat" w:hAnsi="GHEA Grapalat" w:cs="Sylfaen"/>
          <w:caps/>
          <w:sz w:val="20"/>
          <w:szCs w:val="20"/>
          <w:lang w:val="hy-AM"/>
        </w:rPr>
        <w:t>Ֆիոլետովոյի համայնքապետարան</w:t>
      </w:r>
    </w:p>
    <w:p w14:paraId="0842DE28"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08514FC5" w14:textId="77777777" w:rsidR="00096865" w:rsidRPr="00462140" w:rsidRDefault="00096865" w:rsidP="00EF3662">
      <w:pPr>
        <w:pStyle w:val="aa"/>
        <w:ind w:right="-7" w:firstLine="567"/>
        <w:jc w:val="center"/>
        <w:rPr>
          <w:rFonts w:ascii="GHEA Grapalat" w:hAnsi="GHEA Grapalat"/>
          <w:sz w:val="20"/>
          <w:szCs w:val="20"/>
          <w:lang w:val="af-ZA"/>
        </w:rPr>
      </w:pPr>
    </w:p>
    <w:p w14:paraId="326DE4A0" w14:textId="77777777" w:rsidR="00096865" w:rsidRPr="00462140" w:rsidRDefault="00096865" w:rsidP="00EF3662">
      <w:pPr>
        <w:pStyle w:val="aa"/>
        <w:ind w:right="-7" w:firstLine="567"/>
        <w:jc w:val="center"/>
        <w:rPr>
          <w:rFonts w:ascii="GHEA Grapalat" w:hAnsi="GHEA Grapalat"/>
          <w:sz w:val="20"/>
          <w:szCs w:val="20"/>
          <w:lang w:val="af-ZA"/>
        </w:rPr>
      </w:pPr>
    </w:p>
    <w:p w14:paraId="3CE8A079" w14:textId="77777777" w:rsidR="00CE0D95" w:rsidRPr="00462140" w:rsidRDefault="00CE0D95" w:rsidP="00EF3662">
      <w:pPr>
        <w:pStyle w:val="aa"/>
        <w:ind w:right="-7" w:firstLine="567"/>
        <w:jc w:val="center"/>
        <w:rPr>
          <w:rFonts w:ascii="GHEA Grapalat" w:hAnsi="GHEA Grapalat"/>
          <w:sz w:val="20"/>
          <w:szCs w:val="20"/>
          <w:lang w:val="af-ZA"/>
        </w:rPr>
      </w:pPr>
    </w:p>
    <w:p w14:paraId="43610D56" w14:textId="77777777" w:rsidR="00096865" w:rsidRPr="00462140" w:rsidRDefault="00096865" w:rsidP="00EF3662">
      <w:pPr>
        <w:pStyle w:val="aa"/>
        <w:ind w:right="-7" w:firstLine="567"/>
        <w:jc w:val="center"/>
        <w:rPr>
          <w:rFonts w:ascii="GHEA Grapalat" w:hAnsi="GHEA Grapalat"/>
          <w:sz w:val="20"/>
          <w:szCs w:val="20"/>
          <w:lang w:val="af-ZA"/>
        </w:rPr>
      </w:pPr>
    </w:p>
    <w:p w14:paraId="7D496BBD"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04B72727" w14:textId="77777777" w:rsidR="00096865" w:rsidRPr="00462140" w:rsidRDefault="00096865" w:rsidP="00EF3662">
      <w:pPr>
        <w:pStyle w:val="aa"/>
        <w:ind w:right="-7" w:firstLine="567"/>
        <w:jc w:val="center"/>
        <w:rPr>
          <w:rFonts w:ascii="GHEA Grapalat" w:hAnsi="GHEA Grapalat" w:cs="Sylfaen"/>
          <w:sz w:val="20"/>
          <w:szCs w:val="20"/>
          <w:lang w:val="af-ZA"/>
        </w:rPr>
      </w:pPr>
    </w:p>
    <w:p w14:paraId="0165AF74" w14:textId="77777777" w:rsidR="00096865" w:rsidRPr="00462140" w:rsidRDefault="00096865" w:rsidP="00EF3662">
      <w:pPr>
        <w:pStyle w:val="aa"/>
        <w:ind w:right="-7" w:firstLine="567"/>
        <w:jc w:val="center"/>
        <w:rPr>
          <w:rFonts w:ascii="GHEA Grapalat" w:hAnsi="GHEA Grapalat" w:cs="Sylfaen"/>
          <w:sz w:val="20"/>
          <w:szCs w:val="20"/>
          <w:lang w:val="af-ZA"/>
        </w:rPr>
      </w:pPr>
    </w:p>
    <w:p w14:paraId="3508B608" w14:textId="39E95FBF" w:rsidR="00096865" w:rsidRPr="00462140" w:rsidRDefault="00163AF3" w:rsidP="00EF3662">
      <w:pPr>
        <w:pStyle w:val="aa"/>
        <w:ind w:right="-7"/>
        <w:jc w:val="center"/>
        <w:rPr>
          <w:rFonts w:ascii="GHEA Grapalat" w:hAnsi="GHEA Grapalat"/>
          <w:sz w:val="20"/>
          <w:szCs w:val="20"/>
          <w:lang w:val="af-ZA"/>
        </w:rPr>
      </w:pPr>
      <w:r>
        <w:rPr>
          <w:rFonts w:ascii="GHEA Grapalat" w:hAnsi="GHEA Grapalat" w:cs="Sylfaen"/>
          <w:caps/>
          <w:sz w:val="20"/>
          <w:szCs w:val="20"/>
          <w:lang w:val="hy-AM"/>
        </w:rPr>
        <w:t>Ֆիոլետովոյի համայնքապետարան</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8C5EF5">
        <w:rPr>
          <w:rFonts w:ascii="GHEA Grapalat" w:hAnsi="GHEA Grapalat"/>
          <w:caps/>
          <w:sz w:val="20"/>
          <w:szCs w:val="20"/>
          <w:lang w:val="hy-AM"/>
        </w:rPr>
        <w:t>խաղասարքեր</w:t>
      </w:r>
      <w:r w:rsidR="000A7061" w:rsidRPr="000A7061">
        <w:rPr>
          <w:rFonts w:ascii="GHEA Grapalat" w:hAnsi="GHEA Grapalat"/>
          <w:caps/>
          <w:sz w:val="20"/>
          <w:szCs w:val="20"/>
          <w:lang w:val="hy-AM"/>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2A3C0FEC" w14:textId="77777777" w:rsidR="00096865" w:rsidRPr="00462140" w:rsidRDefault="00096865" w:rsidP="00EF3662">
      <w:pPr>
        <w:pStyle w:val="aa"/>
        <w:ind w:right="-7"/>
        <w:jc w:val="center"/>
        <w:rPr>
          <w:rFonts w:ascii="GHEA Grapalat" w:hAnsi="GHEA Grapalat"/>
          <w:sz w:val="20"/>
          <w:szCs w:val="20"/>
          <w:lang w:val="af-ZA"/>
        </w:rPr>
      </w:pPr>
    </w:p>
    <w:p w14:paraId="5D3BACDB" w14:textId="77777777" w:rsidR="00096865" w:rsidRPr="00462140" w:rsidRDefault="00096865" w:rsidP="00EF3662">
      <w:pPr>
        <w:pStyle w:val="aa"/>
        <w:ind w:right="-7" w:firstLine="567"/>
        <w:jc w:val="center"/>
        <w:rPr>
          <w:rFonts w:ascii="GHEA Grapalat" w:hAnsi="GHEA Grapalat"/>
          <w:sz w:val="20"/>
          <w:szCs w:val="20"/>
          <w:lang w:val="af-ZA"/>
        </w:rPr>
      </w:pPr>
    </w:p>
    <w:p w14:paraId="55634721" w14:textId="77777777" w:rsidR="00096865" w:rsidRPr="00462140" w:rsidRDefault="00096865" w:rsidP="00EF3662">
      <w:pPr>
        <w:pStyle w:val="aa"/>
        <w:ind w:right="-7" w:firstLine="567"/>
        <w:jc w:val="center"/>
        <w:rPr>
          <w:rFonts w:ascii="GHEA Grapalat" w:hAnsi="GHEA Grapalat"/>
          <w:sz w:val="20"/>
          <w:szCs w:val="20"/>
          <w:lang w:val="af-ZA"/>
        </w:rPr>
      </w:pPr>
    </w:p>
    <w:p w14:paraId="5CAC9EFE" w14:textId="77777777" w:rsidR="00096865" w:rsidRPr="00462140" w:rsidRDefault="00096865" w:rsidP="00EF3662">
      <w:pPr>
        <w:pStyle w:val="aa"/>
        <w:ind w:right="-7" w:firstLine="567"/>
        <w:jc w:val="center"/>
        <w:rPr>
          <w:rFonts w:ascii="GHEA Grapalat" w:hAnsi="GHEA Grapalat"/>
          <w:sz w:val="20"/>
          <w:szCs w:val="20"/>
          <w:lang w:val="af-ZA"/>
        </w:rPr>
      </w:pPr>
    </w:p>
    <w:p w14:paraId="655C6697" w14:textId="77777777" w:rsidR="00096865" w:rsidRPr="00462140" w:rsidRDefault="00096865" w:rsidP="00EF3662">
      <w:pPr>
        <w:pStyle w:val="aa"/>
        <w:ind w:right="-7" w:firstLine="567"/>
        <w:jc w:val="center"/>
        <w:rPr>
          <w:rFonts w:ascii="GHEA Grapalat" w:hAnsi="GHEA Grapalat"/>
          <w:sz w:val="20"/>
          <w:szCs w:val="20"/>
          <w:lang w:val="af-ZA"/>
        </w:rPr>
      </w:pPr>
    </w:p>
    <w:p w14:paraId="24D89369" w14:textId="77777777" w:rsidR="00096865" w:rsidRPr="00462140" w:rsidRDefault="00096865" w:rsidP="00EF3662">
      <w:pPr>
        <w:pStyle w:val="aa"/>
        <w:ind w:right="-7" w:firstLine="567"/>
        <w:jc w:val="center"/>
        <w:rPr>
          <w:rFonts w:ascii="GHEA Grapalat" w:hAnsi="GHEA Grapalat"/>
          <w:sz w:val="20"/>
          <w:szCs w:val="20"/>
          <w:lang w:val="af-ZA"/>
        </w:rPr>
      </w:pPr>
    </w:p>
    <w:p w14:paraId="239BF3D8" w14:textId="77777777" w:rsidR="00096865" w:rsidRPr="00462140" w:rsidRDefault="00096865" w:rsidP="00EF3662">
      <w:pPr>
        <w:pStyle w:val="aa"/>
        <w:ind w:right="-7" w:firstLine="567"/>
        <w:jc w:val="center"/>
        <w:rPr>
          <w:rFonts w:ascii="GHEA Grapalat" w:hAnsi="GHEA Grapalat"/>
          <w:sz w:val="20"/>
          <w:szCs w:val="20"/>
          <w:lang w:val="af-ZA"/>
        </w:rPr>
      </w:pPr>
    </w:p>
    <w:p w14:paraId="30E670FF" w14:textId="77777777" w:rsidR="00096865" w:rsidRPr="00462140" w:rsidRDefault="00096865" w:rsidP="00EF3662">
      <w:pPr>
        <w:pStyle w:val="aa"/>
        <w:ind w:right="-7" w:firstLine="567"/>
        <w:jc w:val="center"/>
        <w:rPr>
          <w:rFonts w:ascii="GHEA Grapalat" w:hAnsi="GHEA Grapalat"/>
          <w:sz w:val="20"/>
          <w:szCs w:val="20"/>
          <w:lang w:val="af-ZA"/>
        </w:rPr>
      </w:pPr>
    </w:p>
    <w:p w14:paraId="1389C413" w14:textId="77777777" w:rsidR="00096865" w:rsidRPr="00462140" w:rsidRDefault="00096865" w:rsidP="00EF3662">
      <w:pPr>
        <w:pStyle w:val="aa"/>
        <w:ind w:right="-7" w:firstLine="567"/>
        <w:jc w:val="center"/>
        <w:rPr>
          <w:rFonts w:ascii="GHEA Grapalat" w:hAnsi="GHEA Grapalat"/>
          <w:sz w:val="20"/>
          <w:szCs w:val="20"/>
          <w:lang w:val="af-ZA"/>
        </w:rPr>
      </w:pPr>
    </w:p>
    <w:p w14:paraId="2733D3C9" w14:textId="77777777" w:rsidR="002B32D6" w:rsidRPr="00462140" w:rsidRDefault="002B32D6" w:rsidP="00EF3662">
      <w:pPr>
        <w:pStyle w:val="aa"/>
        <w:ind w:right="-7" w:firstLine="567"/>
        <w:jc w:val="center"/>
        <w:rPr>
          <w:rFonts w:ascii="GHEA Grapalat" w:hAnsi="GHEA Grapalat"/>
          <w:sz w:val="20"/>
          <w:szCs w:val="20"/>
          <w:lang w:val="af-ZA"/>
        </w:rPr>
      </w:pPr>
    </w:p>
    <w:p w14:paraId="0A50996B" w14:textId="77777777" w:rsidR="00096865" w:rsidRPr="00462140" w:rsidRDefault="00096865" w:rsidP="00EF3662">
      <w:pPr>
        <w:pStyle w:val="aa"/>
        <w:ind w:right="-7" w:firstLine="567"/>
        <w:jc w:val="center"/>
        <w:rPr>
          <w:rFonts w:ascii="GHEA Grapalat" w:hAnsi="GHEA Grapalat"/>
          <w:sz w:val="20"/>
          <w:szCs w:val="20"/>
          <w:lang w:val="af-ZA"/>
        </w:rPr>
      </w:pPr>
    </w:p>
    <w:p w14:paraId="511A57B7" w14:textId="77777777" w:rsidR="00CE0D95" w:rsidRPr="00462140" w:rsidRDefault="00CE0D95" w:rsidP="00EF3662">
      <w:pPr>
        <w:pStyle w:val="aa"/>
        <w:ind w:right="-7" w:firstLine="567"/>
        <w:jc w:val="center"/>
        <w:rPr>
          <w:rFonts w:ascii="GHEA Grapalat" w:hAnsi="GHEA Grapalat"/>
          <w:sz w:val="20"/>
          <w:szCs w:val="20"/>
          <w:lang w:val="af-ZA"/>
        </w:rPr>
      </w:pPr>
    </w:p>
    <w:p w14:paraId="7AA3EA02" w14:textId="77777777" w:rsidR="00CE0D95" w:rsidRPr="00462140" w:rsidRDefault="00CE0D95" w:rsidP="00EF3662">
      <w:pPr>
        <w:pStyle w:val="aa"/>
        <w:ind w:right="-7" w:firstLine="567"/>
        <w:jc w:val="center"/>
        <w:rPr>
          <w:rFonts w:ascii="GHEA Grapalat" w:hAnsi="GHEA Grapalat"/>
          <w:sz w:val="20"/>
          <w:szCs w:val="20"/>
          <w:lang w:val="af-ZA"/>
        </w:rPr>
      </w:pPr>
    </w:p>
    <w:p w14:paraId="7D554975" w14:textId="77777777" w:rsidR="00CE0D95" w:rsidRPr="00462140" w:rsidRDefault="00CE0D95" w:rsidP="00EF3662">
      <w:pPr>
        <w:pStyle w:val="aa"/>
        <w:ind w:right="-7" w:firstLine="567"/>
        <w:jc w:val="center"/>
        <w:rPr>
          <w:rFonts w:ascii="GHEA Grapalat" w:hAnsi="GHEA Grapalat"/>
          <w:sz w:val="20"/>
          <w:szCs w:val="20"/>
          <w:lang w:val="af-ZA"/>
        </w:rPr>
      </w:pPr>
    </w:p>
    <w:p w14:paraId="4BEFFBB9" w14:textId="77777777" w:rsidR="00096865" w:rsidRPr="00462140" w:rsidRDefault="00096865" w:rsidP="00EF3662">
      <w:pPr>
        <w:pStyle w:val="aa"/>
        <w:ind w:right="-7" w:firstLine="567"/>
        <w:jc w:val="center"/>
        <w:rPr>
          <w:rFonts w:ascii="GHEA Grapalat" w:hAnsi="GHEA Grapalat"/>
          <w:sz w:val="20"/>
          <w:szCs w:val="20"/>
          <w:lang w:val="af-ZA"/>
        </w:rPr>
      </w:pPr>
    </w:p>
    <w:p w14:paraId="5098C98A"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Հարգելի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մասնակից</w:t>
      </w:r>
      <w:r w:rsidR="00677658" w:rsidRPr="00462140">
        <w:rPr>
          <w:rFonts w:ascii="GHEA Grapalat" w:hAnsi="GHEA Grapalat" w:cs="Sylfaen"/>
          <w:sz w:val="20"/>
          <w:szCs w:val="20"/>
          <w:lang w:val="af-ZA"/>
        </w:rPr>
        <w:t xml:space="preserve"> </w:t>
      </w:r>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կազմելը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ներկայացնելը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խնդրում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մանրամասնորեն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ուսումնասիրել</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քանի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որ</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հրավերին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չհամապատասխանող</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ենթակա</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մերժման</w:t>
      </w:r>
      <w:r w:rsidR="0046586E" w:rsidRPr="00462140">
        <w:rPr>
          <w:rFonts w:ascii="GHEA Grapalat" w:hAnsi="GHEA Grapalat" w:cs="Sylfaen"/>
          <w:sz w:val="20"/>
          <w:szCs w:val="20"/>
          <w:lang w:val="af-ZA"/>
        </w:rPr>
        <w:t xml:space="preserve">: </w:t>
      </w:r>
    </w:p>
    <w:p w14:paraId="10788B1A" w14:textId="77777777" w:rsidR="00096865" w:rsidRPr="00462140" w:rsidRDefault="00096865" w:rsidP="00EF3662">
      <w:pPr>
        <w:ind w:firstLine="567"/>
        <w:jc w:val="center"/>
        <w:rPr>
          <w:rFonts w:ascii="GHEA Grapalat" w:hAnsi="GHEA Grapalat"/>
          <w:sz w:val="20"/>
          <w:szCs w:val="20"/>
          <w:lang w:val="af-ZA"/>
        </w:rPr>
      </w:pPr>
    </w:p>
    <w:p w14:paraId="7B7D215C" w14:textId="77777777" w:rsidR="00160AE4" w:rsidRPr="00462140" w:rsidRDefault="00160AE4" w:rsidP="00EF3662">
      <w:pPr>
        <w:ind w:firstLine="567"/>
        <w:jc w:val="center"/>
        <w:rPr>
          <w:rFonts w:ascii="GHEA Grapalat" w:hAnsi="GHEA Grapalat" w:cs="Sylfaen"/>
          <w:sz w:val="20"/>
          <w:szCs w:val="20"/>
          <w:lang w:val="af-ZA"/>
        </w:rPr>
      </w:pPr>
    </w:p>
    <w:p w14:paraId="0A75BA1D" w14:textId="77777777" w:rsidR="00160AE4" w:rsidRPr="00462140" w:rsidRDefault="00160AE4" w:rsidP="009C18FF">
      <w:pPr>
        <w:jc w:val="center"/>
        <w:rPr>
          <w:rFonts w:ascii="GHEA Grapalat" w:hAnsi="GHEA Grapalat"/>
          <w:sz w:val="20"/>
          <w:szCs w:val="20"/>
          <w:lang w:val="af-ZA"/>
        </w:rPr>
      </w:pPr>
      <w:r w:rsidRPr="00462140">
        <w:rPr>
          <w:rFonts w:ascii="GHEA Grapalat" w:hAnsi="GHEA Grapalat" w:cs="Sylfaen"/>
          <w:sz w:val="20"/>
          <w:szCs w:val="20"/>
        </w:rPr>
        <w:t>ԲՈՎԱՆԴԱԿՈւԹՅՈւՆ</w:t>
      </w:r>
    </w:p>
    <w:p w14:paraId="6171AF64" w14:textId="77777777" w:rsidR="00160AE4" w:rsidRPr="00462140" w:rsidRDefault="00160AE4" w:rsidP="00EF3662">
      <w:pPr>
        <w:ind w:firstLine="567"/>
        <w:jc w:val="center"/>
        <w:rPr>
          <w:rFonts w:ascii="GHEA Grapalat" w:hAnsi="GHEA Grapalat"/>
          <w:sz w:val="20"/>
          <w:szCs w:val="20"/>
          <w:lang w:val="af-ZA"/>
        </w:rPr>
      </w:pPr>
    </w:p>
    <w:p w14:paraId="61628CC2" w14:textId="44757A83" w:rsidR="00096865" w:rsidRPr="00462140" w:rsidRDefault="00163AF3" w:rsidP="009C18FF">
      <w:pPr>
        <w:jc w:val="center"/>
        <w:rPr>
          <w:rFonts w:ascii="GHEA Grapalat" w:hAnsi="GHEA Grapalat"/>
          <w:sz w:val="20"/>
          <w:szCs w:val="20"/>
          <w:lang w:val="af-ZA"/>
        </w:rPr>
      </w:pPr>
      <w:r>
        <w:rPr>
          <w:rFonts w:ascii="GHEA Grapalat" w:hAnsi="GHEA Grapalat" w:cs="Sylfaen"/>
          <w:caps/>
          <w:sz w:val="20"/>
          <w:szCs w:val="20"/>
          <w:lang w:val="hy-AM"/>
        </w:rPr>
        <w:t>Ֆիոլետովոյի համայնքապետարան</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8C5EF5">
        <w:rPr>
          <w:rFonts w:ascii="GHEA Grapalat" w:hAnsi="GHEA Grapalat"/>
          <w:caps/>
          <w:sz w:val="20"/>
          <w:szCs w:val="20"/>
          <w:lang w:val="hy-AM"/>
        </w:rPr>
        <w:t>խաղասարքեր</w:t>
      </w:r>
      <w:r w:rsidR="000A7061" w:rsidRPr="000A7061">
        <w:rPr>
          <w:rFonts w:ascii="GHEA Grapalat" w:hAnsi="GHEA Grapalat"/>
          <w:caps/>
          <w:sz w:val="20"/>
          <w:szCs w:val="20"/>
          <w:lang w:val="hy-AM"/>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1CBECADE" w14:textId="77777777" w:rsidR="00C67E80" w:rsidRPr="00462140" w:rsidRDefault="00C67E80" w:rsidP="00EF3662">
      <w:pPr>
        <w:ind w:firstLine="567"/>
        <w:jc w:val="center"/>
        <w:rPr>
          <w:rFonts w:ascii="GHEA Grapalat" w:hAnsi="GHEA Grapalat" w:cs="Sylfaen"/>
          <w:sz w:val="20"/>
          <w:szCs w:val="20"/>
          <w:lang w:val="af-ZA"/>
        </w:rPr>
      </w:pPr>
    </w:p>
    <w:p w14:paraId="5E7958B3" w14:textId="77777777" w:rsidR="009F5D9B" w:rsidRPr="00462140" w:rsidRDefault="009F5D9B" w:rsidP="00EF3662">
      <w:pPr>
        <w:ind w:firstLine="567"/>
        <w:jc w:val="center"/>
        <w:rPr>
          <w:rFonts w:ascii="GHEA Grapalat" w:hAnsi="GHEA Grapalat" w:cs="Sylfaen"/>
          <w:sz w:val="20"/>
          <w:szCs w:val="20"/>
          <w:lang w:val="af-ZA"/>
        </w:rPr>
      </w:pPr>
    </w:p>
    <w:p w14:paraId="704CB1C0"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494C1413" w14:textId="77777777" w:rsidR="00096865" w:rsidRPr="00462140" w:rsidRDefault="00096865" w:rsidP="00EF3662">
      <w:pPr>
        <w:ind w:firstLine="567"/>
        <w:jc w:val="both"/>
        <w:rPr>
          <w:rFonts w:ascii="GHEA Grapalat" w:hAnsi="GHEA Grapalat"/>
          <w:sz w:val="20"/>
          <w:szCs w:val="20"/>
          <w:lang w:val="af-ZA"/>
        </w:rPr>
      </w:pPr>
    </w:p>
    <w:p w14:paraId="06AB0A87"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sz w:val="20"/>
          <w:szCs w:val="20"/>
          <w:lang w:val="af-ZA"/>
        </w:rPr>
        <w:t xml:space="preserve"> </w:t>
      </w:r>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r w:rsidRPr="00462140">
        <w:rPr>
          <w:rFonts w:ascii="GHEA Grapalat" w:hAnsi="GHEA Grapalat" w:cs="Times Armenian"/>
          <w:sz w:val="20"/>
          <w:szCs w:val="20"/>
          <w:lang w:val="af-ZA"/>
        </w:rPr>
        <w:tab/>
        <w:t xml:space="preserve"> </w:t>
      </w:r>
    </w:p>
    <w:p w14:paraId="6ABF868D"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պահանջները</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դրանց</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գնահատման</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կարգը</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r w:rsidRPr="00462140">
        <w:rPr>
          <w:rFonts w:ascii="GHEA Grapalat" w:hAnsi="GHEA Grapalat" w:cs="Sylfaen"/>
          <w:sz w:val="20"/>
          <w:szCs w:val="20"/>
        </w:rPr>
        <w:t>որակավորման</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5099C13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359532D8"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
    <w:p w14:paraId="37CC4B3B"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r w:rsidRPr="00462140">
        <w:rPr>
          <w:rFonts w:ascii="GHEA Grapalat" w:hAnsi="GHEA Grapalat" w:cs="Sylfaen"/>
          <w:sz w:val="20"/>
          <w:szCs w:val="20"/>
        </w:rPr>
        <w:t>Հայտի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նային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առաջարկը</w:t>
      </w:r>
      <w:r w:rsidR="00096865" w:rsidRPr="00462140">
        <w:rPr>
          <w:rFonts w:ascii="GHEA Grapalat" w:hAnsi="GHEA Grapalat" w:cs="Times Armenian"/>
          <w:sz w:val="20"/>
          <w:szCs w:val="20"/>
          <w:lang w:val="af-ZA"/>
        </w:rPr>
        <w:tab/>
        <w:t xml:space="preserve"> </w:t>
      </w:r>
    </w:p>
    <w:p w14:paraId="336EEA34"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Հայտի</w:t>
      </w:r>
      <w:r w:rsidR="00096865" w:rsidRPr="00462140">
        <w:rPr>
          <w:rFonts w:ascii="GHEA Grapalat" w:hAnsi="GHEA Grapalat" w:cs="Times Armenian"/>
          <w:sz w:val="20"/>
          <w:szCs w:val="20"/>
          <w:lang w:val="af-ZA"/>
        </w:rPr>
        <w:t xml:space="preserve"> </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ժամկետը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փոփոխություն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կատարելու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դրանք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հետ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վերցնելու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411BA994"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r w:rsidR="00AF7BE8" w:rsidRPr="00462140">
        <w:rPr>
          <w:rFonts w:ascii="GHEA Grapalat" w:hAnsi="GHEA Grapalat" w:cs="Sylfaen"/>
          <w:sz w:val="20"/>
          <w:szCs w:val="20"/>
        </w:rPr>
        <w:t>այտերի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բացումը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գնահատումը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արդյունքների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ամփոփումը</w:t>
      </w:r>
      <w:r w:rsidR="00096865" w:rsidRPr="00462140">
        <w:rPr>
          <w:rFonts w:ascii="GHEA Grapalat" w:hAnsi="GHEA Grapalat" w:cs="Sylfaen"/>
          <w:sz w:val="20"/>
          <w:szCs w:val="20"/>
          <w:lang w:val="af-ZA"/>
        </w:rPr>
        <w:tab/>
      </w:r>
    </w:p>
    <w:p w14:paraId="5D4560B1"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կնքումը</w:t>
      </w:r>
      <w:r w:rsidR="00096865" w:rsidRPr="00462140">
        <w:rPr>
          <w:rFonts w:ascii="GHEA Grapalat" w:hAnsi="GHEA Grapalat" w:cs="Times Armenian"/>
          <w:sz w:val="20"/>
          <w:szCs w:val="20"/>
          <w:lang w:val="af-ZA"/>
        </w:rPr>
        <w:tab/>
      </w:r>
    </w:p>
    <w:p w14:paraId="499B3C8B"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636E7CF5"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չկայացած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հայտարարելը</w:t>
      </w:r>
      <w:r w:rsidRPr="00462140">
        <w:rPr>
          <w:rFonts w:ascii="GHEA Grapalat" w:hAnsi="GHEA Grapalat" w:cs="Times Armenian"/>
          <w:sz w:val="20"/>
          <w:szCs w:val="20"/>
          <w:lang w:val="af-ZA"/>
        </w:rPr>
        <w:tab/>
        <w:t xml:space="preserve"> </w:t>
      </w:r>
    </w:p>
    <w:p w14:paraId="20BCA26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ընդունված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որոշումները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բողոքարկելու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7FAE9291" w14:textId="77777777" w:rsidR="00096865" w:rsidRPr="00462140" w:rsidRDefault="00096865" w:rsidP="00EF3662">
      <w:pPr>
        <w:ind w:firstLine="567"/>
        <w:jc w:val="both"/>
        <w:rPr>
          <w:rFonts w:ascii="GHEA Grapalat" w:hAnsi="GHEA Grapalat"/>
          <w:sz w:val="20"/>
          <w:szCs w:val="20"/>
          <w:lang w:val="af-ZA"/>
        </w:rPr>
      </w:pPr>
    </w:p>
    <w:p w14:paraId="6739C660" w14:textId="77777777" w:rsidR="00096865" w:rsidRPr="00462140" w:rsidRDefault="00096865" w:rsidP="00EF3662">
      <w:pPr>
        <w:ind w:firstLine="567"/>
        <w:jc w:val="both"/>
        <w:rPr>
          <w:rFonts w:ascii="GHEA Grapalat" w:hAnsi="GHEA Grapalat"/>
          <w:sz w:val="20"/>
          <w:szCs w:val="20"/>
          <w:lang w:val="af-ZA"/>
        </w:rPr>
      </w:pPr>
    </w:p>
    <w:p w14:paraId="2E7C3AE6"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6EEC6437" w14:textId="77777777" w:rsidR="00096865" w:rsidRPr="00462140" w:rsidRDefault="00096865" w:rsidP="00EF3662">
      <w:pPr>
        <w:ind w:firstLine="567"/>
        <w:jc w:val="both"/>
        <w:rPr>
          <w:rFonts w:ascii="GHEA Grapalat" w:hAnsi="GHEA Grapalat"/>
          <w:sz w:val="20"/>
          <w:szCs w:val="20"/>
          <w:lang w:val="af-ZA"/>
        </w:rPr>
      </w:pPr>
    </w:p>
    <w:p w14:paraId="7DCD89F0" w14:textId="3CB10ED9"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r w:rsidRPr="00462140">
        <w:rPr>
          <w:rFonts w:ascii="GHEA Grapalat" w:hAnsi="GHEA Grapalat" w:cs="Sylfaen"/>
          <w:sz w:val="20"/>
          <w:szCs w:val="20"/>
        </w:rPr>
        <w:t>Ընդհանուր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դրույթներ</w:t>
      </w:r>
      <w:r w:rsidRPr="00462140">
        <w:rPr>
          <w:rFonts w:ascii="GHEA Grapalat" w:hAnsi="GHEA Grapalat" w:cs="Times Armenian"/>
          <w:sz w:val="20"/>
          <w:szCs w:val="20"/>
          <w:lang w:val="af-ZA"/>
        </w:rPr>
        <w:tab/>
      </w:r>
    </w:p>
    <w:p w14:paraId="5131B50C"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ab/>
      </w:r>
    </w:p>
    <w:p w14:paraId="7AFB66BF" w14:textId="6B30D833"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r w:rsidR="00096865" w:rsidRPr="00462140">
        <w:rPr>
          <w:rFonts w:ascii="GHEA Grapalat" w:hAnsi="GHEA Grapalat" w:cs="Sylfaen"/>
          <w:sz w:val="20"/>
          <w:szCs w:val="20"/>
        </w:rPr>
        <w:t>Հավելվածներ</w:t>
      </w:r>
      <w:r w:rsidR="00BE01AE" w:rsidRPr="00462140">
        <w:rPr>
          <w:rFonts w:ascii="GHEA Grapalat" w:hAnsi="GHEA Grapalat" w:cs="Times Armenian"/>
          <w:sz w:val="20"/>
          <w:szCs w:val="20"/>
          <w:lang w:val="af-ZA"/>
        </w:rPr>
        <w:t xml:space="preserve"> 1-</w:t>
      </w:r>
      <w:r w:rsidR="00B151D7">
        <w:rPr>
          <w:rFonts w:ascii="GHEA Grapalat" w:hAnsi="GHEA Grapalat" w:cs="Times Armenian"/>
          <w:sz w:val="20"/>
          <w:szCs w:val="20"/>
          <w:lang w:val="hy-AM"/>
        </w:rPr>
        <w:t>5</w:t>
      </w:r>
      <w:r w:rsidR="00096865" w:rsidRPr="00462140">
        <w:rPr>
          <w:rFonts w:ascii="GHEA Grapalat" w:hAnsi="GHEA Grapalat" w:cs="Times Armenian"/>
          <w:sz w:val="20"/>
          <w:szCs w:val="20"/>
          <w:lang w:val="af-ZA"/>
        </w:rPr>
        <w:tab/>
      </w:r>
    </w:p>
    <w:p w14:paraId="19A1A1FA" w14:textId="77777777" w:rsidR="00037DDE" w:rsidRPr="00462140" w:rsidRDefault="00037DDE" w:rsidP="00EF3662">
      <w:pPr>
        <w:ind w:firstLine="1134"/>
        <w:jc w:val="both"/>
        <w:rPr>
          <w:rFonts w:ascii="GHEA Grapalat" w:hAnsi="GHEA Grapalat" w:cs="Times Armenian"/>
          <w:sz w:val="20"/>
          <w:szCs w:val="20"/>
          <w:lang w:val="af-ZA"/>
        </w:rPr>
      </w:pPr>
    </w:p>
    <w:p w14:paraId="68CFBF92" w14:textId="77777777" w:rsidR="00037DDE" w:rsidRPr="00462140" w:rsidRDefault="00037DDE" w:rsidP="00EF3662">
      <w:pPr>
        <w:ind w:firstLine="1134"/>
        <w:jc w:val="both"/>
        <w:rPr>
          <w:rFonts w:ascii="GHEA Grapalat" w:hAnsi="GHEA Grapalat" w:cs="Times Armenian"/>
          <w:sz w:val="20"/>
          <w:szCs w:val="20"/>
          <w:lang w:val="af-ZA"/>
        </w:rPr>
      </w:pPr>
    </w:p>
    <w:p w14:paraId="04F53662" w14:textId="77777777" w:rsidR="00037DDE" w:rsidRPr="00462140" w:rsidRDefault="00037DDE" w:rsidP="00EF3662">
      <w:pPr>
        <w:ind w:firstLine="1134"/>
        <w:jc w:val="both"/>
        <w:rPr>
          <w:rFonts w:ascii="GHEA Grapalat" w:hAnsi="GHEA Grapalat" w:cs="Times Armenian"/>
          <w:sz w:val="20"/>
          <w:szCs w:val="20"/>
          <w:lang w:val="af-ZA"/>
        </w:rPr>
      </w:pPr>
    </w:p>
    <w:p w14:paraId="4E34081F" w14:textId="77777777" w:rsidR="006265F4" w:rsidRPr="00462140" w:rsidRDefault="006265F4" w:rsidP="00EF3662">
      <w:pPr>
        <w:ind w:firstLine="1134"/>
        <w:jc w:val="both"/>
        <w:rPr>
          <w:rFonts w:ascii="GHEA Grapalat" w:hAnsi="GHEA Grapalat" w:cs="Times Armenian"/>
          <w:sz w:val="20"/>
          <w:szCs w:val="20"/>
          <w:lang w:val="af-ZA"/>
        </w:rPr>
      </w:pPr>
    </w:p>
    <w:p w14:paraId="3D2861C8" w14:textId="77777777" w:rsidR="00037DDE" w:rsidRPr="00462140" w:rsidRDefault="00037DDE" w:rsidP="00EF3662">
      <w:pPr>
        <w:ind w:firstLine="1134"/>
        <w:jc w:val="both"/>
        <w:rPr>
          <w:rFonts w:ascii="GHEA Grapalat" w:hAnsi="GHEA Grapalat" w:cs="Times Armenian"/>
          <w:sz w:val="20"/>
          <w:szCs w:val="20"/>
          <w:lang w:val="af-ZA"/>
        </w:rPr>
      </w:pPr>
    </w:p>
    <w:p w14:paraId="513C0B4C" w14:textId="77777777" w:rsidR="00A55E59" w:rsidRPr="00462140" w:rsidRDefault="00A55E59" w:rsidP="00EF3662">
      <w:pPr>
        <w:ind w:firstLine="1134"/>
        <w:jc w:val="both"/>
        <w:rPr>
          <w:rFonts w:ascii="GHEA Grapalat" w:hAnsi="GHEA Grapalat" w:cs="Times Armenian"/>
          <w:sz w:val="20"/>
          <w:szCs w:val="20"/>
          <w:lang w:val="af-ZA"/>
        </w:rPr>
      </w:pPr>
    </w:p>
    <w:p w14:paraId="078A540E" w14:textId="49FE8CD0"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տրամադրվում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լրումն</w:t>
      </w:r>
      <w:r w:rsidR="00096865" w:rsidRPr="00462140">
        <w:rPr>
          <w:rFonts w:ascii="GHEA Grapalat" w:hAnsi="GHEA Grapalat"/>
          <w:sz w:val="20"/>
          <w:szCs w:val="20"/>
          <w:lang w:val="af-ZA"/>
        </w:rPr>
        <w:t xml:space="preserve"> </w:t>
      </w:r>
      <w:r w:rsidR="008A4A81" w:rsidRPr="00115231">
        <w:rPr>
          <w:rFonts w:ascii="GHEA Grapalat" w:hAnsi="GHEA Grapalat"/>
          <w:sz w:val="20"/>
          <w:szCs w:val="20"/>
          <w:lang w:val="af-ZA"/>
        </w:rPr>
        <w:t>«</w:t>
      </w:r>
      <w:r w:rsidR="00A13E33">
        <w:rPr>
          <w:rFonts w:ascii="GHEA Grapalat" w:hAnsi="GHEA Grapalat" w:cs="Sylfaen"/>
          <w:sz w:val="20"/>
          <w:szCs w:val="20"/>
        </w:rPr>
        <w:t>ԼՄՖՀ</w:t>
      </w:r>
      <w:r w:rsidR="00A13E33" w:rsidRPr="00A13E33">
        <w:rPr>
          <w:rFonts w:ascii="GHEA Grapalat" w:hAnsi="GHEA Grapalat" w:cs="Sylfaen"/>
          <w:sz w:val="20"/>
          <w:szCs w:val="20"/>
          <w:lang w:val="af-ZA"/>
        </w:rPr>
        <w:t>-</w:t>
      </w:r>
      <w:r w:rsidR="00A13E33">
        <w:rPr>
          <w:rFonts w:ascii="GHEA Grapalat" w:hAnsi="GHEA Grapalat" w:cs="Sylfaen"/>
          <w:sz w:val="20"/>
          <w:szCs w:val="20"/>
        </w:rPr>
        <w:t>ԳՀԱՊՁԲ</w:t>
      </w:r>
      <w:r w:rsidR="00A13E33" w:rsidRPr="00A13E33">
        <w:rPr>
          <w:rFonts w:ascii="GHEA Grapalat" w:hAnsi="GHEA Grapalat" w:cs="Sylfaen"/>
          <w:sz w:val="20"/>
          <w:szCs w:val="20"/>
          <w:lang w:val="af-ZA"/>
        </w:rPr>
        <w:t>-26/02</w:t>
      </w:r>
      <w:r w:rsidR="008A4A81" w:rsidRPr="00115231">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անցկացվող</w:t>
      </w:r>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այսուհետև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հայտարարության</w:t>
      </w:r>
      <w:r w:rsidR="004D5671" w:rsidRPr="00462140">
        <w:rPr>
          <w:rFonts w:ascii="GHEA Grapalat" w:hAnsi="GHEA Grapalat" w:cs="Times Armenian"/>
          <w:sz w:val="20"/>
          <w:szCs w:val="20"/>
          <w:lang w:val="af-ZA"/>
        </w:rPr>
        <w:t>։</w:t>
      </w:r>
    </w:p>
    <w:p w14:paraId="60C750B6" w14:textId="071E502E"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կազմվել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օրենսդրության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այդ</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թվում</w:t>
      </w:r>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w:t>
      </w:r>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կառավարության</w:t>
      </w:r>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հաստատված</w:t>
      </w:r>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կազմակերպման</w:t>
      </w:r>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ակտերի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համապատասխան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նպատակ</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ունի</w:t>
      </w:r>
      <w:r w:rsidRPr="00462140">
        <w:rPr>
          <w:rFonts w:ascii="GHEA Grapalat" w:hAnsi="GHEA Grapalat" w:cs="Times Armenian"/>
          <w:sz w:val="20"/>
          <w:szCs w:val="20"/>
          <w:lang w:val="af-ZA"/>
        </w:rPr>
        <w:t xml:space="preserve"> </w:t>
      </w:r>
      <w:r w:rsidR="00163AF3">
        <w:rPr>
          <w:rFonts w:ascii="GHEA Grapalat" w:hAnsi="GHEA Grapalat" w:cs="Sylfaen"/>
          <w:sz w:val="20"/>
          <w:szCs w:val="20"/>
          <w:lang w:val="hy-AM"/>
        </w:rPr>
        <w:t>Ֆիոլետովոյի համայնքապետարան</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r w:rsidR="00A00E74" w:rsidRPr="00462140">
        <w:rPr>
          <w:rFonts w:ascii="GHEA Grapalat" w:hAnsi="GHEA Grapalat" w:cs="Sylfaen"/>
          <w:sz w:val="20"/>
          <w:szCs w:val="20"/>
        </w:rPr>
        <w:t>այսուհետ</w:t>
      </w:r>
      <w:r w:rsidR="00A00E74" w:rsidRPr="00462140">
        <w:rPr>
          <w:rFonts w:ascii="GHEA Grapalat" w:hAnsi="GHEA Grapalat" w:cs="Times Armenian"/>
          <w:sz w:val="20"/>
          <w:szCs w:val="20"/>
          <w:lang w:val="af-ZA"/>
        </w:rPr>
        <w:t xml:space="preserve">` </w:t>
      </w:r>
      <w:r w:rsidR="00A00E74" w:rsidRPr="00462140">
        <w:rPr>
          <w:rFonts w:ascii="GHEA Grapalat" w:hAnsi="GHEA Grapalat" w:cs="Sylfaen"/>
          <w:sz w:val="20"/>
          <w:szCs w:val="20"/>
        </w:rPr>
        <w:t>պատվիրատու</w:t>
      </w:r>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կողմից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r w:rsidR="000604CF"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մտադրություն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003D0075" w:rsidRPr="00462140">
        <w:rPr>
          <w:rFonts w:ascii="GHEA Grapalat" w:hAnsi="GHEA Grapalat" w:cs="Sylfaen"/>
          <w:sz w:val="20"/>
          <w:szCs w:val="20"/>
        </w:rPr>
        <w:t>մ</w:t>
      </w:r>
      <w:r w:rsidRPr="00462140">
        <w:rPr>
          <w:rFonts w:ascii="GHEA Grapalat" w:hAnsi="GHEA Grapalat" w:cs="Sylfaen"/>
          <w:sz w:val="20"/>
          <w:szCs w:val="20"/>
        </w:rPr>
        <w:t>ասնակից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տեղեկացնելու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անցկացման</w:t>
      </w:r>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կնքելու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նաև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օժանդակելու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պատրաստելիս</w:t>
      </w:r>
      <w:r w:rsidR="004D5671" w:rsidRPr="00462140">
        <w:rPr>
          <w:rFonts w:ascii="GHEA Grapalat" w:hAnsi="GHEA Grapalat" w:cs="Times Armenian"/>
          <w:sz w:val="20"/>
          <w:szCs w:val="20"/>
          <w:lang w:val="af-ZA"/>
        </w:rPr>
        <w:t>։</w:t>
      </w:r>
    </w:p>
    <w:p w14:paraId="597035B9"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Հայտեր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բոլոր</w:t>
      </w:r>
      <w:r w:rsidR="00B2681D" w:rsidRPr="00462140">
        <w:rPr>
          <w:rFonts w:ascii="GHEA Grapalat" w:hAnsi="GHEA Grapalat" w:cs="Sylfaen"/>
          <w:sz w:val="20"/>
          <w:szCs w:val="20"/>
          <w:lang w:val="af-ZA"/>
        </w:rPr>
        <w:t xml:space="preserve"> </w:t>
      </w:r>
      <w:r w:rsidRPr="00462140">
        <w:rPr>
          <w:rFonts w:ascii="GHEA Grapalat" w:hAnsi="GHEA Grapalat" w:cs="Sylfaen"/>
          <w:sz w:val="20"/>
          <w:szCs w:val="20"/>
        </w:rPr>
        <w:t>անձիք</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անկախ</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օտարերկրյա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ֆիզիկական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քաղաքացիություն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r w:rsidR="004D5671" w:rsidRPr="00462140">
        <w:rPr>
          <w:rFonts w:ascii="GHEA Grapalat" w:hAnsi="GHEA Grapalat" w:cs="Times Armenian"/>
          <w:sz w:val="20"/>
          <w:szCs w:val="20"/>
          <w:lang w:val="af-ZA"/>
        </w:rPr>
        <w:t>։</w:t>
      </w:r>
    </w:p>
    <w:p w14:paraId="40C9F1B8" w14:textId="77777777" w:rsidR="00096865" w:rsidRPr="00462140" w:rsidRDefault="00096865" w:rsidP="00EF3662">
      <w:pPr>
        <w:ind w:firstLine="567"/>
        <w:jc w:val="both"/>
        <w:rPr>
          <w:rFonts w:ascii="GHEA Grapalat" w:hAnsi="GHEA Grapalat" w:cs="Times Armenian"/>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հարաբերությունների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նկատմամբ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կիրառվում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վեճերը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ենթակա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քննության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դատարաններում</w:t>
      </w:r>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1E4AEED2" w14:textId="366BD18C"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163AF3" w:rsidRPr="001F00EB">
        <w:rPr>
          <w:rFonts w:ascii="GHEA Grapalat" w:hAnsi="GHEA Grapalat"/>
          <w:b/>
          <w:lang w:val="hy-AM"/>
        </w:rPr>
        <w:t>fioletovovillage@mail.ru</w:t>
      </w:r>
      <w:r w:rsidR="00BA09B9">
        <w:rPr>
          <w:rFonts w:ascii="GHEA Grapalat" w:hAnsi="GHEA Grapalat"/>
          <w:b/>
          <w:lang w:val="hy-AM"/>
        </w:rPr>
        <w:t>:</w:t>
      </w:r>
    </w:p>
    <w:p w14:paraId="3BB8B300"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37B7D021" w14:textId="77777777" w:rsidR="00096865" w:rsidRPr="00462140" w:rsidRDefault="00096865" w:rsidP="00EF3662">
      <w:pPr>
        <w:pStyle w:val="3"/>
        <w:spacing w:line="240" w:lineRule="auto"/>
        <w:ind w:firstLine="567"/>
        <w:rPr>
          <w:rFonts w:ascii="GHEA Grapalat" w:hAnsi="GHEA Grapalat"/>
          <w:i w:val="0"/>
          <w:lang w:val="af-ZA"/>
        </w:rPr>
      </w:pPr>
    </w:p>
    <w:p w14:paraId="21B8669F"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3A459311" w14:textId="77777777" w:rsidR="002B32D6" w:rsidRPr="00462140" w:rsidRDefault="002B32D6" w:rsidP="00EF3662">
      <w:pPr>
        <w:ind w:left="360"/>
        <w:jc w:val="center"/>
        <w:rPr>
          <w:rFonts w:ascii="GHEA Grapalat" w:hAnsi="GHEA Grapalat" w:cs="Sylfaen"/>
          <w:sz w:val="20"/>
          <w:szCs w:val="20"/>
        </w:rPr>
      </w:pPr>
    </w:p>
    <w:p w14:paraId="1A27BA96" w14:textId="4CF98CF8" w:rsidR="00096865" w:rsidRDefault="00845AA5" w:rsidP="00EF3662">
      <w:pPr>
        <w:pStyle w:val="3"/>
        <w:spacing w:line="240" w:lineRule="auto"/>
        <w:ind w:firstLine="567"/>
        <w:jc w:val="both"/>
        <w:rPr>
          <w:rFonts w:ascii="GHEA Grapalat" w:hAnsi="GHEA Grapalat" w:cs="Times Armenian"/>
          <w:i w:val="0"/>
          <w:lang w:val="hy-AM"/>
        </w:rPr>
      </w:pPr>
      <w:r w:rsidRPr="00462140">
        <w:rPr>
          <w:rFonts w:ascii="GHEA Grapalat" w:hAnsi="GHEA Grapalat" w:cs="Sylfaen"/>
          <w:i w:val="0"/>
        </w:rPr>
        <w:t xml:space="preserve">1.1 </w:t>
      </w:r>
      <w:r w:rsidR="00096865" w:rsidRPr="00462140">
        <w:rPr>
          <w:rFonts w:ascii="GHEA Grapalat" w:hAnsi="GHEA Grapalat" w:cs="Sylfaen"/>
          <w:i w:val="0"/>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rPr>
        <w:t>առարկա</w:t>
      </w:r>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r w:rsidR="00096865" w:rsidRPr="00462140">
        <w:rPr>
          <w:rFonts w:ascii="GHEA Grapalat" w:hAnsi="GHEA Grapalat" w:cs="Sylfaen"/>
          <w:i w:val="0"/>
        </w:rPr>
        <w:t>հանդիսանում</w:t>
      </w:r>
      <w:r w:rsidR="00096865" w:rsidRPr="00462140">
        <w:rPr>
          <w:rFonts w:ascii="GHEA Grapalat" w:hAnsi="GHEA Grapalat" w:cs="Sylfaen"/>
          <w:i w:val="0"/>
          <w:lang w:val="af-ZA"/>
        </w:rPr>
        <w:t xml:space="preserve"> </w:t>
      </w:r>
      <w:r w:rsidR="00163AF3">
        <w:rPr>
          <w:rFonts w:ascii="GHEA Grapalat" w:hAnsi="GHEA Grapalat" w:cs="Sylfaen"/>
          <w:i w:val="0"/>
          <w:lang w:val="hy-AM"/>
        </w:rPr>
        <w:t>Ֆիոլետովոյի համայնքապետարան</w:t>
      </w:r>
      <w:r w:rsidR="00A4769C" w:rsidRPr="00A4769C">
        <w:rPr>
          <w:rFonts w:ascii="GHEA Grapalat" w:hAnsi="GHEA Grapalat"/>
          <w:i w:val="0"/>
          <w:lang w:val="hy-AM"/>
        </w:rPr>
        <w:t>ի</w:t>
      </w:r>
      <w:r w:rsidR="00096865" w:rsidRPr="00462140">
        <w:rPr>
          <w:rFonts w:ascii="GHEA Grapalat" w:hAnsi="GHEA Grapalat"/>
          <w:i w:val="0"/>
          <w:lang w:val="af-ZA"/>
        </w:rPr>
        <w:t xml:space="preserve"> </w:t>
      </w:r>
      <w:r w:rsidR="00096865" w:rsidRPr="00462140">
        <w:rPr>
          <w:rFonts w:ascii="GHEA Grapalat" w:hAnsi="GHEA Grapalat" w:cs="Sylfaen"/>
          <w:i w:val="0"/>
        </w:rPr>
        <w:t>կարիքների</w:t>
      </w:r>
      <w:r w:rsidR="00096865" w:rsidRPr="00462140">
        <w:rPr>
          <w:rFonts w:ascii="GHEA Grapalat" w:hAnsi="GHEA Grapalat" w:cs="Times Armenian"/>
          <w:i w:val="0"/>
          <w:lang w:val="af-ZA"/>
        </w:rPr>
        <w:t xml:space="preserve"> </w:t>
      </w:r>
      <w:r w:rsidR="00096865" w:rsidRPr="00462140">
        <w:rPr>
          <w:rFonts w:ascii="GHEA Grapalat" w:hAnsi="GHEA Grapalat" w:cs="Sylfaen"/>
          <w:i w:val="0"/>
        </w:rPr>
        <w:t>համար</w:t>
      </w:r>
      <w:r w:rsidR="00096865" w:rsidRPr="00462140">
        <w:rPr>
          <w:rFonts w:ascii="GHEA Grapalat" w:hAnsi="GHEA Grapalat" w:cs="Times Armenian"/>
          <w:i w:val="0"/>
          <w:lang w:val="af-ZA"/>
        </w:rPr>
        <w:t xml:space="preserve"> </w:t>
      </w:r>
      <w:r w:rsidR="008C5EF5">
        <w:rPr>
          <w:rFonts w:ascii="GHEA Grapalat" w:hAnsi="GHEA Grapalat"/>
          <w:i w:val="0"/>
          <w:lang w:val="hy-AM"/>
        </w:rPr>
        <w:t>խաղասարքեր</w:t>
      </w:r>
      <w:r w:rsidR="00352CB0" w:rsidRPr="00352CB0">
        <w:rPr>
          <w:rFonts w:ascii="GHEA Grapalat" w:hAnsi="GHEA Grapalat"/>
          <w:i w:val="0"/>
          <w:lang w:val="hy-AM"/>
        </w:rPr>
        <w:t>ի</w:t>
      </w:r>
      <w:r w:rsidR="00096865" w:rsidRPr="00462140">
        <w:rPr>
          <w:rFonts w:ascii="GHEA Grapalat" w:hAnsi="GHEA Grapalat"/>
          <w:i w:val="0"/>
          <w:lang w:val="af-ZA"/>
        </w:rPr>
        <w:t xml:space="preserve"> </w:t>
      </w:r>
      <w:r w:rsidR="00096865" w:rsidRPr="00462140">
        <w:rPr>
          <w:rFonts w:ascii="GHEA Grapalat" w:hAnsi="GHEA Grapalat"/>
          <w:i w:val="0"/>
        </w:rPr>
        <w:t>ձեռքբերումը</w:t>
      </w:r>
      <w:r w:rsidR="00816505" w:rsidRPr="00462140">
        <w:rPr>
          <w:rFonts w:ascii="GHEA Grapalat" w:hAnsi="GHEA Grapalat"/>
          <w:i w:val="0"/>
        </w:rPr>
        <w:t xml:space="preserve"> (այսուհետ` նաև ապրանք)</w:t>
      </w:r>
      <w:r w:rsidR="00C43524" w:rsidRPr="00462140">
        <w:rPr>
          <w:rFonts w:ascii="GHEA Grapalat" w:hAnsi="GHEA Grapalat"/>
          <w:i w:val="0"/>
          <w:lang w:val="af-ZA"/>
        </w:rPr>
        <w:t>,</w:t>
      </w:r>
      <w:r w:rsidR="00096865" w:rsidRPr="00462140">
        <w:rPr>
          <w:rFonts w:ascii="GHEA Grapalat" w:hAnsi="GHEA Grapalat"/>
          <w:i w:val="0"/>
          <w:lang w:val="af-ZA"/>
        </w:rPr>
        <w:t xml:space="preserve"> </w:t>
      </w:r>
      <w:r w:rsidR="00096865" w:rsidRPr="00462140">
        <w:rPr>
          <w:rFonts w:ascii="GHEA Grapalat" w:hAnsi="GHEA Grapalat"/>
          <w:i w:val="0"/>
        </w:rPr>
        <w:t>որոնք</w:t>
      </w:r>
      <w:r w:rsidR="00096865" w:rsidRPr="00462140">
        <w:rPr>
          <w:rFonts w:ascii="GHEA Grapalat" w:hAnsi="GHEA Grapalat"/>
          <w:i w:val="0"/>
          <w:lang w:val="af-ZA"/>
        </w:rPr>
        <w:t xml:space="preserve"> </w:t>
      </w:r>
      <w:r w:rsidR="00096865" w:rsidRPr="00462140">
        <w:rPr>
          <w:rFonts w:ascii="GHEA Grapalat" w:hAnsi="GHEA Grapalat"/>
          <w:i w:val="0"/>
        </w:rPr>
        <w:t>խմբավորված</w:t>
      </w:r>
      <w:r w:rsidR="00096865" w:rsidRPr="00462140">
        <w:rPr>
          <w:rFonts w:ascii="GHEA Grapalat" w:hAnsi="GHEA Grapalat"/>
          <w:i w:val="0"/>
          <w:lang w:val="af-ZA"/>
        </w:rPr>
        <w:t xml:space="preserve">  </w:t>
      </w:r>
      <w:r w:rsidR="00096865" w:rsidRPr="00462140">
        <w:rPr>
          <w:rFonts w:ascii="GHEA Grapalat" w:hAnsi="GHEA Grapalat"/>
          <w:i w:val="0"/>
        </w:rPr>
        <w:t>են</w:t>
      </w:r>
      <w:r w:rsidR="00096865" w:rsidRPr="00462140">
        <w:rPr>
          <w:rFonts w:ascii="GHEA Grapalat" w:hAnsi="GHEA Grapalat"/>
          <w:i w:val="0"/>
          <w:lang w:val="af-ZA"/>
        </w:rPr>
        <w:t xml:space="preserve"> </w:t>
      </w:r>
      <w:r w:rsidR="00336FAE">
        <w:rPr>
          <w:rFonts w:ascii="GHEA Grapalat" w:hAnsi="GHEA Grapalat"/>
          <w:i w:val="0"/>
          <w:lang w:val="hy-AM"/>
        </w:rPr>
        <w:t>23</w:t>
      </w:r>
      <w:r w:rsidR="00096865" w:rsidRPr="00462140">
        <w:rPr>
          <w:rFonts w:ascii="GHEA Grapalat" w:hAnsi="GHEA Grapalat"/>
          <w:i w:val="0"/>
          <w:lang w:val="af-ZA"/>
        </w:rPr>
        <w:t xml:space="preserve"> </w:t>
      </w:r>
      <w:r w:rsidR="00096865" w:rsidRPr="00462140">
        <w:rPr>
          <w:rFonts w:ascii="GHEA Grapalat" w:hAnsi="GHEA Grapalat" w:cs="Sylfaen"/>
          <w:i w:val="0"/>
        </w:rPr>
        <w:t>չափաբաժիներ</w:t>
      </w:r>
      <w:r w:rsidR="00753E6E" w:rsidRPr="00462140">
        <w:rPr>
          <w:rFonts w:ascii="GHEA Grapalat" w:hAnsi="GHEA Grapalat" w:cs="Sylfaen"/>
          <w:i w:val="0"/>
        </w:rPr>
        <w:t>ում</w:t>
      </w:r>
      <w:r w:rsidR="00096865" w:rsidRPr="00462140">
        <w:rPr>
          <w:rFonts w:ascii="GHEA Grapalat" w:hAnsi="GHEA Grapalat" w:cs="Times Armenian"/>
          <w:i w:val="0"/>
          <w:lang w:val="af-ZA"/>
        </w:rPr>
        <w:t>`</w:t>
      </w:r>
    </w:p>
    <w:p w14:paraId="012DC3F1" w14:textId="77777777" w:rsidR="00ED0D9C" w:rsidRDefault="00ED0D9C" w:rsidP="00EF3662">
      <w:pPr>
        <w:pStyle w:val="23"/>
        <w:spacing w:line="240" w:lineRule="auto"/>
        <w:ind w:firstLine="567"/>
        <w:rPr>
          <w:rFonts w:ascii="GHEA Grapalat" w:hAnsi="GHEA Grapalat"/>
          <w:lang w:val="en-US"/>
        </w:rPr>
      </w:pPr>
    </w:p>
    <w:tbl>
      <w:tblPr>
        <w:tblW w:w="693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827"/>
      </w:tblGrid>
      <w:tr w:rsidR="00866859" w:rsidRPr="005372A0" w14:paraId="70164ACC" w14:textId="77777777" w:rsidTr="0088791A">
        <w:trPr>
          <w:trHeight w:val="492"/>
        </w:trPr>
        <w:tc>
          <w:tcPr>
            <w:tcW w:w="6935" w:type="dxa"/>
            <w:gridSpan w:val="3"/>
            <w:vAlign w:val="center"/>
          </w:tcPr>
          <w:p w14:paraId="53C2B7E9"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2190D275" w14:textId="77777777" w:rsidTr="0088791A">
        <w:trPr>
          <w:trHeight w:val="415"/>
        </w:trPr>
        <w:tc>
          <w:tcPr>
            <w:tcW w:w="1530" w:type="dxa"/>
            <w:vAlign w:val="center"/>
          </w:tcPr>
          <w:p w14:paraId="224061A8"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1AEF3317"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827" w:type="dxa"/>
            <w:vAlign w:val="center"/>
          </w:tcPr>
          <w:p w14:paraId="6587B0A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88791A" w:rsidRPr="00D9466C" w14:paraId="7908B66C" w14:textId="77777777" w:rsidTr="0088791A">
        <w:trPr>
          <w:trHeight w:val="332"/>
        </w:trPr>
        <w:tc>
          <w:tcPr>
            <w:tcW w:w="1530" w:type="dxa"/>
            <w:vAlign w:val="center"/>
          </w:tcPr>
          <w:p w14:paraId="4BE69989" w14:textId="77777777" w:rsidR="0088791A" w:rsidRPr="00083B12" w:rsidRDefault="0088791A" w:rsidP="0088791A">
            <w:pPr>
              <w:jc w:val="center"/>
              <w:rPr>
                <w:rFonts w:ascii="GHEA Grapalat" w:hAnsi="GHEA Grapalat"/>
                <w:sz w:val="20"/>
                <w:szCs w:val="20"/>
                <w:lang w:val="hy-AM"/>
              </w:rPr>
            </w:pPr>
            <w:r w:rsidRPr="001D7556">
              <w:rPr>
                <w:rFonts w:ascii="GHEA Grapalat" w:hAnsi="GHEA Grapalat"/>
                <w:sz w:val="20"/>
                <w:szCs w:val="20"/>
              </w:rPr>
              <w:t>1</w:t>
            </w:r>
          </w:p>
        </w:tc>
        <w:tc>
          <w:tcPr>
            <w:tcW w:w="1578" w:type="dxa"/>
            <w:vAlign w:val="center"/>
          </w:tcPr>
          <w:p w14:paraId="689CFE19" w14:textId="6FD1A862" w:rsidR="0088791A" w:rsidRPr="007042A3"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215000</w:t>
            </w:r>
          </w:p>
        </w:tc>
        <w:tc>
          <w:tcPr>
            <w:tcW w:w="3827" w:type="dxa"/>
            <w:vAlign w:val="center"/>
          </w:tcPr>
          <w:p w14:paraId="69CD0369" w14:textId="61017969" w:rsidR="0088791A" w:rsidRPr="00C725FF" w:rsidRDefault="0088791A" w:rsidP="0088791A">
            <w:pPr>
              <w:jc w:val="center"/>
              <w:rPr>
                <w:rFonts w:ascii="GHEA Grapalat" w:hAnsi="GHEA Grapalat" w:cs="Sylfaen"/>
                <w:sz w:val="20"/>
                <w:szCs w:val="20"/>
              </w:rPr>
            </w:pPr>
            <w:r w:rsidRPr="00C725FF">
              <w:rPr>
                <w:rFonts w:ascii="GHEA Grapalat" w:hAnsi="GHEA Grapalat"/>
                <w:sz w:val="20"/>
                <w:szCs w:val="20"/>
                <w:lang w:val="hy-AM"/>
              </w:rPr>
              <w:t>Կշեռք ճոճանակ</w:t>
            </w:r>
          </w:p>
        </w:tc>
      </w:tr>
      <w:tr w:rsidR="0088791A" w:rsidRPr="00D9466C" w14:paraId="6EACECEC" w14:textId="77777777" w:rsidTr="0088791A">
        <w:trPr>
          <w:trHeight w:val="350"/>
        </w:trPr>
        <w:tc>
          <w:tcPr>
            <w:tcW w:w="1530" w:type="dxa"/>
            <w:vAlign w:val="center"/>
          </w:tcPr>
          <w:p w14:paraId="5E4B40EC" w14:textId="77777777" w:rsidR="0088791A" w:rsidRPr="00083B12" w:rsidRDefault="0088791A" w:rsidP="0088791A">
            <w:pPr>
              <w:jc w:val="center"/>
              <w:rPr>
                <w:rFonts w:ascii="GHEA Grapalat" w:hAnsi="GHEA Grapalat"/>
                <w:sz w:val="20"/>
                <w:szCs w:val="20"/>
                <w:lang w:val="hy-AM"/>
              </w:rPr>
            </w:pPr>
            <w:r w:rsidRPr="001D7556">
              <w:rPr>
                <w:rFonts w:ascii="GHEA Grapalat" w:hAnsi="GHEA Grapalat"/>
                <w:sz w:val="20"/>
                <w:szCs w:val="20"/>
              </w:rPr>
              <w:t>2</w:t>
            </w:r>
          </w:p>
        </w:tc>
        <w:tc>
          <w:tcPr>
            <w:tcW w:w="1578" w:type="dxa"/>
            <w:vAlign w:val="center"/>
          </w:tcPr>
          <w:p w14:paraId="080688F6" w14:textId="7824C1B1" w:rsidR="0088791A" w:rsidRPr="007042A3"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402000</w:t>
            </w:r>
          </w:p>
        </w:tc>
        <w:tc>
          <w:tcPr>
            <w:tcW w:w="3827" w:type="dxa"/>
            <w:vAlign w:val="center"/>
          </w:tcPr>
          <w:p w14:paraId="7DC0F611" w14:textId="7FE0038D" w:rsidR="0088791A" w:rsidRPr="00C725FF" w:rsidRDefault="0088791A" w:rsidP="0088791A">
            <w:pPr>
              <w:pStyle w:val="Default"/>
              <w:jc w:val="center"/>
              <w:rPr>
                <w:rFonts w:ascii="GHEA Grapalat" w:hAnsi="GHEA Grapalat" w:cs="Sylfaen"/>
                <w:sz w:val="20"/>
                <w:szCs w:val="20"/>
                <w:lang w:val="hy-AM"/>
              </w:rPr>
            </w:pPr>
            <w:r w:rsidRPr="00C725FF">
              <w:rPr>
                <w:rFonts w:ascii="GHEA Grapalat" w:hAnsi="GHEA Grapalat"/>
                <w:sz w:val="20"/>
                <w:szCs w:val="20"/>
              </w:rPr>
              <w:t xml:space="preserve">Ճոճանակ պարտոգրաֆ </w:t>
            </w:r>
          </w:p>
        </w:tc>
      </w:tr>
      <w:tr w:rsidR="0088791A" w:rsidRPr="00D9466C" w14:paraId="2224733D" w14:textId="77777777" w:rsidTr="0088791A">
        <w:trPr>
          <w:trHeight w:val="350"/>
        </w:trPr>
        <w:tc>
          <w:tcPr>
            <w:tcW w:w="1530" w:type="dxa"/>
            <w:vAlign w:val="center"/>
          </w:tcPr>
          <w:p w14:paraId="6AE18E0F" w14:textId="6B65B4AA" w:rsidR="0088791A" w:rsidRPr="00A13E33" w:rsidRDefault="0088791A" w:rsidP="0088791A">
            <w:pPr>
              <w:jc w:val="center"/>
              <w:rPr>
                <w:rFonts w:ascii="GHEA Grapalat" w:hAnsi="GHEA Grapalat"/>
                <w:sz w:val="20"/>
                <w:szCs w:val="20"/>
                <w:lang w:val="hy-AM"/>
              </w:rPr>
            </w:pPr>
            <w:r>
              <w:rPr>
                <w:rFonts w:ascii="GHEA Grapalat" w:hAnsi="GHEA Grapalat"/>
                <w:sz w:val="20"/>
                <w:szCs w:val="20"/>
                <w:lang w:val="hy-AM"/>
              </w:rPr>
              <w:t>3</w:t>
            </w:r>
          </w:p>
        </w:tc>
        <w:tc>
          <w:tcPr>
            <w:tcW w:w="1578" w:type="dxa"/>
            <w:vAlign w:val="center"/>
          </w:tcPr>
          <w:p w14:paraId="6A13CDDB" w14:textId="4CB57DD0" w:rsidR="0088791A"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475000</w:t>
            </w:r>
          </w:p>
        </w:tc>
        <w:tc>
          <w:tcPr>
            <w:tcW w:w="3827" w:type="dxa"/>
            <w:vAlign w:val="center"/>
          </w:tcPr>
          <w:p w14:paraId="14CD46DE" w14:textId="01F088AB" w:rsidR="0088791A" w:rsidRPr="00C725FF" w:rsidRDefault="0088791A" w:rsidP="0088791A">
            <w:pPr>
              <w:pStyle w:val="Default"/>
              <w:jc w:val="center"/>
              <w:rPr>
                <w:rFonts w:ascii="GHEA Grapalat" w:hAnsi="GHEA Grapalat" w:cs="Sylfaen"/>
                <w:sz w:val="20"/>
                <w:szCs w:val="20"/>
              </w:rPr>
            </w:pPr>
            <w:r w:rsidRPr="00C725FF">
              <w:rPr>
                <w:rFonts w:ascii="GHEA Grapalat" w:hAnsi="GHEA Grapalat"/>
                <w:sz w:val="20"/>
                <w:szCs w:val="20"/>
              </w:rPr>
              <w:t xml:space="preserve">Պտտվող կարուսել </w:t>
            </w:r>
          </w:p>
        </w:tc>
      </w:tr>
      <w:tr w:rsidR="0088791A" w:rsidRPr="00D9466C" w14:paraId="65D59425" w14:textId="77777777" w:rsidTr="0088791A">
        <w:trPr>
          <w:trHeight w:val="350"/>
        </w:trPr>
        <w:tc>
          <w:tcPr>
            <w:tcW w:w="1530" w:type="dxa"/>
            <w:vAlign w:val="center"/>
          </w:tcPr>
          <w:p w14:paraId="2E5F0B42" w14:textId="37D0BEDE" w:rsidR="0088791A" w:rsidRPr="00A13E33" w:rsidRDefault="0088791A" w:rsidP="0088791A">
            <w:pPr>
              <w:jc w:val="center"/>
              <w:rPr>
                <w:rFonts w:ascii="GHEA Grapalat" w:hAnsi="GHEA Grapalat"/>
                <w:sz w:val="20"/>
                <w:szCs w:val="20"/>
                <w:lang w:val="hy-AM"/>
              </w:rPr>
            </w:pPr>
            <w:r>
              <w:rPr>
                <w:rFonts w:ascii="GHEA Grapalat" w:hAnsi="GHEA Grapalat"/>
                <w:sz w:val="20"/>
                <w:szCs w:val="20"/>
                <w:lang w:val="hy-AM"/>
              </w:rPr>
              <w:t>4</w:t>
            </w:r>
          </w:p>
        </w:tc>
        <w:tc>
          <w:tcPr>
            <w:tcW w:w="1578" w:type="dxa"/>
            <w:vAlign w:val="center"/>
          </w:tcPr>
          <w:p w14:paraId="0F3FBF71" w14:textId="0043B8B4" w:rsidR="0088791A"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480000</w:t>
            </w:r>
          </w:p>
        </w:tc>
        <w:tc>
          <w:tcPr>
            <w:tcW w:w="3827" w:type="dxa"/>
            <w:vAlign w:val="center"/>
          </w:tcPr>
          <w:p w14:paraId="1BA00B13" w14:textId="0AAE395A" w:rsidR="0088791A" w:rsidRPr="00C725FF" w:rsidRDefault="0088791A" w:rsidP="0088791A">
            <w:pPr>
              <w:pStyle w:val="Default"/>
              <w:jc w:val="center"/>
              <w:rPr>
                <w:rFonts w:ascii="GHEA Grapalat" w:hAnsi="GHEA Grapalat" w:cs="Sylfaen"/>
                <w:sz w:val="20"/>
                <w:szCs w:val="20"/>
              </w:rPr>
            </w:pPr>
            <w:r w:rsidRPr="00C725FF">
              <w:rPr>
                <w:rFonts w:ascii="GHEA Grapalat" w:hAnsi="GHEA Grapalat"/>
                <w:sz w:val="20"/>
                <w:szCs w:val="20"/>
              </w:rPr>
              <w:t xml:space="preserve">Շղթաներով ճոճանակ </w:t>
            </w:r>
          </w:p>
        </w:tc>
      </w:tr>
      <w:tr w:rsidR="0088791A" w:rsidRPr="00D9466C" w14:paraId="75A9D252" w14:textId="77777777" w:rsidTr="0088791A">
        <w:trPr>
          <w:trHeight w:val="350"/>
        </w:trPr>
        <w:tc>
          <w:tcPr>
            <w:tcW w:w="1530" w:type="dxa"/>
            <w:vAlign w:val="center"/>
          </w:tcPr>
          <w:p w14:paraId="66E67E80" w14:textId="5E370DB5" w:rsidR="0088791A" w:rsidRPr="00A13E33" w:rsidRDefault="0088791A" w:rsidP="0088791A">
            <w:pPr>
              <w:jc w:val="center"/>
              <w:rPr>
                <w:rFonts w:ascii="GHEA Grapalat" w:hAnsi="GHEA Grapalat"/>
                <w:sz w:val="20"/>
                <w:szCs w:val="20"/>
                <w:lang w:val="hy-AM"/>
              </w:rPr>
            </w:pPr>
            <w:r>
              <w:rPr>
                <w:rFonts w:ascii="GHEA Grapalat" w:hAnsi="GHEA Grapalat"/>
                <w:sz w:val="20"/>
                <w:szCs w:val="20"/>
                <w:lang w:val="hy-AM"/>
              </w:rPr>
              <w:t>5</w:t>
            </w:r>
          </w:p>
        </w:tc>
        <w:tc>
          <w:tcPr>
            <w:tcW w:w="1578" w:type="dxa"/>
            <w:vAlign w:val="center"/>
          </w:tcPr>
          <w:p w14:paraId="338FCF9D" w14:textId="56AA7B43" w:rsidR="0088791A"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550000</w:t>
            </w:r>
          </w:p>
        </w:tc>
        <w:tc>
          <w:tcPr>
            <w:tcW w:w="3827" w:type="dxa"/>
            <w:vAlign w:val="center"/>
          </w:tcPr>
          <w:p w14:paraId="2F1C8F15" w14:textId="367E99B7" w:rsidR="0088791A" w:rsidRPr="00C725FF" w:rsidRDefault="0088791A" w:rsidP="0088791A">
            <w:pPr>
              <w:pStyle w:val="Default"/>
              <w:jc w:val="center"/>
              <w:rPr>
                <w:rFonts w:ascii="GHEA Grapalat" w:hAnsi="GHEA Grapalat" w:cs="Sylfaen"/>
                <w:sz w:val="20"/>
                <w:szCs w:val="20"/>
              </w:rPr>
            </w:pPr>
            <w:r>
              <w:rPr>
                <w:rFonts w:ascii="GHEA Grapalat" w:hAnsi="GHEA Grapalat"/>
                <w:sz w:val="20"/>
                <w:szCs w:val="20"/>
                <w:lang w:val="hy-AM"/>
              </w:rPr>
              <w:t>Ս</w:t>
            </w:r>
            <w:r w:rsidRPr="00C725FF">
              <w:rPr>
                <w:rFonts w:ascii="GHEA Grapalat" w:hAnsi="GHEA Grapalat"/>
                <w:sz w:val="20"/>
                <w:szCs w:val="20"/>
              </w:rPr>
              <w:t>պորտային համալիր</w:t>
            </w:r>
          </w:p>
        </w:tc>
      </w:tr>
      <w:tr w:rsidR="0088791A" w:rsidRPr="00D9466C" w14:paraId="3CE85245" w14:textId="77777777" w:rsidTr="0088791A">
        <w:trPr>
          <w:trHeight w:val="350"/>
        </w:trPr>
        <w:tc>
          <w:tcPr>
            <w:tcW w:w="1530" w:type="dxa"/>
            <w:vAlign w:val="center"/>
          </w:tcPr>
          <w:p w14:paraId="77A790BE" w14:textId="7E1D1B3A" w:rsidR="0088791A" w:rsidRPr="00A13E33" w:rsidRDefault="0088791A" w:rsidP="0088791A">
            <w:pPr>
              <w:jc w:val="center"/>
              <w:rPr>
                <w:rFonts w:ascii="GHEA Grapalat" w:hAnsi="GHEA Grapalat"/>
                <w:sz w:val="20"/>
                <w:szCs w:val="20"/>
                <w:lang w:val="hy-AM"/>
              </w:rPr>
            </w:pPr>
            <w:r>
              <w:rPr>
                <w:rFonts w:ascii="GHEA Grapalat" w:hAnsi="GHEA Grapalat"/>
                <w:sz w:val="20"/>
                <w:szCs w:val="20"/>
                <w:lang w:val="hy-AM"/>
              </w:rPr>
              <w:t>6</w:t>
            </w:r>
          </w:p>
        </w:tc>
        <w:tc>
          <w:tcPr>
            <w:tcW w:w="1578" w:type="dxa"/>
            <w:vAlign w:val="center"/>
          </w:tcPr>
          <w:p w14:paraId="7268D390" w14:textId="0867208C" w:rsidR="0088791A"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1260000</w:t>
            </w:r>
          </w:p>
        </w:tc>
        <w:tc>
          <w:tcPr>
            <w:tcW w:w="3827" w:type="dxa"/>
            <w:vAlign w:val="center"/>
          </w:tcPr>
          <w:p w14:paraId="3A8935F9" w14:textId="020E08C9" w:rsidR="0088791A" w:rsidRPr="00C725FF" w:rsidRDefault="0088791A" w:rsidP="0088791A">
            <w:pPr>
              <w:pStyle w:val="Default"/>
              <w:jc w:val="center"/>
              <w:rPr>
                <w:rFonts w:ascii="GHEA Grapalat" w:hAnsi="GHEA Grapalat" w:cs="Sylfaen"/>
                <w:sz w:val="20"/>
                <w:szCs w:val="20"/>
                <w:lang w:val="hy-AM"/>
              </w:rPr>
            </w:pPr>
            <w:r w:rsidRPr="00C725FF">
              <w:rPr>
                <w:rFonts w:ascii="GHEA Grapalat" w:hAnsi="GHEA Grapalat"/>
                <w:sz w:val="20"/>
                <w:szCs w:val="20"/>
              </w:rPr>
              <w:t xml:space="preserve">Շվեդական պատերով համալիր </w:t>
            </w:r>
          </w:p>
        </w:tc>
      </w:tr>
      <w:tr w:rsidR="0088791A" w:rsidRPr="00D9466C" w14:paraId="4E84524E" w14:textId="77777777" w:rsidTr="0088791A">
        <w:trPr>
          <w:trHeight w:val="350"/>
        </w:trPr>
        <w:tc>
          <w:tcPr>
            <w:tcW w:w="1530" w:type="dxa"/>
            <w:vAlign w:val="center"/>
          </w:tcPr>
          <w:p w14:paraId="4A1818BE" w14:textId="03812D54" w:rsidR="0088791A" w:rsidRDefault="0088791A" w:rsidP="0088791A">
            <w:pPr>
              <w:jc w:val="center"/>
              <w:rPr>
                <w:rFonts w:ascii="GHEA Grapalat" w:hAnsi="GHEA Grapalat"/>
                <w:sz w:val="20"/>
                <w:szCs w:val="20"/>
                <w:lang w:val="hy-AM"/>
              </w:rPr>
            </w:pPr>
            <w:r>
              <w:rPr>
                <w:rFonts w:ascii="GHEA Grapalat" w:hAnsi="GHEA Grapalat"/>
                <w:sz w:val="20"/>
                <w:szCs w:val="20"/>
                <w:lang w:val="hy-AM"/>
              </w:rPr>
              <w:t>7</w:t>
            </w:r>
          </w:p>
        </w:tc>
        <w:tc>
          <w:tcPr>
            <w:tcW w:w="1578" w:type="dxa"/>
            <w:vAlign w:val="center"/>
          </w:tcPr>
          <w:p w14:paraId="197A1535" w14:textId="11F2E8B8" w:rsidR="0088791A"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640000</w:t>
            </w:r>
          </w:p>
        </w:tc>
        <w:tc>
          <w:tcPr>
            <w:tcW w:w="3827" w:type="dxa"/>
            <w:vAlign w:val="center"/>
          </w:tcPr>
          <w:p w14:paraId="7B8C401B" w14:textId="013C5B24" w:rsidR="0088791A" w:rsidRPr="00C725FF" w:rsidRDefault="0088791A" w:rsidP="0088791A">
            <w:pPr>
              <w:pStyle w:val="Default"/>
              <w:jc w:val="center"/>
              <w:rPr>
                <w:rFonts w:ascii="GHEA Grapalat" w:hAnsi="GHEA Grapalat"/>
                <w:sz w:val="20"/>
                <w:szCs w:val="20"/>
              </w:rPr>
            </w:pPr>
            <w:r w:rsidRPr="00C725FF">
              <w:rPr>
                <w:rFonts w:ascii="GHEA Grapalat" w:hAnsi="GHEA Grapalat"/>
                <w:sz w:val="20"/>
                <w:szCs w:val="20"/>
              </w:rPr>
              <w:t>Զսպանակներով խաղասարք</w:t>
            </w:r>
          </w:p>
        </w:tc>
      </w:tr>
      <w:tr w:rsidR="0088791A" w:rsidRPr="00D9466C" w14:paraId="40ABBED3" w14:textId="77777777" w:rsidTr="0088791A">
        <w:trPr>
          <w:trHeight w:val="350"/>
        </w:trPr>
        <w:tc>
          <w:tcPr>
            <w:tcW w:w="1530" w:type="dxa"/>
            <w:vAlign w:val="center"/>
          </w:tcPr>
          <w:p w14:paraId="75D7082D" w14:textId="4CCAAB7C" w:rsidR="0088791A" w:rsidRDefault="0088791A" w:rsidP="0088791A">
            <w:pPr>
              <w:jc w:val="center"/>
              <w:rPr>
                <w:rFonts w:ascii="GHEA Grapalat" w:hAnsi="GHEA Grapalat"/>
                <w:sz w:val="20"/>
                <w:szCs w:val="20"/>
                <w:lang w:val="hy-AM"/>
              </w:rPr>
            </w:pPr>
            <w:r>
              <w:rPr>
                <w:rFonts w:ascii="GHEA Grapalat" w:hAnsi="GHEA Grapalat"/>
                <w:sz w:val="20"/>
                <w:szCs w:val="20"/>
                <w:lang w:val="hy-AM"/>
              </w:rPr>
              <w:t>8</w:t>
            </w:r>
          </w:p>
        </w:tc>
        <w:tc>
          <w:tcPr>
            <w:tcW w:w="1578" w:type="dxa"/>
            <w:vAlign w:val="center"/>
          </w:tcPr>
          <w:p w14:paraId="5561A38D" w14:textId="79102698" w:rsidR="0088791A"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765000</w:t>
            </w:r>
          </w:p>
        </w:tc>
        <w:tc>
          <w:tcPr>
            <w:tcW w:w="3827" w:type="dxa"/>
            <w:vAlign w:val="center"/>
          </w:tcPr>
          <w:p w14:paraId="1DCC4625" w14:textId="0598AA51" w:rsidR="0088791A" w:rsidRPr="00C725FF" w:rsidRDefault="0088791A" w:rsidP="0088791A">
            <w:pPr>
              <w:pStyle w:val="Default"/>
              <w:jc w:val="center"/>
              <w:rPr>
                <w:rFonts w:ascii="GHEA Grapalat" w:hAnsi="GHEA Grapalat"/>
                <w:sz w:val="20"/>
                <w:szCs w:val="20"/>
              </w:rPr>
            </w:pPr>
            <w:r w:rsidRPr="00C725FF">
              <w:rPr>
                <w:rFonts w:ascii="GHEA Grapalat" w:hAnsi="GHEA Grapalat"/>
                <w:sz w:val="20"/>
                <w:szCs w:val="20"/>
              </w:rPr>
              <w:t xml:space="preserve">Սահարանով և ճոճանակով համալիր </w:t>
            </w:r>
          </w:p>
        </w:tc>
      </w:tr>
      <w:tr w:rsidR="0088791A" w:rsidRPr="00D9466C" w14:paraId="56EFDC09" w14:textId="77777777" w:rsidTr="0088791A">
        <w:trPr>
          <w:trHeight w:val="350"/>
        </w:trPr>
        <w:tc>
          <w:tcPr>
            <w:tcW w:w="1530" w:type="dxa"/>
            <w:vAlign w:val="center"/>
          </w:tcPr>
          <w:p w14:paraId="0BE16571" w14:textId="07886C69" w:rsidR="0088791A" w:rsidRDefault="0088791A" w:rsidP="0088791A">
            <w:pPr>
              <w:jc w:val="center"/>
              <w:rPr>
                <w:rFonts w:ascii="GHEA Grapalat" w:hAnsi="GHEA Grapalat"/>
                <w:sz w:val="20"/>
                <w:szCs w:val="20"/>
                <w:lang w:val="hy-AM"/>
              </w:rPr>
            </w:pPr>
            <w:r>
              <w:rPr>
                <w:rFonts w:ascii="GHEA Grapalat" w:hAnsi="GHEA Grapalat"/>
                <w:sz w:val="20"/>
                <w:szCs w:val="20"/>
                <w:lang w:val="hy-AM"/>
              </w:rPr>
              <w:t>9</w:t>
            </w:r>
          </w:p>
        </w:tc>
        <w:tc>
          <w:tcPr>
            <w:tcW w:w="1578" w:type="dxa"/>
            <w:vAlign w:val="center"/>
          </w:tcPr>
          <w:p w14:paraId="60FD47C3" w14:textId="1A2E6450" w:rsidR="0088791A"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1385000</w:t>
            </w:r>
          </w:p>
        </w:tc>
        <w:tc>
          <w:tcPr>
            <w:tcW w:w="3827" w:type="dxa"/>
            <w:vAlign w:val="center"/>
          </w:tcPr>
          <w:p w14:paraId="6FB6E804" w14:textId="4EB81848" w:rsidR="0088791A" w:rsidRPr="00C725FF" w:rsidRDefault="0088791A" w:rsidP="0088791A">
            <w:pPr>
              <w:pStyle w:val="Default"/>
              <w:jc w:val="center"/>
              <w:rPr>
                <w:rFonts w:ascii="GHEA Grapalat" w:hAnsi="GHEA Grapalat"/>
                <w:sz w:val="20"/>
                <w:szCs w:val="20"/>
              </w:rPr>
            </w:pPr>
            <w:r w:rsidRPr="00C725FF">
              <w:rPr>
                <w:rFonts w:ascii="GHEA Grapalat" w:hAnsi="GHEA Grapalat"/>
                <w:sz w:val="20"/>
                <w:szCs w:val="20"/>
              </w:rPr>
              <w:t>Մանկական խաղասահք</w:t>
            </w:r>
          </w:p>
        </w:tc>
      </w:tr>
      <w:tr w:rsidR="0088791A" w:rsidRPr="00D9466C" w14:paraId="1B8A34BC" w14:textId="77777777" w:rsidTr="0088791A">
        <w:trPr>
          <w:trHeight w:val="350"/>
        </w:trPr>
        <w:tc>
          <w:tcPr>
            <w:tcW w:w="1530" w:type="dxa"/>
            <w:vAlign w:val="center"/>
          </w:tcPr>
          <w:p w14:paraId="0E2426E0" w14:textId="5627F1B4" w:rsidR="0088791A" w:rsidRDefault="0088791A" w:rsidP="0088791A">
            <w:pPr>
              <w:jc w:val="center"/>
              <w:rPr>
                <w:rFonts w:ascii="GHEA Grapalat" w:hAnsi="GHEA Grapalat"/>
                <w:sz w:val="20"/>
                <w:szCs w:val="20"/>
                <w:lang w:val="hy-AM"/>
              </w:rPr>
            </w:pPr>
            <w:r>
              <w:rPr>
                <w:rFonts w:ascii="GHEA Grapalat" w:hAnsi="GHEA Grapalat"/>
                <w:sz w:val="20"/>
                <w:szCs w:val="20"/>
                <w:lang w:val="hy-AM"/>
              </w:rPr>
              <w:t>10</w:t>
            </w:r>
          </w:p>
        </w:tc>
        <w:tc>
          <w:tcPr>
            <w:tcW w:w="1578" w:type="dxa"/>
            <w:vAlign w:val="center"/>
          </w:tcPr>
          <w:p w14:paraId="1BF41D58" w14:textId="08152CD3" w:rsidR="0088791A"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2630000</w:t>
            </w:r>
          </w:p>
        </w:tc>
        <w:tc>
          <w:tcPr>
            <w:tcW w:w="3827" w:type="dxa"/>
            <w:vAlign w:val="center"/>
          </w:tcPr>
          <w:p w14:paraId="7F1674C2" w14:textId="6B8E0B12" w:rsidR="0088791A" w:rsidRPr="00C725FF" w:rsidRDefault="0088791A" w:rsidP="0088791A">
            <w:pPr>
              <w:pStyle w:val="Default"/>
              <w:jc w:val="center"/>
              <w:rPr>
                <w:rFonts w:ascii="GHEA Grapalat" w:hAnsi="GHEA Grapalat"/>
                <w:sz w:val="20"/>
                <w:szCs w:val="20"/>
              </w:rPr>
            </w:pPr>
            <w:r w:rsidRPr="00C725FF">
              <w:rPr>
                <w:rFonts w:ascii="GHEA Grapalat" w:hAnsi="GHEA Grapalat"/>
                <w:sz w:val="20"/>
                <w:szCs w:val="20"/>
              </w:rPr>
              <w:t xml:space="preserve">Խաղային համալիր </w:t>
            </w:r>
          </w:p>
        </w:tc>
      </w:tr>
      <w:tr w:rsidR="0088791A" w:rsidRPr="00D9466C" w14:paraId="5E4474A3" w14:textId="77777777" w:rsidTr="0088791A">
        <w:trPr>
          <w:trHeight w:val="350"/>
        </w:trPr>
        <w:tc>
          <w:tcPr>
            <w:tcW w:w="1530" w:type="dxa"/>
            <w:vAlign w:val="center"/>
          </w:tcPr>
          <w:p w14:paraId="4C7114EF" w14:textId="0A176994" w:rsidR="0088791A" w:rsidRDefault="0088791A" w:rsidP="0088791A">
            <w:pPr>
              <w:jc w:val="center"/>
              <w:rPr>
                <w:rFonts w:ascii="GHEA Grapalat" w:hAnsi="GHEA Grapalat"/>
                <w:sz w:val="20"/>
                <w:szCs w:val="20"/>
                <w:lang w:val="hy-AM"/>
              </w:rPr>
            </w:pPr>
            <w:r>
              <w:rPr>
                <w:rFonts w:ascii="GHEA Grapalat" w:hAnsi="GHEA Grapalat"/>
                <w:sz w:val="20"/>
                <w:szCs w:val="20"/>
                <w:lang w:val="hy-AM"/>
              </w:rPr>
              <w:t>11</w:t>
            </w:r>
          </w:p>
        </w:tc>
        <w:tc>
          <w:tcPr>
            <w:tcW w:w="1578" w:type="dxa"/>
            <w:vAlign w:val="center"/>
          </w:tcPr>
          <w:p w14:paraId="293CFACE" w14:textId="5D8718BF" w:rsidR="0088791A"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2740000</w:t>
            </w:r>
          </w:p>
        </w:tc>
        <w:tc>
          <w:tcPr>
            <w:tcW w:w="3827" w:type="dxa"/>
            <w:vAlign w:val="center"/>
          </w:tcPr>
          <w:p w14:paraId="236E6C7B" w14:textId="689E6B4C" w:rsidR="0088791A" w:rsidRPr="00C725FF" w:rsidRDefault="0088791A" w:rsidP="0088791A">
            <w:pPr>
              <w:pStyle w:val="Default"/>
              <w:jc w:val="center"/>
              <w:rPr>
                <w:rFonts w:ascii="GHEA Grapalat" w:hAnsi="GHEA Grapalat"/>
                <w:sz w:val="20"/>
                <w:szCs w:val="20"/>
              </w:rPr>
            </w:pPr>
            <w:r w:rsidRPr="00C725FF">
              <w:rPr>
                <w:rFonts w:ascii="GHEA Grapalat" w:hAnsi="GHEA Grapalat"/>
                <w:sz w:val="20"/>
                <w:szCs w:val="20"/>
              </w:rPr>
              <w:t xml:space="preserve">Տնակներով և ավազահարթակով համալիր </w:t>
            </w:r>
          </w:p>
        </w:tc>
      </w:tr>
      <w:tr w:rsidR="0088791A" w:rsidRPr="00D9466C" w14:paraId="2D1EAD03" w14:textId="77777777" w:rsidTr="0088791A">
        <w:trPr>
          <w:trHeight w:val="350"/>
        </w:trPr>
        <w:tc>
          <w:tcPr>
            <w:tcW w:w="1530" w:type="dxa"/>
            <w:vAlign w:val="center"/>
          </w:tcPr>
          <w:p w14:paraId="6F8E463D" w14:textId="2F75F10D" w:rsidR="0088791A" w:rsidRDefault="0088791A" w:rsidP="0088791A">
            <w:pPr>
              <w:jc w:val="center"/>
              <w:rPr>
                <w:rFonts w:ascii="GHEA Grapalat" w:hAnsi="GHEA Grapalat"/>
                <w:sz w:val="20"/>
                <w:szCs w:val="20"/>
                <w:lang w:val="hy-AM"/>
              </w:rPr>
            </w:pPr>
            <w:r>
              <w:rPr>
                <w:rFonts w:ascii="GHEA Grapalat" w:hAnsi="GHEA Grapalat"/>
                <w:sz w:val="20"/>
                <w:szCs w:val="20"/>
                <w:lang w:val="hy-AM"/>
              </w:rPr>
              <w:t>12</w:t>
            </w:r>
          </w:p>
        </w:tc>
        <w:tc>
          <w:tcPr>
            <w:tcW w:w="1578" w:type="dxa"/>
            <w:vAlign w:val="center"/>
          </w:tcPr>
          <w:p w14:paraId="402989F9" w14:textId="353B1BF7" w:rsidR="0088791A"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544000</w:t>
            </w:r>
          </w:p>
        </w:tc>
        <w:tc>
          <w:tcPr>
            <w:tcW w:w="3827" w:type="dxa"/>
            <w:vAlign w:val="center"/>
          </w:tcPr>
          <w:p w14:paraId="149EDA05" w14:textId="36A0D5F5" w:rsidR="0088791A" w:rsidRPr="00C725FF" w:rsidRDefault="0088791A" w:rsidP="0088791A">
            <w:pPr>
              <w:pStyle w:val="Default"/>
              <w:jc w:val="center"/>
              <w:rPr>
                <w:rFonts w:ascii="GHEA Grapalat" w:hAnsi="GHEA Grapalat"/>
                <w:sz w:val="20"/>
                <w:szCs w:val="20"/>
              </w:rPr>
            </w:pPr>
            <w:r w:rsidRPr="00C725FF">
              <w:rPr>
                <w:rFonts w:ascii="GHEA Grapalat" w:hAnsi="GHEA Grapalat"/>
                <w:sz w:val="20"/>
                <w:szCs w:val="20"/>
              </w:rPr>
              <w:t xml:space="preserve">Անիվ </w:t>
            </w:r>
          </w:p>
        </w:tc>
      </w:tr>
      <w:tr w:rsidR="0088791A" w:rsidRPr="00D9466C" w14:paraId="63B155AE" w14:textId="77777777" w:rsidTr="0088791A">
        <w:trPr>
          <w:trHeight w:val="350"/>
        </w:trPr>
        <w:tc>
          <w:tcPr>
            <w:tcW w:w="1530" w:type="dxa"/>
            <w:vAlign w:val="center"/>
          </w:tcPr>
          <w:p w14:paraId="7BC46327" w14:textId="630351C1" w:rsidR="0088791A" w:rsidRDefault="0088791A" w:rsidP="0088791A">
            <w:pPr>
              <w:jc w:val="center"/>
              <w:rPr>
                <w:rFonts w:ascii="GHEA Grapalat" w:hAnsi="GHEA Grapalat"/>
                <w:sz w:val="20"/>
                <w:szCs w:val="20"/>
                <w:lang w:val="hy-AM"/>
              </w:rPr>
            </w:pPr>
            <w:r>
              <w:rPr>
                <w:rFonts w:ascii="GHEA Grapalat" w:hAnsi="GHEA Grapalat"/>
                <w:sz w:val="20"/>
                <w:szCs w:val="20"/>
                <w:lang w:val="hy-AM"/>
              </w:rPr>
              <w:t>13</w:t>
            </w:r>
          </w:p>
        </w:tc>
        <w:tc>
          <w:tcPr>
            <w:tcW w:w="1578" w:type="dxa"/>
            <w:vAlign w:val="center"/>
          </w:tcPr>
          <w:p w14:paraId="381CD49E" w14:textId="75E0F4A8" w:rsidR="0088791A"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330000</w:t>
            </w:r>
          </w:p>
        </w:tc>
        <w:tc>
          <w:tcPr>
            <w:tcW w:w="3827" w:type="dxa"/>
            <w:vAlign w:val="center"/>
          </w:tcPr>
          <w:p w14:paraId="45157835" w14:textId="30C81527" w:rsidR="0088791A" w:rsidRPr="00C725FF" w:rsidRDefault="0088791A" w:rsidP="0088791A">
            <w:pPr>
              <w:pStyle w:val="Default"/>
              <w:jc w:val="center"/>
              <w:rPr>
                <w:rFonts w:ascii="GHEA Grapalat" w:hAnsi="GHEA Grapalat"/>
                <w:sz w:val="20"/>
                <w:szCs w:val="20"/>
              </w:rPr>
            </w:pPr>
            <w:r w:rsidRPr="00C725FF">
              <w:rPr>
                <w:rFonts w:ascii="GHEA Grapalat" w:hAnsi="GHEA Grapalat"/>
                <w:sz w:val="20"/>
                <w:szCs w:val="20"/>
              </w:rPr>
              <w:t xml:space="preserve">Թվիսթեր </w:t>
            </w:r>
          </w:p>
        </w:tc>
      </w:tr>
      <w:tr w:rsidR="0088791A" w:rsidRPr="00D9466C" w14:paraId="3D4D1655" w14:textId="77777777" w:rsidTr="0088791A">
        <w:trPr>
          <w:trHeight w:val="350"/>
        </w:trPr>
        <w:tc>
          <w:tcPr>
            <w:tcW w:w="1530" w:type="dxa"/>
            <w:vAlign w:val="center"/>
          </w:tcPr>
          <w:p w14:paraId="775C2E46" w14:textId="6C079BD4" w:rsidR="0088791A" w:rsidRDefault="0088791A" w:rsidP="0088791A">
            <w:pPr>
              <w:jc w:val="center"/>
              <w:rPr>
                <w:rFonts w:ascii="GHEA Grapalat" w:hAnsi="GHEA Grapalat"/>
                <w:sz w:val="20"/>
                <w:szCs w:val="20"/>
                <w:lang w:val="hy-AM"/>
              </w:rPr>
            </w:pPr>
            <w:r>
              <w:rPr>
                <w:rFonts w:ascii="GHEA Grapalat" w:hAnsi="GHEA Grapalat"/>
                <w:sz w:val="20"/>
                <w:szCs w:val="20"/>
                <w:lang w:val="hy-AM"/>
              </w:rPr>
              <w:t>14</w:t>
            </w:r>
          </w:p>
        </w:tc>
        <w:tc>
          <w:tcPr>
            <w:tcW w:w="1578" w:type="dxa"/>
            <w:vAlign w:val="center"/>
          </w:tcPr>
          <w:p w14:paraId="26682BEB" w14:textId="4FFE4133" w:rsidR="0088791A"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412000</w:t>
            </w:r>
          </w:p>
        </w:tc>
        <w:tc>
          <w:tcPr>
            <w:tcW w:w="3827" w:type="dxa"/>
            <w:vAlign w:val="center"/>
          </w:tcPr>
          <w:p w14:paraId="05698CD9" w14:textId="2EDDE99E" w:rsidR="0088791A" w:rsidRPr="00C725FF" w:rsidRDefault="0088791A" w:rsidP="0088791A">
            <w:pPr>
              <w:pStyle w:val="Default"/>
              <w:jc w:val="center"/>
              <w:rPr>
                <w:rFonts w:ascii="GHEA Grapalat" w:hAnsi="GHEA Grapalat"/>
                <w:sz w:val="20"/>
                <w:szCs w:val="20"/>
              </w:rPr>
            </w:pPr>
            <w:r w:rsidRPr="00C725FF">
              <w:rPr>
                <w:rFonts w:ascii="GHEA Grapalat" w:hAnsi="GHEA Grapalat"/>
                <w:sz w:val="20"/>
                <w:szCs w:val="20"/>
                <w:lang w:val="hy-AM"/>
              </w:rPr>
              <w:t>Ս</w:t>
            </w:r>
            <w:r w:rsidRPr="00C725FF">
              <w:rPr>
                <w:rFonts w:ascii="GHEA Grapalat" w:hAnsi="GHEA Grapalat"/>
                <w:sz w:val="20"/>
                <w:szCs w:val="20"/>
              </w:rPr>
              <w:t xml:space="preserve">արքավորում </w:t>
            </w:r>
            <w:r w:rsidRPr="00C725FF">
              <w:rPr>
                <w:rFonts w:ascii="GHEA Grapalat" w:hAnsi="GHEA Grapalat"/>
                <w:sz w:val="20"/>
                <w:szCs w:val="20"/>
                <w:lang w:val="af-ZA"/>
              </w:rPr>
              <w:t>«</w:t>
            </w:r>
            <w:r>
              <w:rPr>
                <w:rFonts w:ascii="GHEA Grapalat" w:hAnsi="GHEA Grapalat"/>
                <w:sz w:val="20"/>
                <w:szCs w:val="20"/>
                <w:lang w:val="hy-AM"/>
              </w:rPr>
              <w:t>Դ</w:t>
            </w:r>
            <w:r w:rsidRPr="00C725FF">
              <w:rPr>
                <w:rFonts w:ascii="GHEA Grapalat" w:hAnsi="GHEA Grapalat"/>
                <w:sz w:val="20"/>
                <w:szCs w:val="20"/>
              </w:rPr>
              <w:t>ահուկներ</w:t>
            </w:r>
            <w:r w:rsidRPr="00C725FF">
              <w:rPr>
                <w:rFonts w:ascii="GHEA Grapalat" w:hAnsi="GHEA Grapalat"/>
                <w:sz w:val="20"/>
                <w:szCs w:val="20"/>
                <w:lang w:val="af-ZA"/>
              </w:rPr>
              <w:t>»</w:t>
            </w:r>
            <w:r w:rsidRPr="00C725FF">
              <w:rPr>
                <w:rFonts w:ascii="GHEA Grapalat" w:hAnsi="GHEA Grapalat"/>
                <w:sz w:val="20"/>
                <w:szCs w:val="20"/>
              </w:rPr>
              <w:t xml:space="preserve"> </w:t>
            </w:r>
          </w:p>
        </w:tc>
      </w:tr>
      <w:tr w:rsidR="0088791A" w:rsidRPr="00D9466C" w14:paraId="1A252755" w14:textId="77777777" w:rsidTr="0088791A">
        <w:trPr>
          <w:trHeight w:val="350"/>
        </w:trPr>
        <w:tc>
          <w:tcPr>
            <w:tcW w:w="1530" w:type="dxa"/>
            <w:vAlign w:val="center"/>
          </w:tcPr>
          <w:p w14:paraId="4A6C11A1" w14:textId="3DE3118A" w:rsidR="0088791A" w:rsidRDefault="0088791A" w:rsidP="0088791A">
            <w:pPr>
              <w:jc w:val="center"/>
              <w:rPr>
                <w:rFonts w:ascii="GHEA Grapalat" w:hAnsi="GHEA Grapalat"/>
                <w:sz w:val="20"/>
                <w:szCs w:val="20"/>
                <w:lang w:val="hy-AM"/>
              </w:rPr>
            </w:pPr>
            <w:r>
              <w:rPr>
                <w:rFonts w:ascii="GHEA Grapalat" w:hAnsi="GHEA Grapalat"/>
                <w:sz w:val="20"/>
                <w:szCs w:val="20"/>
                <w:lang w:val="hy-AM"/>
              </w:rPr>
              <w:t>15</w:t>
            </w:r>
          </w:p>
        </w:tc>
        <w:tc>
          <w:tcPr>
            <w:tcW w:w="1578" w:type="dxa"/>
            <w:vAlign w:val="center"/>
          </w:tcPr>
          <w:p w14:paraId="2EED2E86" w14:textId="0015545E" w:rsidR="0088791A"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472000</w:t>
            </w:r>
          </w:p>
        </w:tc>
        <w:tc>
          <w:tcPr>
            <w:tcW w:w="3827" w:type="dxa"/>
            <w:vAlign w:val="center"/>
          </w:tcPr>
          <w:p w14:paraId="5C1E86C5" w14:textId="42C6AA1F" w:rsidR="0088791A" w:rsidRPr="00C725FF" w:rsidRDefault="0088791A" w:rsidP="0088791A">
            <w:pPr>
              <w:pStyle w:val="Default"/>
              <w:jc w:val="center"/>
              <w:rPr>
                <w:rFonts w:ascii="GHEA Grapalat" w:hAnsi="GHEA Grapalat"/>
                <w:sz w:val="20"/>
                <w:szCs w:val="20"/>
              </w:rPr>
            </w:pPr>
            <w:r w:rsidRPr="00C725FF">
              <w:rPr>
                <w:rFonts w:ascii="GHEA Grapalat" w:hAnsi="GHEA Grapalat"/>
                <w:sz w:val="20"/>
                <w:szCs w:val="20"/>
                <w:lang w:val="hy-AM"/>
              </w:rPr>
              <w:t>Ս</w:t>
            </w:r>
            <w:r w:rsidRPr="00C725FF">
              <w:rPr>
                <w:rFonts w:ascii="GHEA Grapalat" w:hAnsi="GHEA Grapalat"/>
                <w:sz w:val="20"/>
                <w:szCs w:val="20"/>
              </w:rPr>
              <w:t xml:space="preserve">արքավորում </w:t>
            </w:r>
            <w:r w:rsidRPr="00C725FF">
              <w:rPr>
                <w:rFonts w:ascii="GHEA Grapalat" w:hAnsi="GHEA Grapalat"/>
                <w:sz w:val="20"/>
                <w:szCs w:val="20"/>
                <w:lang w:val="af-ZA"/>
              </w:rPr>
              <w:t>«</w:t>
            </w:r>
            <w:r w:rsidRPr="00C725FF">
              <w:rPr>
                <w:rFonts w:ascii="GHEA Grapalat" w:hAnsi="GHEA Grapalat"/>
                <w:sz w:val="20"/>
                <w:szCs w:val="20"/>
                <w:lang w:val="hy-AM"/>
              </w:rPr>
              <w:t>Քայլիր</w:t>
            </w:r>
            <w:r w:rsidRPr="00C725FF">
              <w:rPr>
                <w:rFonts w:ascii="GHEA Grapalat" w:hAnsi="GHEA Grapalat"/>
                <w:sz w:val="20"/>
                <w:szCs w:val="20"/>
                <w:lang w:val="af-ZA"/>
              </w:rPr>
              <w:t>»</w:t>
            </w:r>
          </w:p>
        </w:tc>
      </w:tr>
      <w:tr w:rsidR="0088791A" w:rsidRPr="00D9466C" w14:paraId="06EE76A4" w14:textId="77777777" w:rsidTr="0088791A">
        <w:trPr>
          <w:trHeight w:val="350"/>
        </w:trPr>
        <w:tc>
          <w:tcPr>
            <w:tcW w:w="1530" w:type="dxa"/>
            <w:vAlign w:val="center"/>
          </w:tcPr>
          <w:p w14:paraId="009AACB2" w14:textId="5A7623AC" w:rsidR="0088791A" w:rsidRDefault="0088791A" w:rsidP="0088791A">
            <w:pPr>
              <w:jc w:val="center"/>
              <w:rPr>
                <w:rFonts w:ascii="GHEA Grapalat" w:hAnsi="GHEA Grapalat"/>
                <w:sz w:val="20"/>
                <w:szCs w:val="20"/>
                <w:lang w:val="hy-AM"/>
              </w:rPr>
            </w:pPr>
            <w:r>
              <w:rPr>
                <w:rFonts w:ascii="GHEA Grapalat" w:hAnsi="GHEA Grapalat"/>
                <w:sz w:val="20"/>
                <w:szCs w:val="20"/>
                <w:lang w:val="hy-AM"/>
              </w:rPr>
              <w:t>16</w:t>
            </w:r>
          </w:p>
        </w:tc>
        <w:tc>
          <w:tcPr>
            <w:tcW w:w="1578" w:type="dxa"/>
            <w:vAlign w:val="center"/>
          </w:tcPr>
          <w:p w14:paraId="48DFDD7D" w14:textId="692B284A" w:rsidR="0088791A"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488000</w:t>
            </w:r>
          </w:p>
        </w:tc>
        <w:tc>
          <w:tcPr>
            <w:tcW w:w="3827" w:type="dxa"/>
            <w:vAlign w:val="center"/>
          </w:tcPr>
          <w:p w14:paraId="4F40E06C" w14:textId="10495973" w:rsidR="0088791A" w:rsidRPr="00C725FF" w:rsidRDefault="0088791A" w:rsidP="0088791A">
            <w:pPr>
              <w:pStyle w:val="Default"/>
              <w:jc w:val="center"/>
              <w:rPr>
                <w:rFonts w:ascii="GHEA Grapalat" w:hAnsi="GHEA Grapalat"/>
                <w:sz w:val="20"/>
                <w:szCs w:val="20"/>
              </w:rPr>
            </w:pPr>
            <w:r w:rsidRPr="00C725FF">
              <w:rPr>
                <w:rFonts w:ascii="GHEA Grapalat" w:hAnsi="GHEA Grapalat"/>
                <w:sz w:val="20"/>
                <w:szCs w:val="20"/>
              </w:rPr>
              <w:t xml:space="preserve">Ոտքերի մարզիչ </w:t>
            </w:r>
          </w:p>
        </w:tc>
      </w:tr>
      <w:tr w:rsidR="0088791A" w:rsidRPr="00D9466C" w14:paraId="28A15182" w14:textId="77777777" w:rsidTr="0088791A">
        <w:trPr>
          <w:trHeight w:val="350"/>
        </w:trPr>
        <w:tc>
          <w:tcPr>
            <w:tcW w:w="1530" w:type="dxa"/>
            <w:vAlign w:val="center"/>
          </w:tcPr>
          <w:p w14:paraId="046A9CE3" w14:textId="577D1076" w:rsidR="0088791A" w:rsidRDefault="0088791A" w:rsidP="0088791A">
            <w:pPr>
              <w:jc w:val="center"/>
              <w:rPr>
                <w:rFonts w:ascii="GHEA Grapalat" w:hAnsi="GHEA Grapalat"/>
                <w:sz w:val="20"/>
                <w:szCs w:val="20"/>
                <w:lang w:val="hy-AM"/>
              </w:rPr>
            </w:pPr>
            <w:r>
              <w:rPr>
                <w:rFonts w:ascii="GHEA Grapalat" w:hAnsi="GHEA Grapalat"/>
                <w:sz w:val="20"/>
                <w:szCs w:val="20"/>
                <w:lang w:val="hy-AM"/>
              </w:rPr>
              <w:t>17</w:t>
            </w:r>
          </w:p>
        </w:tc>
        <w:tc>
          <w:tcPr>
            <w:tcW w:w="1578" w:type="dxa"/>
            <w:vAlign w:val="center"/>
          </w:tcPr>
          <w:p w14:paraId="09116717" w14:textId="494C72B7" w:rsidR="0088791A"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155000</w:t>
            </w:r>
          </w:p>
        </w:tc>
        <w:tc>
          <w:tcPr>
            <w:tcW w:w="3827" w:type="dxa"/>
            <w:vAlign w:val="center"/>
          </w:tcPr>
          <w:p w14:paraId="7BACA0CA" w14:textId="57CF2CBA" w:rsidR="0088791A" w:rsidRPr="00C725FF" w:rsidRDefault="0088791A" w:rsidP="0088791A">
            <w:pPr>
              <w:pStyle w:val="Default"/>
              <w:jc w:val="center"/>
              <w:rPr>
                <w:rFonts w:ascii="GHEA Grapalat" w:hAnsi="GHEA Grapalat"/>
                <w:sz w:val="20"/>
                <w:szCs w:val="20"/>
              </w:rPr>
            </w:pPr>
            <w:r w:rsidRPr="00C725FF">
              <w:rPr>
                <w:rFonts w:ascii="GHEA Grapalat" w:hAnsi="GHEA Grapalat"/>
                <w:sz w:val="20"/>
                <w:szCs w:val="20"/>
              </w:rPr>
              <w:t xml:space="preserve">Զուգափայտ  </w:t>
            </w:r>
          </w:p>
        </w:tc>
      </w:tr>
      <w:tr w:rsidR="0088791A" w:rsidRPr="00D9466C" w14:paraId="32E8DCF4" w14:textId="77777777" w:rsidTr="0088791A">
        <w:trPr>
          <w:trHeight w:val="350"/>
        </w:trPr>
        <w:tc>
          <w:tcPr>
            <w:tcW w:w="1530" w:type="dxa"/>
            <w:vAlign w:val="center"/>
          </w:tcPr>
          <w:p w14:paraId="56494785" w14:textId="7399279D" w:rsidR="0088791A" w:rsidRDefault="0088791A" w:rsidP="0088791A">
            <w:pPr>
              <w:jc w:val="center"/>
              <w:rPr>
                <w:rFonts w:ascii="GHEA Grapalat" w:hAnsi="GHEA Grapalat"/>
                <w:sz w:val="20"/>
                <w:szCs w:val="20"/>
                <w:lang w:val="hy-AM"/>
              </w:rPr>
            </w:pPr>
            <w:r>
              <w:rPr>
                <w:rFonts w:ascii="GHEA Grapalat" w:hAnsi="GHEA Grapalat"/>
                <w:sz w:val="20"/>
                <w:szCs w:val="20"/>
                <w:lang w:val="hy-AM"/>
              </w:rPr>
              <w:t>18</w:t>
            </w:r>
          </w:p>
        </w:tc>
        <w:tc>
          <w:tcPr>
            <w:tcW w:w="1578" w:type="dxa"/>
            <w:vAlign w:val="center"/>
          </w:tcPr>
          <w:p w14:paraId="54499361" w14:textId="7BC7488E" w:rsidR="0088791A"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465000</w:t>
            </w:r>
          </w:p>
        </w:tc>
        <w:tc>
          <w:tcPr>
            <w:tcW w:w="3827" w:type="dxa"/>
            <w:vAlign w:val="center"/>
          </w:tcPr>
          <w:p w14:paraId="25A7D6D1" w14:textId="14DE3405" w:rsidR="0088791A" w:rsidRPr="00C725FF" w:rsidRDefault="0088791A" w:rsidP="0088791A">
            <w:pPr>
              <w:pStyle w:val="Default"/>
              <w:jc w:val="center"/>
              <w:rPr>
                <w:rFonts w:ascii="GHEA Grapalat" w:hAnsi="GHEA Grapalat"/>
                <w:sz w:val="20"/>
                <w:szCs w:val="20"/>
              </w:rPr>
            </w:pPr>
            <w:r w:rsidRPr="00C725FF">
              <w:rPr>
                <w:rFonts w:ascii="GHEA Grapalat" w:hAnsi="GHEA Grapalat"/>
                <w:sz w:val="20"/>
                <w:szCs w:val="20"/>
              </w:rPr>
              <w:t>Ձեռքերի մարզիչ</w:t>
            </w:r>
          </w:p>
        </w:tc>
      </w:tr>
      <w:tr w:rsidR="0088791A" w:rsidRPr="00D9466C" w14:paraId="0210A538" w14:textId="77777777" w:rsidTr="0088791A">
        <w:trPr>
          <w:trHeight w:val="350"/>
        </w:trPr>
        <w:tc>
          <w:tcPr>
            <w:tcW w:w="1530" w:type="dxa"/>
            <w:vAlign w:val="center"/>
          </w:tcPr>
          <w:p w14:paraId="7077AC0D" w14:textId="4E78C20C" w:rsidR="0088791A" w:rsidRDefault="0088791A" w:rsidP="0088791A">
            <w:pPr>
              <w:jc w:val="center"/>
              <w:rPr>
                <w:rFonts w:ascii="GHEA Grapalat" w:hAnsi="GHEA Grapalat"/>
                <w:sz w:val="20"/>
                <w:szCs w:val="20"/>
                <w:lang w:val="hy-AM"/>
              </w:rPr>
            </w:pPr>
            <w:r>
              <w:rPr>
                <w:rFonts w:ascii="GHEA Grapalat" w:hAnsi="GHEA Grapalat"/>
                <w:sz w:val="20"/>
                <w:szCs w:val="20"/>
                <w:lang w:val="hy-AM"/>
              </w:rPr>
              <w:t>19</w:t>
            </w:r>
          </w:p>
        </w:tc>
        <w:tc>
          <w:tcPr>
            <w:tcW w:w="1578" w:type="dxa"/>
            <w:vAlign w:val="center"/>
          </w:tcPr>
          <w:p w14:paraId="3A107549" w14:textId="15B13F95" w:rsidR="0088791A"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332000</w:t>
            </w:r>
          </w:p>
        </w:tc>
        <w:tc>
          <w:tcPr>
            <w:tcW w:w="3827" w:type="dxa"/>
            <w:vAlign w:val="center"/>
          </w:tcPr>
          <w:p w14:paraId="247044EB" w14:textId="4A6411A6" w:rsidR="0088791A" w:rsidRPr="00C725FF" w:rsidRDefault="0088791A" w:rsidP="0088791A">
            <w:pPr>
              <w:pStyle w:val="Default"/>
              <w:jc w:val="center"/>
              <w:rPr>
                <w:rFonts w:ascii="GHEA Grapalat" w:hAnsi="GHEA Grapalat"/>
                <w:sz w:val="20"/>
                <w:szCs w:val="20"/>
              </w:rPr>
            </w:pPr>
            <w:r w:rsidRPr="00C725FF">
              <w:rPr>
                <w:rFonts w:ascii="GHEA Grapalat" w:hAnsi="GHEA Grapalat"/>
                <w:sz w:val="20"/>
                <w:szCs w:val="20"/>
                <w:lang w:val="hy-AM"/>
              </w:rPr>
              <w:t>Ս</w:t>
            </w:r>
            <w:r w:rsidRPr="00C725FF">
              <w:rPr>
                <w:rFonts w:ascii="GHEA Grapalat" w:hAnsi="GHEA Grapalat"/>
                <w:sz w:val="20"/>
                <w:szCs w:val="20"/>
              </w:rPr>
              <w:t xml:space="preserve">արքավորում </w:t>
            </w:r>
            <w:r w:rsidRPr="00C725FF">
              <w:rPr>
                <w:rFonts w:ascii="GHEA Grapalat" w:hAnsi="GHEA Grapalat"/>
                <w:sz w:val="20"/>
                <w:szCs w:val="20"/>
                <w:lang w:val="af-ZA"/>
              </w:rPr>
              <w:t>«</w:t>
            </w:r>
            <w:r w:rsidRPr="00C725FF">
              <w:rPr>
                <w:rFonts w:ascii="GHEA Grapalat" w:hAnsi="GHEA Grapalat"/>
                <w:sz w:val="20"/>
                <w:szCs w:val="20"/>
                <w:lang w:val="hy-AM"/>
              </w:rPr>
              <w:t>Թիավարություն</w:t>
            </w:r>
            <w:r w:rsidRPr="00C725FF">
              <w:rPr>
                <w:rFonts w:ascii="GHEA Grapalat" w:hAnsi="GHEA Grapalat"/>
                <w:sz w:val="20"/>
                <w:szCs w:val="20"/>
                <w:lang w:val="af-ZA"/>
              </w:rPr>
              <w:t>»</w:t>
            </w:r>
          </w:p>
        </w:tc>
      </w:tr>
      <w:tr w:rsidR="0088791A" w:rsidRPr="00D9466C" w14:paraId="4BCCEC0D" w14:textId="77777777" w:rsidTr="0088791A">
        <w:trPr>
          <w:trHeight w:val="350"/>
        </w:trPr>
        <w:tc>
          <w:tcPr>
            <w:tcW w:w="1530" w:type="dxa"/>
            <w:vAlign w:val="center"/>
          </w:tcPr>
          <w:p w14:paraId="188D5BE2" w14:textId="21201327" w:rsidR="0088791A" w:rsidRDefault="0088791A" w:rsidP="0088791A">
            <w:pPr>
              <w:jc w:val="center"/>
              <w:rPr>
                <w:rFonts w:ascii="GHEA Grapalat" w:hAnsi="GHEA Grapalat"/>
                <w:sz w:val="20"/>
                <w:szCs w:val="20"/>
                <w:lang w:val="hy-AM"/>
              </w:rPr>
            </w:pPr>
            <w:r>
              <w:rPr>
                <w:rFonts w:ascii="GHEA Grapalat" w:hAnsi="GHEA Grapalat"/>
                <w:sz w:val="20"/>
                <w:szCs w:val="20"/>
                <w:lang w:val="hy-AM"/>
              </w:rPr>
              <w:t>20</w:t>
            </w:r>
          </w:p>
        </w:tc>
        <w:tc>
          <w:tcPr>
            <w:tcW w:w="1578" w:type="dxa"/>
            <w:vAlign w:val="center"/>
          </w:tcPr>
          <w:p w14:paraId="020AA407" w14:textId="103B9AF9" w:rsidR="0088791A"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288000</w:t>
            </w:r>
          </w:p>
        </w:tc>
        <w:tc>
          <w:tcPr>
            <w:tcW w:w="3827" w:type="dxa"/>
            <w:vAlign w:val="center"/>
          </w:tcPr>
          <w:p w14:paraId="6D43597C" w14:textId="513A985A" w:rsidR="0088791A" w:rsidRPr="00C725FF" w:rsidRDefault="0088791A" w:rsidP="0088791A">
            <w:pPr>
              <w:pStyle w:val="Default"/>
              <w:jc w:val="center"/>
              <w:rPr>
                <w:rFonts w:ascii="GHEA Grapalat" w:hAnsi="GHEA Grapalat"/>
                <w:sz w:val="20"/>
                <w:szCs w:val="20"/>
              </w:rPr>
            </w:pPr>
            <w:r w:rsidRPr="00C725FF">
              <w:rPr>
                <w:rFonts w:ascii="GHEA Grapalat" w:hAnsi="GHEA Grapalat"/>
                <w:sz w:val="20"/>
                <w:szCs w:val="20"/>
              </w:rPr>
              <w:t xml:space="preserve">Նստարան </w:t>
            </w:r>
          </w:p>
        </w:tc>
      </w:tr>
      <w:tr w:rsidR="0088791A" w:rsidRPr="00D9466C" w14:paraId="35328579" w14:textId="77777777" w:rsidTr="0088791A">
        <w:trPr>
          <w:trHeight w:val="350"/>
        </w:trPr>
        <w:tc>
          <w:tcPr>
            <w:tcW w:w="1530" w:type="dxa"/>
            <w:vAlign w:val="center"/>
          </w:tcPr>
          <w:p w14:paraId="5CA27178" w14:textId="0AC94E63" w:rsidR="0088791A" w:rsidRDefault="0088791A" w:rsidP="0088791A">
            <w:pPr>
              <w:jc w:val="center"/>
              <w:rPr>
                <w:rFonts w:ascii="GHEA Grapalat" w:hAnsi="GHEA Grapalat"/>
                <w:sz w:val="20"/>
                <w:szCs w:val="20"/>
                <w:lang w:val="hy-AM"/>
              </w:rPr>
            </w:pPr>
            <w:r>
              <w:rPr>
                <w:rFonts w:ascii="GHEA Grapalat" w:hAnsi="GHEA Grapalat"/>
                <w:sz w:val="20"/>
                <w:szCs w:val="20"/>
                <w:lang w:val="hy-AM"/>
              </w:rPr>
              <w:t>21</w:t>
            </w:r>
          </w:p>
        </w:tc>
        <w:tc>
          <w:tcPr>
            <w:tcW w:w="1578" w:type="dxa"/>
            <w:vAlign w:val="center"/>
          </w:tcPr>
          <w:p w14:paraId="5EE7F550" w14:textId="0F6DF670" w:rsidR="0088791A"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640000</w:t>
            </w:r>
          </w:p>
        </w:tc>
        <w:tc>
          <w:tcPr>
            <w:tcW w:w="3827" w:type="dxa"/>
            <w:vAlign w:val="center"/>
          </w:tcPr>
          <w:p w14:paraId="03BAED69" w14:textId="672A30D3" w:rsidR="0088791A" w:rsidRPr="00C725FF" w:rsidRDefault="0088791A" w:rsidP="0088791A">
            <w:pPr>
              <w:pStyle w:val="Default"/>
              <w:jc w:val="center"/>
              <w:rPr>
                <w:rFonts w:ascii="GHEA Grapalat" w:hAnsi="GHEA Grapalat"/>
                <w:sz w:val="20"/>
                <w:szCs w:val="20"/>
              </w:rPr>
            </w:pPr>
            <w:r w:rsidRPr="00C725FF">
              <w:rPr>
                <w:rFonts w:ascii="GHEA Grapalat" w:hAnsi="GHEA Grapalat"/>
                <w:sz w:val="20"/>
                <w:szCs w:val="20"/>
              </w:rPr>
              <w:t xml:space="preserve">Ծածկով նստարան </w:t>
            </w:r>
          </w:p>
        </w:tc>
      </w:tr>
      <w:tr w:rsidR="0088791A" w:rsidRPr="00D9466C" w14:paraId="52E8DC7D" w14:textId="77777777" w:rsidTr="0088791A">
        <w:trPr>
          <w:trHeight w:val="350"/>
        </w:trPr>
        <w:tc>
          <w:tcPr>
            <w:tcW w:w="1530" w:type="dxa"/>
            <w:vAlign w:val="center"/>
          </w:tcPr>
          <w:p w14:paraId="56606133" w14:textId="68F248DF" w:rsidR="0088791A" w:rsidRDefault="0088791A" w:rsidP="0088791A">
            <w:pPr>
              <w:jc w:val="center"/>
              <w:rPr>
                <w:rFonts w:ascii="GHEA Grapalat" w:hAnsi="GHEA Grapalat"/>
                <w:sz w:val="20"/>
                <w:szCs w:val="20"/>
                <w:lang w:val="hy-AM"/>
              </w:rPr>
            </w:pPr>
            <w:r>
              <w:rPr>
                <w:rFonts w:ascii="GHEA Grapalat" w:hAnsi="GHEA Grapalat"/>
                <w:sz w:val="20"/>
                <w:szCs w:val="20"/>
                <w:lang w:val="hy-AM"/>
              </w:rPr>
              <w:t>22</w:t>
            </w:r>
          </w:p>
        </w:tc>
        <w:tc>
          <w:tcPr>
            <w:tcW w:w="1578" w:type="dxa"/>
            <w:vAlign w:val="center"/>
          </w:tcPr>
          <w:p w14:paraId="4A7DB812" w14:textId="2BF165C0" w:rsidR="0088791A"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355000</w:t>
            </w:r>
          </w:p>
        </w:tc>
        <w:tc>
          <w:tcPr>
            <w:tcW w:w="3827" w:type="dxa"/>
            <w:vAlign w:val="center"/>
          </w:tcPr>
          <w:p w14:paraId="540B5C82" w14:textId="04A4D4B6" w:rsidR="0088791A" w:rsidRPr="00C725FF" w:rsidRDefault="0088791A" w:rsidP="0088791A">
            <w:pPr>
              <w:pStyle w:val="Default"/>
              <w:jc w:val="center"/>
              <w:rPr>
                <w:rFonts w:ascii="GHEA Grapalat" w:hAnsi="GHEA Grapalat"/>
                <w:sz w:val="20"/>
                <w:szCs w:val="20"/>
              </w:rPr>
            </w:pPr>
            <w:r w:rsidRPr="00C725FF">
              <w:rPr>
                <w:rFonts w:ascii="GHEA Grapalat" w:hAnsi="GHEA Grapalat"/>
                <w:sz w:val="20"/>
                <w:szCs w:val="20"/>
              </w:rPr>
              <w:t xml:space="preserve">Զրուցարան 1 </w:t>
            </w:r>
          </w:p>
        </w:tc>
      </w:tr>
      <w:tr w:rsidR="0088791A" w:rsidRPr="00D9466C" w14:paraId="083B809F" w14:textId="77777777" w:rsidTr="0088791A">
        <w:trPr>
          <w:trHeight w:val="350"/>
        </w:trPr>
        <w:tc>
          <w:tcPr>
            <w:tcW w:w="1530" w:type="dxa"/>
            <w:vAlign w:val="center"/>
          </w:tcPr>
          <w:p w14:paraId="5A520514" w14:textId="6825AA46" w:rsidR="0088791A" w:rsidRDefault="0088791A" w:rsidP="0088791A">
            <w:pPr>
              <w:jc w:val="center"/>
              <w:rPr>
                <w:rFonts w:ascii="GHEA Grapalat" w:hAnsi="GHEA Grapalat"/>
                <w:sz w:val="20"/>
                <w:szCs w:val="20"/>
                <w:lang w:val="hy-AM"/>
              </w:rPr>
            </w:pPr>
            <w:r>
              <w:rPr>
                <w:rFonts w:ascii="GHEA Grapalat" w:hAnsi="GHEA Grapalat"/>
                <w:sz w:val="20"/>
                <w:szCs w:val="20"/>
                <w:lang w:val="hy-AM"/>
              </w:rPr>
              <w:t>23</w:t>
            </w:r>
          </w:p>
        </w:tc>
        <w:tc>
          <w:tcPr>
            <w:tcW w:w="1578" w:type="dxa"/>
            <w:vAlign w:val="center"/>
          </w:tcPr>
          <w:p w14:paraId="1799A4F0" w14:textId="36498CD1" w:rsidR="0088791A" w:rsidRDefault="0088791A" w:rsidP="0088791A">
            <w:pPr>
              <w:jc w:val="center"/>
              <w:rPr>
                <w:rFonts w:ascii="GHEA Grapalat" w:hAnsi="GHEA Grapalat" w:cs="Arial"/>
                <w:sz w:val="20"/>
                <w:szCs w:val="20"/>
                <w:lang w:val="hy-AM"/>
              </w:rPr>
            </w:pPr>
            <w:r>
              <w:rPr>
                <w:rFonts w:ascii="GHEA Grapalat" w:hAnsi="GHEA Grapalat" w:cs="Arial"/>
                <w:color w:val="000000"/>
                <w:sz w:val="20"/>
                <w:szCs w:val="20"/>
                <w:lang w:val="hy-AM"/>
              </w:rPr>
              <w:t>430000</w:t>
            </w:r>
          </w:p>
        </w:tc>
        <w:tc>
          <w:tcPr>
            <w:tcW w:w="3827" w:type="dxa"/>
            <w:vAlign w:val="center"/>
          </w:tcPr>
          <w:p w14:paraId="7C594867" w14:textId="10F40504" w:rsidR="0088791A" w:rsidRPr="00C725FF" w:rsidRDefault="0088791A" w:rsidP="0088791A">
            <w:pPr>
              <w:pStyle w:val="Default"/>
              <w:jc w:val="center"/>
              <w:rPr>
                <w:rFonts w:ascii="GHEA Grapalat" w:hAnsi="GHEA Grapalat"/>
                <w:sz w:val="20"/>
                <w:szCs w:val="20"/>
                <w:lang w:val="hy-AM"/>
              </w:rPr>
            </w:pPr>
            <w:r w:rsidRPr="00C725FF">
              <w:rPr>
                <w:rFonts w:ascii="GHEA Grapalat" w:hAnsi="GHEA Grapalat"/>
                <w:sz w:val="20"/>
                <w:szCs w:val="20"/>
              </w:rPr>
              <w:t xml:space="preserve">Զրուցարան </w:t>
            </w:r>
            <w:r w:rsidRPr="00C725FF">
              <w:rPr>
                <w:rFonts w:ascii="GHEA Grapalat" w:hAnsi="GHEA Grapalat"/>
                <w:sz w:val="20"/>
                <w:szCs w:val="20"/>
                <w:lang w:val="hy-AM"/>
              </w:rPr>
              <w:t>2</w:t>
            </w:r>
          </w:p>
        </w:tc>
      </w:tr>
    </w:tbl>
    <w:p w14:paraId="7B0A1896" w14:textId="77777777" w:rsidR="00866859" w:rsidRPr="00866859" w:rsidRDefault="00866859" w:rsidP="00EF3662">
      <w:pPr>
        <w:pStyle w:val="23"/>
        <w:spacing w:line="240" w:lineRule="auto"/>
        <w:ind w:firstLine="567"/>
        <w:rPr>
          <w:rFonts w:ascii="GHEA Grapalat" w:hAnsi="GHEA Grapalat"/>
          <w:lang w:val="en-US"/>
        </w:rPr>
      </w:pPr>
    </w:p>
    <w:p w14:paraId="4D5E2043" w14:textId="72C371C6"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9E09E2">
        <w:rPr>
          <w:rFonts w:ascii="GHEA Grapalat" w:hAnsi="GHEA Grapalat"/>
          <w:lang w:val="hy-AM"/>
        </w:rPr>
        <w:t>5</w:t>
      </w:r>
      <w:r w:rsidR="00096865" w:rsidRPr="00462140">
        <w:rPr>
          <w:rFonts w:ascii="GHEA Grapalat" w:hAnsi="GHEA Grapalat"/>
        </w:rPr>
        <w:t xml:space="preserve"> հավելվածում</w:t>
      </w:r>
      <w:r w:rsidR="004D5671" w:rsidRPr="00462140">
        <w:rPr>
          <w:rFonts w:ascii="GHEA Grapalat" w:hAnsi="GHEA Grapalat"/>
        </w:rPr>
        <w:t>։</w:t>
      </w:r>
    </w:p>
    <w:p w14:paraId="5446A116"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349EAB86"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4627080D" w14:textId="77777777" w:rsidR="00096865" w:rsidRPr="00462140" w:rsidRDefault="00096865" w:rsidP="00EF3662">
      <w:pPr>
        <w:ind w:firstLine="567"/>
        <w:jc w:val="both"/>
        <w:rPr>
          <w:rFonts w:ascii="GHEA Grapalat" w:hAnsi="GHEA Grapalat"/>
          <w:sz w:val="20"/>
          <w:szCs w:val="20"/>
          <w:lang w:val="es-ES"/>
        </w:rPr>
      </w:pPr>
    </w:p>
    <w:p w14:paraId="626CA26D"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r w:rsidR="00753E6E" w:rsidRPr="00462140">
        <w:rPr>
          <w:rFonts w:ascii="GHEA Grapalat" w:hAnsi="GHEA Grapalat" w:cs="Sylfaen"/>
          <w:sz w:val="20"/>
          <w:szCs w:val="20"/>
          <w:lang w:val="ru-RU"/>
        </w:rPr>
        <w:t>Սույն</w:t>
      </w:r>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r w:rsidR="00753E6E" w:rsidRPr="00462140">
        <w:rPr>
          <w:rFonts w:ascii="GHEA Grapalat" w:hAnsi="GHEA Grapalat" w:cs="Sylfaen"/>
          <w:sz w:val="20"/>
          <w:szCs w:val="20"/>
          <w:lang w:val="ru-RU"/>
        </w:rPr>
        <w:t>մասնակցելու</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իրավունք</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չունեն</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անձինք</w:t>
      </w:r>
      <w:r w:rsidR="00753E6E" w:rsidRPr="00462140">
        <w:rPr>
          <w:rFonts w:ascii="GHEA Grapalat" w:hAnsi="GHEA Grapalat" w:cs="Sylfaen"/>
          <w:sz w:val="20"/>
          <w:szCs w:val="20"/>
          <w:lang w:val="es-ES"/>
        </w:rPr>
        <w:t>.</w:t>
      </w:r>
    </w:p>
    <w:p w14:paraId="7CA02947"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դատական</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ճանաչվել</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սնանկ</w:t>
      </w:r>
      <w:r w:rsidRPr="00462140">
        <w:rPr>
          <w:rFonts w:ascii="GHEA Grapalat" w:hAnsi="GHEA Grapalat"/>
          <w:sz w:val="20"/>
          <w:szCs w:val="20"/>
          <w:lang w:val="es-ES"/>
        </w:rPr>
        <w:t xml:space="preserve">. </w:t>
      </w:r>
    </w:p>
    <w:p w14:paraId="275C8866"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cs="Sylfaen"/>
          <w:sz w:val="20"/>
          <w:szCs w:val="20"/>
        </w:rPr>
        <w:t>գործադիր</w:t>
      </w:r>
      <w:r w:rsidRPr="00462140">
        <w:rPr>
          <w:rFonts w:ascii="GHEA Grapalat" w:hAnsi="GHEA Grapalat"/>
          <w:sz w:val="20"/>
          <w:szCs w:val="20"/>
          <w:lang w:val="es-ES"/>
        </w:rPr>
        <w:t xml:space="preserve"> </w:t>
      </w:r>
      <w:r w:rsidRPr="00462140">
        <w:rPr>
          <w:rFonts w:ascii="GHEA Grapalat" w:hAnsi="GHEA Grapalat" w:cs="Sylfaen"/>
          <w:sz w:val="20"/>
          <w:szCs w:val="20"/>
        </w:rPr>
        <w:t>մարմնի</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ներկայացուցիչը</w:t>
      </w:r>
      <w:r w:rsidRPr="00462140">
        <w:rPr>
          <w:rFonts w:ascii="GHEA Grapalat" w:hAnsi="GHEA Grapalat"/>
          <w:sz w:val="20"/>
          <w:szCs w:val="20"/>
          <w:lang w:val="es-ES"/>
        </w:rPr>
        <w:t xml:space="preserve"> </w:t>
      </w:r>
      <w:r w:rsidRPr="00462140">
        <w:rPr>
          <w:rFonts w:ascii="GHEA Grapalat" w:hAnsi="GHEA Grapalat" w:cs="Sylfaen"/>
          <w:sz w:val="20"/>
          <w:szCs w:val="20"/>
        </w:rPr>
        <w:t>հայտը</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cs="Sylfaen"/>
          <w:sz w:val="20"/>
          <w:szCs w:val="20"/>
        </w:rPr>
        <w:t>օրվան</w:t>
      </w:r>
      <w:r w:rsidRPr="00462140">
        <w:rPr>
          <w:rFonts w:ascii="GHEA Grapalat" w:hAnsi="GHEA Grapalat"/>
          <w:sz w:val="20"/>
          <w:szCs w:val="20"/>
          <w:lang w:val="es-ES"/>
        </w:rPr>
        <w:t xml:space="preserve"> </w:t>
      </w:r>
      <w:r w:rsidRPr="00462140">
        <w:rPr>
          <w:rFonts w:ascii="GHEA Grapalat" w:hAnsi="GHEA Grapalat" w:cs="Sylfaen"/>
          <w:sz w:val="20"/>
          <w:szCs w:val="20"/>
        </w:rPr>
        <w:t>նախորդող</w:t>
      </w:r>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r w:rsidRPr="00462140">
        <w:rPr>
          <w:rFonts w:ascii="GHEA Grapalat" w:hAnsi="GHEA Grapalat" w:cs="Sylfaen"/>
          <w:sz w:val="20"/>
          <w:szCs w:val="20"/>
        </w:rPr>
        <w:t>տարիների</w:t>
      </w:r>
      <w:r w:rsidRPr="00462140">
        <w:rPr>
          <w:rFonts w:ascii="GHEA Grapalat" w:hAnsi="GHEA Grapalat"/>
          <w:sz w:val="20"/>
          <w:szCs w:val="20"/>
          <w:lang w:val="es-ES"/>
        </w:rPr>
        <w:t xml:space="preserve"> </w:t>
      </w:r>
      <w:r w:rsidRPr="00462140">
        <w:rPr>
          <w:rFonts w:ascii="GHEA Grapalat" w:hAnsi="GHEA Grapalat" w:cs="Sylfaen"/>
          <w:sz w:val="20"/>
          <w:szCs w:val="20"/>
        </w:rPr>
        <w:t>ընթացքում</w:t>
      </w:r>
      <w:r w:rsidRPr="00462140">
        <w:rPr>
          <w:rFonts w:ascii="GHEA Grapalat" w:hAnsi="GHEA Grapalat"/>
          <w:sz w:val="20"/>
          <w:szCs w:val="20"/>
          <w:lang w:val="es-ES"/>
        </w:rPr>
        <w:t xml:space="preserve"> </w:t>
      </w:r>
      <w:r w:rsidRPr="00462140">
        <w:rPr>
          <w:rFonts w:ascii="GHEA Grapalat" w:hAnsi="GHEA Grapalat" w:cs="Sylfaen"/>
          <w:sz w:val="20"/>
          <w:szCs w:val="20"/>
        </w:rPr>
        <w:t>դատապարտված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եղել</w:t>
      </w:r>
      <w:r w:rsidRPr="00462140">
        <w:rPr>
          <w:rFonts w:ascii="GHEA Grapalat" w:hAnsi="GHEA Grapalat"/>
          <w:sz w:val="20"/>
          <w:szCs w:val="20"/>
          <w:lang w:val="es-ES"/>
        </w:rPr>
        <w:t xml:space="preserve"> </w:t>
      </w:r>
      <w:r w:rsidRPr="00462140">
        <w:rPr>
          <w:rFonts w:ascii="GHEA Grapalat" w:hAnsi="GHEA Grapalat"/>
          <w:sz w:val="20"/>
          <w:szCs w:val="20"/>
        </w:rPr>
        <w:t>ահաբեկչության</w:t>
      </w:r>
      <w:r w:rsidRPr="00462140">
        <w:rPr>
          <w:rFonts w:ascii="GHEA Grapalat" w:hAnsi="GHEA Grapalat"/>
          <w:sz w:val="20"/>
          <w:szCs w:val="20"/>
          <w:lang w:val="es-ES"/>
        </w:rPr>
        <w:t xml:space="preserve"> </w:t>
      </w:r>
      <w:r w:rsidRPr="00462140">
        <w:rPr>
          <w:rFonts w:ascii="GHEA Grapalat" w:hAnsi="GHEA Grapalat"/>
          <w:sz w:val="20"/>
          <w:szCs w:val="20"/>
        </w:rPr>
        <w:t>ֆինանսավորման</w:t>
      </w:r>
      <w:r w:rsidRPr="00462140">
        <w:rPr>
          <w:rFonts w:ascii="GHEA Grapalat" w:hAnsi="GHEA Grapalat"/>
          <w:sz w:val="20"/>
          <w:szCs w:val="20"/>
          <w:lang w:val="es-ES"/>
        </w:rPr>
        <w:t xml:space="preserve">, </w:t>
      </w:r>
      <w:r w:rsidRPr="00462140">
        <w:rPr>
          <w:rFonts w:ascii="GHEA Grapalat" w:hAnsi="GHEA Grapalat"/>
          <w:sz w:val="20"/>
          <w:szCs w:val="20"/>
        </w:rPr>
        <w:t>երեխայի</w:t>
      </w:r>
      <w:r w:rsidRPr="00462140">
        <w:rPr>
          <w:rFonts w:ascii="GHEA Grapalat" w:hAnsi="GHEA Grapalat"/>
          <w:sz w:val="20"/>
          <w:szCs w:val="20"/>
          <w:lang w:val="es-ES"/>
        </w:rPr>
        <w:t xml:space="preserve"> </w:t>
      </w:r>
      <w:r w:rsidRPr="00462140">
        <w:rPr>
          <w:rFonts w:ascii="GHEA Grapalat" w:hAnsi="GHEA Grapalat"/>
          <w:sz w:val="20"/>
          <w:szCs w:val="20"/>
        </w:rPr>
        <w:t>շահագործման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մարդկային</w:t>
      </w:r>
      <w:r w:rsidRPr="00462140">
        <w:rPr>
          <w:rFonts w:ascii="GHEA Grapalat" w:hAnsi="GHEA Grapalat"/>
          <w:sz w:val="20"/>
          <w:szCs w:val="20"/>
          <w:lang w:val="es-ES"/>
        </w:rPr>
        <w:t xml:space="preserve"> </w:t>
      </w:r>
      <w:r w:rsidRPr="00462140">
        <w:rPr>
          <w:rFonts w:ascii="GHEA Grapalat" w:hAnsi="GHEA Grapalat"/>
          <w:sz w:val="20"/>
          <w:szCs w:val="20"/>
        </w:rPr>
        <w:t>թրաֆիքինգ</w:t>
      </w:r>
      <w:r w:rsidRPr="00462140">
        <w:rPr>
          <w:rFonts w:ascii="GHEA Grapalat" w:hAnsi="GHEA Grapalat"/>
          <w:sz w:val="20"/>
          <w:szCs w:val="20"/>
          <w:lang w:val="es-ES"/>
        </w:rPr>
        <w:t xml:space="preserve"> </w:t>
      </w:r>
      <w:r w:rsidRPr="00462140">
        <w:rPr>
          <w:rFonts w:ascii="GHEA Grapalat" w:hAnsi="GHEA Grapalat"/>
          <w:sz w:val="20"/>
          <w:szCs w:val="20"/>
        </w:rPr>
        <w:t>ներառող</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հանցագործության</w:t>
      </w:r>
      <w:r w:rsidRPr="00462140">
        <w:rPr>
          <w:rFonts w:ascii="GHEA Grapalat" w:hAnsi="GHEA Grapalat"/>
          <w:sz w:val="20"/>
          <w:szCs w:val="20"/>
          <w:lang w:val="es-ES"/>
        </w:rPr>
        <w:t xml:space="preserve">, </w:t>
      </w:r>
      <w:r w:rsidRPr="00462140">
        <w:rPr>
          <w:rFonts w:ascii="GHEA Grapalat" w:hAnsi="GHEA Grapalat" w:cs="Sylfaen"/>
          <w:sz w:val="20"/>
          <w:szCs w:val="20"/>
        </w:rPr>
        <w:t>հանցավոր</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համագործակցություն</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ստեղծելու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կաշառք</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ստանալու</w:t>
      </w:r>
      <w:r w:rsidRPr="00462140">
        <w:rPr>
          <w:rFonts w:ascii="GHEA Grapalat" w:hAnsi="GHEA Grapalat"/>
          <w:sz w:val="20"/>
          <w:szCs w:val="20"/>
          <w:lang w:val="es-ES"/>
        </w:rPr>
        <w:t xml:space="preserve">, </w:t>
      </w:r>
      <w:r w:rsidRPr="00462140">
        <w:rPr>
          <w:rFonts w:ascii="GHEA Grapalat" w:hAnsi="GHEA Grapalat"/>
          <w:sz w:val="20"/>
          <w:szCs w:val="20"/>
        </w:rPr>
        <w:t>կաշառք</w:t>
      </w:r>
      <w:r w:rsidRPr="00462140">
        <w:rPr>
          <w:rFonts w:ascii="GHEA Grapalat" w:hAnsi="GHEA Grapalat"/>
          <w:sz w:val="20"/>
          <w:szCs w:val="20"/>
          <w:lang w:val="es-ES"/>
        </w:rPr>
        <w:t xml:space="preserve"> </w:t>
      </w:r>
      <w:r w:rsidRPr="00462140">
        <w:rPr>
          <w:rFonts w:ascii="GHEA Grapalat" w:hAnsi="GHEA Grapalat"/>
          <w:sz w:val="20"/>
          <w:szCs w:val="20"/>
        </w:rPr>
        <w:t>տալու</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կաշառքի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տնտեսական</w:t>
      </w:r>
      <w:r w:rsidRPr="00462140">
        <w:rPr>
          <w:rFonts w:ascii="GHEA Grapalat" w:hAnsi="GHEA Grapalat"/>
          <w:sz w:val="20"/>
          <w:szCs w:val="20"/>
          <w:lang w:val="es-ES"/>
        </w:rPr>
        <w:t xml:space="preserve"> </w:t>
      </w:r>
      <w:r w:rsidRPr="00462140">
        <w:rPr>
          <w:rFonts w:ascii="GHEA Grapalat" w:hAnsi="GHEA Grapalat"/>
          <w:sz w:val="20"/>
          <w:szCs w:val="20"/>
        </w:rPr>
        <w:t>գործունեության</w:t>
      </w:r>
      <w:r w:rsidRPr="00462140">
        <w:rPr>
          <w:rFonts w:ascii="GHEA Grapalat" w:hAnsi="GHEA Grapalat"/>
          <w:sz w:val="20"/>
          <w:szCs w:val="20"/>
          <w:lang w:val="es-ES"/>
        </w:rPr>
        <w:t xml:space="preserve"> </w:t>
      </w:r>
      <w:r w:rsidRPr="00462140">
        <w:rPr>
          <w:rFonts w:ascii="GHEA Grapalat" w:hAnsi="GHEA Grapalat"/>
          <w:sz w:val="20"/>
          <w:szCs w:val="20"/>
        </w:rPr>
        <w:t>դեմ</w:t>
      </w:r>
      <w:r w:rsidRPr="00462140">
        <w:rPr>
          <w:rFonts w:ascii="GHEA Grapalat" w:hAnsi="GHEA Grapalat"/>
          <w:sz w:val="20"/>
          <w:szCs w:val="20"/>
          <w:lang w:val="es-ES"/>
        </w:rPr>
        <w:t xml:space="preserve"> </w:t>
      </w:r>
      <w:r w:rsidRPr="00462140">
        <w:rPr>
          <w:rFonts w:ascii="GHEA Grapalat" w:hAnsi="GHEA Grapalat"/>
          <w:sz w:val="20"/>
          <w:szCs w:val="20"/>
        </w:rPr>
        <w:t>ուղղված</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հանցագործությունների</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sz w:val="20"/>
          <w:szCs w:val="20"/>
          <w:lang w:val="es-ES"/>
        </w:rPr>
        <w:t xml:space="preserve">, </w:t>
      </w:r>
      <w:r w:rsidRPr="00462140">
        <w:rPr>
          <w:rFonts w:ascii="GHEA Grapalat" w:hAnsi="GHEA Grapalat" w:cs="Sylfaen"/>
          <w:sz w:val="20"/>
          <w:szCs w:val="20"/>
        </w:rPr>
        <w:t>երբ</w:t>
      </w:r>
      <w:r w:rsidRPr="00462140">
        <w:rPr>
          <w:rFonts w:ascii="GHEA Grapalat" w:hAnsi="GHEA Grapalat"/>
          <w:sz w:val="20"/>
          <w:szCs w:val="20"/>
          <w:lang w:val="es-ES"/>
        </w:rPr>
        <w:t xml:space="preserve"> </w:t>
      </w:r>
      <w:r w:rsidRPr="00462140">
        <w:rPr>
          <w:rFonts w:ascii="GHEA Grapalat" w:hAnsi="GHEA Grapalat" w:cs="Sylfaen"/>
          <w:sz w:val="20"/>
          <w:szCs w:val="20"/>
        </w:rPr>
        <w:t>դատվածությունը</w:t>
      </w:r>
      <w:r w:rsidRPr="00462140">
        <w:rPr>
          <w:rFonts w:ascii="GHEA Grapalat" w:hAnsi="GHEA Grapalat"/>
          <w:sz w:val="20"/>
          <w:szCs w:val="20"/>
          <w:lang w:val="es-ES"/>
        </w:rPr>
        <w:t xml:space="preserve"> </w:t>
      </w:r>
      <w:r w:rsidRPr="00462140">
        <w:rPr>
          <w:rFonts w:ascii="GHEA Grapalat" w:hAnsi="GHEA Grapalat" w:cs="Sylfaen"/>
          <w:sz w:val="20"/>
          <w:szCs w:val="20"/>
        </w:rPr>
        <w:t>օրենքով</w:t>
      </w:r>
      <w:r w:rsidRPr="00462140">
        <w:rPr>
          <w:rFonts w:ascii="GHEA Grapalat" w:hAnsi="GHEA Grapalat"/>
          <w:sz w:val="20"/>
          <w:szCs w:val="20"/>
          <w:lang w:val="es-ES"/>
        </w:rPr>
        <w:t xml:space="preserve"> </w:t>
      </w:r>
      <w:r w:rsidRPr="00462140">
        <w:rPr>
          <w:rFonts w:ascii="GHEA Grapalat" w:hAnsi="GHEA Grapalat" w:cs="Sylfaen"/>
          <w:sz w:val="20"/>
          <w:szCs w:val="20"/>
        </w:rPr>
        <w:t>սահմանված</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մարված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23E9716C"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r w:rsidR="00D30C7A" w:rsidRPr="00462140">
        <w:rPr>
          <w:rFonts w:ascii="GHEA Grapalat" w:hAnsi="GHEA Grapalat" w:cs="Sylfaen"/>
          <w:sz w:val="20"/>
          <w:szCs w:val="20"/>
        </w:rPr>
        <w:t>որոնց</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վերաբերյալ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գնումների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ոլորտում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հակամրցակցային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համաձայնության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գերիշխող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դիրքի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չարաշահման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կամ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անբարեխիղճ</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մրցակցության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համար</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պատասխանատվություն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սահմանող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վարչական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ակտը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lastRenderedPageBreak/>
        <w:t>հայտը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ներկայացվելու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օրվան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նախորդող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երեք</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տարվա</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ընթացքում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դարձել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անբողոքարկելի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իսկ</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բողոքարկված</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լինելու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դեպքում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թողնվել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անփոփոխ</w:t>
      </w:r>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են</w:t>
      </w:r>
      <w:r w:rsidRPr="00462140">
        <w:rPr>
          <w:rFonts w:ascii="GHEA Grapalat" w:hAnsi="GHEA Grapalat" w:cs="Sylfaen"/>
          <w:sz w:val="20"/>
          <w:szCs w:val="20"/>
          <w:lang w:val="es-ES"/>
        </w:rPr>
        <w:t xml:space="preserve"> </w:t>
      </w:r>
      <w:r w:rsidRPr="00462140">
        <w:rPr>
          <w:rFonts w:ascii="GHEA Grapalat" w:hAnsi="GHEA Grapalat" w:cs="Sylfaen"/>
          <w:sz w:val="20"/>
          <w:szCs w:val="20"/>
        </w:rPr>
        <w:t>Եվրասիական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տնտեսական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միությանն</w:t>
      </w:r>
      <w:r w:rsidRPr="00462140">
        <w:rPr>
          <w:rFonts w:ascii="GHEA Grapalat" w:hAnsi="GHEA Grapalat" w:cs="Sylfaen"/>
          <w:sz w:val="20"/>
          <w:szCs w:val="20"/>
          <w:lang w:val="es-ES"/>
        </w:rPr>
        <w:t xml:space="preserve"> </w:t>
      </w:r>
      <w:r w:rsidRPr="00462140">
        <w:rPr>
          <w:rFonts w:ascii="GHEA Grapalat" w:hAnsi="GHEA Grapalat" w:cs="Sylfaen"/>
          <w:sz w:val="20"/>
          <w:szCs w:val="20"/>
        </w:rPr>
        <w:t>անդամակցող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երկրների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օրենսդրության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համաձայն</w:t>
      </w:r>
      <w:r w:rsidRPr="00462140">
        <w:rPr>
          <w:rFonts w:ascii="GHEA Grapalat" w:hAnsi="GHEA Grapalat" w:cs="Sylfaen"/>
          <w:sz w:val="20"/>
          <w:szCs w:val="20"/>
          <w:lang w:val="es-ES"/>
        </w:rPr>
        <w:t xml:space="preserve"> </w:t>
      </w:r>
      <w:r w:rsidRPr="00462140">
        <w:rPr>
          <w:rFonts w:ascii="GHEA Grapalat" w:hAnsi="GHEA Grapalat" w:cs="Sylfaen"/>
          <w:sz w:val="20"/>
          <w:szCs w:val="20"/>
        </w:rPr>
        <w:t>հրապարակված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es-ES"/>
        </w:rPr>
        <w:t xml:space="preserve">. </w:t>
      </w:r>
    </w:p>
    <w:p w14:paraId="4DB0F0D5"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հայտը</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դրությամբ</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sz w:val="20"/>
          <w:szCs w:val="20"/>
          <w:lang w:val="es-ES"/>
        </w:rPr>
        <w:t>:</w:t>
      </w:r>
    </w:p>
    <w:p w14:paraId="181408DA"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3A45522"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262CD32" w14:textId="77777777" w:rsidR="00DB4EFF" w:rsidRPr="00462140" w:rsidRDefault="00DB4EFF" w:rsidP="009D1FD2">
      <w:pPr>
        <w:pStyle w:val="aff3"/>
        <w:numPr>
          <w:ilvl w:val="0"/>
          <w:numId w:val="11"/>
        </w:numPr>
        <w:shd w:val="clear" w:color="auto" w:fill="FFFFFF"/>
        <w:tabs>
          <w:tab w:val="left" w:pos="993"/>
        </w:tabs>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366DAD3" w14:textId="77777777" w:rsidR="00DB4EFF" w:rsidRPr="00462140" w:rsidRDefault="00DB4EFF" w:rsidP="009D1FD2">
      <w:pPr>
        <w:pStyle w:val="aff3"/>
        <w:numPr>
          <w:ilvl w:val="0"/>
          <w:numId w:val="11"/>
        </w:numPr>
        <w:shd w:val="clear" w:color="auto" w:fill="FFFFFF"/>
        <w:tabs>
          <w:tab w:val="left" w:pos="709"/>
        </w:tabs>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1BE57419" w14:textId="77777777" w:rsidR="00DB4EFF" w:rsidRPr="00462140" w:rsidRDefault="00DB4EFF" w:rsidP="00EF3662">
      <w:pPr>
        <w:ind w:firstLine="567"/>
        <w:jc w:val="both"/>
        <w:rPr>
          <w:rFonts w:ascii="GHEA Grapalat" w:hAnsi="GHEA Grapalat" w:cs="Sylfaen"/>
          <w:sz w:val="20"/>
          <w:szCs w:val="20"/>
          <w:lang w:val="es-ES"/>
        </w:rPr>
      </w:pPr>
    </w:p>
    <w:p w14:paraId="4CA39356"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Բացի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սույն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կետով</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նախատեսված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հայտարարությունից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մասնակցության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իրավունքի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գնահատման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համար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այդ</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թվում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ընտրված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այլ</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փաստաթղթեր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հիմնավորումներ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չեն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կարող</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պահանջվել</w:t>
      </w:r>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r w:rsidR="007A4BB9" w:rsidRPr="00462140">
        <w:rPr>
          <w:rFonts w:ascii="GHEA Grapalat" w:hAnsi="GHEA Grapalat" w:cs="Tahoma"/>
          <w:sz w:val="20"/>
          <w:szCs w:val="20"/>
        </w:rPr>
        <w:t>Մասնակցի</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հայտարարության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իսկությունը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գնահատող</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այսուհետ</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գնահատում</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սույն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հրավերով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սահմանված</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պայմաններով</w:t>
      </w:r>
      <w:r w:rsidR="007A4BB9" w:rsidRPr="00462140">
        <w:rPr>
          <w:rFonts w:ascii="GHEA Grapalat" w:hAnsi="GHEA Grapalat" w:cs="Tahoma"/>
          <w:sz w:val="20"/>
          <w:szCs w:val="20"/>
          <w:lang w:val="es-ES"/>
        </w:rPr>
        <w:t>:</w:t>
      </w:r>
    </w:p>
    <w:p w14:paraId="3A58232F"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r w:rsidR="00E56508" w:rsidRPr="00462140">
        <w:rPr>
          <w:rFonts w:ascii="GHEA Grapalat" w:hAnsi="GHEA Grapalat" w:cs="Sylfaen"/>
          <w:sz w:val="20"/>
          <w:szCs w:val="20"/>
        </w:rPr>
        <w:t>Մասնակիցի՝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r w:rsidR="00E56508" w:rsidRPr="00462140">
        <w:rPr>
          <w:rFonts w:ascii="GHEA Grapalat" w:hAnsi="GHEA Grapalat" w:cs="Sylfaen"/>
          <w:sz w:val="20"/>
          <w:szCs w:val="20"/>
        </w:rPr>
        <w:t>րենքի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հոդվածի</w:t>
      </w:r>
      <w:r w:rsidR="00E56508" w:rsidRPr="00462140">
        <w:rPr>
          <w:rFonts w:ascii="GHEA Grapalat" w:hAnsi="GHEA Grapalat" w:cs="Sylfaen"/>
          <w:sz w:val="20"/>
          <w:szCs w:val="20"/>
          <w:lang w:val="es-ES"/>
        </w:rPr>
        <w:t xml:space="preserve"> 1-</w:t>
      </w:r>
      <w:r w:rsidR="00E56508" w:rsidRPr="00462140">
        <w:rPr>
          <w:rFonts w:ascii="GHEA Grapalat" w:hAnsi="GHEA Grapalat" w:cs="Sylfaen"/>
          <w:sz w:val="20"/>
          <w:szCs w:val="20"/>
        </w:rPr>
        <w:t>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կետով</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նախատեսված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ցուցակում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ներառվելը</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դրանում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գտնվելու</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ժամանակահատվածում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ինքնաբերաբար</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հանգեցնում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վերջինիս</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հետ</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փոխկապակցված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անձանց</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գնումների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գործընթացին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մասնակցության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իրավունքի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սահմանափակման</w:t>
      </w:r>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624A8CDA" w14:textId="77777777" w:rsidR="00BA3554" w:rsidRPr="00462140" w:rsidRDefault="00BA3554" w:rsidP="00EF3662">
      <w:pPr>
        <w:ind w:firstLine="720"/>
        <w:jc w:val="both"/>
        <w:rPr>
          <w:rFonts w:ascii="GHEA Grapalat" w:hAnsi="GHEA Grapalat"/>
          <w:sz w:val="20"/>
          <w:szCs w:val="20"/>
          <w:lang w:val="es-ES"/>
        </w:rPr>
      </w:pPr>
      <w:r w:rsidRPr="00462140">
        <w:rPr>
          <w:rFonts w:ascii="GHEA Grapalat" w:hAnsi="GHEA Grapalat" w:cs="Sylfaen"/>
          <w:sz w:val="20"/>
          <w:szCs w:val="20"/>
        </w:rPr>
        <w:t>Արգելվում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փոխկապակցված</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ավելի</w:t>
      </w:r>
      <w:r w:rsidRPr="00462140">
        <w:rPr>
          <w:rFonts w:ascii="GHEA Grapalat" w:hAnsi="GHEA Grapalat"/>
          <w:sz w:val="20"/>
          <w:szCs w:val="20"/>
          <w:lang w:val="es-ES"/>
        </w:rPr>
        <w:t xml:space="preserve"> </w:t>
      </w:r>
      <w:r w:rsidRPr="00462140">
        <w:rPr>
          <w:rFonts w:ascii="GHEA Grapalat" w:hAnsi="GHEA Grapalat" w:cs="Sylfaen"/>
          <w:sz w:val="20"/>
          <w:szCs w:val="20"/>
        </w:rPr>
        <w:t>քան</w:t>
      </w:r>
      <w:r w:rsidRPr="00462140">
        <w:rPr>
          <w:rFonts w:ascii="GHEA Grapalat" w:hAnsi="GHEA Grapalat"/>
          <w:sz w:val="20"/>
          <w:szCs w:val="20"/>
          <w:lang w:val="es-ES"/>
        </w:rPr>
        <w:t xml:space="preserve"> </w:t>
      </w:r>
      <w:r w:rsidRPr="00462140">
        <w:rPr>
          <w:rFonts w:ascii="GHEA Grapalat" w:hAnsi="GHEA Grapalat" w:cs="Sylfaen"/>
          <w:sz w:val="20"/>
          <w:szCs w:val="20"/>
        </w:rPr>
        <w:t>հիսուն</w:t>
      </w:r>
      <w:r w:rsidRPr="00462140">
        <w:rPr>
          <w:rFonts w:ascii="GHEA Grapalat" w:hAnsi="GHEA Grapalat"/>
          <w:sz w:val="20"/>
          <w:szCs w:val="20"/>
          <w:lang w:val="es-ES"/>
        </w:rPr>
        <w:t xml:space="preserve"> </w:t>
      </w:r>
      <w:r w:rsidRPr="00462140">
        <w:rPr>
          <w:rFonts w:ascii="GHEA Grapalat" w:hAnsi="GHEA Grapalat" w:cs="Sylfaen"/>
          <w:sz w:val="20"/>
          <w:szCs w:val="20"/>
        </w:rPr>
        <w:t>տոկոս</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պատկանող</w:t>
      </w:r>
      <w:r w:rsidRPr="00462140">
        <w:rPr>
          <w:rFonts w:ascii="GHEA Grapalat" w:hAnsi="GHEA Grapalat"/>
          <w:sz w:val="20"/>
          <w:szCs w:val="20"/>
          <w:lang w:val="es-ES"/>
        </w:rPr>
        <w:t xml:space="preserve"> </w:t>
      </w:r>
      <w:r w:rsidRPr="00462140">
        <w:rPr>
          <w:rFonts w:ascii="GHEA Grapalat" w:hAnsi="GHEA Grapalat" w:cs="Sylfaen"/>
          <w:sz w:val="20"/>
          <w:szCs w:val="20"/>
        </w:rPr>
        <w:t>բաժնեմաս</w:t>
      </w:r>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r w:rsidR="001B0D9A" w:rsidRPr="00462140">
        <w:rPr>
          <w:rFonts w:ascii="GHEA Grapalat" w:hAnsi="GHEA Grapalat"/>
          <w:sz w:val="20"/>
          <w:szCs w:val="20"/>
        </w:rPr>
        <w:t>փայաբաժին</w:t>
      </w:r>
      <w:r w:rsidR="001B0D9A" w:rsidRPr="00462140">
        <w:rPr>
          <w:rFonts w:ascii="GHEA Grapalat" w:hAnsi="GHEA Grapalat"/>
          <w:sz w:val="20"/>
          <w:szCs w:val="20"/>
          <w:lang w:val="es-ES"/>
        </w:rPr>
        <w:t xml:space="preserve">) </w:t>
      </w:r>
      <w:r w:rsidRPr="00462140">
        <w:rPr>
          <w:rFonts w:ascii="GHEA Grapalat" w:hAnsi="GHEA Grapalat" w:cs="Sylfaen"/>
          <w:sz w:val="20"/>
          <w:szCs w:val="20"/>
        </w:rPr>
        <w:t>ունեցող</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sz w:val="20"/>
          <w:szCs w:val="20"/>
          <w:lang w:val="es-ES"/>
        </w:rPr>
        <w:t xml:space="preserve"> </w:t>
      </w:r>
      <w:r w:rsidRPr="00462140">
        <w:rPr>
          <w:rFonts w:ascii="GHEA Grapalat" w:hAnsi="GHEA Grapalat" w:cs="Sylfaen"/>
          <w:sz w:val="20"/>
          <w:szCs w:val="20"/>
        </w:rPr>
        <w:t>միաժամանակյա</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մասնակցությունը</w:t>
      </w:r>
      <w:r w:rsidRPr="00462140">
        <w:rPr>
          <w:rFonts w:ascii="GHEA Grapalat" w:hAnsi="GHEA Grapalat"/>
          <w:sz w:val="20"/>
          <w:szCs w:val="20"/>
          <w:lang w:val="es-ES"/>
        </w:rPr>
        <w:t xml:space="preserve"> </w:t>
      </w:r>
      <w:r w:rsidR="00EB487B" w:rsidRPr="00462140">
        <w:rPr>
          <w:rFonts w:ascii="GHEA Grapalat" w:hAnsi="GHEA Grapalat"/>
          <w:sz w:val="20"/>
          <w:szCs w:val="20"/>
        </w:rPr>
        <w:t>սույն</w:t>
      </w:r>
      <w:r w:rsidR="00EB487B" w:rsidRPr="00462140">
        <w:rPr>
          <w:rFonts w:ascii="GHEA Grapalat" w:hAnsi="GHEA Grapalat"/>
          <w:sz w:val="20"/>
          <w:szCs w:val="20"/>
          <w:lang w:val="es-ES"/>
        </w:rPr>
        <w:t xml:space="preserve"> </w:t>
      </w:r>
      <w:r w:rsidR="0028726A" w:rsidRPr="00462140">
        <w:rPr>
          <w:rFonts w:ascii="GHEA Grapalat" w:hAnsi="GHEA Grapalat"/>
          <w:sz w:val="20"/>
          <w:szCs w:val="20"/>
        </w:rPr>
        <w:t>ընթացակարգին</w:t>
      </w:r>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r w:rsidR="008628EC" w:rsidRPr="00462140">
        <w:rPr>
          <w:rFonts w:ascii="GHEA Grapalat" w:hAnsi="GHEA Grapalat" w:cs="Sylfaen"/>
          <w:sz w:val="20"/>
          <w:szCs w:val="20"/>
        </w:rPr>
        <w:t>միևնույն</w:t>
      </w:r>
      <w:r w:rsidR="008628EC" w:rsidRPr="00462140">
        <w:rPr>
          <w:rFonts w:ascii="GHEA Grapalat" w:hAnsi="GHEA Grapalat" w:cs="Sylfaen"/>
          <w:sz w:val="20"/>
          <w:szCs w:val="20"/>
          <w:lang w:val="es-ES"/>
        </w:rPr>
        <w:t xml:space="preserve"> </w:t>
      </w:r>
      <w:r w:rsidR="008628EC" w:rsidRPr="00462140">
        <w:rPr>
          <w:rFonts w:ascii="GHEA Grapalat" w:hAnsi="GHEA Grapalat" w:cs="Sylfaen"/>
          <w:sz w:val="20"/>
          <w:szCs w:val="20"/>
        </w:rPr>
        <w:t>չափաբաժնին</w:t>
      </w:r>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պետության</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համայնքների</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համատեղ</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ործունեության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r w:rsidRPr="00462140">
        <w:rPr>
          <w:rFonts w:ascii="GHEA Grapalat" w:hAnsi="GHEA Grapalat" w:cs="Sylfaen"/>
          <w:sz w:val="20"/>
          <w:szCs w:val="20"/>
        </w:rPr>
        <w:t>կոնսորցիումով</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cs="Sylfaen"/>
          <w:sz w:val="20"/>
          <w:szCs w:val="20"/>
          <w:lang w:val="es-ES"/>
        </w:rPr>
        <w:t>:</w:t>
      </w:r>
    </w:p>
    <w:p w14:paraId="610A6BAC"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sz w:val="20"/>
          <w:szCs w:val="20"/>
        </w:rPr>
        <w:t>Կարգի</w:t>
      </w:r>
      <w:r w:rsidRPr="00462140">
        <w:rPr>
          <w:rFonts w:ascii="GHEA Grapalat" w:hAnsi="GHEA Grapalat"/>
          <w:sz w:val="20"/>
          <w:szCs w:val="20"/>
          <w:lang w:val="es-ES"/>
        </w:rPr>
        <w:t xml:space="preserve"> 119-</w:t>
      </w:r>
      <w:r w:rsidRPr="00462140">
        <w:rPr>
          <w:rFonts w:ascii="GHEA Grapalat" w:hAnsi="GHEA Grapalat"/>
          <w:sz w:val="20"/>
          <w:szCs w:val="20"/>
        </w:rPr>
        <w:t>րդ</w:t>
      </w:r>
      <w:r w:rsidRPr="00462140">
        <w:rPr>
          <w:rFonts w:ascii="GHEA Grapalat" w:hAnsi="GHEA Grapalat"/>
          <w:sz w:val="20"/>
          <w:szCs w:val="20"/>
          <w:lang w:val="es-ES"/>
        </w:rPr>
        <w:t xml:space="preserve"> </w:t>
      </w:r>
      <w:r w:rsidR="00EB487B" w:rsidRPr="00462140">
        <w:rPr>
          <w:rFonts w:ascii="GHEA Grapalat" w:hAnsi="GHEA Grapalat"/>
          <w:sz w:val="20"/>
          <w:szCs w:val="20"/>
        </w:rPr>
        <w:t>կետի</w:t>
      </w:r>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67D19593"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E641E69"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1EFA59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1AF9C98"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91742CB"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C6A3BD7"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28675A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1B5B891E"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1A7FF65"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4FD81B6"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C65E98D"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CBD962B"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1036E88F"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25847005"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64CA40E3"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պայմանագրի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կողմ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չի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հանդիսանալ</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r w:rsidR="003A7A32" w:rsidRPr="00462140">
        <w:rPr>
          <w:rFonts w:ascii="GHEA Grapalat" w:hAnsi="GHEA Grapalat" w:cs="Sylfaen"/>
          <w:sz w:val="20"/>
        </w:rPr>
        <w:t>միևնույն</w:t>
      </w:r>
      <w:r w:rsidR="003A7A32" w:rsidRPr="00462140">
        <w:rPr>
          <w:rFonts w:ascii="GHEA Grapalat" w:hAnsi="GHEA Grapalat" w:cs="Sylfaen"/>
          <w:sz w:val="20"/>
          <w:lang w:val="af-ZA"/>
        </w:rPr>
        <w:t xml:space="preserve"> </w:t>
      </w:r>
      <w:r w:rsidR="003A7A32" w:rsidRPr="00462140">
        <w:rPr>
          <w:rFonts w:ascii="GHEA Grapalat" w:hAnsi="GHEA Grapalat" w:cs="Sylfaen"/>
          <w:sz w:val="20"/>
        </w:rPr>
        <w:t>չափաբաժնին</w:t>
      </w:r>
      <w:r w:rsidR="003A7A32" w:rsidRPr="00462140">
        <w:rPr>
          <w:rFonts w:ascii="GHEA Grapalat" w:hAnsi="GHEA Grapalat" w:cs="Sylfaen"/>
          <w:sz w:val="20"/>
          <w:lang w:val="af-ZA"/>
        </w:rPr>
        <w:t xml:space="preserve">) </w:t>
      </w:r>
      <w:r w:rsidRPr="00462140">
        <w:rPr>
          <w:rFonts w:ascii="GHEA Grapalat" w:hAnsi="GHEA Grapalat" w:cs="Sylfaen"/>
          <w:sz w:val="20"/>
          <w:lang w:eastAsia="en-US"/>
        </w:rPr>
        <w:t>մասնակցելու</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հայտ</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մասնակիցը</w:t>
      </w:r>
      <w:r w:rsidRPr="00462140">
        <w:rPr>
          <w:rFonts w:ascii="GHEA Grapalat" w:hAnsi="GHEA Grapalat" w:cs="Sylfaen"/>
          <w:sz w:val="20"/>
          <w:lang w:val="af-ZA" w:eastAsia="en-US"/>
        </w:rPr>
        <w:t xml:space="preserve">: </w:t>
      </w:r>
    </w:p>
    <w:p w14:paraId="3E2832D6"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r w:rsidRPr="00462140">
        <w:rPr>
          <w:rFonts w:ascii="GHEA Grapalat" w:hAnsi="GHEA Grapalat" w:cs="Sylfaen"/>
          <w:lang w:val="ru-RU"/>
        </w:rPr>
        <w:t>Մասնակիցները</w:t>
      </w:r>
      <w:r w:rsidRPr="00462140">
        <w:rPr>
          <w:rFonts w:ascii="GHEA Grapalat" w:hAnsi="GHEA Grapalat" w:cs="Sylfaen"/>
        </w:rPr>
        <w:t xml:space="preserve"> </w:t>
      </w:r>
      <w:r w:rsidRPr="00462140">
        <w:rPr>
          <w:rFonts w:ascii="GHEA Grapalat" w:hAnsi="GHEA Grapalat" w:cs="Sylfaen"/>
          <w:lang w:val="ru-RU"/>
        </w:rPr>
        <w:t>կարող</w:t>
      </w:r>
      <w:r w:rsidRPr="00462140">
        <w:rPr>
          <w:rFonts w:ascii="GHEA Grapalat" w:hAnsi="GHEA Grapalat" w:cs="Sylfaen"/>
        </w:rPr>
        <w:t xml:space="preserve"> </w:t>
      </w:r>
      <w:r w:rsidRPr="00462140">
        <w:rPr>
          <w:rFonts w:ascii="GHEA Grapalat" w:hAnsi="GHEA Grapalat" w:cs="Sylfaen"/>
          <w:lang w:val="ru-RU"/>
        </w:rPr>
        <w:t>են</w:t>
      </w:r>
      <w:r w:rsidRPr="00462140">
        <w:rPr>
          <w:rFonts w:ascii="GHEA Grapalat" w:hAnsi="GHEA Grapalat" w:cs="Sylfaen"/>
        </w:rPr>
        <w:t xml:space="preserve"> </w:t>
      </w:r>
      <w:r w:rsidRPr="00462140">
        <w:rPr>
          <w:rFonts w:ascii="GHEA Grapalat" w:hAnsi="GHEA Grapalat" w:cs="Sylfaen"/>
          <w:lang w:val="ru-RU"/>
        </w:rPr>
        <w:t>սույն</w:t>
      </w:r>
      <w:r w:rsidRPr="00462140">
        <w:rPr>
          <w:rFonts w:ascii="GHEA Grapalat" w:hAnsi="GHEA Grapalat" w:cs="Sylfaen"/>
        </w:rPr>
        <w:t xml:space="preserve"> </w:t>
      </w:r>
      <w:r w:rsidRPr="00462140">
        <w:rPr>
          <w:rFonts w:ascii="GHEA Grapalat" w:hAnsi="GHEA Grapalat" w:cs="Sylfaen"/>
          <w:lang w:val="ru-RU"/>
        </w:rPr>
        <w:t>ընթացակարգին</w:t>
      </w:r>
      <w:r w:rsidRPr="00462140">
        <w:rPr>
          <w:rFonts w:ascii="GHEA Grapalat" w:hAnsi="GHEA Grapalat" w:cs="Sylfaen"/>
        </w:rPr>
        <w:t xml:space="preserve"> </w:t>
      </w:r>
      <w:r w:rsidRPr="00462140">
        <w:rPr>
          <w:rFonts w:ascii="GHEA Grapalat" w:hAnsi="GHEA Grapalat" w:cs="Sylfaen"/>
          <w:lang w:val="ru-RU"/>
        </w:rPr>
        <w:t>մասնակցել</w:t>
      </w:r>
      <w:r w:rsidRPr="00462140">
        <w:rPr>
          <w:rFonts w:ascii="GHEA Grapalat" w:hAnsi="GHEA Grapalat" w:cs="Sylfaen"/>
        </w:rPr>
        <w:t xml:space="preserve"> </w:t>
      </w:r>
      <w:r w:rsidRPr="00462140">
        <w:rPr>
          <w:rFonts w:ascii="GHEA Grapalat" w:hAnsi="GHEA Grapalat" w:cs="Sylfaen"/>
          <w:lang w:val="ru-RU"/>
        </w:rPr>
        <w:t>համատեղ</w:t>
      </w:r>
      <w:r w:rsidRPr="00462140">
        <w:rPr>
          <w:rFonts w:ascii="GHEA Grapalat" w:hAnsi="GHEA Grapalat" w:cs="Sylfaen"/>
        </w:rPr>
        <w:t xml:space="preserve"> </w:t>
      </w:r>
      <w:r w:rsidRPr="00462140">
        <w:rPr>
          <w:rFonts w:ascii="GHEA Grapalat" w:hAnsi="GHEA Grapalat" w:cs="Sylfaen"/>
          <w:lang w:val="ru-RU"/>
        </w:rPr>
        <w:t>գործունեության</w:t>
      </w:r>
      <w:r w:rsidRPr="00462140">
        <w:rPr>
          <w:rFonts w:ascii="GHEA Grapalat" w:hAnsi="GHEA Grapalat" w:cs="Sylfaen"/>
        </w:rPr>
        <w:t xml:space="preserve"> </w:t>
      </w:r>
      <w:r w:rsidRPr="00462140">
        <w:rPr>
          <w:rFonts w:ascii="GHEA Grapalat" w:hAnsi="GHEA Grapalat" w:cs="Sylfaen"/>
          <w:lang w:val="ru-RU"/>
        </w:rPr>
        <w:t>կարգով</w:t>
      </w:r>
      <w:r w:rsidRPr="00462140">
        <w:rPr>
          <w:rFonts w:ascii="GHEA Grapalat" w:hAnsi="GHEA Grapalat" w:cs="Sylfaen"/>
        </w:rPr>
        <w:t xml:space="preserve"> (</w:t>
      </w:r>
      <w:r w:rsidRPr="00462140">
        <w:rPr>
          <w:rFonts w:ascii="GHEA Grapalat" w:hAnsi="GHEA Grapalat" w:cs="Sylfaen"/>
          <w:lang w:val="ru-RU"/>
        </w:rPr>
        <w:t>կոնսորցիումով</w:t>
      </w:r>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r w:rsidRPr="00462140">
        <w:rPr>
          <w:rFonts w:ascii="GHEA Grapalat" w:hAnsi="GHEA Grapalat" w:cs="Sylfaen"/>
          <w:lang w:val="ru-RU"/>
        </w:rPr>
        <w:t>Նման</w:t>
      </w:r>
      <w:r w:rsidRPr="00462140">
        <w:rPr>
          <w:rFonts w:ascii="GHEA Grapalat" w:hAnsi="GHEA Grapalat" w:cs="Sylfaen"/>
        </w:rPr>
        <w:t xml:space="preserve"> </w:t>
      </w:r>
      <w:r w:rsidRPr="00462140">
        <w:rPr>
          <w:rFonts w:ascii="GHEA Grapalat" w:hAnsi="GHEA Grapalat" w:cs="Sylfaen"/>
          <w:lang w:val="ru-RU"/>
        </w:rPr>
        <w:t>դեպքում</w:t>
      </w:r>
      <w:r w:rsidRPr="00462140">
        <w:rPr>
          <w:rFonts w:ascii="GHEA Grapalat" w:hAnsi="GHEA Grapalat" w:cs="Sylfaen"/>
        </w:rPr>
        <w:t>`</w:t>
      </w:r>
    </w:p>
    <w:p w14:paraId="27330493"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պայմանագրի</w:t>
      </w:r>
      <w:r w:rsidR="000A6B75" w:rsidRPr="00462140">
        <w:rPr>
          <w:rFonts w:ascii="GHEA Grapalat" w:hAnsi="GHEA Grapalat" w:cs="Sylfaen"/>
        </w:rPr>
        <w:t xml:space="preserve"> </w:t>
      </w:r>
      <w:r w:rsidR="000A6B75" w:rsidRPr="00462140">
        <w:rPr>
          <w:rFonts w:ascii="GHEA Grapalat" w:hAnsi="GHEA Grapalat" w:cs="Sylfaen"/>
          <w:lang w:val="ru-RU"/>
        </w:rPr>
        <w:t>կողմերից</w:t>
      </w:r>
      <w:r w:rsidR="000A6B75" w:rsidRPr="00462140">
        <w:rPr>
          <w:rFonts w:ascii="GHEA Grapalat" w:hAnsi="GHEA Grapalat" w:cs="Sylfaen"/>
        </w:rPr>
        <w:t xml:space="preserve"> </w:t>
      </w:r>
      <w:r w:rsidR="000A6B75" w:rsidRPr="00462140">
        <w:rPr>
          <w:rFonts w:ascii="GHEA Grapalat" w:hAnsi="GHEA Grapalat" w:cs="Sylfaen"/>
          <w:lang w:val="ru-RU"/>
        </w:rPr>
        <w:t>որևէ</w:t>
      </w:r>
      <w:r w:rsidR="000A6B75" w:rsidRPr="00462140">
        <w:rPr>
          <w:rFonts w:ascii="GHEA Grapalat" w:hAnsi="GHEA Grapalat" w:cs="Sylfaen"/>
        </w:rPr>
        <w:t xml:space="preserve"> </w:t>
      </w:r>
      <w:r w:rsidR="000A6B75" w:rsidRPr="00462140">
        <w:rPr>
          <w:rFonts w:ascii="GHEA Grapalat" w:hAnsi="GHEA Grapalat" w:cs="Sylfaen"/>
          <w:lang w:val="ru-RU"/>
        </w:rPr>
        <w:t>մեկը</w:t>
      </w:r>
      <w:r w:rsidR="000A6B75" w:rsidRPr="00462140">
        <w:rPr>
          <w:rFonts w:ascii="GHEA Grapalat" w:hAnsi="GHEA Grapalat" w:cs="Sylfaen"/>
        </w:rPr>
        <w:t xml:space="preserve"> </w:t>
      </w:r>
      <w:r w:rsidR="000A6B75" w:rsidRPr="00462140">
        <w:rPr>
          <w:rFonts w:ascii="GHEA Grapalat" w:hAnsi="GHEA Grapalat" w:cs="Sylfaen"/>
          <w:lang w:val="ru-RU"/>
        </w:rPr>
        <w:t>չի</w:t>
      </w:r>
      <w:r w:rsidR="000A6B75" w:rsidRPr="00462140">
        <w:rPr>
          <w:rFonts w:ascii="GHEA Grapalat" w:hAnsi="GHEA Grapalat" w:cs="Sylfaen"/>
        </w:rPr>
        <w:t xml:space="preserve"> </w:t>
      </w:r>
      <w:r w:rsidR="000A6B75" w:rsidRPr="00462140">
        <w:rPr>
          <w:rFonts w:ascii="GHEA Grapalat" w:hAnsi="GHEA Grapalat" w:cs="Sylfaen"/>
          <w:lang w:val="ru-RU"/>
        </w:rPr>
        <w:t>կարող</w:t>
      </w:r>
      <w:r w:rsidR="000A6B75" w:rsidRPr="00462140">
        <w:rPr>
          <w:rFonts w:ascii="GHEA Grapalat" w:hAnsi="GHEA Grapalat" w:cs="Sylfaen"/>
        </w:rPr>
        <w:t xml:space="preserve"> </w:t>
      </w:r>
      <w:r w:rsidR="000A6B75" w:rsidRPr="00462140">
        <w:rPr>
          <w:rFonts w:ascii="GHEA Grapalat" w:hAnsi="GHEA Grapalat" w:cs="Sylfaen"/>
          <w:lang w:val="ru-RU"/>
        </w:rPr>
        <w:t>նույն</w:t>
      </w:r>
      <w:r w:rsidR="000A6B75" w:rsidRPr="00462140">
        <w:rPr>
          <w:rFonts w:ascii="GHEA Grapalat" w:hAnsi="GHEA Grapalat" w:cs="Sylfaen"/>
        </w:rPr>
        <w:t xml:space="preserve"> </w:t>
      </w:r>
      <w:r w:rsidR="000A6B75" w:rsidRPr="00462140">
        <w:rPr>
          <w:rFonts w:ascii="GHEA Grapalat" w:hAnsi="GHEA Grapalat" w:cs="Sylfaen"/>
          <w:lang w:val="ru-RU"/>
        </w:rPr>
        <w:t>ընթացակարգին</w:t>
      </w:r>
      <w:r w:rsidR="000A6B75" w:rsidRPr="00462140">
        <w:rPr>
          <w:rFonts w:ascii="GHEA Grapalat" w:hAnsi="GHEA Grapalat" w:cs="Sylfaen"/>
        </w:rPr>
        <w:t xml:space="preserve"> </w:t>
      </w:r>
      <w:r w:rsidR="003A7A32" w:rsidRPr="00462140">
        <w:rPr>
          <w:rFonts w:ascii="GHEA Grapalat" w:hAnsi="GHEA Grapalat" w:cs="Sylfaen"/>
        </w:rPr>
        <w:t>(</w:t>
      </w:r>
      <w:r w:rsidR="003A7A32" w:rsidRPr="00462140">
        <w:rPr>
          <w:rFonts w:ascii="GHEA Grapalat" w:hAnsi="GHEA Grapalat" w:cs="Sylfaen"/>
          <w:lang w:val="en-US"/>
        </w:rPr>
        <w:t>միևնույն</w:t>
      </w:r>
      <w:r w:rsidR="003A7A32" w:rsidRPr="00462140">
        <w:rPr>
          <w:rFonts w:ascii="GHEA Grapalat" w:hAnsi="GHEA Grapalat" w:cs="Sylfaen"/>
        </w:rPr>
        <w:t xml:space="preserve"> </w:t>
      </w:r>
      <w:r w:rsidR="003A7A32" w:rsidRPr="00462140">
        <w:rPr>
          <w:rFonts w:ascii="GHEA Grapalat" w:hAnsi="GHEA Grapalat" w:cs="Sylfaen"/>
          <w:lang w:val="en-US"/>
        </w:rPr>
        <w:t>չափաբաժնին</w:t>
      </w:r>
      <w:r w:rsidR="003A7A32" w:rsidRPr="00462140">
        <w:rPr>
          <w:rFonts w:ascii="GHEA Grapalat" w:hAnsi="GHEA Grapalat" w:cs="Sylfaen"/>
        </w:rPr>
        <w:t xml:space="preserve">) </w:t>
      </w:r>
      <w:r w:rsidR="000A6B75" w:rsidRPr="00462140">
        <w:rPr>
          <w:rFonts w:ascii="GHEA Grapalat" w:hAnsi="GHEA Grapalat" w:cs="Sylfaen"/>
          <w:lang w:val="ru-RU"/>
        </w:rPr>
        <w:t>ներկայացնել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հայտ</w:t>
      </w:r>
      <w:r w:rsidR="000A6B75" w:rsidRPr="00462140">
        <w:rPr>
          <w:rFonts w:ascii="GHEA Grapalat" w:hAnsi="GHEA Grapalat" w:cs="Sylfaen"/>
        </w:rPr>
        <w:t xml:space="preserve">: </w:t>
      </w:r>
      <w:r w:rsidR="000A6B75" w:rsidRPr="00462140">
        <w:rPr>
          <w:rFonts w:ascii="GHEA Grapalat" w:hAnsi="GHEA Grapalat" w:cs="Sylfaen"/>
          <w:lang w:val="ru-RU"/>
        </w:rPr>
        <w:t>Սույն</w:t>
      </w:r>
      <w:r w:rsidR="000A6B75" w:rsidRPr="00462140">
        <w:rPr>
          <w:rFonts w:ascii="GHEA Grapalat" w:hAnsi="GHEA Grapalat" w:cs="Sylfaen"/>
        </w:rPr>
        <w:t xml:space="preserve"> </w:t>
      </w:r>
      <w:r w:rsidR="000A6B75" w:rsidRPr="00462140">
        <w:rPr>
          <w:rFonts w:ascii="GHEA Grapalat" w:hAnsi="GHEA Grapalat" w:cs="Sylfaen"/>
          <w:lang w:val="ru-RU"/>
        </w:rPr>
        <w:t>պարբերության</w:t>
      </w:r>
      <w:r w:rsidR="000A6B75" w:rsidRPr="00462140">
        <w:rPr>
          <w:rFonts w:ascii="GHEA Grapalat" w:hAnsi="GHEA Grapalat" w:cs="Sylfaen"/>
        </w:rPr>
        <w:t xml:space="preserve"> </w:t>
      </w:r>
      <w:r w:rsidR="000A6B75" w:rsidRPr="00462140">
        <w:rPr>
          <w:rFonts w:ascii="GHEA Grapalat" w:hAnsi="GHEA Grapalat" w:cs="Sylfaen"/>
          <w:lang w:val="ru-RU"/>
        </w:rPr>
        <w:t>պահանջի</w:t>
      </w:r>
      <w:r w:rsidR="000A6B75" w:rsidRPr="00462140">
        <w:rPr>
          <w:rFonts w:ascii="GHEA Grapalat" w:hAnsi="GHEA Grapalat" w:cs="Sylfaen"/>
        </w:rPr>
        <w:t xml:space="preserve"> </w:t>
      </w:r>
      <w:r w:rsidR="000A6B75" w:rsidRPr="00462140">
        <w:rPr>
          <w:rFonts w:ascii="GHEA Grapalat" w:hAnsi="GHEA Grapalat" w:cs="Sylfaen"/>
          <w:lang w:val="ru-RU"/>
        </w:rPr>
        <w:t>չպահպանման</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հայտերի</w:t>
      </w:r>
      <w:r w:rsidR="000A6B75" w:rsidRPr="00462140">
        <w:rPr>
          <w:rFonts w:ascii="GHEA Grapalat" w:hAnsi="GHEA Grapalat" w:cs="Sylfaen"/>
        </w:rPr>
        <w:t xml:space="preserve"> </w:t>
      </w:r>
      <w:r w:rsidR="000A6B75" w:rsidRPr="00462140">
        <w:rPr>
          <w:rFonts w:ascii="GHEA Grapalat" w:hAnsi="GHEA Grapalat" w:cs="Sylfaen"/>
          <w:lang w:val="ru-RU"/>
        </w:rPr>
        <w:t>բացման</w:t>
      </w:r>
      <w:r w:rsidR="000A6B75" w:rsidRPr="00462140">
        <w:rPr>
          <w:rFonts w:ascii="GHEA Grapalat" w:hAnsi="GHEA Grapalat" w:cs="Sylfaen"/>
        </w:rPr>
        <w:t xml:space="preserve"> </w:t>
      </w:r>
      <w:r w:rsidR="000A6B75" w:rsidRPr="00462140">
        <w:rPr>
          <w:rFonts w:ascii="GHEA Grapalat" w:hAnsi="GHEA Grapalat" w:cs="Sylfaen"/>
          <w:lang w:val="ru-RU"/>
        </w:rPr>
        <w:t>նիստում</w:t>
      </w:r>
      <w:r w:rsidR="000A6B75" w:rsidRPr="00462140">
        <w:rPr>
          <w:rFonts w:ascii="GHEA Grapalat" w:hAnsi="GHEA Grapalat" w:cs="Sylfaen"/>
        </w:rPr>
        <w:t xml:space="preserve"> </w:t>
      </w:r>
      <w:r w:rsidR="000A6B75" w:rsidRPr="00462140">
        <w:rPr>
          <w:rFonts w:ascii="GHEA Grapalat" w:hAnsi="GHEA Grapalat" w:cs="Sylfaen"/>
          <w:lang w:val="ru-RU"/>
        </w:rPr>
        <w:t>մերժվում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ինչպես</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կարգով</w:t>
      </w:r>
      <w:r w:rsidR="000A6B75" w:rsidRPr="00462140">
        <w:rPr>
          <w:rFonts w:ascii="GHEA Grapalat" w:hAnsi="GHEA Grapalat" w:cs="Sylfaen"/>
        </w:rPr>
        <w:t xml:space="preserve">, </w:t>
      </w:r>
      <w:r w:rsidR="000A6B75" w:rsidRPr="00462140">
        <w:rPr>
          <w:rFonts w:ascii="GHEA Grapalat" w:hAnsi="GHEA Grapalat" w:cs="Sylfaen"/>
          <w:lang w:val="ru-RU"/>
        </w:rPr>
        <w:t>այնպես</w:t>
      </w:r>
      <w:r w:rsidR="000A6B75" w:rsidRPr="00462140">
        <w:rPr>
          <w:rFonts w:ascii="GHEA Grapalat" w:hAnsi="GHEA Grapalat" w:cs="Sylfaen"/>
        </w:rPr>
        <w:t xml:space="preserve"> </w:t>
      </w:r>
      <w:r w:rsidR="000A6B75" w:rsidRPr="00462140">
        <w:rPr>
          <w:rFonts w:ascii="GHEA Grapalat" w:hAnsi="GHEA Grapalat" w:cs="Sylfaen"/>
          <w:lang w:val="ru-RU"/>
        </w:rPr>
        <w:t>էլ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ներկայացված</w:t>
      </w:r>
      <w:r w:rsidR="000A6B75" w:rsidRPr="00462140">
        <w:rPr>
          <w:rFonts w:ascii="GHEA Grapalat" w:hAnsi="GHEA Grapalat" w:cs="Sylfaen"/>
        </w:rPr>
        <w:t xml:space="preserve"> </w:t>
      </w:r>
      <w:r w:rsidR="000A6B75" w:rsidRPr="00462140">
        <w:rPr>
          <w:rFonts w:ascii="GHEA Grapalat" w:hAnsi="GHEA Grapalat" w:cs="Sylfaen"/>
          <w:lang w:val="ru-RU"/>
        </w:rPr>
        <w:t>հայտերը</w:t>
      </w:r>
      <w:r w:rsidR="000A6B75" w:rsidRPr="00462140">
        <w:rPr>
          <w:rFonts w:ascii="GHEA Grapalat" w:hAnsi="GHEA Grapalat" w:cs="Sylfaen"/>
        </w:rPr>
        <w:t>.</w:t>
      </w:r>
    </w:p>
    <w:p w14:paraId="6B434428" w14:textId="77777777" w:rsidR="000A6B75"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r w:rsidR="000A6B75" w:rsidRPr="00462140">
        <w:rPr>
          <w:rFonts w:ascii="GHEA Grapalat" w:hAnsi="GHEA Grapalat" w:cs="Sylfaen"/>
          <w:lang w:val="ru-RU"/>
        </w:rPr>
        <w:t>ասնակիցները</w:t>
      </w:r>
      <w:r w:rsidR="000A6B75" w:rsidRPr="00462140">
        <w:rPr>
          <w:rFonts w:ascii="GHEA Grapalat" w:hAnsi="GHEA Grapalat" w:cs="Sylfaen"/>
        </w:rPr>
        <w:t xml:space="preserve"> </w:t>
      </w:r>
      <w:r w:rsidR="000A6B75" w:rsidRPr="00462140">
        <w:rPr>
          <w:rFonts w:ascii="GHEA Grapalat" w:hAnsi="GHEA Grapalat" w:cs="Sylfaen"/>
          <w:lang w:val="ru-RU"/>
        </w:rPr>
        <w:t>կրում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համապարտ</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պատասխանատվություն</w:t>
      </w:r>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անդամի</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կոնսորցիումից</w:t>
      </w:r>
      <w:r w:rsidR="000A6B75" w:rsidRPr="00462140">
        <w:rPr>
          <w:rFonts w:ascii="GHEA Grapalat" w:hAnsi="GHEA Grapalat" w:cs="Sylfaen"/>
        </w:rPr>
        <w:t xml:space="preserve"> </w:t>
      </w:r>
      <w:r w:rsidR="000A6B75" w:rsidRPr="00462140">
        <w:rPr>
          <w:rFonts w:ascii="GHEA Grapalat" w:hAnsi="GHEA Grapalat" w:cs="Sylfaen"/>
          <w:lang w:val="ru-RU"/>
        </w:rPr>
        <w:t>դուրս</w:t>
      </w:r>
      <w:r w:rsidR="000A6B75" w:rsidRPr="00462140">
        <w:rPr>
          <w:rFonts w:ascii="GHEA Grapalat" w:hAnsi="GHEA Grapalat" w:cs="Sylfaen"/>
        </w:rPr>
        <w:t xml:space="preserve"> </w:t>
      </w:r>
      <w:r w:rsidR="000A6B75" w:rsidRPr="00462140">
        <w:rPr>
          <w:rFonts w:ascii="GHEA Grapalat" w:hAnsi="GHEA Grapalat" w:cs="Sylfaen"/>
          <w:lang w:val="ru-RU"/>
        </w:rPr>
        <w:t>գալու</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հետ</w:t>
      </w:r>
      <w:r w:rsidR="000A6B75" w:rsidRPr="00462140">
        <w:rPr>
          <w:rFonts w:ascii="GHEA Grapalat" w:hAnsi="GHEA Grapalat" w:cs="Sylfaen"/>
        </w:rPr>
        <w:t xml:space="preserve"> </w:t>
      </w:r>
      <w:r w:rsidR="00AE4008" w:rsidRPr="00462140">
        <w:rPr>
          <w:rFonts w:ascii="GHEA Grapalat" w:hAnsi="GHEA Grapalat" w:cs="Sylfaen"/>
          <w:lang w:val="en-US"/>
        </w:rPr>
        <w:t>պ</w:t>
      </w:r>
      <w:r w:rsidR="000A6B75" w:rsidRPr="00462140">
        <w:rPr>
          <w:rFonts w:ascii="GHEA Grapalat" w:hAnsi="GHEA Grapalat" w:cs="Sylfaen"/>
          <w:lang w:val="ru-RU"/>
        </w:rPr>
        <w:t>ատվիրատուի</w:t>
      </w:r>
      <w:r w:rsidR="000A6B75" w:rsidRPr="00462140">
        <w:rPr>
          <w:rFonts w:ascii="GHEA Grapalat" w:hAnsi="GHEA Grapalat" w:cs="Sylfaen"/>
        </w:rPr>
        <w:t xml:space="preserve"> </w:t>
      </w:r>
      <w:r w:rsidR="000A6B75" w:rsidRPr="00462140">
        <w:rPr>
          <w:rFonts w:ascii="GHEA Grapalat" w:hAnsi="GHEA Grapalat" w:cs="Sylfaen"/>
          <w:lang w:val="ru-RU"/>
        </w:rPr>
        <w:t>կնքած</w:t>
      </w:r>
      <w:r w:rsidR="000A6B75" w:rsidRPr="00462140">
        <w:rPr>
          <w:rFonts w:ascii="GHEA Grapalat" w:hAnsi="GHEA Grapalat" w:cs="Sylfaen"/>
        </w:rPr>
        <w:t xml:space="preserve"> </w:t>
      </w:r>
      <w:r w:rsidR="000A6B75" w:rsidRPr="00462140">
        <w:rPr>
          <w:rFonts w:ascii="GHEA Grapalat" w:hAnsi="GHEA Grapalat" w:cs="Sylfaen"/>
          <w:lang w:val="ru-RU"/>
        </w:rPr>
        <w:t>պայմանագիրը</w:t>
      </w:r>
      <w:r w:rsidR="000A6B75" w:rsidRPr="00462140">
        <w:rPr>
          <w:rFonts w:ascii="GHEA Grapalat" w:hAnsi="GHEA Grapalat" w:cs="Sylfaen"/>
        </w:rPr>
        <w:t xml:space="preserve"> </w:t>
      </w:r>
      <w:r w:rsidR="000A6B75" w:rsidRPr="00462140">
        <w:rPr>
          <w:rFonts w:ascii="GHEA Grapalat" w:hAnsi="GHEA Grapalat" w:cs="Sylfaen"/>
          <w:lang w:val="ru-RU"/>
        </w:rPr>
        <w:t>միակողմանիորեն</w:t>
      </w:r>
      <w:r w:rsidR="000A6B75" w:rsidRPr="00462140">
        <w:rPr>
          <w:rFonts w:ascii="GHEA Grapalat" w:hAnsi="GHEA Grapalat" w:cs="Sylfaen"/>
        </w:rPr>
        <w:t xml:space="preserve"> </w:t>
      </w:r>
      <w:r w:rsidR="000A6B75" w:rsidRPr="00462140">
        <w:rPr>
          <w:rFonts w:ascii="GHEA Grapalat" w:hAnsi="GHEA Grapalat" w:cs="Sylfaen"/>
          <w:lang w:val="ru-RU"/>
        </w:rPr>
        <w:t>լուծվում</w:t>
      </w:r>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անդամների</w:t>
      </w:r>
      <w:r w:rsidR="000A6B75" w:rsidRPr="00462140">
        <w:rPr>
          <w:rFonts w:ascii="GHEA Grapalat" w:hAnsi="GHEA Grapalat" w:cs="Sylfaen"/>
        </w:rPr>
        <w:t xml:space="preserve"> </w:t>
      </w:r>
      <w:r w:rsidR="000A6B75" w:rsidRPr="00462140">
        <w:rPr>
          <w:rFonts w:ascii="GHEA Grapalat" w:hAnsi="GHEA Grapalat" w:cs="Sylfaen"/>
          <w:lang w:val="ru-RU"/>
        </w:rPr>
        <w:t>նկատմամբ</w:t>
      </w:r>
      <w:r w:rsidR="000A6B75" w:rsidRPr="00462140">
        <w:rPr>
          <w:rFonts w:ascii="GHEA Grapalat" w:hAnsi="GHEA Grapalat" w:cs="Sylfaen"/>
        </w:rPr>
        <w:t xml:space="preserve"> </w:t>
      </w:r>
      <w:r w:rsidR="000A6B75" w:rsidRPr="00462140">
        <w:rPr>
          <w:rFonts w:ascii="GHEA Grapalat" w:hAnsi="GHEA Grapalat" w:cs="Sylfaen"/>
          <w:lang w:val="ru-RU"/>
        </w:rPr>
        <w:t>կիրառվում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պայմանագրով</w:t>
      </w:r>
      <w:r w:rsidR="000A6B75" w:rsidRPr="00462140">
        <w:rPr>
          <w:rFonts w:ascii="GHEA Grapalat" w:hAnsi="GHEA Grapalat" w:cs="Sylfaen"/>
        </w:rPr>
        <w:t xml:space="preserve"> </w:t>
      </w:r>
      <w:r w:rsidR="000A6B75" w:rsidRPr="00462140">
        <w:rPr>
          <w:rFonts w:ascii="GHEA Grapalat" w:hAnsi="GHEA Grapalat" w:cs="Sylfaen"/>
          <w:lang w:val="ru-RU"/>
        </w:rPr>
        <w:t>նախատեսված</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պատասխանատվության</w:t>
      </w:r>
      <w:r w:rsidR="000A6B75" w:rsidRPr="00462140">
        <w:rPr>
          <w:rFonts w:ascii="GHEA Grapalat" w:hAnsi="GHEA Grapalat" w:cs="Sylfaen"/>
        </w:rPr>
        <w:t xml:space="preserve"> </w:t>
      </w:r>
      <w:r w:rsidR="000A6B75" w:rsidRPr="00462140">
        <w:rPr>
          <w:rFonts w:ascii="GHEA Grapalat" w:hAnsi="GHEA Grapalat" w:cs="Sylfaen"/>
          <w:lang w:val="ru-RU"/>
        </w:rPr>
        <w:t>միջոցները</w:t>
      </w:r>
      <w:r w:rsidR="000A6B75" w:rsidRPr="00462140">
        <w:rPr>
          <w:rFonts w:ascii="GHEA Grapalat" w:hAnsi="GHEA Grapalat" w:cs="Sylfaen"/>
          <w:lang w:val="hy-AM"/>
        </w:rPr>
        <w:t>:</w:t>
      </w:r>
    </w:p>
    <w:p w14:paraId="5C2CF1A1" w14:textId="77777777" w:rsidR="00096865" w:rsidRPr="00462140" w:rsidRDefault="00096865" w:rsidP="00EF3662">
      <w:pPr>
        <w:ind w:firstLine="567"/>
        <w:jc w:val="both"/>
        <w:rPr>
          <w:rFonts w:ascii="GHEA Grapalat" w:hAnsi="GHEA Grapalat"/>
          <w:sz w:val="20"/>
          <w:szCs w:val="20"/>
          <w:lang w:val="af-ZA"/>
        </w:rPr>
      </w:pPr>
    </w:p>
    <w:p w14:paraId="433EA752"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55A5DBF7" w14:textId="77777777" w:rsidR="00096865" w:rsidRPr="00462140" w:rsidRDefault="00096865" w:rsidP="00EF3662">
      <w:pPr>
        <w:jc w:val="center"/>
        <w:rPr>
          <w:rFonts w:ascii="GHEA Grapalat" w:hAnsi="GHEA Grapalat"/>
          <w:sz w:val="20"/>
          <w:szCs w:val="20"/>
          <w:lang w:val="af-ZA"/>
        </w:rPr>
      </w:pPr>
    </w:p>
    <w:p w14:paraId="56F47124"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r w:rsidRPr="00462140">
        <w:rPr>
          <w:rFonts w:ascii="GHEA Grapalat" w:hAnsi="GHEA Grapalat" w:cs="Sylfaen"/>
          <w:sz w:val="20"/>
          <w:szCs w:val="20"/>
        </w:rPr>
        <w:t>Օրենքի</w:t>
      </w:r>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r w:rsidRPr="00462140">
        <w:rPr>
          <w:rFonts w:ascii="GHEA Grapalat" w:hAnsi="GHEA Grapalat" w:cs="Sylfaen"/>
          <w:sz w:val="20"/>
          <w:szCs w:val="20"/>
        </w:rPr>
        <w:t>րդ</w:t>
      </w:r>
      <w:r w:rsidRPr="00462140">
        <w:rPr>
          <w:rFonts w:ascii="GHEA Grapalat" w:hAnsi="GHEA Grapalat" w:cs="Arial"/>
          <w:sz w:val="20"/>
          <w:szCs w:val="20"/>
          <w:lang w:val="af-ZA"/>
        </w:rPr>
        <w:t xml:space="preserve"> </w:t>
      </w:r>
      <w:r w:rsidRPr="00462140">
        <w:rPr>
          <w:rFonts w:ascii="GHEA Grapalat" w:hAnsi="GHEA Grapalat" w:cs="Sylfaen"/>
          <w:sz w:val="20"/>
          <w:szCs w:val="20"/>
        </w:rPr>
        <w:t>հոդվածի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համաձայն</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r w:rsidRPr="00462140">
        <w:rPr>
          <w:rFonts w:ascii="GHEA Grapalat" w:hAnsi="GHEA Grapalat" w:cs="Arial"/>
          <w:sz w:val="20"/>
          <w:szCs w:val="20"/>
          <w:lang w:val="af-ZA"/>
        </w:rPr>
        <w:t xml:space="preserve"> </w:t>
      </w:r>
      <w:r w:rsidRPr="00462140">
        <w:rPr>
          <w:rFonts w:ascii="GHEA Grapalat" w:hAnsi="GHEA Grapalat" w:cs="Sylfaen"/>
          <w:sz w:val="20"/>
          <w:szCs w:val="20"/>
        </w:rPr>
        <w:t>պահանջել</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p>
    <w:p w14:paraId="7AA546D2"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r w:rsidRPr="00462140">
        <w:rPr>
          <w:rFonts w:ascii="GHEA Grapalat" w:hAnsi="GHEA Grapalat" w:cs="Sylfaen"/>
          <w:sz w:val="20"/>
          <w:szCs w:val="20"/>
        </w:rPr>
        <w:t>Մասնակիցն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Arial"/>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Arial"/>
          <w:sz w:val="20"/>
          <w:szCs w:val="20"/>
          <w:lang w:val="af-ZA"/>
        </w:rPr>
        <w:t xml:space="preserve"> </w:t>
      </w:r>
      <w:r w:rsidRPr="00462140">
        <w:rPr>
          <w:rFonts w:ascii="GHEA Grapalat" w:hAnsi="GHEA Grapalat" w:cs="Sylfaen"/>
          <w:sz w:val="20"/>
          <w:szCs w:val="20"/>
        </w:rPr>
        <w:t>առնվազն</w:t>
      </w:r>
      <w:r w:rsidRPr="00462140">
        <w:rPr>
          <w:rFonts w:ascii="GHEA Grapalat" w:hAnsi="GHEA Grapalat" w:cs="Arial"/>
          <w:sz w:val="20"/>
          <w:szCs w:val="20"/>
          <w:lang w:val="af-ZA"/>
        </w:rPr>
        <w:t xml:space="preserve"> </w:t>
      </w:r>
      <w:r w:rsidRPr="00462140">
        <w:rPr>
          <w:rFonts w:ascii="GHEA Grapalat" w:hAnsi="GHEA Grapalat" w:cs="Sylfaen"/>
          <w:sz w:val="20"/>
          <w:szCs w:val="20"/>
        </w:rPr>
        <w:t>հինգ</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w:t>
      </w:r>
      <w:r w:rsidR="002B5F87" w:rsidRPr="00462140">
        <w:rPr>
          <w:rFonts w:ascii="GHEA Grapalat" w:hAnsi="GHEA Grapalat" w:cs="Sylfaen"/>
          <w:sz w:val="20"/>
          <w:szCs w:val="20"/>
          <w:lang w:val="af-ZA"/>
        </w:rPr>
        <w:t xml:space="preserve"> </w:t>
      </w:r>
      <w:r w:rsidRPr="00462140">
        <w:rPr>
          <w:rFonts w:ascii="GHEA Grapalat" w:hAnsi="GHEA Grapalat" w:cs="Sylfaen"/>
          <w:sz w:val="20"/>
          <w:szCs w:val="20"/>
        </w:rPr>
        <w:t>առաջ</w:t>
      </w:r>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r w:rsidR="000946A3" w:rsidRPr="00462140">
        <w:rPr>
          <w:rFonts w:ascii="GHEA Grapalat" w:hAnsi="GHEA Grapalat" w:cs="Sylfaen"/>
          <w:sz w:val="20"/>
          <w:szCs w:val="20"/>
        </w:rPr>
        <w:t>հանձնաժողովից</w:t>
      </w:r>
      <w:r w:rsidR="000946A3"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r w:rsidR="000946A3" w:rsidRPr="00462140">
        <w:rPr>
          <w:rFonts w:ascii="GHEA Grapalat" w:hAnsi="GHEA Grapalat"/>
          <w:sz w:val="20"/>
          <w:szCs w:val="20"/>
        </w:rPr>
        <w:t>Հանձնաժողովը</w:t>
      </w:r>
      <w:r w:rsidR="000946A3" w:rsidRPr="00462140">
        <w:rPr>
          <w:rFonts w:ascii="GHEA Grapalat" w:hAnsi="GHEA Grapalat"/>
          <w:sz w:val="20"/>
          <w:szCs w:val="20"/>
          <w:lang w:val="af-ZA"/>
        </w:rPr>
        <w:t xml:space="preserve"> </w:t>
      </w:r>
      <w:r w:rsidR="000946A3" w:rsidRPr="00462140">
        <w:rPr>
          <w:rFonts w:ascii="GHEA Grapalat" w:hAnsi="GHEA Grapalat" w:cs="Sylfaen"/>
          <w:sz w:val="20"/>
          <w:szCs w:val="20"/>
        </w:rPr>
        <w:t>հարցումը</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տրամադրում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r w:rsidRPr="00462140">
        <w:rPr>
          <w:rFonts w:ascii="GHEA Grapalat" w:hAnsi="GHEA Grapalat" w:cs="Sylfaen"/>
          <w:sz w:val="20"/>
          <w:szCs w:val="20"/>
        </w:rPr>
        <w:t>հարցում</w:t>
      </w:r>
      <w:r w:rsidR="000946A3" w:rsidRPr="00462140">
        <w:rPr>
          <w:rFonts w:ascii="GHEA Grapalat" w:hAnsi="GHEA Grapalat" w:cs="Sylfaen"/>
          <w:sz w:val="20"/>
          <w:szCs w:val="20"/>
        </w:rPr>
        <w:t>ը</w:t>
      </w:r>
      <w:r w:rsidRPr="00462140">
        <w:rPr>
          <w:rFonts w:ascii="GHEA Grapalat" w:hAnsi="GHEA Grapalat" w:cs="Arial"/>
          <w:sz w:val="20"/>
          <w:szCs w:val="20"/>
          <w:lang w:val="af-ZA"/>
        </w:rPr>
        <w:t xml:space="preserve"> </w:t>
      </w:r>
      <w:r w:rsidRPr="00462140">
        <w:rPr>
          <w:rFonts w:ascii="GHEA Grapalat" w:hAnsi="GHEA Grapalat" w:cs="Sylfaen"/>
          <w:sz w:val="20"/>
          <w:szCs w:val="20"/>
        </w:rPr>
        <w:t>ստանալու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հաջորդող</w:t>
      </w:r>
      <w:r w:rsidRPr="00462140">
        <w:rPr>
          <w:rFonts w:ascii="GHEA Grapalat" w:hAnsi="GHEA Grapalat" w:cs="Arial"/>
          <w:sz w:val="20"/>
          <w:szCs w:val="20"/>
          <w:lang w:val="af-ZA"/>
        </w:rPr>
        <w:t xml:space="preserve"> </w:t>
      </w:r>
      <w:r w:rsidRPr="00462140">
        <w:rPr>
          <w:rFonts w:ascii="GHEA Grapalat" w:hAnsi="GHEA Grapalat" w:cs="Sylfaen"/>
          <w:sz w:val="20"/>
          <w:szCs w:val="20"/>
        </w:rPr>
        <w:t>եր</w:t>
      </w:r>
      <w:r w:rsidR="00A93710" w:rsidRPr="00462140">
        <w:rPr>
          <w:rFonts w:ascii="GHEA Grapalat" w:hAnsi="GHEA Grapalat" w:cs="Sylfaen"/>
          <w:sz w:val="20"/>
          <w:szCs w:val="20"/>
        </w:rPr>
        <w:t>կու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w:t>
      </w:r>
      <w:r w:rsidRPr="00462140">
        <w:rPr>
          <w:rFonts w:ascii="GHEA Grapalat" w:hAnsi="GHEA Grapalat" w:cs="Arial"/>
          <w:sz w:val="20"/>
          <w:szCs w:val="20"/>
          <w:lang w:val="af-ZA"/>
        </w:rPr>
        <w:t xml:space="preserve"> </w:t>
      </w:r>
      <w:r w:rsidRPr="00462140">
        <w:rPr>
          <w:rFonts w:ascii="GHEA Grapalat" w:hAnsi="GHEA Grapalat" w:cs="Sylfaen"/>
          <w:sz w:val="20"/>
          <w:szCs w:val="20"/>
        </w:rPr>
        <w:t>ընթացքում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319AD0D7"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Հարցման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պարզաբանումների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բովանդակության</w:t>
      </w:r>
      <w:r w:rsidRPr="00462140">
        <w:rPr>
          <w:rFonts w:ascii="GHEA Grapalat" w:hAnsi="GHEA Grapalat" w:cs="Arial"/>
          <w:sz w:val="20"/>
          <w:szCs w:val="20"/>
          <w:lang w:val="af-ZA"/>
        </w:rPr>
        <w:t xml:space="preserve"> </w:t>
      </w:r>
      <w:r w:rsidRPr="00462140">
        <w:rPr>
          <w:rFonts w:ascii="GHEA Grapalat" w:hAnsi="GHEA Grapalat" w:cs="Sylfaen"/>
          <w:sz w:val="20"/>
          <w:szCs w:val="20"/>
        </w:rPr>
        <w:t>մասին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հայտարարությունը</w:t>
      </w:r>
      <w:r w:rsidRPr="00462140">
        <w:rPr>
          <w:rFonts w:ascii="GHEA Grapalat" w:hAnsi="GHEA Grapalat" w:cs="Arial"/>
          <w:sz w:val="20"/>
          <w:szCs w:val="20"/>
          <w:lang w:val="af-ZA"/>
        </w:rPr>
        <w:t xml:space="preserve"> </w:t>
      </w:r>
      <w:r w:rsidR="00781688" w:rsidRPr="00462140">
        <w:rPr>
          <w:rFonts w:ascii="GHEA Grapalat" w:hAnsi="GHEA Grapalat" w:cs="Arial"/>
          <w:sz w:val="20"/>
          <w:szCs w:val="20"/>
        </w:rPr>
        <w:t>պարզաբանումը</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տրամադրելու</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օրը</w:t>
      </w:r>
      <w:r w:rsidR="00781688" w:rsidRPr="00462140">
        <w:rPr>
          <w:rFonts w:ascii="GHEA Grapalat" w:hAnsi="GHEA Grapalat" w:cs="Arial"/>
          <w:sz w:val="20"/>
          <w:szCs w:val="20"/>
          <w:lang w:val="af-ZA"/>
        </w:rPr>
        <w:t xml:space="preserve"> </w:t>
      </w:r>
      <w:r w:rsidRPr="00462140">
        <w:rPr>
          <w:rFonts w:ascii="GHEA Grapalat" w:hAnsi="GHEA Grapalat" w:cs="Sylfaen"/>
          <w:sz w:val="20"/>
          <w:szCs w:val="20"/>
        </w:rPr>
        <w:t>հրապարակվում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r w:rsidR="00757A3F" w:rsidRPr="00462140">
        <w:rPr>
          <w:rFonts w:ascii="GHEA Grapalat" w:hAnsi="GHEA Grapalat" w:cs="Sylfaen"/>
          <w:sz w:val="20"/>
          <w:szCs w:val="20"/>
          <w:lang w:val="ru-RU"/>
        </w:rPr>
        <w:t>հասցեով</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rPr>
        <w:t>գործող</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lang w:val="ru-RU"/>
        </w:rPr>
        <w:t>տեղեկագր</w:t>
      </w:r>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այսուհետ</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տեղեկագիր</w:t>
      </w:r>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Գնումների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բաժնի</w:t>
      </w:r>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Հրավերների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պարզաբանումների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վերաբերյալ</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r w:rsidRPr="00462140">
        <w:rPr>
          <w:rFonts w:ascii="GHEA Grapalat" w:hAnsi="GHEA Grapalat" w:cs="Sylfaen"/>
          <w:sz w:val="20"/>
          <w:szCs w:val="20"/>
        </w:rPr>
        <w:t>առանց</w:t>
      </w:r>
      <w:r w:rsidRPr="00462140">
        <w:rPr>
          <w:rFonts w:ascii="GHEA Grapalat" w:hAnsi="GHEA Grapalat" w:cs="Arial"/>
          <w:sz w:val="20"/>
          <w:szCs w:val="20"/>
          <w:lang w:val="af-ZA"/>
        </w:rPr>
        <w:t xml:space="preserve"> </w:t>
      </w:r>
      <w:r w:rsidRPr="00462140">
        <w:rPr>
          <w:rFonts w:ascii="GHEA Grapalat" w:hAnsi="GHEA Grapalat" w:cs="Sylfaen"/>
          <w:sz w:val="20"/>
          <w:szCs w:val="20"/>
        </w:rPr>
        <w:t>նշելու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հարցումը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ասնակցի</w:t>
      </w:r>
      <w:r w:rsidRPr="00462140">
        <w:rPr>
          <w:rFonts w:ascii="GHEA Grapalat" w:hAnsi="GHEA Grapalat" w:cs="Arial"/>
          <w:sz w:val="20"/>
          <w:szCs w:val="20"/>
          <w:lang w:val="af-ZA"/>
        </w:rPr>
        <w:t xml:space="preserve"> </w:t>
      </w:r>
      <w:r w:rsidRPr="00462140">
        <w:rPr>
          <w:rFonts w:ascii="GHEA Grapalat" w:hAnsi="GHEA Grapalat" w:cs="Sylfaen"/>
          <w:sz w:val="20"/>
          <w:szCs w:val="20"/>
        </w:rPr>
        <w:t>տվյալները</w:t>
      </w:r>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1B4A86F9"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r w:rsidRPr="00462140">
        <w:rPr>
          <w:rFonts w:ascii="GHEA Grapalat" w:hAnsi="GHEA Grapalat" w:cs="Sylfaen"/>
          <w:sz w:val="20"/>
          <w:szCs w:val="20"/>
          <w:lang w:val="ru-RU"/>
        </w:rPr>
        <w:t>Պարզաբանում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բաժն</w:t>
      </w:r>
      <w:r w:rsidRPr="00462140">
        <w:rPr>
          <w:rFonts w:ascii="GHEA Grapalat" w:hAnsi="GHEA Grapalat" w:cs="Sylfaen"/>
          <w:sz w:val="20"/>
          <w:szCs w:val="20"/>
          <w:lang w:val="ru-RU"/>
        </w:rPr>
        <w:t>ով</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ժամկետի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խախտմամբ</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ինչպես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նաև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դուրս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009A73D5" w:rsidRPr="00462140">
        <w:rPr>
          <w:rFonts w:ascii="GHEA Grapalat" w:hAnsi="GHEA Grapalat" w:cs="Arial Unicode"/>
          <w:sz w:val="20"/>
          <w:szCs w:val="20"/>
        </w:rPr>
        <w:t>սույն</w:t>
      </w:r>
      <w:r w:rsidR="009A73D5"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բովանդակության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շրջանակից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կամ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եթե</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հարցումը</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վերաբերում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վերջինիս</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կողմից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առաջարկվելիք</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ապրանքների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սույն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հրավերով</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նախատեսված</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համարժեքության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w:t>
      </w:r>
      <w:r w:rsidR="005A16C6" w:rsidRPr="00462140">
        <w:rPr>
          <w:rFonts w:ascii="GHEA Grapalat" w:hAnsi="GHEA Grapalat" w:cs="Sylfaen"/>
          <w:sz w:val="20"/>
          <w:szCs w:val="20"/>
          <w:lang w:val="af-ZA"/>
        </w:rPr>
        <w:softHyphen/>
      </w:r>
      <w:r w:rsidR="005A16C6" w:rsidRPr="00462140">
        <w:rPr>
          <w:rFonts w:ascii="GHEA Grapalat" w:hAnsi="GHEA Grapalat" w:cs="Sylfaen"/>
          <w:sz w:val="20"/>
          <w:szCs w:val="20"/>
          <w:lang w:val="ru-RU"/>
        </w:rPr>
        <w:t>պատասխանությանը</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00A4729F" w:rsidRPr="00462140">
        <w:rPr>
          <w:rFonts w:ascii="GHEA Grapalat" w:hAnsi="GHEA Grapalat"/>
          <w:sz w:val="20"/>
          <w:szCs w:val="20"/>
        </w:rPr>
        <w:t>Ընդ</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որում</w:t>
      </w:r>
      <w:r w:rsidR="00A4729F" w:rsidRPr="00462140">
        <w:rPr>
          <w:rFonts w:ascii="GHEA Grapalat" w:hAnsi="GHEA Grapalat"/>
          <w:sz w:val="20"/>
          <w:szCs w:val="20"/>
          <w:lang w:val="af-ZA"/>
        </w:rPr>
        <w:t xml:space="preserve">, </w:t>
      </w:r>
      <w:r w:rsidR="00051B7F" w:rsidRPr="00462140">
        <w:rPr>
          <w:rFonts w:ascii="GHEA Grapalat" w:hAnsi="GHEA Grapalat"/>
          <w:sz w:val="20"/>
          <w:szCs w:val="20"/>
        </w:rPr>
        <w:t>մ</w:t>
      </w:r>
      <w:r w:rsidR="00A4729F" w:rsidRPr="00462140">
        <w:rPr>
          <w:rFonts w:ascii="GHEA Grapalat" w:hAnsi="GHEA Grapalat"/>
          <w:sz w:val="20"/>
          <w:szCs w:val="20"/>
        </w:rPr>
        <w:t>ասնակիցը</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գրավոր</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ծանուցվում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պարզաբանում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չտրամադրելու</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հիմքերի</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մասին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հարցումը</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ստանալու</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հաջորդող</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երկու</w:t>
      </w:r>
      <w:r w:rsidR="00A4729F" w:rsidRPr="00462140">
        <w:rPr>
          <w:rFonts w:ascii="GHEA Grapalat" w:hAnsi="GHEA Grapalat" w:cs="Sylfaen"/>
          <w:sz w:val="20"/>
          <w:szCs w:val="20"/>
          <w:lang w:val="af-ZA"/>
        </w:rPr>
        <w:t xml:space="preserve"> </w:t>
      </w:r>
      <w:r w:rsidR="00A4729F" w:rsidRPr="00462140">
        <w:rPr>
          <w:rFonts w:ascii="GHEA Grapalat" w:hAnsi="GHEA Grapalat" w:cs="Sylfaen"/>
          <w:sz w:val="20"/>
          <w:szCs w:val="20"/>
        </w:rPr>
        <w:t>օրացուցային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ընթացքում</w:t>
      </w:r>
      <w:r w:rsidR="00A4729F" w:rsidRPr="00462140">
        <w:rPr>
          <w:rFonts w:ascii="GHEA Grapalat" w:hAnsi="GHEA Grapalat"/>
          <w:sz w:val="20"/>
          <w:szCs w:val="20"/>
          <w:lang w:val="af-ZA"/>
        </w:rPr>
        <w:t>:</w:t>
      </w:r>
    </w:p>
    <w:p w14:paraId="1528C125"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r w:rsidRPr="00462140">
        <w:rPr>
          <w:rFonts w:ascii="GHEA Grapalat" w:hAnsi="GHEA Grapalat" w:cs="Sylfaen"/>
          <w:sz w:val="20"/>
          <w:szCs w:val="20"/>
          <w:lang w:val="ru-RU"/>
        </w:rPr>
        <w:t>Հայտերի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ներկայացման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լրանալուց</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առնվազն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հինգ</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առաջ</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փոփոխություններ</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r w:rsidRPr="00462140">
        <w:rPr>
          <w:rFonts w:ascii="GHEA Grapalat" w:hAnsi="GHEA Grapalat" w:cs="Sylfaen"/>
          <w:sz w:val="20"/>
          <w:szCs w:val="20"/>
          <w:lang w:val="ru-RU"/>
        </w:rPr>
        <w:t>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երեք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դրանք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պայմանների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մասին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հայտարարություն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հրապարակվում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տեղեկագրում</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5786753E"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5C4CAC54" w14:textId="4C58C367" w:rsidR="00096865"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044D1193" w14:textId="1BA7EF00" w:rsidR="0088791A" w:rsidRDefault="0088791A" w:rsidP="00EF3662">
      <w:pPr>
        <w:autoSpaceDE w:val="0"/>
        <w:autoSpaceDN w:val="0"/>
        <w:adjustRightInd w:val="0"/>
        <w:ind w:firstLine="567"/>
        <w:jc w:val="both"/>
        <w:rPr>
          <w:rFonts w:ascii="GHEA Grapalat" w:hAnsi="GHEA Grapalat" w:cs="Arial Unicode"/>
          <w:sz w:val="20"/>
          <w:szCs w:val="20"/>
          <w:lang w:val="hy-AM"/>
        </w:rPr>
      </w:pPr>
    </w:p>
    <w:p w14:paraId="14888821" w14:textId="77777777" w:rsidR="0088791A" w:rsidRPr="00462140" w:rsidRDefault="0088791A" w:rsidP="00EF3662">
      <w:pPr>
        <w:autoSpaceDE w:val="0"/>
        <w:autoSpaceDN w:val="0"/>
        <w:adjustRightInd w:val="0"/>
        <w:ind w:firstLine="567"/>
        <w:jc w:val="both"/>
        <w:rPr>
          <w:rFonts w:ascii="GHEA Grapalat" w:hAnsi="GHEA Grapalat" w:cs="Arial Unicode"/>
          <w:sz w:val="20"/>
          <w:szCs w:val="20"/>
          <w:lang w:val="hy-AM"/>
        </w:rPr>
      </w:pPr>
    </w:p>
    <w:p w14:paraId="047C066F" w14:textId="77777777" w:rsidR="006C778B" w:rsidRPr="00462140" w:rsidRDefault="006C778B" w:rsidP="008E5C09">
      <w:pPr>
        <w:ind w:firstLine="567"/>
        <w:jc w:val="both"/>
        <w:rPr>
          <w:rFonts w:ascii="GHEA Grapalat" w:hAnsi="GHEA Grapalat" w:cs="Sylfaen"/>
          <w:sz w:val="20"/>
          <w:szCs w:val="20"/>
          <w:lang w:val="af-ZA"/>
        </w:rPr>
      </w:pPr>
    </w:p>
    <w:p w14:paraId="5F3D4146"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lastRenderedPageBreak/>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4BFDF7F1"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691DA666"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31858CB1" w14:textId="77777777" w:rsidR="00486B55" w:rsidRPr="00BA09B9" w:rsidRDefault="00096865" w:rsidP="00EF3662">
      <w:pPr>
        <w:pStyle w:val="23"/>
        <w:spacing w:line="240" w:lineRule="auto"/>
        <w:ind w:firstLine="567"/>
        <w:rPr>
          <w:rFonts w:ascii="GHEA Grapalat" w:hAnsi="GHEA Grapalat" w:cs="Sylfaen"/>
          <w:b/>
          <w:lang w:val="hy-AM"/>
        </w:rPr>
      </w:pPr>
      <w:r w:rsidRPr="00BA09B9">
        <w:rPr>
          <w:rFonts w:ascii="GHEA Grapalat" w:hAnsi="GHEA Grapalat" w:cs="Sylfaen"/>
          <w:b/>
        </w:rPr>
        <w:t>Մասնակիցը</w:t>
      </w:r>
      <w:r w:rsidRPr="00BA09B9">
        <w:rPr>
          <w:rFonts w:ascii="GHEA Grapalat" w:hAnsi="GHEA Grapalat"/>
          <w:b/>
          <w:lang w:val="hy-AM"/>
        </w:rPr>
        <w:t xml:space="preserve"> </w:t>
      </w:r>
      <w:r w:rsidRPr="00BA09B9">
        <w:rPr>
          <w:rFonts w:ascii="GHEA Grapalat" w:hAnsi="GHEA Grapalat" w:cs="Sylfaen"/>
          <w:b/>
        </w:rPr>
        <w:t>կարող</w:t>
      </w:r>
      <w:r w:rsidRPr="00BA09B9">
        <w:rPr>
          <w:rFonts w:ascii="GHEA Grapalat" w:hAnsi="GHEA Grapalat"/>
          <w:b/>
          <w:lang w:val="hy-AM"/>
        </w:rPr>
        <w:t xml:space="preserve"> </w:t>
      </w:r>
      <w:r w:rsidR="000946A3" w:rsidRPr="00BA09B9">
        <w:rPr>
          <w:rFonts w:ascii="GHEA Grapalat" w:hAnsi="GHEA Grapalat" w:cs="Sylfaen"/>
          <w:b/>
        </w:rPr>
        <w:t>է</w:t>
      </w:r>
      <w:r w:rsidR="000946A3" w:rsidRPr="00BA09B9">
        <w:rPr>
          <w:rFonts w:ascii="GHEA Grapalat" w:hAnsi="GHEA Grapalat"/>
          <w:b/>
          <w:lang w:val="hy-AM"/>
        </w:rPr>
        <w:t xml:space="preserve"> </w:t>
      </w:r>
      <w:r w:rsidRPr="00BA09B9">
        <w:rPr>
          <w:rFonts w:ascii="GHEA Grapalat" w:hAnsi="GHEA Grapalat" w:cs="Sylfaen"/>
          <w:b/>
        </w:rPr>
        <w:t>հայտ</w:t>
      </w:r>
      <w:r w:rsidRPr="00BA09B9">
        <w:rPr>
          <w:rFonts w:ascii="GHEA Grapalat" w:hAnsi="GHEA Grapalat"/>
          <w:b/>
          <w:lang w:val="hy-AM"/>
        </w:rPr>
        <w:t xml:space="preserve"> </w:t>
      </w:r>
      <w:r w:rsidRPr="00BA09B9">
        <w:rPr>
          <w:rFonts w:ascii="GHEA Grapalat" w:hAnsi="GHEA Grapalat" w:cs="Sylfaen"/>
          <w:b/>
        </w:rPr>
        <w:t>ներկայացնել</w:t>
      </w:r>
      <w:r w:rsidRPr="00BA09B9">
        <w:rPr>
          <w:rFonts w:ascii="GHEA Grapalat" w:hAnsi="GHEA Grapalat"/>
          <w:b/>
          <w:lang w:val="hy-AM"/>
        </w:rPr>
        <w:t xml:space="preserve"> </w:t>
      </w:r>
      <w:r w:rsidRPr="00BA09B9">
        <w:rPr>
          <w:rFonts w:ascii="GHEA Grapalat" w:hAnsi="GHEA Grapalat" w:cs="Sylfaen"/>
          <w:b/>
        </w:rPr>
        <w:t>ինչպես</w:t>
      </w:r>
      <w:r w:rsidRPr="00BA09B9">
        <w:rPr>
          <w:rFonts w:ascii="GHEA Grapalat" w:hAnsi="GHEA Grapalat"/>
          <w:b/>
          <w:lang w:val="hy-AM"/>
        </w:rPr>
        <w:t xml:space="preserve"> </w:t>
      </w:r>
      <w:r w:rsidRPr="00BA09B9">
        <w:rPr>
          <w:rFonts w:ascii="GHEA Grapalat" w:hAnsi="GHEA Grapalat" w:cs="Sylfaen"/>
          <w:b/>
        </w:rPr>
        <w:t>յուրաքանչյուր</w:t>
      </w:r>
      <w:r w:rsidRPr="00BA09B9">
        <w:rPr>
          <w:rFonts w:ascii="GHEA Grapalat" w:hAnsi="GHEA Grapalat"/>
          <w:b/>
          <w:lang w:val="hy-AM"/>
        </w:rPr>
        <w:t xml:space="preserve"> </w:t>
      </w:r>
      <w:r w:rsidRPr="00BA09B9">
        <w:rPr>
          <w:rFonts w:ascii="GHEA Grapalat" w:hAnsi="GHEA Grapalat" w:cs="Sylfaen"/>
          <w:b/>
        </w:rPr>
        <w:t>չափաբաժնի</w:t>
      </w:r>
      <w:r w:rsidRPr="00BA09B9">
        <w:rPr>
          <w:rFonts w:ascii="GHEA Grapalat" w:hAnsi="GHEA Grapalat"/>
          <w:b/>
          <w:lang w:val="hy-AM"/>
        </w:rPr>
        <w:t xml:space="preserve">, </w:t>
      </w:r>
      <w:r w:rsidRPr="00BA09B9">
        <w:rPr>
          <w:rFonts w:ascii="GHEA Grapalat" w:hAnsi="GHEA Grapalat" w:cs="Sylfaen"/>
          <w:b/>
        </w:rPr>
        <w:t>այնպես</w:t>
      </w:r>
      <w:r w:rsidRPr="00BA09B9">
        <w:rPr>
          <w:rFonts w:ascii="GHEA Grapalat" w:hAnsi="GHEA Grapalat"/>
          <w:b/>
          <w:lang w:val="hy-AM"/>
        </w:rPr>
        <w:t xml:space="preserve"> </w:t>
      </w:r>
      <w:r w:rsidRPr="00BA09B9">
        <w:rPr>
          <w:rFonts w:ascii="GHEA Grapalat" w:hAnsi="GHEA Grapalat" w:cs="Sylfaen"/>
          <w:b/>
        </w:rPr>
        <w:t>էլ</w:t>
      </w:r>
      <w:r w:rsidRPr="00BA09B9">
        <w:rPr>
          <w:rFonts w:ascii="GHEA Grapalat" w:hAnsi="GHEA Grapalat"/>
          <w:b/>
          <w:lang w:val="hy-AM"/>
        </w:rPr>
        <w:t xml:space="preserve"> </w:t>
      </w:r>
      <w:r w:rsidRPr="00BA09B9">
        <w:rPr>
          <w:rFonts w:ascii="GHEA Grapalat" w:hAnsi="GHEA Grapalat" w:cs="Sylfaen"/>
          <w:b/>
        </w:rPr>
        <w:t>մի</w:t>
      </w:r>
      <w:r w:rsidRPr="00BA09B9">
        <w:rPr>
          <w:rFonts w:ascii="GHEA Grapalat" w:hAnsi="GHEA Grapalat"/>
          <w:b/>
          <w:lang w:val="hy-AM"/>
        </w:rPr>
        <w:t xml:space="preserve"> </w:t>
      </w:r>
      <w:r w:rsidRPr="00BA09B9">
        <w:rPr>
          <w:rFonts w:ascii="GHEA Grapalat" w:hAnsi="GHEA Grapalat" w:cs="Sylfaen"/>
          <w:b/>
        </w:rPr>
        <w:t>քանի</w:t>
      </w:r>
      <w:r w:rsidRPr="00BA09B9">
        <w:rPr>
          <w:rFonts w:ascii="GHEA Grapalat" w:hAnsi="GHEA Grapalat"/>
          <w:b/>
          <w:lang w:val="hy-AM"/>
        </w:rPr>
        <w:t xml:space="preserve"> </w:t>
      </w:r>
      <w:r w:rsidRPr="00BA09B9">
        <w:rPr>
          <w:rFonts w:ascii="GHEA Grapalat" w:hAnsi="GHEA Grapalat" w:cs="Sylfaen"/>
          <w:b/>
        </w:rPr>
        <w:t>կամ</w:t>
      </w:r>
      <w:r w:rsidRPr="00BA09B9">
        <w:rPr>
          <w:rFonts w:ascii="GHEA Grapalat" w:hAnsi="GHEA Grapalat"/>
          <w:b/>
          <w:lang w:val="hy-AM"/>
        </w:rPr>
        <w:t xml:space="preserve"> </w:t>
      </w:r>
      <w:r w:rsidRPr="00BA09B9">
        <w:rPr>
          <w:rFonts w:ascii="GHEA Grapalat" w:hAnsi="GHEA Grapalat" w:cs="Sylfaen"/>
          <w:b/>
        </w:rPr>
        <w:t>բոլոր</w:t>
      </w:r>
      <w:r w:rsidRPr="00BA09B9">
        <w:rPr>
          <w:rFonts w:ascii="GHEA Grapalat" w:hAnsi="GHEA Grapalat"/>
          <w:b/>
          <w:lang w:val="hy-AM"/>
        </w:rPr>
        <w:t xml:space="preserve"> </w:t>
      </w:r>
      <w:r w:rsidRPr="00BA09B9">
        <w:rPr>
          <w:rFonts w:ascii="GHEA Grapalat" w:hAnsi="GHEA Grapalat" w:cs="Sylfaen"/>
          <w:b/>
        </w:rPr>
        <w:t>չափաբաժինների</w:t>
      </w:r>
      <w:r w:rsidRPr="00BA09B9">
        <w:rPr>
          <w:rFonts w:ascii="GHEA Grapalat" w:hAnsi="GHEA Grapalat"/>
          <w:b/>
          <w:lang w:val="hy-AM"/>
        </w:rPr>
        <w:t xml:space="preserve"> </w:t>
      </w:r>
      <w:r w:rsidRPr="00BA09B9">
        <w:rPr>
          <w:rFonts w:ascii="GHEA Grapalat" w:hAnsi="GHEA Grapalat" w:cs="Sylfaen"/>
          <w:b/>
        </w:rPr>
        <w:t>համար</w:t>
      </w:r>
      <w:r w:rsidR="004D5671" w:rsidRPr="00BA09B9">
        <w:rPr>
          <w:rFonts w:ascii="GHEA Grapalat" w:hAnsi="GHEA Grapalat" w:cs="Sylfaen"/>
          <w:b/>
          <w:lang w:val="hy-AM"/>
        </w:rPr>
        <w:t>։</w:t>
      </w:r>
      <w:r w:rsidRPr="00BA09B9">
        <w:rPr>
          <w:rFonts w:ascii="GHEA Grapalat" w:hAnsi="GHEA Grapalat" w:cs="Sylfaen"/>
          <w:b/>
          <w:lang w:val="hy-AM"/>
        </w:rPr>
        <w:t xml:space="preserve">  </w:t>
      </w:r>
    </w:p>
    <w:p w14:paraId="6B7342E2"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3FD9B71C"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1E52934D" w14:textId="744313BA"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B151D7">
        <w:rPr>
          <w:rFonts w:ascii="GHEA Grapalat" w:hAnsi="GHEA Grapalat" w:cs="Sylfaen"/>
          <w:b/>
          <w:lang w:val="hy-AM"/>
        </w:rPr>
        <w:t>2</w:t>
      </w:r>
      <w:r w:rsidR="0088791A">
        <w:rPr>
          <w:rFonts w:ascii="GHEA Grapalat" w:hAnsi="GHEA Grapalat" w:cs="Sylfaen"/>
          <w:b/>
          <w:lang w:val="hy-AM"/>
        </w:rPr>
        <w:t>9</w:t>
      </w:r>
      <w:r w:rsidR="00820AEE">
        <w:rPr>
          <w:rFonts w:ascii="GHEA Grapalat" w:hAnsi="GHEA Grapalat" w:cs="Sylfaen"/>
          <w:b/>
        </w:rPr>
        <w:t>.</w:t>
      </w:r>
      <w:r w:rsidR="009E09E2">
        <w:rPr>
          <w:rFonts w:ascii="GHEA Grapalat" w:hAnsi="GHEA Grapalat" w:cs="Sylfaen"/>
          <w:b/>
          <w:lang w:val="hy-AM"/>
        </w:rPr>
        <w:t>0</w:t>
      </w:r>
      <w:r w:rsidR="00B151D7">
        <w:rPr>
          <w:rFonts w:ascii="GHEA Grapalat" w:hAnsi="GHEA Grapalat" w:cs="Sylfaen"/>
          <w:b/>
          <w:lang w:val="hy-AM"/>
        </w:rPr>
        <w:t>6</w:t>
      </w:r>
      <w:r w:rsidR="00743704">
        <w:rPr>
          <w:rFonts w:ascii="GHEA Grapalat" w:hAnsi="GHEA Grapalat" w:cs="Sylfaen"/>
          <w:b/>
        </w:rPr>
        <w:t>.2</w:t>
      </w:r>
      <w:r w:rsidR="009E09E2">
        <w:rPr>
          <w:rFonts w:ascii="GHEA Grapalat" w:hAnsi="GHEA Grapalat" w:cs="Sylfaen"/>
          <w:b/>
          <w:lang w:val="hy-AM"/>
        </w:rPr>
        <w:t>6</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12:00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163AF3">
        <w:rPr>
          <w:rFonts w:ascii="GHEA Grapalat" w:hAnsi="GHEA Grapalat" w:cs="Sylfaen"/>
          <w:b/>
        </w:rPr>
        <w:t>ՀՀ Լոռու մարզ, գ. Ֆիոլետովո, 1-ին փող., շենք 146</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60E9BA8D" w14:textId="30AFF070"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9E09E2" w:rsidRPr="009E09E2">
        <w:rPr>
          <w:rFonts w:ascii="GHEA Grapalat" w:hAnsi="GHEA Grapalat"/>
          <w:b/>
          <w:bCs/>
          <w:lang w:val="hy-AM"/>
        </w:rPr>
        <w:t>Հերմինե Անդրեասյա</w:t>
      </w:r>
      <w:r w:rsidR="009E09E2" w:rsidRPr="002630DD">
        <w:rPr>
          <w:rFonts w:ascii="GHEA Grapalat" w:hAnsi="GHEA Grapalat"/>
          <w:b/>
          <w:bCs/>
          <w:iCs/>
          <w:lang w:val="hy-AM"/>
        </w:rPr>
        <w:t>ն</w:t>
      </w:r>
      <w:r w:rsidR="00F55914">
        <w:rPr>
          <w:rFonts w:ascii="GHEA Grapalat" w:hAnsi="GHEA Grapalat"/>
          <w:b/>
          <w:lang w:val="hy-AM"/>
        </w:rPr>
        <w:t>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A69B4D"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6FA097E9" w14:textId="77777777" w:rsidR="003850A0" w:rsidRPr="00462140" w:rsidRDefault="003850A0" w:rsidP="003850A0">
      <w:pPr>
        <w:pStyle w:val="23"/>
        <w:spacing w:line="240" w:lineRule="auto"/>
        <w:ind w:firstLine="567"/>
        <w:rPr>
          <w:rFonts w:ascii="GHEA Grapalat" w:hAnsi="GHEA Grapalat" w:cs="Sylfaen"/>
          <w:lang w:val="hy-AM"/>
        </w:rPr>
      </w:pPr>
      <w:bookmarkStart w:id="2"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7EF0B5A9"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73760F0D"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132C4CE7"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258EF20B" w14:textId="77777777" w:rsidR="0059404D" w:rsidRPr="00462140" w:rsidRDefault="003850A0" w:rsidP="003850A0">
      <w:pPr>
        <w:pStyle w:val="23"/>
        <w:spacing w:line="240" w:lineRule="auto"/>
        <w:ind w:firstLine="567"/>
        <w:rPr>
          <w:rFonts w:ascii="GHEA Grapalat" w:hAnsi="GHEA Grapalat" w:cs="Sylfaen"/>
          <w:lang w:val="hy-AM"/>
        </w:rPr>
      </w:pPr>
      <w:bookmarkStart w:id="3" w:name="_Hlk9261892"/>
      <w:bookmarkEnd w:id="2"/>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7E84558"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24B92766"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3"/>
    <w:p w14:paraId="6E293337"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3D9EC9E7"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0FB485C0"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1B7BE0A2" w14:textId="77777777" w:rsidR="00E410D5" w:rsidRPr="00462140" w:rsidRDefault="00E410D5" w:rsidP="00E410D5">
      <w:pPr>
        <w:pStyle w:val="norm"/>
        <w:spacing w:line="240" w:lineRule="auto"/>
        <w:rPr>
          <w:rFonts w:ascii="GHEA Grapalat" w:hAnsi="GHEA Grapalat" w:cs="Sylfaen"/>
          <w:sz w:val="20"/>
          <w:lang w:val="hy-AM" w:eastAsia="en-US"/>
        </w:rPr>
      </w:pPr>
      <w:bookmarkStart w:id="4"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7A655E12"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D6D3B9" w14:textId="54DB0525" w:rsidR="00E410D5"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71614E41" w14:textId="77777777" w:rsidR="0088791A" w:rsidRPr="00462140" w:rsidRDefault="0088791A" w:rsidP="00DD6D2D">
      <w:pPr>
        <w:pStyle w:val="norm"/>
        <w:numPr>
          <w:ilvl w:val="0"/>
          <w:numId w:val="5"/>
        </w:numPr>
        <w:spacing w:line="240" w:lineRule="auto"/>
        <w:ind w:left="0" w:firstLine="810"/>
        <w:rPr>
          <w:rFonts w:ascii="GHEA Grapalat" w:hAnsi="GHEA Grapalat" w:cs="Sylfaen"/>
          <w:sz w:val="20"/>
          <w:lang w:val="hy-AM" w:eastAsia="en-US"/>
        </w:rPr>
      </w:pPr>
    </w:p>
    <w:bookmarkEnd w:id="4"/>
    <w:p w14:paraId="55852B5C" w14:textId="77777777" w:rsidR="00037DDE" w:rsidRPr="00462140" w:rsidRDefault="00037DDE" w:rsidP="00EF3662">
      <w:pPr>
        <w:pStyle w:val="norm"/>
        <w:spacing w:line="240" w:lineRule="auto"/>
        <w:rPr>
          <w:rFonts w:ascii="GHEA Grapalat" w:hAnsi="GHEA Grapalat" w:cs="Sylfaen"/>
          <w:sz w:val="20"/>
          <w:lang w:val="hy-AM" w:eastAsia="en-US"/>
        </w:rPr>
      </w:pPr>
    </w:p>
    <w:p w14:paraId="70DD4960"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lastRenderedPageBreak/>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7454E9B9" w14:textId="77777777" w:rsidR="00A45946" w:rsidRPr="00462140" w:rsidRDefault="00A45946" w:rsidP="00EF3662">
      <w:pPr>
        <w:jc w:val="center"/>
        <w:rPr>
          <w:rFonts w:ascii="GHEA Grapalat" w:hAnsi="GHEA Grapalat" w:cs="Arial"/>
          <w:sz w:val="20"/>
          <w:szCs w:val="20"/>
          <w:lang w:val="es-ES"/>
        </w:rPr>
      </w:pPr>
    </w:p>
    <w:p w14:paraId="7897562A"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60D1821E"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գնային</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առաջարկում</w:t>
      </w:r>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60799249"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r w:rsidR="00934B33" w:rsidRPr="00462140">
        <w:rPr>
          <w:rFonts w:ascii="GHEA Grapalat" w:hAnsi="GHEA Grapalat" w:cs="Sylfaen"/>
          <w:sz w:val="20"/>
          <w:lang w:eastAsia="en-US"/>
        </w:rPr>
        <w:t>ու</w:t>
      </w:r>
      <w:r w:rsidR="00A45946" w:rsidRPr="00462140">
        <w:rPr>
          <w:rFonts w:ascii="GHEA Grapalat" w:hAnsi="GHEA Grapalat" w:cs="Sylfaen"/>
          <w:sz w:val="20"/>
          <w:lang w:val="hy-AM" w:eastAsia="en-US"/>
        </w:rPr>
        <w:t xml:space="preserve"> համեմատումն իրականացվում </w:t>
      </w:r>
      <w:r w:rsidR="00934B33" w:rsidRPr="00462140">
        <w:rPr>
          <w:rFonts w:ascii="GHEA Grapalat" w:hAnsi="GHEA Grapalat" w:cs="Sylfaen"/>
          <w:sz w:val="20"/>
          <w:lang w:eastAsia="en-US"/>
        </w:rPr>
        <w:t>են</w:t>
      </w:r>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32EDEF1C"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CFAD0EC"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D2DE013"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13FA19F0"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CC1C85A"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1301F6E"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1E3286D2"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136AE130" w14:textId="77777777" w:rsidR="00E51A07" w:rsidRPr="00462140" w:rsidRDefault="00E51A07" w:rsidP="00EF3662">
      <w:pPr>
        <w:pStyle w:val="norm"/>
        <w:spacing w:line="240" w:lineRule="auto"/>
        <w:ind w:firstLine="567"/>
        <w:rPr>
          <w:rFonts w:ascii="GHEA Grapalat" w:hAnsi="GHEA Grapalat"/>
          <w:sz w:val="20"/>
          <w:lang w:val="es-ES"/>
        </w:rPr>
      </w:pPr>
    </w:p>
    <w:p w14:paraId="69F62EF0"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2473A081"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02E13D40" w14:textId="77777777" w:rsidR="00096865" w:rsidRPr="00462140" w:rsidRDefault="00096865" w:rsidP="00EF3662">
      <w:pPr>
        <w:pStyle w:val="a3"/>
        <w:spacing w:line="240" w:lineRule="auto"/>
        <w:ind w:firstLine="567"/>
        <w:rPr>
          <w:rFonts w:ascii="GHEA Grapalat" w:hAnsi="GHEA Grapalat"/>
          <w:i w:val="0"/>
          <w:lang w:val="af-ZA"/>
        </w:rPr>
      </w:pPr>
    </w:p>
    <w:p w14:paraId="15F75F33"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վավեր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համապատասխան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կնքումը</w:t>
      </w:r>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r w:rsidR="00096865" w:rsidRPr="00462140">
        <w:rPr>
          <w:rFonts w:ascii="GHEA Grapalat" w:hAnsi="GHEA Grapalat" w:cs="Sylfaen"/>
          <w:i w:val="0"/>
          <w:lang w:val="ru-RU"/>
        </w:rPr>
        <w:t>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կողմից</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մերժումը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r w:rsidR="00096865" w:rsidRPr="00462140">
        <w:rPr>
          <w:rFonts w:ascii="GHEA Grapalat" w:hAnsi="GHEA Grapalat" w:cs="Sylfaen"/>
          <w:i w:val="0"/>
          <w:lang w:val="ru-RU"/>
        </w:rPr>
        <w:t>ընթացակարգը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չկայացած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հայտարարվելը</w:t>
      </w:r>
      <w:r w:rsidR="004D5671" w:rsidRPr="00462140">
        <w:rPr>
          <w:rFonts w:ascii="GHEA Grapalat" w:hAnsi="GHEA Grapalat" w:cs="Sylfaen"/>
          <w:i w:val="0"/>
          <w:lang w:val="ru-RU"/>
        </w:rPr>
        <w:t>։</w:t>
      </w:r>
    </w:p>
    <w:p w14:paraId="4E0BDBAE" w14:textId="77777777" w:rsidR="00FA0E41" w:rsidRPr="004B0BFD" w:rsidRDefault="00220C7C" w:rsidP="00C0374F">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r w:rsidR="00096865" w:rsidRPr="00462140">
        <w:rPr>
          <w:rFonts w:ascii="GHEA Grapalat" w:hAnsi="GHEA Grapalat" w:cs="Sylfaen"/>
          <w:i w:val="0"/>
          <w:lang w:val="ru-RU"/>
        </w:rPr>
        <w:t>ասնակիցը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r w:rsidR="00096865" w:rsidRPr="00462140">
        <w:rPr>
          <w:rFonts w:ascii="GHEA Grapalat" w:hAnsi="GHEA Grapalat" w:cs="Sylfaen"/>
          <w:i w:val="0"/>
          <w:lang w:val="ru-RU"/>
        </w:rPr>
        <w:t>կետում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նշված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վերջնաժամկետը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իր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4D5671" w:rsidRPr="00462140">
        <w:rPr>
          <w:rFonts w:ascii="GHEA Grapalat" w:hAnsi="GHEA Grapalat" w:cs="Sylfaen"/>
          <w:i w:val="0"/>
          <w:lang w:val="ru-RU"/>
        </w:rPr>
        <w:t>։</w:t>
      </w:r>
    </w:p>
    <w:p w14:paraId="37F77CE0" w14:textId="77777777" w:rsidR="004B0BFD" w:rsidRDefault="004B0BFD" w:rsidP="00C0374F">
      <w:pPr>
        <w:pStyle w:val="a3"/>
        <w:spacing w:line="240" w:lineRule="auto"/>
        <w:ind w:firstLine="567"/>
        <w:rPr>
          <w:rFonts w:ascii="GHEA Grapalat" w:hAnsi="GHEA Grapalat" w:cs="Sylfaen"/>
          <w:i w:val="0"/>
          <w:lang w:val="af-ZA"/>
        </w:rPr>
      </w:pPr>
    </w:p>
    <w:p w14:paraId="16A41C24"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30D848D3"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746EA5E2" w14:textId="77777777" w:rsidR="00096865" w:rsidRPr="00462140" w:rsidRDefault="00096865" w:rsidP="00EF3662">
      <w:pPr>
        <w:ind w:firstLine="567"/>
        <w:jc w:val="both"/>
        <w:rPr>
          <w:rFonts w:ascii="GHEA Grapalat" w:hAnsi="GHEA Grapalat"/>
          <w:sz w:val="20"/>
          <w:szCs w:val="20"/>
          <w:lang w:val="af-ZA"/>
        </w:rPr>
      </w:pPr>
    </w:p>
    <w:p w14:paraId="53DECA22" w14:textId="5614209C"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r w:rsidR="002C3CAA" w:rsidRPr="00462140">
        <w:rPr>
          <w:rFonts w:ascii="GHEA Grapalat" w:hAnsi="GHEA Grapalat" w:cs="Sylfaen"/>
          <w:lang w:val="ru-RU"/>
        </w:rPr>
        <w:t>Հայտերի</w:t>
      </w:r>
      <w:r w:rsidR="002C3CAA" w:rsidRPr="00462140">
        <w:rPr>
          <w:rFonts w:ascii="GHEA Grapalat" w:hAnsi="GHEA Grapalat" w:cs="Sylfaen"/>
        </w:rPr>
        <w:t xml:space="preserve"> </w:t>
      </w:r>
      <w:r w:rsidR="002C3CAA" w:rsidRPr="00462140">
        <w:rPr>
          <w:rFonts w:ascii="GHEA Grapalat" w:hAnsi="GHEA Grapalat" w:cs="Sylfaen"/>
          <w:lang w:val="ru-RU"/>
        </w:rPr>
        <w:t>բացումը</w:t>
      </w:r>
      <w:r w:rsidR="002C3CAA" w:rsidRPr="00462140">
        <w:rPr>
          <w:rFonts w:ascii="GHEA Grapalat" w:hAnsi="GHEA Grapalat" w:cs="Sylfaen"/>
        </w:rPr>
        <w:t xml:space="preserve"> </w:t>
      </w:r>
      <w:r w:rsidR="002C3CAA" w:rsidRPr="00462140">
        <w:rPr>
          <w:rFonts w:ascii="GHEA Grapalat" w:hAnsi="GHEA Grapalat" w:cs="Sylfaen"/>
          <w:lang w:val="ru-RU"/>
        </w:rPr>
        <w:t>կկատարվի</w:t>
      </w:r>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r w:rsidR="004348F9" w:rsidRPr="00462140">
        <w:rPr>
          <w:rFonts w:ascii="GHEA Grapalat" w:hAnsi="GHEA Grapalat" w:cs="Sylfaen"/>
          <w:lang w:val="ru-RU"/>
        </w:rPr>
        <w:t>սույն</w:t>
      </w:r>
      <w:r w:rsidR="004348F9" w:rsidRPr="00462140">
        <w:rPr>
          <w:rFonts w:ascii="GHEA Grapalat" w:hAnsi="GHEA Grapalat" w:cs="Sylfaen"/>
        </w:rPr>
        <w:t xml:space="preserve"> </w:t>
      </w:r>
      <w:r w:rsidR="004348F9" w:rsidRPr="00462140">
        <w:rPr>
          <w:rFonts w:ascii="GHEA Grapalat" w:hAnsi="GHEA Grapalat" w:cs="Sylfaen"/>
          <w:lang w:val="ru-RU"/>
        </w:rPr>
        <w:t>ընթացակարգի</w:t>
      </w:r>
      <w:r w:rsidR="004348F9" w:rsidRPr="00462140">
        <w:rPr>
          <w:rFonts w:ascii="GHEA Grapalat" w:hAnsi="GHEA Grapalat" w:cs="Sylfaen"/>
        </w:rPr>
        <w:t xml:space="preserve"> </w:t>
      </w:r>
      <w:r w:rsidR="004348F9" w:rsidRPr="00462140">
        <w:rPr>
          <w:rFonts w:ascii="GHEA Grapalat" w:hAnsi="GHEA Grapalat" w:cs="Sylfaen"/>
          <w:lang w:val="ru-RU"/>
        </w:rPr>
        <w:t>հայտարարությունը</w:t>
      </w:r>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r w:rsidR="004348F9" w:rsidRPr="00462140">
        <w:rPr>
          <w:rFonts w:ascii="GHEA Grapalat" w:hAnsi="GHEA Grapalat" w:cs="Sylfaen"/>
          <w:lang w:val="ru-RU"/>
        </w:rPr>
        <w:t>հրավերը</w:t>
      </w:r>
      <w:r w:rsidR="004348F9" w:rsidRPr="00462140">
        <w:rPr>
          <w:rFonts w:ascii="GHEA Grapalat" w:hAnsi="GHEA Grapalat" w:cs="Sylfaen"/>
        </w:rPr>
        <w:t xml:space="preserve"> </w:t>
      </w:r>
      <w:r w:rsidR="00627351" w:rsidRPr="00462140">
        <w:rPr>
          <w:rFonts w:ascii="GHEA Grapalat" w:hAnsi="GHEA Grapalat" w:cs="Sylfaen"/>
          <w:lang w:val="en-US"/>
        </w:rPr>
        <w:t>տեղեկագրում</w:t>
      </w:r>
      <w:r w:rsidR="004348F9" w:rsidRPr="00462140">
        <w:rPr>
          <w:rFonts w:ascii="GHEA Grapalat" w:hAnsi="GHEA Grapalat" w:cs="Sylfaen"/>
        </w:rPr>
        <w:t xml:space="preserve"> </w:t>
      </w:r>
      <w:r w:rsidR="004348F9" w:rsidRPr="00462140">
        <w:rPr>
          <w:rFonts w:ascii="GHEA Grapalat" w:hAnsi="GHEA Grapalat" w:cs="Sylfaen"/>
          <w:lang w:val="en-US"/>
        </w:rPr>
        <w:t>հ</w:t>
      </w:r>
      <w:r w:rsidR="004348F9" w:rsidRPr="00462140">
        <w:rPr>
          <w:rFonts w:ascii="GHEA Grapalat" w:hAnsi="GHEA Grapalat" w:cs="Sylfaen"/>
          <w:lang w:val="ru-RU"/>
        </w:rPr>
        <w:t>րապարակվելու</w:t>
      </w:r>
      <w:r w:rsidR="004348F9" w:rsidRPr="00462140">
        <w:rPr>
          <w:rFonts w:ascii="GHEA Grapalat" w:hAnsi="GHEA Grapalat" w:cs="Sylfaen"/>
        </w:rPr>
        <w:t xml:space="preserve"> </w:t>
      </w:r>
      <w:r w:rsidR="004348F9" w:rsidRPr="00462140">
        <w:rPr>
          <w:rFonts w:ascii="GHEA Grapalat" w:hAnsi="GHEA Grapalat" w:cs="Sylfaen"/>
          <w:lang w:val="en-US"/>
        </w:rPr>
        <w:t>օրվանից</w:t>
      </w:r>
      <w:r w:rsidR="004348F9" w:rsidRPr="00462140">
        <w:rPr>
          <w:rFonts w:ascii="GHEA Grapalat" w:hAnsi="GHEA Grapalat" w:cs="Sylfaen"/>
        </w:rPr>
        <w:t xml:space="preserve"> </w:t>
      </w:r>
      <w:r w:rsidR="004348F9" w:rsidRPr="00462140">
        <w:rPr>
          <w:rFonts w:ascii="GHEA Grapalat" w:hAnsi="GHEA Grapalat" w:cs="Sylfaen"/>
          <w:lang w:val="ru-RU"/>
        </w:rPr>
        <w:t>հաշված</w:t>
      </w:r>
      <w:r w:rsidR="004348F9" w:rsidRPr="00462140">
        <w:rPr>
          <w:rFonts w:ascii="GHEA Grapalat" w:hAnsi="GHEA Grapalat" w:cs="Sylfaen"/>
        </w:rPr>
        <w:t xml:space="preserve"> </w:t>
      </w:r>
      <w:r w:rsidR="00C0374F" w:rsidRPr="00BA09B9">
        <w:rPr>
          <w:rFonts w:ascii="GHEA Grapalat" w:hAnsi="GHEA Grapalat" w:cs="Sylfaen"/>
          <w:b/>
          <w:lang w:val="hy-AM"/>
        </w:rPr>
        <w:t>7-</w:t>
      </w:r>
      <w:r w:rsidR="004348F9" w:rsidRPr="00BA09B9">
        <w:rPr>
          <w:rFonts w:ascii="GHEA Grapalat" w:hAnsi="GHEA Grapalat" w:cs="Sylfaen"/>
          <w:b/>
          <w:lang w:val="ru-RU"/>
        </w:rPr>
        <w:t>րդ</w:t>
      </w:r>
      <w:r w:rsidR="004348F9" w:rsidRPr="00BA09B9">
        <w:rPr>
          <w:rFonts w:ascii="GHEA Grapalat" w:hAnsi="GHEA Grapalat" w:cs="Sylfaen"/>
          <w:b/>
        </w:rPr>
        <w:t xml:space="preserve"> </w:t>
      </w:r>
      <w:r w:rsidR="004348F9" w:rsidRPr="00BA09B9">
        <w:rPr>
          <w:rFonts w:ascii="GHEA Grapalat" w:hAnsi="GHEA Grapalat" w:cs="Sylfaen"/>
          <w:b/>
          <w:lang w:val="ru-RU"/>
        </w:rPr>
        <w:t>օրվա</w:t>
      </w:r>
      <w:r w:rsidR="00D715DF">
        <w:rPr>
          <w:rFonts w:ascii="GHEA Grapalat" w:hAnsi="GHEA Grapalat" w:cs="Sylfaen"/>
          <w:b/>
        </w:rPr>
        <w:t xml:space="preserve">՝ </w:t>
      </w:r>
      <w:r w:rsidR="00B151D7">
        <w:rPr>
          <w:rFonts w:ascii="GHEA Grapalat" w:hAnsi="GHEA Grapalat" w:cs="Sylfaen"/>
          <w:b/>
          <w:lang w:val="hy-AM"/>
        </w:rPr>
        <w:t>2</w:t>
      </w:r>
      <w:r w:rsidR="009D1FD2">
        <w:rPr>
          <w:rFonts w:ascii="GHEA Grapalat" w:hAnsi="GHEA Grapalat" w:cs="Sylfaen"/>
          <w:b/>
          <w:lang w:val="hy-AM"/>
        </w:rPr>
        <w:t>9</w:t>
      </w:r>
      <w:r w:rsidR="00743704">
        <w:rPr>
          <w:rFonts w:ascii="GHEA Grapalat" w:hAnsi="GHEA Grapalat" w:cs="Sylfaen"/>
          <w:b/>
        </w:rPr>
        <w:t>.</w:t>
      </w:r>
      <w:r w:rsidR="009E09E2">
        <w:rPr>
          <w:rFonts w:ascii="GHEA Grapalat" w:hAnsi="GHEA Grapalat" w:cs="Sylfaen"/>
          <w:b/>
          <w:lang w:val="hy-AM"/>
        </w:rPr>
        <w:t>0</w:t>
      </w:r>
      <w:r w:rsidR="00B151D7">
        <w:rPr>
          <w:rFonts w:ascii="GHEA Grapalat" w:hAnsi="GHEA Grapalat" w:cs="Sylfaen"/>
          <w:b/>
          <w:lang w:val="hy-AM"/>
        </w:rPr>
        <w:t>6</w:t>
      </w:r>
      <w:r w:rsidR="00743704">
        <w:rPr>
          <w:rFonts w:ascii="GHEA Grapalat" w:hAnsi="GHEA Grapalat" w:cs="Sylfaen"/>
          <w:b/>
        </w:rPr>
        <w:t>.2</w:t>
      </w:r>
      <w:r w:rsidR="009E09E2">
        <w:rPr>
          <w:rFonts w:ascii="GHEA Grapalat" w:hAnsi="GHEA Grapalat" w:cs="Sylfaen"/>
          <w:b/>
          <w:lang w:val="hy-AM"/>
        </w:rPr>
        <w:t>6</w:t>
      </w:r>
      <w:r w:rsidR="00743704">
        <w:rPr>
          <w:rFonts w:ascii="GHEA Grapalat" w:hAnsi="GHEA Grapalat" w:cs="Sylfaen"/>
          <w:b/>
        </w:rPr>
        <w:t xml:space="preserve">թ. </w:t>
      </w:r>
      <w:r w:rsidR="004348F9" w:rsidRPr="00BA09B9">
        <w:rPr>
          <w:rFonts w:ascii="GHEA Grapalat" w:hAnsi="GHEA Grapalat" w:cs="Sylfaen"/>
          <w:b/>
          <w:lang w:val="ru-RU"/>
        </w:rPr>
        <w:t>ժամը</w:t>
      </w:r>
      <w:r w:rsidR="004348F9" w:rsidRPr="00BA09B9">
        <w:rPr>
          <w:rFonts w:ascii="GHEA Grapalat" w:hAnsi="GHEA Grapalat" w:cs="Sylfaen"/>
          <w:b/>
        </w:rPr>
        <w:t xml:space="preserve"> </w:t>
      </w:r>
      <w:r w:rsidR="00C0374F" w:rsidRPr="00BA09B9">
        <w:rPr>
          <w:rFonts w:ascii="GHEA Grapalat" w:hAnsi="GHEA Grapalat" w:cs="Sylfaen"/>
          <w:b/>
          <w:lang w:val="hy-AM"/>
        </w:rPr>
        <w:t>12:00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24FD5E15"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ru-RU"/>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նիստում</w:t>
      </w:r>
      <w:r w:rsidRPr="00462140">
        <w:rPr>
          <w:rFonts w:ascii="GHEA Grapalat" w:hAnsi="GHEA Grapalat" w:cs="Sylfaen"/>
          <w:sz w:val="20"/>
          <w:szCs w:val="20"/>
        </w:rPr>
        <w:t>՝</w:t>
      </w:r>
    </w:p>
    <w:p w14:paraId="270F1C67"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rPr>
        <w:t>հանձնաժողովի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նախագահը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շրջանակում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գնվելիք</w:t>
      </w:r>
      <w:r w:rsidRPr="00462140">
        <w:rPr>
          <w:rFonts w:ascii="GHEA Grapalat" w:hAnsi="GHEA Grapalat" w:cs="Sylfaen"/>
          <w:sz w:val="20"/>
          <w:szCs w:val="20"/>
          <w:lang w:val="af-ZA"/>
        </w:rPr>
        <w:t xml:space="preserve"> </w:t>
      </w:r>
      <w:r w:rsidRPr="00462140">
        <w:rPr>
          <w:rFonts w:ascii="GHEA Grapalat" w:hAnsi="GHEA Grapalat" w:cs="Sylfaen"/>
          <w:sz w:val="20"/>
          <w:szCs w:val="20"/>
        </w:rPr>
        <w:t>ապրանքների</w:t>
      </w:r>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Sylfaen"/>
          <w:sz w:val="20"/>
          <w:szCs w:val="20"/>
          <w:lang w:val="af-ZA"/>
        </w:rPr>
        <w:t xml:space="preserve"> </w:t>
      </w:r>
      <w:r w:rsidRPr="00462140">
        <w:rPr>
          <w:rFonts w:ascii="GHEA Grapalat" w:hAnsi="GHEA Grapalat" w:cs="Sylfaen"/>
          <w:sz w:val="20"/>
          <w:szCs w:val="20"/>
        </w:rPr>
        <w:t>նաև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09C16DEB"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5CA28352"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6194CE68"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24BF6205"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lastRenderedPageBreak/>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5D20256B"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35485E47" w14:textId="77777777" w:rsidR="009A796C" w:rsidRPr="00462140" w:rsidRDefault="00F7009A" w:rsidP="00F7009A">
      <w:pPr>
        <w:ind w:firstLine="567"/>
        <w:jc w:val="both"/>
        <w:rPr>
          <w:rFonts w:ascii="GHEA Grapalat" w:hAnsi="GHEA Grapalat" w:cs="Sylfaen"/>
          <w:sz w:val="20"/>
          <w:szCs w:val="20"/>
          <w:lang w:val="af-ZA"/>
        </w:rPr>
      </w:pPr>
      <w:r w:rsidRPr="00462140">
        <w:rPr>
          <w:rFonts w:ascii="GHEA Grapalat" w:hAnsi="GHEA Grapalat" w:cs="Sylfaen"/>
          <w:sz w:val="20"/>
          <w:szCs w:val="20"/>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չափաբաժինների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քանակը</w:t>
      </w:r>
      <w:r w:rsidRPr="00462140">
        <w:rPr>
          <w:rFonts w:ascii="GHEA Grapalat" w:hAnsi="GHEA Grapalat" w:cs="Sylfaen"/>
          <w:sz w:val="20"/>
          <w:szCs w:val="20"/>
          <w:lang w:val="af-ZA"/>
        </w:rPr>
        <w:t xml:space="preserve"> </w:t>
      </w:r>
      <w:r w:rsidRPr="00462140">
        <w:rPr>
          <w:rFonts w:ascii="GHEA Grapalat" w:hAnsi="GHEA Grapalat" w:cs="Sylfaen"/>
          <w:sz w:val="20"/>
          <w:szCs w:val="20"/>
        </w:rPr>
        <w:t>յոթանասունհինգը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w:t>
      </w:r>
      <w:r w:rsidR="009A796C" w:rsidRPr="00462140">
        <w:rPr>
          <w:rFonts w:ascii="GHEA Grapalat" w:hAnsi="GHEA Grapalat" w:cs="Sylfaen"/>
          <w:sz w:val="20"/>
          <w:szCs w:val="20"/>
        </w:rPr>
        <w:t>այտերի</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գնահատումն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իրականացվում</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դրանց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ներկայացման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վերջնաժամկետը</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լրանալու</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օրվանից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հաշված</w:t>
      </w:r>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տաս</w:t>
      </w:r>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r w:rsidRPr="00462140">
        <w:rPr>
          <w:rFonts w:ascii="GHEA Grapalat" w:hAnsi="GHEA Grapalat" w:cs="Sylfaen"/>
          <w:sz w:val="20"/>
          <w:szCs w:val="20"/>
        </w:rPr>
        <w:t>իսկ</w:t>
      </w:r>
      <w:r w:rsidRPr="00462140">
        <w:rPr>
          <w:rFonts w:ascii="GHEA Grapalat" w:hAnsi="GHEA Grapalat" w:cs="Sylfaen"/>
          <w:sz w:val="20"/>
          <w:szCs w:val="20"/>
          <w:lang w:val="af-ZA"/>
        </w:rPr>
        <w:t xml:space="preserve"> </w:t>
      </w:r>
      <w:r w:rsidRPr="00462140">
        <w:rPr>
          <w:rFonts w:ascii="GHEA Grapalat" w:hAnsi="GHEA Grapalat" w:cs="Sylfaen"/>
          <w:sz w:val="20"/>
          <w:szCs w:val="20"/>
        </w:rPr>
        <w:t>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աշխատանքային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ընթացքում</w:t>
      </w:r>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34558C8E" w14:textId="77777777" w:rsidR="00ED6836" w:rsidRPr="00462140" w:rsidRDefault="00745561" w:rsidP="00EF3662">
      <w:pPr>
        <w:ind w:firstLine="567"/>
        <w:jc w:val="both"/>
        <w:rPr>
          <w:rFonts w:ascii="GHEA Grapalat" w:hAnsi="GHEA Grapalat" w:cs="Sylfaen"/>
          <w:sz w:val="20"/>
          <w:szCs w:val="20"/>
          <w:lang w:val="af-ZA"/>
        </w:rPr>
      </w:pPr>
      <w:r w:rsidRPr="00462140">
        <w:rPr>
          <w:rFonts w:ascii="GHEA Grapalat" w:hAnsi="GHEA Grapalat" w:cs="Sylfaen"/>
          <w:sz w:val="20"/>
          <w:szCs w:val="20"/>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հակառակ</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B46279" w:rsidRPr="00462140">
        <w:rPr>
          <w:rFonts w:ascii="GHEA Grapalat" w:hAnsi="GHEA Grapalat" w:cs="Sylfaen"/>
          <w:sz w:val="20"/>
          <w:szCs w:val="20"/>
        </w:rPr>
        <w:t>Ընդ</w:t>
      </w:r>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գնահատման </w:t>
      </w:r>
      <w:r w:rsidR="00B46279" w:rsidRPr="00462140">
        <w:rPr>
          <w:rFonts w:ascii="GHEA Grapalat" w:hAnsi="GHEA Grapalat" w:cs="Sylfaen"/>
          <w:sz w:val="20"/>
          <w:szCs w:val="20"/>
          <w:lang w:val="af-ZA"/>
        </w:rPr>
        <w:t xml:space="preserve">նիստում հանձնաժողովը մերժում է այն հայտերը, </w:t>
      </w:r>
      <w:r w:rsidR="00B46279" w:rsidRPr="00462140">
        <w:rPr>
          <w:rFonts w:ascii="GHEA Grapalat" w:hAnsi="GHEA Grapalat" w:cs="Sylfaen"/>
          <w:sz w:val="20"/>
          <w:szCs w:val="20"/>
        </w:rPr>
        <w:t>որոնցում</w:t>
      </w:r>
      <w:r w:rsidR="00B46279"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բացակայում</w:t>
      </w:r>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գնային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կամ</w:t>
      </w:r>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r w:rsidR="00ED6836" w:rsidRPr="00462140">
        <w:rPr>
          <w:rFonts w:ascii="GHEA Grapalat" w:hAnsi="GHEA Grapalat" w:cs="Sylfaen"/>
          <w:sz w:val="20"/>
          <w:szCs w:val="20"/>
        </w:rPr>
        <w:t>ներկայացված</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են</w:t>
      </w:r>
      <w:r w:rsidR="00B1695D"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հրավերի</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պահանջներին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անհամապատասխան</w:t>
      </w:r>
      <w:r w:rsidR="004348F9" w:rsidRPr="00462140">
        <w:rPr>
          <w:rFonts w:ascii="GHEA Grapalat" w:hAnsi="GHEA Grapalat" w:cs="Sylfaen"/>
          <w:sz w:val="20"/>
          <w:szCs w:val="20"/>
          <w:lang w:val="af-ZA"/>
        </w:rPr>
        <w:t>:</w:t>
      </w:r>
    </w:p>
    <w:p w14:paraId="50FDF75B"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r w:rsidR="00B514E8" w:rsidRPr="00462140">
        <w:rPr>
          <w:rFonts w:ascii="GHEA Grapalat" w:hAnsi="GHEA Grapalat" w:cs="Sylfaen"/>
          <w:lang w:val="ru-RU"/>
        </w:rPr>
        <w:t>մասնակիցը</w:t>
      </w:r>
      <w:r w:rsidR="00B514E8" w:rsidRPr="00462140">
        <w:rPr>
          <w:rFonts w:ascii="GHEA Grapalat" w:hAnsi="GHEA Grapalat" w:cs="Sylfaen"/>
        </w:rPr>
        <w:t xml:space="preserve"> </w:t>
      </w:r>
      <w:r w:rsidR="00B514E8" w:rsidRPr="00462140">
        <w:rPr>
          <w:rFonts w:ascii="GHEA Grapalat" w:hAnsi="GHEA Grapalat" w:cs="Sylfaen"/>
          <w:lang w:val="ru-RU"/>
        </w:rPr>
        <w:t>որոշվում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բավարար</w:t>
      </w:r>
      <w:r w:rsidR="00B514E8" w:rsidRPr="00462140">
        <w:rPr>
          <w:rFonts w:ascii="GHEA Grapalat" w:hAnsi="GHEA Grapalat" w:cs="Sylfaen"/>
        </w:rPr>
        <w:t xml:space="preserve"> </w:t>
      </w:r>
      <w:r w:rsidR="00B514E8" w:rsidRPr="00462140">
        <w:rPr>
          <w:rFonts w:ascii="GHEA Grapalat" w:hAnsi="GHEA Grapalat" w:cs="Sylfaen"/>
          <w:lang w:val="ru-RU"/>
        </w:rPr>
        <w:t>գնահատված</w:t>
      </w:r>
      <w:r w:rsidR="00B514E8" w:rsidRPr="00462140">
        <w:rPr>
          <w:rFonts w:ascii="GHEA Grapalat" w:hAnsi="GHEA Grapalat" w:cs="Sylfaen"/>
        </w:rPr>
        <w:t xml:space="preserve"> </w:t>
      </w:r>
      <w:r w:rsidR="00B514E8" w:rsidRPr="00462140">
        <w:rPr>
          <w:rFonts w:ascii="GHEA Grapalat" w:hAnsi="GHEA Grapalat" w:cs="Sylfaen"/>
          <w:lang w:val="ru-RU"/>
        </w:rPr>
        <w:t>հայտեր</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B514E8" w:rsidRPr="00462140">
        <w:rPr>
          <w:rFonts w:ascii="GHEA Grapalat" w:hAnsi="GHEA Grapalat" w:cs="Sylfaen"/>
          <w:lang w:val="ru-RU"/>
        </w:rPr>
        <w:t>մասնակիցների</w:t>
      </w:r>
      <w:r w:rsidR="00B514E8" w:rsidRPr="00462140">
        <w:rPr>
          <w:rFonts w:ascii="GHEA Grapalat" w:hAnsi="GHEA Grapalat" w:cs="Sylfaen"/>
        </w:rPr>
        <w:t xml:space="preserve"> </w:t>
      </w:r>
      <w:r w:rsidR="00B514E8" w:rsidRPr="00462140">
        <w:rPr>
          <w:rFonts w:ascii="GHEA Grapalat" w:hAnsi="GHEA Grapalat" w:cs="Sylfaen"/>
          <w:lang w:val="ru-RU"/>
        </w:rPr>
        <w:t>թվից</w:t>
      </w:r>
      <w:r w:rsidR="00B514E8" w:rsidRPr="00462140">
        <w:rPr>
          <w:rFonts w:ascii="GHEA Grapalat" w:hAnsi="GHEA Grapalat" w:cs="Sylfaen"/>
        </w:rPr>
        <w:t xml:space="preserve">` </w:t>
      </w:r>
      <w:r w:rsidR="00B514E8" w:rsidRPr="00462140">
        <w:rPr>
          <w:rFonts w:ascii="GHEA Grapalat" w:hAnsi="GHEA Grapalat" w:cs="Sylfaen"/>
          <w:lang w:val="ru-RU"/>
        </w:rPr>
        <w:t>նվազագույն</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153C87" w:rsidRPr="00462140">
        <w:rPr>
          <w:rFonts w:ascii="GHEA Grapalat" w:hAnsi="GHEA Grapalat" w:cs="Sylfaen"/>
          <w:lang w:val="en-US"/>
        </w:rPr>
        <w:t>մ</w:t>
      </w:r>
      <w:r w:rsidR="00153C87" w:rsidRPr="00462140">
        <w:rPr>
          <w:rFonts w:ascii="GHEA Grapalat" w:hAnsi="GHEA Grapalat" w:cs="Sylfaen"/>
          <w:lang w:val="ru-RU"/>
        </w:rPr>
        <w:t>ասնակցին</w:t>
      </w:r>
      <w:r w:rsidR="00153C87" w:rsidRPr="00462140">
        <w:rPr>
          <w:rFonts w:ascii="GHEA Grapalat" w:hAnsi="GHEA Grapalat" w:cs="Sylfaen"/>
        </w:rPr>
        <w:t xml:space="preserve"> </w:t>
      </w:r>
      <w:r w:rsidR="00B514E8" w:rsidRPr="00462140">
        <w:rPr>
          <w:rFonts w:ascii="GHEA Grapalat" w:hAnsi="GHEA Grapalat" w:cs="Sylfaen"/>
          <w:lang w:val="ru-RU"/>
        </w:rPr>
        <w:t>նախապատվություն</w:t>
      </w:r>
      <w:r w:rsidR="00B514E8" w:rsidRPr="00462140">
        <w:rPr>
          <w:rFonts w:ascii="GHEA Grapalat" w:hAnsi="GHEA Grapalat" w:cs="Sylfaen"/>
        </w:rPr>
        <w:t xml:space="preserve"> </w:t>
      </w:r>
      <w:r w:rsidR="00B514E8" w:rsidRPr="00462140">
        <w:rPr>
          <w:rFonts w:ascii="GHEA Grapalat" w:hAnsi="GHEA Grapalat" w:cs="Sylfaen"/>
          <w:lang w:val="ru-RU"/>
        </w:rPr>
        <w:t>տալու</w:t>
      </w:r>
      <w:r w:rsidR="00B514E8" w:rsidRPr="00462140">
        <w:rPr>
          <w:rFonts w:ascii="GHEA Grapalat" w:hAnsi="GHEA Grapalat" w:cs="Sylfaen"/>
        </w:rPr>
        <w:t xml:space="preserve"> </w:t>
      </w:r>
      <w:r w:rsidR="00B514E8" w:rsidRPr="00462140">
        <w:rPr>
          <w:rFonts w:ascii="GHEA Grapalat" w:hAnsi="GHEA Grapalat" w:cs="Sylfaen"/>
          <w:lang w:val="ru-RU"/>
        </w:rPr>
        <w:t>սկզբունքով։</w:t>
      </w:r>
      <w:r w:rsidR="00B514E8" w:rsidRPr="00462140">
        <w:rPr>
          <w:rFonts w:ascii="GHEA Grapalat" w:hAnsi="GHEA Grapalat" w:cs="Sylfaen"/>
        </w:rPr>
        <w:t xml:space="preserve"> </w:t>
      </w:r>
      <w:r w:rsidR="00B514E8" w:rsidRPr="00462140">
        <w:rPr>
          <w:rFonts w:ascii="GHEA Grapalat" w:hAnsi="GHEA Grapalat" w:cs="Sylfaen"/>
          <w:lang w:val="ru-RU"/>
        </w:rPr>
        <w:t>Ընդ</w:t>
      </w:r>
      <w:r w:rsidR="00B514E8" w:rsidRPr="00462140">
        <w:rPr>
          <w:rFonts w:ascii="GHEA Grapalat" w:hAnsi="GHEA Grapalat" w:cs="Sylfaen"/>
        </w:rPr>
        <w:t xml:space="preserve"> </w:t>
      </w:r>
      <w:r w:rsidR="00B514E8" w:rsidRPr="00462140">
        <w:rPr>
          <w:rFonts w:ascii="GHEA Grapalat" w:hAnsi="GHEA Grapalat" w:cs="Sylfaen"/>
          <w:lang w:val="ru-RU"/>
        </w:rPr>
        <w:t>որում</w:t>
      </w:r>
      <w:r w:rsidR="00B514E8" w:rsidRPr="00462140">
        <w:rPr>
          <w:rFonts w:ascii="GHEA Grapalat" w:hAnsi="GHEA Grapalat" w:cs="Sylfaen"/>
        </w:rPr>
        <w:t xml:space="preserve">, </w:t>
      </w:r>
      <w:r w:rsidR="00B514E8" w:rsidRPr="00462140">
        <w:rPr>
          <w:rFonts w:ascii="GHEA Grapalat" w:hAnsi="GHEA Grapalat" w:cs="Sylfaen"/>
          <w:lang w:val="ru-RU"/>
        </w:rPr>
        <w:t>հանձնաժողովի</w:t>
      </w:r>
      <w:r w:rsidR="00B514E8" w:rsidRPr="00462140">
        <w:rPr>
          <w:rFonts w:ascii="GHEA Grapalat" w:hAnsi="GHEA Grapalat" w:cs="Sylfaen"/>
        </w:rPr>
        <w:t xml:space="preserve"> </w:t>
      </w:r>
      <w:r w:rsidR="00B514E8" w:rsidRPr="00462140">
        <w:rPr>
          <w:rFonts w:ascii="GHEA Grapalat" w:hAnsi="GHEA Grapalat" w:cs="Sylfaen"/>
          <w:lang w:val="ru-RU"/>
        </w:rPr>
        <w:t>կողմից</w:t>
      </w:r>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r w:rsidR="00B514E8" w:rsidRPr="00462140">
        <w:rPr>
          <w:rFonts w:ascii="GHEA Grapalat" w:hAnsi="GHEA Grapalat" w:cs="Sylfaen"/>
          <w:lang w:val="ru-RU"/>
        </w:rPr>
        <w:t>մասնակիցներին</w:t>
      </w:r>
      <w:r w:rsidR="00B514E8" w:rsidRPr="00462140">
        <w:rPr>
          <w:rFonts w:ascii="GHEA Grapalat" w:hAnsi="GHEA Grapalat" w:cs="Sylfaen"/>
        </w:rPr>
        <w:t xml:space="preserve"> </w:t>
      </w:r>
      <w:r w:rsidR="00B514E8" w:rsidRPr="00462140">
        <w:rPr>
          <w:rFonts w:ascii="GHEA Grapalat" w:hAnsi="GHEA Grapalat" w:cs="Sylfaen"/>
          <w:lang w:val="ru-RU"/>
        </w:rPr>
        <w:t>որոշելիս</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առաջարկների</w:t>
      </w:r>
      <w:r w:rsidR="00B514E8" w:rsidRPr="00462140">
        <w:rPr>
          <w:rFonts w:ascii="GHEA Grapalat" w:hAnsi="GHEA Grapalat" w:cs="Sylfaen"/>
        </w:rPr>
        <w:t xml:space="preserve"> գնահատումը և </w:t>
      </w:r>
      <w:r w:rsidR="00B514E8" w:rsidRPr="00462140">
        <w:rPr>
          <w:rFonts w:ascii="GHEA Grapalat" w:hAnsi="GHEA Grapalat" w:cs="Sylfaen"/>
          <w:lang w:val="ru-RU"/>
        </w:rPr>
        <w:t>համեմատումն</w:t>
      </w:r>
      <w:r w:rsidR="00B514E8" w:rsidRPr="00462140">
        <w:rPr>
          <w:rFonts w:ascii="GHEA Grapalat" w:hAnsi="GHEA Grapalat" w:cs="Sylfaen"/>
        </w:rPr>
        <w:t xml:space="preserve"> </w:t>
      </w:r>
      <w:r w:rsidR="00B514E8" w:rsidRPr="00462140">
        <w:rPr>
          <w:rFonts w:ascii="GHEA Grapalat" w:hAnsi="GHEA Grapalat" w:cs="Sylfaen"/>
          <w:lang w:val="ru-RU"/>
        </w:rPr>
        <w:t>իրականացվում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առանց</w:t>
      </w:r>
      <w:r w:rsidR="00B514E8" w:rsidRPr="00462140">
        <w:rPr>
          <w:rFonts w:ascii="GHEA Grapalat" w:hAnsi="GHEA Grapalat" w:cs="Sylfaen"/>
        </w:rPr>
        <w:t xml:space="preserve"> </w:t>
      </w:r>
      <w:r w:rsidR="00B514E8" w:rsidRPr="00462140">
        <w:rPr>
          <w:rFonts w:ascii="GHEA Grapalat" w:hAnsi="GHEA Grapalat" w:cs="Sylfaen"/>
          <w:lang w:val="ru-RU"/>
        </w:rPr>
        <w:t>սույն</w:t>
      </w:r>
      <w:r w:rsidR="00B514E8" w:rsidRPr="00462140">
        <w:rPr>
          <w:rFonts w:ascii="GHEA Grapalat" w:hAnsi="GHEA Grapalat" w:cs="Sylfaen"/>
        </w:rPr>
        <w:t xml:space="preserve"> </w:t>
      </w:r>
      <w:r w:rsidR="00B514E8" w:rsidRPr="00462140">
        <w:rPr>
          <w:rFonts w:ascii="GHEA Grapalat" w:hAnsi="GHEA Grapalat" w:cs="Sylfaen"/>
          <w:lang w:val="ru-RU"/>
        </w:rPr>
        <w:t>հրավերի</w:t>
      </w:r>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r w:rsidR="00B514E8" w:rsidRPr="00462140">
        <w:rPr>
          <w:rFonts w:ascii="GHEA Grapalat" w:hAnsi="GHEA Grapalat" w:cs="Sylfaen"/>
          <w:lang w:val="ru-RU"/>
        </w:rPr>
        <w:t>մասի</w:t>
      </w:r>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r w:rsidR="00B514E8" w:rsidRPr="00462140">
        <w:rPr>
          <w:rFonts w:ascii="GHEA Grapalat" w:hAnsi="GHEA Grapalat" w:cs="Sylfaen"/>
          <w:lang w:val="ru-RU"/>
        </w:rPr>
        <w:t>կետում</w:t>
      </w:r>
      <w:r w:rsidR="00B514E8" w:rsidRPr="00462140">
        <w:rPr>
          <w:rFonts w:ascii="GHEA Grapalat" w:hAnsi="GHEA Grapalat" w:cs="Sylfaen"/>
        </w:rPr>
        <w:t xml:space="preserve"> </w:t>
      </w:r>
      <w:r w:rsidR="00B514E8" w:rsidRPr="00462140">
        <w:rPr>
          <w:rFonts w:ascii="GHEA Grapalat" w:hAnsi="GHEA Grapalat" w:cs="Sylfaen"/>
          <w:lang w:val="ru-RU"/>
        </w:rPr>
        <w:t>նշված</w:t>
      </w:r>
      <w:r w:rsidR="00B514E8" w:rsidRPr="00462140">
        <w:rPr>
          <w:rFonts w:ascii="GHEA Grapalat" w:hAnsi="GHEA Grapalat" w:cs="Sylfaen"/>
        </w:rPr>
        <w:t xml:space="preserve"> </w:t>
      </w:r>
      <w:r w:rsidR="00B514E8" w:rsidRPr="00462140">
        <w:rPr>
          <w:rFonts w:ascii="GHEA Grapalat" w:hAnsi="GHEA Grapalat" w:cs="Sylfaen"/>
          <w:lang w:val="ru-RU"/>
        </w:rPr>
        <w:t>հարկի</w:t>
      </w:r>
      <w:r w:rsidR="00B514E8" w:rsidRPr="00462140">
        <w:rPr>
          <w:rFonts w:ascii="GHEA Grapalat" w:hAnsi="GHEA Grapalat" w:cs="Sylfaen"/>
        </w:rPr>
        <w:t xml:space="preserve"> </w:t>
      </w:r>
      <w:r w:rsidR="00B514E8" w:rsidRPr="00462140">
        <w:rPr>
          <w:rFonts w:ascii="GHEA Grapalat" w:hAnsi="GHEA Grapalat" w:cs="Sylfaen"/>
          <w:lang w:val="ru-RU"/>
        </w:rPr>
        <w:t>գումարի</w:t>
      </w:r>
      <w:r w:rsidR="00B514E8" w:rsidRPr="00462140">
        <w:rPr>
          <w:rFonts w:ascii="GHEA Grapalat" w:hAnsi="GHEA Grapalat" w:cs="Sylfaen"/>
        </w:rPr>
        <w:t xml:space="preserve"> </w:t>
      </w:r>
      <w:r w:rsidR="00B514E8" w:rsidRPr="00462140">
        <w:rPr>
          <w:rFonts w:ascii="GHEA Grapalat" w:hAnsi="GHEA Grapalat" w:cs="Sylfaen"/>
          <w:lang w:val="ru-RU"/>
        </w:rPr>
        <w:t>հաշվարկման</w:t>
      </w:r>
      <w:r w:rsidR="00F61898" w:rsidRPr="00462140">
        <w:rPr>
          <w:rFonts w:ascii="GHEA Grapalat" w:hAnsi="GHEA Grapalat" w:cs="Sylfaen"/>
          <w:lang w:val="hy-AM"/>
        </w:rPr>
        <w:t>:</w:t>
      </w:r>
    </w:p>
    <w:p w14:paraId="3A073ABF"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առաջարկվող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գները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երկու</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արժույթներով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համեմատվում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Հայաստանի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Հանրապետության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դրամով</w:t>
      </w:r>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r w:rsidR="00096865" w:rsidRPr="00462140">
        <w:rPr>
          <w:rFonts w:ascii="GHEA Grapalat" w:hAnsi="GHEA Grapalat" w:cs="Sylfaen"/>
          <w:i w:val="0"/>
          <w:lang w:val="ru-RU"/>
        </w:rPr>
        <w:t>փոխարժեքով</w:t>
      </w:r>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42657F50"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r w:rsidR="00973FB1" w:rsidRPr="00462140">
        <w:rPr>
          <w:rFonts w:ascii="GHEA Grapalat" w:hAnsi="GHEA Grapalat" w:cs="Sylfaen"/>
          <w:sz w:val="20"/>
          <w:lang w:val="ru-RU" w:eastAsia="en-US"/>
        </w:rPr>
        <w:t>անձնաժողովը</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հրավերի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պահանջների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նկատմամբ</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բավարար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գնահատված</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հայտեր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ներկայացրած</w:t>
      </w:r>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r w:rsidR="00973FB1" w:rsidRPr="00462140">
        <w:rPr>
          <w:rFonts w:ascii="GHEA Grapalat" w:hAnsi="GHEA Grapalat" w:cs="Sylfaen"/>
          <w:sz w:val="20"/>
          <w:lang w:val="ru-RU" w:eastAsia="en-US"/>
        </w:rPr>
        <w:t>ասնակիցներից</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որոշում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հայտարարում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973FB1" w:rsidRPr="00462140">
        <w:rPr>
          <w:rFonts w:ascii="GHEA Grapalat" w:hAnsi="GHEA Grapalat" w:cs="Sylfaen"/>
          <w:sz w:val="20"/>
          <w:lang w:val="ru-RU" w:eastAsia="en-US"/>
        </w:rPr>
        <w:t>մասնակիցներին</w:t>
      </w:r>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Ապրանքների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գնման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դեպքում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հանձնաժողովը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գնահատում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նաև</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ներկայացված</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ամբողջական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նկարագրերի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համապատասխանությունը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հրավերի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պահանջներին</w:t>
      </w:r>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Առաջարկված</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նվազագույն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գների</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հավասարության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դեպքում</w:t>
      </w:r>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4AD1F64E"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որոշելու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նիստում</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հետ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համապատասխան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լիազորություն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ունեցող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ներկայացուցիչները</w:t>
      </w:r>
      <w:r w:rsidRPr="00462140">
        <w:rPr>
          <w:rFonts w:ascii="GHEA Grapalat" w:hAnsi="GHEA Grapalat" w:cs="Sylfaen"/>
          <w:sz w:val="20"/>
          <w:lang w:val="af-ZA" w:eastAsia="en-US"/>
        </w:rPr>
        <w:t>),</w:t>
      </w:r>
    </w:p>
    <w:p w14:paraId="73E2EACB"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հակառակ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դեպքում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կասեցվում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մեկ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ընթացքում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քարտուղարը</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r w:rsidR="00143E8C" w:rsidRPr="00462140">
        <w:rPr>
          <w:rFonts w:ascii="GHEA Grapalat" w:hAnsi="GHEA Grapalat" w:cs="Sylfaen"/>
          <w:sz w:val="20"/>
          <w:lang w:val="ru-RU" w:eastAsia="en-US"/>
        </w:rPr>
        <w:t>ներկայացրած</w:t>
      </w:r>
      <w:r w:rsidR="00143E8C" w:rsidRPr="00462140">
        <w:rPr>
          <w:rFonts w:ascii="GHEA Grapalat" w:hAnsi="GHEA Grapalat" w:cs="Sylfaen"/>
          <w:sz w:val="20"/>
          <w:lang w:val="af-ZA" w:eastAsia="en-US"/>
        </w:rPr>
        <w:t xml:space="preserve"> </w:t>
      </w:r>
      <w:r w:rsidR="00143E8C" w:rsidRPr="00462140">
        <w:rPr>
          <w:rFonts w:ascii="GHEA Grapalat" w:hAnsi="GHEA Grapalat" w:cs="Sylfaen"/>
          <w:sz w:val="20"/>
          <w:lang w:val="ru-RU" w:eastAsia="en-US"/>
        </w:rPr>
        <w:t>մասնակիցներին</w:t>
      </w:r>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r w:rsidRPr="00462140">
        <w:rPr>
          <w:rFonts w:ascii="GHEA Grapalat" w:hAnsi="GHEA Grapalat" w:cs="Sylfaen"/>
          <w:sz w:val="20"/>
          <w:lang w:val="ru-RU" w:eastAsia="en-US"/>
        </w:rPr>
        <w:t>միաժամանակ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նվազեցման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շուրջ</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վարման</w:t>
      </w:r>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ժամի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վայրի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մասին</w:t>
      </w:r>
      <w:r w:rsidRPr="00462140">
        <w:rPr>
          <w:rFonts w:ascii="GHEA Grapalat" w:hAnsi="GHEA Grapalat" w:cs="Sylfaen"/>
          <w:sz w:val="20"/>
          <w:lang w:val="af-ZA" w:eastAsia="en-US"/>
        </w:rPr>
        <w:t>,</w:t>
      </w:r>
    </w:p>
    <w:p w14:paraId="6356737E"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ոչ</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ուղարկվելու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հաջորդող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օրվանից</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երկրորդ</w:t>
      </w:r>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օրը</w:t>
      </w:r>
      <w:r w:rsidRPr="00462140">
        <w:rPr>
          <w:rFonts w:ascii="GHEA Grapalat" w:hAnsi="GHEA Grapalat" w:cs="Sylfaen"/>
          <w:sz w:val="20"/>
          <w:lang w:val="af-ZA" w:eastAsia="en-US"/>
        </w:rPr>
        <w:t xml:space="preserve">, </w:t>
      </w:r>
    </w:p>
    <w:p w14:paraId="06998B75"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յուրաքանչյուր</w:t>
      </w:r>
      <w:r w:rsidRPr="00462140">
        <w:rPr>
          <w:rFonts w:ascii="GHEA Grapalat" w:hAnsi="GHEA Grapalat" w:cs="Sylfaen"/>
          <w:sz w:val="20"/>
          <w:lang w:val="af-ZA" w:eastAsia="en-US"/>
        </w:rPr>
        <w:t xml:space="preserve"> </w:t>
      </w:r>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տվյալ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պահին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հրապարակվում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մյուս</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w:t>
      </w:r>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մինչև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վերջնաժամկետի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ավարտը</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վերանայել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իր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w:t>
      </w:r>
    </w:p>
    <w:p w14:paraId="4B87C372"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բանակցությունների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ըստ</w:t>
      </w:r>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որոշվում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Եթե</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բանակցությունների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արդյունքում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մասնակիցների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ներկայացրած</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մնում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հավասար</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ընթացակարգն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Օրենքի</w:t>
      </w:r>
      <w:r w:rsidR="00E56508" w:rsidRPr="00462140">
        <w:rPr>
          <w:rFonts w:ascii="GHEA Grapalat" w:hAnsi="GHEA Grapalat" w:cs="Sylfaen"/>
          <w:sz w:val="20"/>
          <w:szCs w:val="20"/>
          <w:lang w:val="af-ZA"/>
        </w:rPr>
        <w:t xml:space="preserve"> 37-</w:t>
      </w:r>
      <w:r w:rsidR="00E56508" w:rsidRPr="00462140">
        <w:rPr>
          <w:rFonts w:ascii="GHEA Grapalat" w:hAnsi="GHEA Grapalat" w:cs="Sylfaen"/>
          <w:sz w:val="20"/>
          <w:szCs w:val="20"/>
          <w:lang w:val="ru-RU"/>
        </w:rPr>
        <w:t>րդ</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հոդվածի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կետի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հիման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վրա</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հայտարարվում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չկայացած</w:t>
      </w:r>
      <w:r w:rsidR="00E56508" w:rsidRPr="00462140">
        <w:rPr>
          <w:rFonts w:ascii="GHEA Grapalat" w:hAnsi="GHEA Grapalat" w:cs="Sylfaen"/>
          <w:sz w:val="20"/>
          <w:szCs w:val="20"/>
          <w:lang w:val="af-ZA"/>
        </w:rPr>
        <w:t>:</w:t>
      </w:r>
    </w:p>
    <w:p w14:paraId="3261D23E"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նկատմամբ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ցածր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ընտրված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վերջինիս</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հետ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իրավունքներն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պարտականություններն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ուժի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մեջ</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մտնում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չափով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տասնհինգ</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աշխատանքային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ապրանքների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մատակարարման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ժամկետները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երկարաձգելով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օրվանից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ընկած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ժամանակահատվածով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լուծվում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վաթսուն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պարբերության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կիրառվում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w:t>
      </w:r>
    </w:p>
    <w:p w14:paraId="6DCB6897"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չկիրառման</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դեպքում</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ընթացակարգը</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r w:rsidRPr="00462140">
        <w:rPr>
          <w:rFonts w:ascii="GHEA Grapalat" w:hAnsi="GHEA Grapalat" w:cs="Sylfaen"/>
          <w:sz w:val="20"/>
          <w:szCs w:val="20"/>
          <w:lang w:val="ru-RU"/>
        </w:rPr>
        <w:t>րենքի</w:t>
      </w:r>
      <w:r w:rsidRPr="00462140">
        <w:rPr>
          <w:rFonts w:ascii="GHEA Grapalat" w:hAnsi="GHEA Grapalat" w:cs="Sylfaen"/>
          <w:sz w:val="20"/>
          <w:szCs w:val="20"/>
          <w:lang w:val="af-ZA"/>
        </w:rPr>
        <w:t xml:space="preserve"> 37-</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w:t>
      </w:r>
    </w:p>
    <w:p w14:paraId="2F78616B"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383E0363"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lastRenderedPageBreak/>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3E14CBAD"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3ED6761A"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447D9D82"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22106ACE"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6ADE2DDC"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689246A2"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EAC9C7A"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EFBD62D"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Օրենքի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հոդվածի</w:t>
      </w:r>
      <w:r w:rsidR="0036230B" w:rsidRPr="00462140">
        <w:rPr>
          <w:rFonts w:ascii="GHEA Grapalat" w:hAnsi="GHEA Grapalat" w:cs="Sylfaen"/>
          <w:sz w:val="20"/>
          <w:szCs w:val="20"/>
          <w:lang w:val="af-ZA"/>
        </w:rPr>
        <w:t xml:space="preserve"> 1-</w:t>
      </w:r>
      <w:r w:rsidR="0036230B" w:rsidRPr="00462140">
        <w:rPr>
          <w:rFonts w:ascii="GHEA Grapalat" w:hAnsi="GHEA Grapalat" w:cs="Sylfaen"/>
          <w:sz w:val="20"/>
          <w:szCs w:val="20"/>
        </w:rPr>
        <w:t>ին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մասի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կետով</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նախատեսված</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հիմքերն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հայտ</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գալու</w:t>
      </w:r>
      <w:r w:rsidR="0036230B"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պատճառաբանված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վրա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որում</w:t>
      </w:r>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r w:rsidR="00F40755" w:rsidRPr="00462140">
        <w:rPr>
          <w:rFonts w:ascii="GHEA Grapalat" w:hAnsi="GHEA Grapalat" w:cs="Sylfaen"/>
          <w:sz w:val="20"/>
          <w:szCs w:val="20"/>
          <w:lang w:val="ru-RU"/>
        </w:rPr>
        <w:t>սույն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կետում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նշված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կայացնում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ընթացակարգը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չկայացած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հայտարարվելու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կնքված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պայմանագիրը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միակողմանի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լուծելու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տասն</w:t>
      </w:r>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կայացվելուն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այն</w:t>
      </w:r>
      <w:r w:rsidR="00F40755" w:rsidRPr="00462140">
        <w:rPr>
          <w:rFonts w:ascii="GHEA Grapalat" w:hAnsi="GHEA Grapalat" w:cs="Sylfaen"/>
          <w:sz w:val="20"/>
          <w:szCs w:val="20"/>
          <w:lang w:val="af-ZA"/>
        </w:rPr>
        <w:t xml:space="preserve"> գրավոր </w:t>
      </w:r>
      <w:r w:rsidR="00F40755" w:rsidRPr="00462140">
        <w:rPr>
          <w:rFonts w:ascii="GHEA Grapalat" w:hAnsi="GHEA Grapalat" w:cs="Sylfaen"/>
          <w:sz w:val="20"/>
          <w:szCs w:val="20"/>
          <w:lang w:val="ru-RU"/>
        </w:rPr>
        <w:t>տրամադրվում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մարմնին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իսկ</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դրությամբ</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կողմից</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բողոքարկման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հարուցված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չավարտված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առկայության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տվյալ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եզրափակիչ</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ակտն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ուժի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մեջ</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մտնելու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եթե</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քննության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արդյունքով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կատարման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հնարավորությունը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վերացել</w:t>
      </w:r>
      <w:r w:rsidR="00DB4EFF" w:rsidRPr="00462140">
        <w:rPr>
          <w:rFonts w:ascii="GHEA Grapalat" w:hAnsi="GHEA Grapalat" w:cs="Sylfaen"/>
          <w:sz w:val="20"/>
          <w:szCs w:val="20"/>
          <w:lang w:val="hy-AM"/>
        </w:rPr>
        <w:t>։</w:t>
      </w:r>
    </w:p>
    <w:p w14:paraId="2E545EBB"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75C2F25D"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օրվա</w:t>
      </w:r>
      <w:r w:rsidRPr="00E04CB4">
        <w:rPr>
          <w:rFonts w:ascii="GHEA Grapalat" w:hAnsi="GHEA Grapalat" w:cs="Sylfaen"/>
          <w:sz w:val="20"/>
          <w:szCs w:val="20"/>
          <w:lang w:val="af-ZA"/>
        </w:rPr>
        <w:t xml:space="preserve"> </w:t>
      </w:r>
      <w:r w:rsidRPr="00462140">
        <w:rPr>
          <w:rFonts w:ascii="GHEA Grapalat" w:hAnsi="GHEA Grapalat" w:cs="Sylfaen"/>
          <w:sz w:val="20"/>
          <w:szCs w:val="20"/>
        </w:rPr>
        <w:t>դրությամբ</w:t>
      </w:r>
      <w:r w:rsidRPr="00E04CB4">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կամ</w:t>
      </w:r>
      <w:r w:rsidRPr="00E04CB4">
        <w:rPr>
          <w:rFonts w:ascii="GHEA Grapalat" w:hAnsi="GHEA Grapalat" w:cs="Sylfaen"/>
          <w:sz w:val="20"/>
          <w:szCs w:val="20"/>
          <w:lang w:val="af-ZA"/>
        </w:rPr>
        <w:t xml:space="preserve"> </w:t>
      </w:r>
      <w:r w:rsidRPr="00462140">
        <w:rPr>
          <w:rFonts w:ascii="GHEA Grapalat" w:hAnsi="GHEA Grapalat" w:cs="Sylfaen"/>
          <w:sz w:val="20"/>
          <w:szCs w:val="20"/>
        </w:rPr>
        <w:t>պայմանագիրը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կնքած</w:t>
      </w:r>
      <w:r w:rsidRPr="00E04CB4">
        <w:rPr>
          <w:rFonts w:ascii="GHEA Grapalat" w:hAnsi="GHEA Grapalat" w:cs="Sylfaen"/>
          <w:sz w:val="20"/>
          <w:szCs w:val="20"/>
          <w:lang w:val="af-ZA"/>
        </w:rPr>
        <w:t xml:space="preserve"> </w:t>
      </w:r>
      <w:r w:rsidRPr="00462140">
        <w:rPr>
          <w:rFonts w:ascii="GHEA Grapalat" w:hAnsi="GHEA Grapalat" w:cs="Sylfaen"/>
          <w:sz w:val="20"/>
          <w:szCs w:val="20"/>
        </w:rPr>
        <w:t>անձը</w:t>
      </w:r>
      <w:r w:rsidRPr="00E04CB4">
        <w:rPr>
          <w:rFonts w:ascii="GHEA Grapalat" w:hAnsi="GHEA Grapalat" w:cs="Sylfaen"/>
          <w:sz w:val="20"/>
          <w:szCs w:val="20"/>
          <w:lang w:val="af-ZA"/>
        </w:rPr>
        <w:t xml:space="preserve"> </w:t>
      </w:r>
      <w:r w:rsidRPr="00462140">
        <w:rPr>
          <w:rFonts w:ascii="GHEA Grapalat" w:hAnsi="GHEA Grapalat" w:cs="Sylfaen"/>
          <w:sz w:val="20"/>
          <w:szCs w:val="20"/>
        </w:rPr>
        <w:t>վճարել</w:t>
      </w:r>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2D8D019"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af-ZA"/>
        </w:rPr>
        <w:t xml:space="preserve"> </w:t>
      </w:r>
      <w:r w:rsidRPr="00462140">
        <w:rPr>
          <w:rFonts w:ascii="GHEA Grapalat" w:hAnsi="GHEA Grapalat" w:cs="Sylfaen"/>
          <w:sz w:val="20"/>
          <w:szCs w:val="20"/>
        </w:rPr>
        <w:t>հետո</w:t>
      </w:r>
      <w:r w:rsidRPr="00462140">
        <w:rPr>
          <w:rFonts w:ascii="GHEA Grapalat" w:hAnsi="GHEA Grapalat" w:cs="Sylfaen"/>
          <w:sz w:val="20"/>
          <w:szCs w:val="20"/>
          <w:lang w:val="af-ZA"/>
        </w:rPr>
        <w:t xml:space="preserve">, </w:t>
      </w:r>
      <w:r w:rsidRPr="00462140">
        <w:rPr>
          <w:rFonts w:ascii="GHEA Grapalat" w:hAnsi="GHEA Grapalat" w:cs="Sylfaen"/>
          <w:sz w:val="20"/>
          <w:szCs w:val="20"/>
        </w:rPr>
        <w:t>բայց</w:t>
      </w:r>
      <w:r w:rsidRPr="00462140">
        <w:rPr>
          <w:rFonts w:ascii="GHEA Grapalat" w:hAnsi="GHEA Grapalat" w:cs="Sylfaen"/>
          <w:sz w:val="20"/>
          <w:szCs w:val="20"/>
          <w:lang w:val="af-ZA"/>
        </w:rPr>
        <w:t xml:space="preserve"> </w:t>
      </w:r>
      <w:r w:rsidRPr="00462140">
        <w:rPr>
          <w:rFonts w:ascii="GHEA Grapalat" w:hAnsi="GHEA Grapalat" w:cs="Sylfaen"/>
          <w:sz w:val="20"/>
          <w:szCs w:val="20"/>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rPr>
        <w:t>ուշ</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կամ</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rPr>
        <w:t>կնքած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անձին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օրը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պատվիրատուն</w:t>
      </w:r>
      <w:r w:rsidRPr="00462140">
        <w:rPr>
          <w:rFonts w:ascii="GHEA Grapalat" w:hAnsi="GHEA Grapalat" w:cs="Sylfaen"/>
          <w:sz w:val="20"/>
          <w:szCs w:val="20"/>
          <w:lang w:val="af-ZA"/>
        </w:rPr>
        <w:t xml:space="preserve"> </w:t>
      </w:r>
      <w:r w:rsidRPr="00462140">
        <w:rPr>
          <w:rFonts w:ascii="GHEA Grapalat" w:hAnsi="GHEA Grapalat" w:cs="Sylfaen"/>
          <w:sz w:val="20"/>
          <w:szCs w:val="20"/>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գրավոր</w:t>
      </w:r>
      <w:r w:rsidRPr="00462140">
        <w:rPr>
          <w:rFonts w:ascii="GHEA Grapalat" w:hAnsi="GHEA Grapalat" w:cs="Sylfaen"/>
          <w:sz w:val="20"/>
          <w:szCs w:val="20"/>
          <w:lang w:val="af-ZA"/>
        </w:rPr>
        <w:t xml:space="preserve"> </w:t>
      </w:r>
      <w:r w:rsidRPr="00462140">
        <w:rPr>
          <w:rFonts w:ascii="GHEA Grapalat" w:hAnsi="GHEA Grapalat" w:cs="Sylfaen"/>
          <w:sz w:val="20"/>
          <w:szCs w:val="20"/>
        </w:rPr>
        <w:t>տեղեկացնում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մարմին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որի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w:t>
      </w:r>
    </w:p>
    <w:p w14:paraId="62B421BA"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lastRenderedPageBreak/>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462140">
        <w:rPr>
          <w:rFonts w:ascii="GHEA Grapalat" w:hAnsi="GHEA Grapalat" w:cs="Sylfaen"/>
          <w:sz w:val="20"/>
          <w:szCs w:val="20"/>
        </w:rPr>
        <w:t>արդյունքում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համաձայնագիր</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նպատակով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պայմանագիրը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անձը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ժամկետում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միակողմանի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հաստատված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հայտարարության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այսուհետ</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նաև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ձևով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ներկայացված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ապահովումը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փոխարինում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բանկային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երաշխիք</w:t>
      </w:r>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կանխիկ</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փողով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այդ</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հանգամանքը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համարվում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գնման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գործընթացի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շրջանակում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ստանձնված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պարտավորության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խախտում</w:t>
      </w:r>
      <w:r w:rsidR="00266B8B" w:rsidRPr="00462140">
        <w:rPr>
          <w:rFonts w:ascii="GHEA Grapalat" w:hAnsi="GHEA Grapalat" w:cs="Sylfaen"/>
          <w:sz w:val="20"/>
          <w:szCs w:val="20"/>
          <w:lang w:val="af-ZA"/>
        </w:rPr>
        <w:t xml:space="preserve">: </w:t>
      </w:r>
    </w:p>
    <w:p w14:paraId="337EC3D3"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212B34AB"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հրավերի</w:t>
      </w:r>
      <w:r w:rsidRPr="00462140">
        <w:rPr>
          <w:rFonts w:ascii="GHEA Grapalat" w:hAnsi="GHEA Grapalat" w:cs="Sylfaen"/>
          <w:sz w:val="20"/>
          <w:lang w:val="af-ZA" w:eastAsia="en-US"/>
        </w:rPr>
        <w:t xml:space="preserve"> 1-</w:t>
      </w:r>
      <w:r w:rsidRPr="00462140">
        <w:rPr>
          <w:rFonts w:ascii="GHEA Grapalat" w:hAnsi="GHEA Grapalat" w:cs="Sylfaen"/>
          <w:sz w:val="20"/>
          <w:lang w:val="ru-RU" w:eastAsia="en-US"/>
        </w:rPr>
        <w:t>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w:t>
      </w:r>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կետում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նշված</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փաստաթղթերը</w:t>
      </w:r>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r w:rsidR="00D371A7" w:rsidRPr="00462140">
        <w:rPr>
          <w:rFonts w:ascii="GHEA Grapalat" w:hAnsi="GHEA Grapalat" w:cs="Sylfaen"/>
          <w:sz w:val="20"/>
          <w:lang w:eastAsia="en-US"/>
        </w:rPr>
        <w:t>սահմանված</w:t>
      </w:r>
      <w:r w:rsidR="00D371A7" w:rsidRPr="00462140">
        <w:rPr>
          <w:rFonts w:ascii="GHEA Grapalat" w:hAnsi="GHEA Grapalat" w:cs="Sylfaen"/>
          <w:sz w:val="20"/>
          <w:lang w:val="af-ZA" w:eastAsia="en-US"/>
        </w:rPr>
        <w:t xml:space="preserve"> </w:t>
      </w:r>
      <w:r w:rsidR="00D371A7" w:rsidRPr="00462140">
        <w:rPr>
          <w:rFonts w:ascii="GHEA Grapalat" w:hAnsi="GHEA Grapalat" w:cs="Sylfaen"/>
          <w:sz w:val="20"/>
          <w:lang w:eastAsia="en-US"/>
        </w:rPr>
        <w:t>ժամկետում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հանձնա</w:t>
      </w:r>
      <w:r w:rsidR="007A5810" w:rsidRPr="00462140">
        <w:rPr>
          <w:rFonts w:ascii="GHEA Grapalat" w:hAnsi="GHEA Grapalat" w:cs="Sylfaen"/>
          <w:sz w:val="20"/>
          <w:lang w:val="af-ZA" w:eastAsia="en-US"/>
        </w:rPr>
        <w:softHyphen/>
      </w:r>
      <w:r w:rsidR="007A5810" w:rsidRPr="00462140">
        <w:rPr>
          <w:rFonts w:ascii="GHEA Grapalat" w:hAnsi="GHEA Grapalat" w:cs="Sylfaen"/>
          <w:sz w:val="20"/>
          <w:lang w:val="ru-RU" w:eastAsia="en-US"/>
        </w:rPr>
        <w:t>ժողովի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ներկայաց</w:t>
      </w:r>
      <w:r w:rsidR="00EF2159" w:rsidRPr="00462140">
        <w:rPr>
          <w:rFonts w:ascii="GHEA Grapalat" w:hAnsi="GHEA Grapalat" w:cs="Sylfaen"/>
          <w:sz w:val="20"/>
          <w:lang w:eastAsia="en-US"/>
        </w:rPr>
        <w:t>ն</w:t>
      </w:r>
      <w:r w:rsidR="007A5810" w:rsidRPr="00462140">
        <w:rPr>
          <w:rFonts w:ascii="GHEA Grapalat" w:hAnsi="GHEA Grapalat" w:cs="Sylfaen"/>
          <w:sz w:val="20"/>
          <w:lang w:val="ru-RU" w:eastAsia="en-US"/>
        </w:rPr>
        <w:t>ում</w:t>
      </w:r>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r w:rsidRPr="00462140">
        <w:rPr>
          <w:rFonts w:ascii="GHEA Grapalat" w:hAnsi="GHEA Grapalat" w:cs="Sylfaen"/>
          <w:sz w:val="20"/>
          <w:lang w:val="ru-RU"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էլեկտրոնային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փոստին</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ուղարկելու</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միջոցով</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պարտավոր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օրը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հաստատել</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դրանց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հանգամանքը՝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հրավերում</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նշված</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իր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մասնակցի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հավաստում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ուղարկելու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միջոցով</w:t>
      </w:r>
      <w:r w:rsidR="007A5810" w:rsidRPr="00462140">
        <w:rPr>
          <w:rFonts w:ascii="GHEA Grapalat" w:hAnsi="GHEA Grapalat" w:cs="Sylfaen"/>
          <w:sz w:val="20"/>
          <w:lang w:val="af-ZA" w:eastAsia="en-US"/>
        </w:rPr>
        <w:t>:</w:t>
      </w:r>
    </w:p>
    <w:p w14:paraId="119054BF"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r w:rsidR="002B121D" w:rsidRPr="00462140">
        <w:rPr>
          <w:rFonts w:ascii="GHEA Grapalat" w:hAnsi="GHEA Grapalat" w:cs="Sylfaen"/>
          <w:lang w:val="ru-RU"/>
        </w:rPr>
        <w:t>Մասնակիցները</w:t>
      </w:r>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r w:rsidR="002B121D" w:rsidRPr="00462140">
        <w:rPr>
          <w:rFonts w:ascii="GHEA Grapalat" w:hAnsi="GHEA Grapalat" w:cs="Sylfaen"/>
          <w:lang w:val="ru-RU"/>
        </w:rPr>
        <w:t>նրանց</w:t>
      </w:r>
      <w:r w:rsidR="002B121D" w:rsidRPr="00462140">
        <w:rPr>
          <w:rFonts w:ascii="GHEA Grapalat" w:hAnsi="GHEA Grapalat" w:cs="Sylfaen"/>
        </w:rPr>
        <w:t xml:space="preserve"> </w:t>
      </w:r>
      <w:r w:rsidR="002B121D" w:rsidRPr="00462140">
        <w:rPr>
          <w:rFonts w:ascii="GHEA Grapalat" w:hAnsi="GHEA Grapalat" w:cs="Sylfaen"/>
          <w:lang w:val="ru-RU"/>
        </w:rPr>
        <w:t>ներկայացուցիչները</w:t>
      </w:r>
      <w:r w:rsidR="002B12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ներկա</w:t>
      </w:r>
      <w:r w:rsidR="002B121D" w:rsidRPr="00462140">
        <w:rPr>
          <w:rFonts w:ascii="GHEA Grapalat" w:hAnsi="GHEA Grapalat" w:cs="Sylfaen"/>
        </w:rPr>
        <w:t xml:space="preserve"> </w:t>
      </w:r>
      <w:r w:rsidR="006D4E1D" w:rsidRPr="00462140">
        <w:rPr>
          <w:rFonts w:ascii="GHEA Grapalat" w:hAnsi="GHEA Grapalat" w:cs="Sylfaen"/>
        </w:rPr>
        <w:t xml:space="preserve">լինել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նիստերին։</w:t>
      </w:r>
      <w:r w:rsidR="002B121D" w:rsidRPr="00462140">
        <w:rPr>
          <w:rFonts w:ascii="GHEA Grapalat" w:hAnsi="GHEA Grapalat" w:cs="Sylfaen"/>
        </w:rPr>
        <w:t xml:space="preserve"> </w:t>
      </w:r>
      <w:r w:rsidR="006D4E1D" w:rsidRPr="00462140">
        <w:rPr>
          <w:rFonts w:ascii="GHEA Grapalat" w:hAnsi="GHEA Grapalat" w:cs="Sylfaen"/>
          <w:lang w:val="ru-RU"/>
        </w:rPr>
        <w:t>Մասնակիցները</w:t>
      </w:r>
      <w:r w:rsidR="006D4E1D" w:rsidRPr="00462140">
        <w:rPr>
          <w:rFonts w:ascii="GHEA Grapalat" w:hAnsi="GHEA Grapalat" w:cs="Sylfaen"/>
        </w:rPr>
        <w:t xml:space="preserve"> կամ </w:t>
      </w:r>
      <w:r w:rsidR="006D4E1D" w:rsidRPr="00462140">
        <w:rPr>
          <w:rFonts w:ascii="GHEA Grapalat" w:hAnsi="GHEA Grapalat" w:cs="Sylfaen"/>
          <w:lang w:val="ru-RU"/>
        </w:rPr>
        <w:t>նրանց</w:t>
      </w:r>
      <w:r w:rsidR="006D4E1D" w:rsidRPr="00462140">
        <w:rPr>
          <w:rFonts w:ascii="GHEA Grapalat" w:hAnsi="GHEA Grapalat" w:cs="Sylfaen"/>
        </w:rPr>
        <w:t xml:space="preserve"> </w:t>
      </w:r>
      <w:r w:rsidR="006D4E1D" w:rsidRPr="00462140">
        <w:rPr>
          <w:rFonts w:ascii="GHEA Grapalat" w:hAnsi="GHEA Grapalat" w:cs="Sylfaen"/>
          <w:lang w:val="ru-RU"/>
        </w:rPr>
        <w:t>ներկայացուցիչները</w:t>
      </w:r>
      <w:r w:rsidR="006D4E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պահանջել</w:t>
      </w:r>
      <w:r w:rsidR="002B121D" w:rsidRPr="00462140">
        <w:rPr>
          <w:rFonts w:ascii="GHEA Grapalat" w:hAnsi="GHEA Grapalat" w:cs="Sylfaen"/>
        </w:rPr>
        <w:t xml:space="preserve">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w:t>
      </w:r>
      <w:r w:rsidR="002B121D" w:rsidRPr="00462140">
        <w:rPr>
          <w:rFonts w:ascii="GHEA Grapalat" w:hAnsi="GHEA Grapalat" w:cs="Sylfaen"/>
        </w:rPr>
        <w:t xml:space="preserve"> </w:t>
      </w:r>
      <w:r w:rsidR="002B121D" w:rsidRPr="00462140">
        <w:rPr>
          <w:rFonts w:ascii="GHEA Grapalat" w:hAnsi="GHEA Grapalat" w:cs="Sylfaen"/>
          <w:lang w:val="ru-RU"/>
        </w:rPr>
        <w:t>արձանագրությունների</w:t>
      </w:r>
      <w:r w:rsidR="002B121D" w:rsidRPr="00462140">
        <w:rPr>
          <w:rFonts w:ascii="GHEA Grapalat" w:hAnsi="GHEA Grapalat" w:cs="Sylfaen"/>
        </w:rPr>
        <w:t xml:space="preserve"> </w:t>
      </w:r>
      <w:r w:rsidR="002B121D" w:rsidRPr="00462140">
        <w:rPr>
          <w:rFonts w:ascii="GHEA Grapalat" w:hAnsi="GHEA Grapalat" w:cs="Sylfaen"/>
          <w:lang w:val="ru-RU"/>
        </w:rPr>
        <w:t>պատճենները</w:t>
      </w:r>
      <w:r w:rsidR="002B121D" w:rsidRPr="00462140">
        <w:rPr>
          <w:rFonts w:ascii="GHEA Grapalat" w:hAnsi="GHEA Grapalat" w:cs="Sylfaen"/>
        </w:rPr>
        <w:t xml:space="preserve">, </w:t>
      </w:r>
      <w:r w:rsidR="002B121D" w:rsidRPr="00462140">
        <w:rPr>
          <w:rFonts w:ascii="GHEA Grapalat" w:hAnsi="GHEA Grapalat" w:cs="Sylfaen"/>
          <w:lang w:val="ru-RU"/>
        </w:rPr>
        <w:t>որոնք</w:t>
      </w:r>
      <w:r w:rsidR="002B121D" w:rsidRPr="00462140">
        <w:rPr>
          <w:rFonts w:ascii="GHEA Grapalat" w:hAnsi="GHEA Grapalat" w:cs="Sylfaen"/>
        </w:rPr>
        <w:t xml:space="preserve"> </w:t>
      </w:r>
      <w:r w:rsidR="002B121D" w:rsidRPr="00462140">
        <w:rPr>
          <w:rFonts w:ascii="GHEA Grapalat" w:hAnsi="GHEA Grapalat" w:cs="Sylfaen"/>
          <w:lang w:val="ru-RU"/>
        </w:rPr>
        <w:t>տրամադրվում</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մեկ</w:t>
      </w:r>
      <w:r w:rsidR="002B121D" w:rsidRPr="00462140">
        <w:rPr>
          <w:rFonts w:ascii="GHEA Grapalat" w:hAnsi="GHEA Grapalat" w:cs="Sylfaen"/>
        </w:rPr>
        <w:t xml:space="preserve"> </w:t>
      </w:r>
      <w:r w:rsidR="002B121D" w:rsidRPr="00462140">
        <w:rPr>
          <w:rFonts w:ascii="GHEA Grapalat" w:hAnsi="GHEA Grapalat" w:cs="Sylfaen"/>
          <w:lang w:val="ru-RU"/>
        </w:rPr>
        <w:t>օրացուցային</w:t>
      </w:r>
      <w:r w:rsidR="002B121D" w:rsidRPr="00462140">
        <w:rPr>
          <w:rFonts w:ascii="GHEA Grapalat" w:hAnsi="GHEA Grapalat" w:cs="Sylfaen"/>
        </w:rPr>
        <w:t xml:space="preserve"> </w:t>
      </w:r>
      <w:r w:rsidR="002B121D" w:rsidRPr="00462140">
        <w:rPr>
          <w:rFonts w:ascii="GHEA Grapalat" w:hAnsi="GHEA Grapalat" w:cs="Sylfaen"/>
          <w:lang w:val="ru-RU"/>
        </w:rPr>
        <w:t>օրվա</w:t>
      </w:r>
      <w:r w:rsidR="002B121D" w:rsidRPr="00462140">
        <w:rPr>
          <w:rFonts w:ascii="GHEA Grapalat" w:hAnsi="GHEA Grapalat" w:cs="Sylfaen"/>
        </w:rPr>
        <w:t xml:space="preserve"> </w:t>
      </w:r>
      <w:r w:rsidR="002B121D" w:rsidRPr="00462140">
        <w:rPr>
          <w:rFonts w:ascii="GHEA Grapalat" w:hAnsi="GHEA Grapalat" w:cs="Sylfaen"/>
          <w:lang w:val="ru-RU"/>
        </w:rPr>
        <w:t>ընթացքում։</w:t>
      </w:r>
    </w:p>
    <w:p w14:paraId="690FE7F2"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կամ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պատվիրատուի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ծանուցումներն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ուղարկվում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են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հայտում նշված էլեկտրոնային փոստին ուղարկելու միջոցով, </w:t>
      </w:r>
      <w:r w:rsidR="00CD1E70" w:rsidRPr="00462140">
        <w:rPr>
          <w:rFonts w:ascii="GHEA Grapalat" w:hAnsi="GHEA Grapalat" w:cs="Sylfaen"/>
          <w:sz w:val="20"/>
          <w:szCs w:val="20"/>
          <w:lang w:val="ru-RU"/>
        </w:rPr>
        <w:t>իսկ</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իր</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հայտում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սույն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հրավերում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քարտուղարի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փոստին</w:t>
      </w:r>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22421079"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B7EB877" w14:textId="77777777" w:rsidR="00B32AF8" w:rsidRPr="00B32AF8" w:rsidRDefault="00A150A9" w:rsidP="00B32AF8">
      <w:pPr>
        <w:pStyle w:val="23"/>
        <w:spacing w:line="240" w:lineRule="auto"/>
        <w:ind w:firstLine="567"/>
        <w:rPr>
          <w:rFonts w:ascii="GHEA Grapalat" w:hAnsi="GHEA Grapalat" w:cs="Tahoma"/>
          <w:b/>
          <w:lang w:val="hy-AM"/>
        </w:rPr>
      </w:pPr>
      <w:r w:rsidRPr="00B32AF8">
        <w:rPr>
          <w:rFonts w:ascii="GHEA Grapalat" w:hAnsi="GHEA Grapalat"/>
          <w:b/>
        </w:rPr>
        <w:t>8</w:t>
      </w:r>
      <w:r w:rsidR="00947D03" w:rsidRPr="00B32AF8">
        <w:rPr>
          <w:rFonts w:ascii="GHEA Grapalat" w:hAnsi="GHEA Grapalat"/>
          <w:b/>
          <w:lang w:val="hy-AM"/>
        </w:rPr>
        <w:t>.</w:t>
      </w:r>
      <w:r w:rsidR="00436F47" w:rsidRPr="00B32AF8">
        <w:rPr>
          <w:rFonts w:ascii="GHEA Grapalat" w:hAnsi="GHEA Grapalat"/>
          <w:b/>
        </w:rPr>
        <w:t xml:space="preserve">18 </w:t>
      </w:r>
      <w:r w:rsidR="00571F29" w:rsidRPr="00B32AF8">
        <w:rPr>
          <w:rFonts w:ascii="GHEA Grapalat" w:hAnsi="GHEA Grapalat" w:cs="Sylfaen"/>
          <w:b/>
        </w:rPr>
        <w:t>Հայտերի</w:t>
      </w:r>
      <w:r w:rsidR="00571F29" w:rsidRPr="00B32AF8">
        <w:rPr>
          <w:rFonts w:ascii="GHEA Grapalat" w:hAnsi="GHEA Grapalat" w:cs="Arial"/>
          <w:b/>
        </w:rPr>
        <w:t xml:space="preserve"> </w:t>
      </w:r>
      <w:r w:rsidR="00571F29" w:rsidRPr="00B32AF8">
        <w:rPr>
          <w:rFonts w:ascii="GHEA Grapalat" w:hAnsi="GHEA Grapalat" w:cs="Sylfaen"/>
          <w:b/>
        </w:rPr>
        <w:t>գնահատումը</w:t>
      </w:r>
      <w:r w:rsidR="00571F29" w:rsidRPr="00B32AF8">
        <w:rPr>
          <w:rFonts w:ascii="GHEA Grapalat" w:hAnsi="GHEA Grapalat" w:cs="Arial"/>
          <w:b/>
        </w:rPr>
        <w:t xml:space="preserve"> </w:t>
      </w:r>
      <w:r w:rsidR="00571F29" w:rsidRPr="00B32AF8">
        <w:rPr>
          <w:rFonts w:ascii="GHEA Grapalat" w:hAnsi="GHEA Grapalat" w:cs="Sylfaen"/>
          <w:b/>
        </w:rPr>
        <w:t>և</w:t>
      </w:r>
      <w:r w:rsidR="00571F29" w:rsidRPr="00B32AF8">
        <w:rPr>
          <w:rFonts w:ascii="GHEA Grapalat" w:hAnsi="GHEA Grapalat" w:cs="Arial"/>
          <w:b/>
        </w:rPr>
        <w:t xml:space="preserve"> </w:t>
      </w:r>
      <w:r w:rsidR="00571F29" w:rsidRPr="00B32AF8">
        <w:rPr>
          <w:rFonts w:ascii="GHEA Grapalat" w:hAnsi="GHEA Grapalat" w:cs="Sylfaen"/>
          <w:b/>
        </w:rPr>
        <w:t>ընտրված մասնակցի որոշումն</w:t>
      </w:r>
      <w:r w:rsidR="00571F29" w:rsidRPr="00B32AF8">
        <w:rPr>
          <w:rFonts w:ascii="GHEA Grapalat" w:hAnsi="GHEA Grapalat" w:cs="Arial"/>
          <w:b/>
        </w:rPr>
        <w:t xml:space="preserve"> </w:t>
      </w:r>
      <w:r w:rsidR="00571F29" w:rsidRPr="00B32AF8">
        <w:rPr>
          <w:rFonts w:ascii="GHEA Grapalat" w:hAnsi="GHEA Grapalat" w:cs="Sylfaen"/>
          <w:b/>
        </w:rPr>
        <w:t>իրականացվում</w:t>
      </w:r>
      <w:r w:rsidR="00571F29" w:rsidRPr="00B32AF8">
        <w:rPr>
          <w:rFonts w:ascii="GHEA Grapalat" w:hAnsi="GHEA Grapalat" w:cs="Arial"/>
          <w:b/>
        </w:rPr>
        <w:t xml:space="preserve"> </w:t>
      </w:r>
      <w:r w:rsidR="00571F29" w:rsidRPr="00B32AF8">
        <w:rPr>
          <w:rFonts w:ascii="GHEA Grapalat" w:hAnsi="GHEA Grapalat" w:cs="Sylfaen"/>
          <w:b/>
        </w:rPr>
        <w:t>է</w:t>
      </w:r>
      <w:r w:rsidR="00571F29" w:rsidRPr="00B32AF8">
        <w:rPr>
          <w:rFonts w:ascii="GHEA Grapalat" w:hAnsi="GHEA Grapalat" w:cs="Arial"/>
          <w:b/>
        </w:rPr>
        <w:t xml:space="preserve"> </w:t>
      </w:r>
      <w:r w:rsidR="00571F29" w:rsidRPr="00B32AF8">
        <w:rPr>
          <w:rFonts w:ascii="GHEA Grapalat" w:hAnsi="GHEA Grapalat" w:cs="Sylfaen"/>
          <w:b/>
        </w:rPr>
        <w:t>ըստ</w:t>
      </w:r>
      <w:r w:rsidR="00571F29" w:rsidRPr="00B32AF8">
        <w:rPr>
          <w:rFonts w:ascii="GHEA Grapalat" w:hAnsi="GHEA Grapalat" w:cs="Arial"/>
          <w:b/>
        </w:rPr>
        <w:t xml:space="preserve"> </w:t>
      </w:r>
      <w:r w:rsidR="00571F29" w:rsidRPr="00B32AF8">
        <w:rPr>
          <w:rFonts w:ascii="GHEA Grapalat" w:hAnsi="GHEA Grapalat" w:cs="Sylfaen"/>
          <w:b/>
        </w:rPr>
        <w:t>առանձին</w:t>
      </w:r>
      <w:r w:rsidR="00571F29" w:rsidRPr="00B32AF8">
        <w:rPr>
          <w:rFonts w:ascii="GHEA Grapalat" w:hAnsi="GHEA Grapalat" w:cs="Arial"/>
          <w:b/>
        </w:rPr>
        <w:t xml:space="preserve"> </w:t>
      </w:r>
      <w:r w:rsidR="00571F29" w:rsidRPr="00B32AF8">
        <w:rPr>
          <w:rFonts w:ascii="GHEA Grapalat" w:hAnsi="GHEA Grapalat" w:cs="Sylfaen"/>
          <w:b/>
        </w:rPr>
        <w:t>չափաբաժինների</w:t>
      </w:r>
      <w:r w:rsidR="00571F29" w:rsidRPr="00B32AF8">
        <w:rPr>
          <w:rFonts w:ascii="GHEA Grapalat" w:hAnsi="GHEA Grapalat" w:cs="Tahoma"/>
          <w:b/>
        </w:rPr>
        <w:t>։</w:t>
      </w:r>
    </w:p>
    <w:p w14:paraId="27778426"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2F157442"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r w:rsidR="00583092" w:rsidRPr="00462140">
        <w:rPr>
          <w:rFonts w:ascii="GHEA Grapalat" w:hAnsi="GHEA Grapalat" w:cs="Sylfaen"/>
          <w:lang w:val="ru-RU"/>
        </w:rPr>
        <w:t>Մասնակից</w:t>
      </w:r>
      <w:r w:rsidR="00196487" w:rsidRPr="00462140">
        <w:rPr>
          <w:rFonts w:ascii="GHEA Grapalat" w:hAnsi="GHEA Grapalat" w:cs="Sylfaen"/>
          <w:lang w:val="en-US"/>
        </w:rPr>
        <w:t>ն</w:t>
      </w:r>
      <w:r w:rsidR="00583092" w:rsidRPr="00462140">
        <w:rPr>
          <w:rFonts w:ascii="GHEA Grapalat" w:hAnsi="GHEA Grapalat" w:cs="Sylfaen"/>
        </w:rPr>
        <w:t xml:space="preserve"> </w:t>
      </w:r>
      <w:r w:rsidR="00583092" w:rsidRPr="00462140">
        <w:rPr>
          <w:rFonts w:ascii="GHEA Grapalat" w:hAnsi="GHEA Grapalat" w:cs="Sylfaen"/>
          <w:lang w:val="ru-RU"/>
        </w:rPr>
        <w:t>իրեն</w:t>
      </w:r>
      <w:r w:rsidR="00583092" w:rsidRPr="00462140">
        <w:rPr>
          <w:rFonts w:ascii="GHEA Grapalat" w:hAnsi="GHEA Grapalat" w:cs="Sylfaen"/>
        </w:rPr>
        <w:t xml:space="preserve"> </w:t>
      </w:r>
      <w:r w:rsidR="00583092" w:rsidRPr="00462140">
        <w:rPr>
          <w:rFonts w:ascii="GHEA Grapalat" w:hAnsi="GHEA Grapalat" w:cs="Sylfaen"/>
          <w:lang w:val="ru-RU"/>
        </w:rPr>
        <w:t>ներկայացված</w:t>
      </w:r>
      <w:r w:rsidR="00583092" w:rsidRPr="00462140">
        <w:rPr>
          <w:rFonts w:ascii="GHEA Grapalat" w:hAnsi="GHEA Grapalat" w:cs="Sylfaen"/>
        </w:rPr>
        <w:t xml:space="preserve"> </w:t>
      </w:r>
      <w:r w:rsidR="00583092" w:rsidRPr="00462140">
        <w:rPr>
          <w:rFonts w:ascii="GHEA Grapalat" w:hAnsi="GHEA Grapalat" w:cs="Sylfaen"/>
          <w:lang w:val="ru-RU"/>
        </w:rPr>
        <w:t>պահանջների</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համապատասխանության</w:t>
      </w:r>
      <w:r w:rsidR="00583092" w:rsidRPr="00462140">
        <w:rPr>
          <w:rFonts w:ascii="GHEA Grapalat" w:hAnsi="GHEA Grapalat" w:cs="Sylfaen"/>
        </w:rPr>
        <w:t xml:space="preserve"> </w:t>
      </w:r>
      <w:r w:rsidR="00583092" w:rsidRPr="00462140">
        <w:rPr>
          <w:rFonts w:ascii="GHEA Grapalat" w:hAnsi="GHEA Grapalat" w:cs="Sylfaen"/>
          <w:lang w:val="ru-RU"/>
        </w:rPr>
        <w:t>հիմնավորման</w:t>
      </w:r>
      <w:r w:rsidR="00583092" w:rsidRPr="00462140">
        <w:rPr>
          <w:rFonts w:ascii="GHEA Grapalat" w:hAnsi="GHEA Grapalat" w:cs="Sylfaen"/>
        </w:rPr>
        <w:t xml:space="preserve"> </w:t>
      </w:r>
      <w:r w:rsidR="00583092" w:rsidRPr="00462140">
        <w:rPr>
          <w:rFonts w:ascii="GHEA Grapalat" w:hAnsi="GHEA Grapalat" w:cs="Sylfaen"/>
          <w:lang w:val="ru-RU"/>
        </w:rPr>
        <w:t>նպատակով</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ներկայացնել</w:t>
      </w:r>
      <w:r w:rsidR="00583092" w:rsidRPr="00462140">
        <w:rPr>
          <w:rFonts w:ascii="GHEA Grapalat" w:hAnsi="GHEA Grapalat" w:cs="Sylfaen"/>
        </w:rPr>
        <w:t xml:space="preserve"> </w:t>
      </w:r>
      <w:r w:rsidR="00583092" w:rsidRPr="00462140">
        <w:rPr>
          <w:rFonts w:ascii="GHEA Grapalat" w:hAnsi="GHEA Grapalat" w:cs="Sylfaen"/>
          <w:lang w:val="ru-RU"/>
        </w:rPr>
        <w:t>լրացուցիչ</w:t>
      </w:r>
      <w:r w:rsidR="00583092" w:rsidRPr="00462140">
        <w:rPr>
          <w:rFonts w:ascii="GHEA Grapalat" w:hAnsi="GHEA Grapalat" w:cs="Sylfaen"/>
        </w:rPr>
        <w:t xml:space="preserve"> </w:t>
      </w:r>
      <w:r w:rsidR="00583092" w:rsidRPr="00462140">
        <w:rPr>
          <w:rFonts w:ascii="GHEA Grapalat" w:hAnsi="GHEA Grapalat" w:cs="Sylfaen"/>
          <w:lang w:val="ru-RU"/>
        </w:rPr>
        <w:t>այլ</w:t>
      </w:r>
      <w:r w:rsidR="00583092" w:rsidRPr="00462140">
        <w:rPr>
          <w:rFonts w:ascii="GHEA Grapalat" w:hAnsi="GHEA Grapalat" w:cs="Sylfaen"/>
        </w:rPr>
        <w:t xml:space="preserve"> </w:t>
      </w:r>
      <w:r w:rsidR="00583092" w:rsidRPr="00462140">
        <w:rPr>
          <w:rFonts w:ascii="GHEA Grapalat" w:hAnsi="GHEA Grapalat" w:cs="Sylfaen"/>
          <w:lang w:val="ru-RU"/>
        </w:rPr>
        <w:t>փաստաթղթեր</w:t>
      </w:r>
      <w:r w:rsidR="00583092" w:rsidRPr="00462140">
        <w:rPr>
          <w:rFonts w:ascii="GHEA Grapalat" w:hAnsi="GHEA Grapalat" w:cs="Sylfaen"/>
        </w:rPr>
        <w:t xml:space="preserve">, </w:t>
      </w:r>
      <w:r w:rsidR="00583092" w:rsidRPr="00462140">
        <w:rPr>
          <w:rFonts w:ascii="GHEA Grapalat" w:hAnsi="GHEA Grapalat" w:cs="Sylfaen"/>
          <w:lang w:val="ru-RU"/>
        </w:rPr>
        <w:t>տեղեկություններ</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նյութեր։</w:t>
      </w:r>
    </w:p>
    <w:p w14:paraId="6519C245"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r w:rsidR="00583092" w:rsidRPr="00462140">
        <w:rPr>
          <w:rFonts w:ascii="GHEA Grapalat" w:hAnsi="GHEA Grapalat" w:cs="Sylfaen"/>
          <w:lang w:val="ru-RU"/>
        </w:rPr>
        <w:t>անձնաժողովը</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ստուգել</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իսկությունը</w:t>
      </w:r>
      <w:r w:rsidR="00583092" w:rsidRPr="00462140">
        <w:rPr>
          <w:rFonts w:ascii="GHEA Grapalat" w:hAnsi="GHEA Grapalat" w:cs="Sylfaen"/>
        </w:rPr>
        <w:t xml:space="preserve">` </w:t>
      </w:r>
      <w:r w:rsidR="00583092" w:rsidRPr="00462140">
        <w:rPr>
          <w:rFonts w:ascii="GHEA Grapalat" w:hAnsi="GHEA Grapalat" w:cs="Sylfaen"/>
          <w:lang w:val="ru-RU"/>
        </w:rPr>
        <w:t>օգտագործելով</w:t>
      </w:r>
      <w:r w:rsidR="00583092" w:rsidRPr="00462140">
        <w:rPr>
          <w:rFonts w:ascii="GHEA Grapalat" w:hAnsi="GHEA Grapalat" w:cs="Sylfaen"/>
        </w:rPr>
        <w:t xml:space="preserve"> </w:t>
      </w:r>
      <w:r w:rsidR="00583092" w:rsidRPr="00462140">
        <w:rPr>
          <w:rFonts w:ascii="GHEA Grapalat" w:hAnsi="GHEA Grapalat" w:cs="Sylfaen"/>
          <w:lang w:val="ru-RU"/>
        </w:rPr>
        <w:t>պաշտոնական</w:t>
      </w:r>
      <w:r w:rsidR="00583092" w:rsidRPr="00462140">
        <w:rPr>
          <w:rFonts w:ascii="GHEA Grapalat" w:hAnsi="GHEA Grapalat" w:cs="Sylfaen"/>
        </w:rPr>
        <w:t xml:space="preserve"> </w:t>
      </w:r>
      <w:r w:rsidR="00583092" w:rsidRPr="00462140">
        <w:rPr>
          <w:rFonts w:ascii="GHEA Grapalat" w:hAnsi="GHEA Grapalat" w:cs="Sylfaen"/>
          <w:lang w:val="ru-RU"/>
        </w:rPr>
        <w:t>աղբյուրներից</w:t>
      </w:r>
      <w:r w:rsidR="00583092" w:rsidRPr="00462140">
        <w:rPr>
          <w:rFonts w:ascii="GHEA Grapalat" w:hAnsi="GHEA Grapalat" w:cs="Sylfaen"/>
        </w:rPr>
        <w:t xml:space="preserve"> </w:t>
      </w:r>
      <w:r w:rsidR="00583092" w:rsidRPr="00462140">
        <w:rPr>
          <w:rFonts w:ascii="GHEA Grapalat" w:hAnsi="GHEA Grapalat" w:cs="Sylfaen"/>
          <w:lang w:val="ru-RU"/>
        </w:rPr>
        <w:t>ստացված</w:t>
      </w:r>
      <w:r w:rsidR="00583092" w:rsidRPr="00462140">
        <w:rPr>
          <w:rFonts w:ascii="GHEA Grapalat" w:hAnsi="GHEA Grapalat" w:cs="Sylfaen"/>
        </w:rPr>
        <w:t xml:space="preserve"> </w:t>
      </w:r>
      <w:r w:rsidR="00583092" w:rsidRPr="00462140">
        <w:rPr>
          <w:rFonts w:ascii="GHEA Grapalat" w:hAnsi="GHEA Grapalat" w:cs="Sylfaen"/>
          <w:lang w:val="ru-RU"/>
        </w:rPr>
        <w:t>տվյալներ</w:t>
      </w:r>
      <w:r w:rsidR="00583092" w:rsidRPr="00462140">
        <w:rPr>
          <w:rFonts w:ascii="GHEA Grapalat" w:hAnsi="GHEA Grapalat" w:cs="Sylfaen"/>
        </w:rPr>
        <w:t xml:space="preserve"> </w:t>
      </w:r>
      <w:r w:rsidR="00583092" w:rsidRPr="00462140">
        <w:rPr>
          <w:rFonts w:ascii="GHEA Grapalat" w:hAnsi="GHEA Grapalat" w:cs="Sylfaen"/>
          <w:lang w:val="ru-RU"/>
        </w:rPr>
        <w:t>կամ</w:t>
      </w:r>
      <w:r w:rsidR="00583092" w:rsidRPr="00462140">
        <w:rPr>
          <w:rFonts w:ascii="GHEA Grapalat" w:hAnsi="GHEA Grapalat" w:cs="Sylfaen"/>
        </w:rPr>
        <w:t xml:space="preserve"> </w:t>
      </w:r>
      <w:r w:rsidR="00583092" w:rsidRPr="00462140">
        <w:rPr>
          <w:rFonts w:ascii="GHEA Grapalat" w:hAnsi="GHEA Grapalat" w:cs="Sylfaen"/>
          <w:lang w:val="ru-RU"/>
        </w:rPr>
        <w:t>դրա</w:t>
      </w:r>
      <w:r w:rsidR="00583092" w:rsidRPr="00462140">
        <w:rPr>
          <w:rFonts w:ascii="GHEA Grapalat" w:hAnsi="GHEA Grapalat" w:cs="Sylfaen"/>
        </w:rPr>
        <w:t xml:space="preserve"> </w:t>
      </w:r>
      <w:r w:rsidR="00583092" w:rsidRPr="00462140">
        <w:rPr>
          <w:rFonts w:ascii="GHEA Grapalat" w:hAnsi="GHEA Grapalat" w:cs="Sylfaen"/>
          <w:lang w:val="ru-RU"/>
        </w:rPr>
        <w:t>մասին</w:t>
      </w:r>
      <w:r w:rsidR="00583092" w:rsidRPr="00462140">
        <w:rPr>
          <w:rFonts w:ascii="GHEA Grapalat" w:hAnsi="GHEA Grapalat" w:cs="Sylfaen"/>
        </w:rPr>
        <w:t xml:space="preserve"> </w:t>
      </w:r>
      <w:r w:rsidR="00583092" w:rsidRPr="00462140">
        <w:rPr>
          <w:rFonts w:ascii="GHEA Grapalat" w:hAnsi="GHEA Grapalat" w:cs="Sylfaen"/>
          <w:lang w:val="ru-RU"/>
        </w:rPr>
        <w:t>ստանալով</w:t>
      </w:r>
      <w:r w:rsidR="00583092" w:rsidRPr="00462140">
        <w:rPr>
          <w:rFonts w:ascii="GHEA Grapalat" w:hAnsi="GHEA Grapalat" w:cs="Sylfaen"/>
        </w:rPr>
        <w:t xml:space="preserve"> </w:t>
      </w:r>
      <w:r w:rsidR="00583092" w:rsidRPr="00462140">
        <w:rPr>
          <w:rFonts w:ascii="GHEA Grapalat" w:hAnsi="GHEA Grapalat" w:cs="Sylfaen"/>
          <w:lang w:val="ru-RU"/>
        </w:rPr>
        <w:t>իրավասու</w:t>
      </w:r>
      <w:r w:rsidR="00583092" w:rsidRPr="00462140">
        <w:rPr>
          <w:rFonts w:ascii="GHEA Grapalat" w:hAnsi="GHEA Grapalat" w:cs="Sylfaen"/>
        </w:rPr>
        <w:t xml:space="preserve"> </w:t>
      </w:r>
      <w:r w:rsidR="00583092" w:rsidRPr="00462140">
        <w:rPr>
          <w:rFonts w:ascii="GHEA Grapalat" w:hAnsi="GHEA Grapalat" w:cs="Sylfaen"/>
          <w:lang w:val="ru-RU"/>
        </w:rPr>
        <w:t>մարմինների</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եզրակացությունը</w:t>
      </w:r>
      <w:r w:rsidR="00583092" w:rsidRPr="00462140">
        <w:rPr>
          <w:rFonts w:ascii="GHEA Grapalat" w:hAnsi="GHEA Grapalat" w:cs="Sylfaen"/>
        </w:rPr>
        <w:t xml:space="preserve">: </w:t>
      </w:r>
      <w:r w:rsidR="00583092" w:rsidRPr="00462140">
        <w:rPr>
          <w:rFonts w:ascii="GHEA Grapalat" w:hAnsi="GHEA Grapalat" w:cs="Sylfaen"/>
          <w:lang w:val="ru-RU"/>
        </w:rPr>
        <w:t>Նման</w:t>
      </w:r>
      <w:r w:rsidR="00583092" w:rsidRPr="00462140">
        <w:rPr>
          <w:rFonts w:ascii="GHEA Grapalat" w:hAnsi="GHEA Grapalat" w:cs="Sylfaen"/>
        </w:rPr>
        <w:t xml:space="preserve"> </w:t>
      </w:r>
      <w:r w:rsidR="00583092" w:rsidRPr="00462140">
        <w:rPr>
          <w:rFonts w:ascii="GHEA Grapalat" w:hAnsi="GHEA Grapalat" w:cs="Sylfaen"/>
          <w:lang w:val="ru-RU"/>
        </w:rPr>
        <w:t>հարցում</w:t>
      </w:r>
      <w:r w:rsidR="00583092" w:rsidRPr="00462140">
        <w:rPr>
          <w:rFonts w:ascii="GHEA Grapalat" w:hAnsi="GHEA Grapalat" w:cs="Sylfaen"/>
        </w:rPr>
        <w:t xml:space="preserve"> </w:t>
      </w:r>
      <w:r w:rsidR="00583092" w:rsidRPr="00462140">
        <w:rPr>
          <w:rFonts w:ascii="GHEA Grapalat" w:hAnsi="GHEA Grapalat" w:cs="Sylfaen"/>
          <w:lang w:val="ru-RU"/>
        </w:rPr>
        <w:t>ուղարկվելու</w:t>
      </w:r>
      <w:r w:rsidR="00583092" w:rsidRPr="00462140">
        <w:rPr>
          <w:rFonts w:ascii="GHEA Grapalat" w:hAnsi="GHEA Grapalat" w:cs="Sylfaen"/>
        </w:rPr>
        <w:t xml:space="preserve"> </w:t>
      </w:r>
      <w:r w:rsidR="00583092" w:rsidRPr="00462140">
        <w:rPr>
          <w:rFonts w:ascii="GHEA Grapalat" w:hAnsi="GHEA Grapalat" w:cs="Sylfaen"/>
          <w:lang w:val="ru-RU"/>
        </w:rPr>
        <w:t>դեպքում</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w:t>
      </w:r>
      <w:r w:rsidR="00583092" w:rsidRPr="00462140">
        <w:rPr>
          <w:rFonts w:ascii="GHEA Grapalat" w:hAnsi="GHEA Grapalat" w:cs="Sylfaen"/>
        </w:rPr>
        <w:t xml:space="preserve"> </w:t>
      </w:r>
      <w:r w:rsidR="00583092" w:rsidRPr="00462140">
        <w:rPr>
          <w:rFonts w:ascii="GHEA Grapalat" w:hAnsi="GHEA Grapalat" w:cs="Sylfaen"/>
          <w:lang w:val="ru-RU"/>
        </w:rPr>
        <w:t>պետական</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տեղական</w:t>
      </w:r>
      <w:r w:rsidR="00583092" w:rsidRPr="00462140">
        <w:rPr>
          <w:rFonts w:ascii="GHEA Grapalat" w:hAnsi="GHEA Grapalat" w:cs="Sylfaen"/>
        </w:rPr>
        <w:t xml:space="preserve"> </w:t>
      </w:r>
      <w:r w:rsidR="00583092" w:rsidRPr="00462140">
        <w:rPr>
          <w:rFonts w:ascii="GHEA Grapalat" w:hAnsi="GHEA Grapalat" w:cs="Sylfaen"/>
          <w:lang w:val="ru-RU"/>
        </w:rPr>
        <w:t>ինքնակառավարման</w:t>
      </w:r>
      <w:r w:rsidR="00583092" w:rsidRPr="00462140">
        <w:rPr>
          <w:rFonts w:ascii="GHEA Grapalat" w:hAnsi="GHEA Grapalat" w:cs="Sylfaen"/>
        </w:rPr>
        <w:t xml:space="preserve"> </w:t>
      </w:r>
      <w:r w:rsidR="00583092" w:rsidRPr="00462140">
        <w:rPr>
          <w:rFonts w:ascii="GHEA Grapalat" w:hAnsi="GHEA Grapalat" w:cs="Sylfaen"/>
          <w:lang w:val="ru-RU"/>
        </w:rPr>
        <w:t>մարմինները</w:t>
      </w:r>
      <w:r w:rsidR="00583092" w:rsidRPr="00462140">
        <w:rPr>
          <w:rFonts w:ascii="GHEA Grapalat" w:hAnsi="GHEA Grapalat" w:cs="Sylfaen"/>
        </w:rPr>
        <w:t xml:space="preserve"> </w:t>
      </w:r>
      <w:r w:rsidR="00583092" w:rsidRPr="00462140">
        <w:rPr>
          <w:rFonts w:ascii="GHEA Grapalat" w:hAnsi="GHEA Grapalat" w:cs="Sylfaen"/>
          <w:lang w:val="ru-RU"/>
        </w:rPr>
        <w:t>հարցումն</w:t>
      </w:r>
      <w:r w:rsidR="00583092" w:rsidRPr="00462140">
        <w:rPr>
          <w:rFonts w:ascii="GHEA Grapalat" w:hAnsi="GHEA Grapalat" w:cs="Sylfaen"/>
        </w:rPr>
        <w:t xml:space="preserve"> </w:t>
      </w:r>
      <w:r w:rsidR="00583092" w:rsidRPr="00462140">
        <w:rPr>
          <w:rFonts w:ascii="GHEA Grapalat" w:hAnsi="GHEA Grapalat" w:cs="Sylfaen"/>
          <w:lang w:val="ru-RU"/>
        </w:rPr>
        <w:t>ստանալու</w:t>
      </w:r>
      <w:r w:rsidR="00583092" w:rsidRPr="00462140">
        <w:rPr>
          <w:rFonts w:ascii="GHEA Grapalat" w:hAnsi="GHEA Grapalat" w:cs="Sylfaen"/>
        </w:rPr>
        <w:t xml:space="preserve"> </w:t>
      </w:r>
      <w:r w:rsidR="00583092" w:rsidRPr="00462140">
        <w:rPr>
          <w:rFonts w:ascii="GHEA Grapalat" w:hAnsi="GHEA Grapalat" w:cs="Sylfaen"/>
          <w:lang w:val="ru-RU"/>
        </w:rPr>
        <w:t>օրվան</w:t>
      </w:r>
      <w:r w:rsidR="00583092" w:rsidRPr="00462140">
        <w:rPr>
          <w:rFonts w:ascii="GHEA Grapalat" w:hAnsi="GHEA Grapalat" w:cs="Sylfaen"/>
        </w:rPr>
        <w:t xml:space="preserve"> </w:t>
      </w:r>
      <w:r w:rsidR="00583092" w:rsidRPr="00462140">
        <w:rPr>
          <w:rFonts w:ascii="GHEA Grapalat" w:hAnsi="GHEA Grapalat" w:cs="Sylfaen"/>
          <w:lang w:val="ru-RU"/>
        </w:rPr>
        <w:t>հաջորդող</w:t>
      </w:r>
      <w:r w:rsidR="00583092" w:rsidRPr="00462140">
        <w:rPr>
          <w:rFonts w:ascii="GHEA Grapalat" w:hAnsi="GHEA Grapalat" w:cs="Sylfaen"/>
        </w:rPr>
        <w:t xml:space="preserve"> </w:t>
      </w:r>
      <w:r w:rsidR="00583092" w:rsidRPr="00462140">
        <w:rPr>
          <w:rFonts w:ascii="GHEA Grapalat" w:hAnsi="GHEA Grapalat" w:cs="Sylfaen"/>
          <w:lang w:val="ru-RU"/>
        </w:rPr>
        <w:t>երկու</w:t>
      </w:r>
      <w:r w:rsidR="00583092" w:rsidRPr="00462140">
        <w:rPr>
          <w:rFonts w:ascii="GHEA Grapalat" w:hAnsi="GHEA Grapalat" w:cs="Sylfaen"/>
        </w:rPr>
        <w:t xml:space="preserve"> </w:t>
      </w:r>
      <w:r w:rsidR="00583092" w:rsidRPr="00462140">
        <w:rPr>
          <w:rFonts w:ascii="GHEA Grapalat" w:hAnsi="GHEA Grapalat" w:cs="Sylfaen"/>
          <w:lang w:val="ru-RU"/>
        </w:rPr>
        <w:t>աշխատանքային</w:t>
      </w:r>
      <w:r w:rsidR="00583092" w:rsidRPr="00462140">
        <w:rPr>
          <w:rFonts w:ascii="GHEA Grapalat" w:hAnsi="GHEA Grapalat" w:cs="Sylfaen"/>
        </w:rPr>
        <w:t xml:space="preserve"> </w:t>
      </w:r>
      <w:r w:rsidR="00583092" w:rsidRPr="00462140">
        <w:rPr>
          <w:rFonts w:ascii="GHEA Grapalat" w:hAnsi="GHEA Grapalat" w:cs="Sylfaen"/>
          <w:lang w:val="ru-RU"/>
        </w:rPr>
        <w:t>օրվա</w:t>
      </w:r>
      <w:r w:rsidR="00583092" w:rsidRPr="00462140">
        <w:rPr>
          <w:rFonts w:ascii="GHEA Grapalat" w:hAnsi="GHEA Grapalat" w:cs="Sylfaen"/>
        </w:rPr>
        <w:t xml:space="preserve"> </w:t>
      </w:r>
      <w:r w:rsidR="00583092" w:rsidRPr="00462140">
        <w:rPr>
          <w:rFonts w:ascii="GHEA Grapalat" w:hAnsi="GHEA Grapalat" w:cs="Sylfaen"/>
          <w:lang w:val="ru-RU"/>
        </w:rPr>
        <w:t>ընթացքում</w:t>
      </w:r>
      <w:r w:rsidR="00583092" w:rsidRPr="00462140">
        <w:rPr>
          <w:rFonts w:ascii="GHEA Grapalat" w:hAnsi="GHEA Grapalat" w:cs="Sylfaen"/>
        </w:rPr>
        <w:t xml:space="preserve"> </w:t>
      </w:r>
      <w:r w:rsidR="00583092" w:rsidRPr="00462140">
        <w:rPr>
          <w:rFonts w:ascii="GHEA Grapalat" w:hAnsi="GHEA Grapalat" w:cs="Sylfaen"/>
          <w:lang w:val="ru-RU"/>
        </w:rPr>
        <w:t>տրամադրում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w:t>
      </w:r>
      <w:r w:rsidR="00583092" w:rsidRPr="00462140">
        <w:rPr>
          <w:rFonts w:ascii="GHEA Grapalat" w:hAnsi="GHEA Grapalat" w:cs="Sylfaen"/>
        </w:rPr>
        <w:t xml:space="preserve">: </w:t>
      </w:r>
      <w:r w:rsidR="00583092" w:rsidRPr="00462140">
        <w:rPr>
          <w:rFonts w:ascii="GHEA Grapalat" w:hAnsi="GHEA Grapalat" w:cs="Sylfaen"/>
          <w:lang w:val="ru-RU"/>
        </w:rPr>
        <w:t>Եթե</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իսկության</w:t>
      </w:r>
      <w:r w:rsidR="00583092" w:rsidRPr="00462140">
        <w:rPr>
          <w:rFonts w:ascii="GHEA Grapalat" w:hAnsi="GHEA Grapalat" w:cs="Sylfaen"/>
        </w:rPr>
        <w:t xml:space="preserve"> </w:t>
      </w:r>
      <w:r w:rsidR="00583092" w:rsidRPr="00462140">
        <w:rPr>
          <w:rFonts w:ascii="GHEA Grapalat" w:hAnsi="GHEA Grapalat" w:cs="Sylfaen"/>
          <w:lang w:val="ru-RU"/>
        </w:rPr>
        <w:t>ստուգման</w:t>
      </w:r>
      <w:r w:rsidR="00583092" w:rsidRPr="00462140">
        <w:rPr>
          <w:rFonts w:ascii="GHEA Grapalat" w:hAnsi="GHEA Grapalat" w:cs="Sylfaen"/>
        </w:rPr>
        <w:t xml:space="preserve"> </w:t>
      </w:r>
      <w:r w:rsidR="00583092" w:rsidRPr="00462140">
        <w:rPr>
          <w:rFonts w:ascii="GHEA Grapalat" w:hAnsi="GHEA Grapalat" w:cs="Sylfaen"/>
          <w:lang w:val="ru-RU"/>
        </w:rPr>
        <w:t>արդյունքում</w:t>
      </w:r>
      <w:r w:rsidR="00583092" w:rsidRPr="00462140">
        <w:rPr>
          <w:rFonts w:ascii="GHEA Grapalat" w:hAnsi="GHEA Grapalat" w:cs="Sylfaen"/>
        </w:rPr>
        <w:t xml:space="preserve"> </w:t>
      </w:r>
      <w:r w:rsidR="00583092" w:rsidRPr="00462140">
        <w:rPr>
          <w:rFonts w:ascii="GHEA Grapalat" w:hAnsi="GHEA Grapalat" w:cs="Sylfaen"/>
          <w:lang w:val="ru-RU"/>
        </w:rPr>
        <w:t>տվյալները</w:t>
      </w:r>
      <w:r w:rsidR="00583092" w:rsidRPr="00462140">
        <w:rPr>
          <w:rFonts w:ascii="GHEA Grapalat" w:hAnsi="GHEA Grapalat" w:cs="Sylfaen"/>
        </w:rPr>
        <w:t xml:space="preserve"> </w:t>
      </w:r>
      <w:r w:rsidR="00583092" w:rsidRPr="00462140">
        <w:rPr>
          <w:rFonts w:ascii="GHEA Grapalat" w:hAnsi="GHEA Grapalat" w:cs="Sylfaen"/>
          <w:lang w:val="ru-RU"/>
        </w:rPr>
        <w:t>որակվում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իրականությանը</w:t>
      </w:r>
      <w:r w:rsidR="00583092" w:rsidRPr="00462140">
        <w:rPr>
          <w:rFonts w:ascii="GHEA Grapalat" w:hAnsi="GHEA Grapalat" w:cs="Sylfaen"/>
        </w:rPr>
        <w:t xml:space="preserve"> </w:t>
      </w:r>
      <w:r w:rsidR="00583092" w:rsidRPr="00462140">
        <w:rPr>
          <w:rFonts w:ascii="GHEA Grapalat" w:hAnsi="GHEA Grapalat" w:cs="Sylfaen"/>
          <w:lang w:val="ru-RU"/>
        </w:rPr>
        <w:t>չհամապա</w:t>
      </w:r>
      <w:r w:rsidR="00583092" w:rsidRPr="00462140">
        <w:rPr>
          <w:rFonts w:ascii="GHEA Grapalat" w:hAnsi="GHEA Grapalat" w:cs="Sylfaen"/>
        </w:rPr>
        <w:softHyphen/>
      </w:r>
      <w:r w:rsidR="00583092" w:rsidRPr="00462140">
        <w:rPr>
          <w:rFonts w:ascii="GHEA Grapalat" w:hAnsi="GHEA Grapalat" w:cs="Sylfaen"/>
          <w:lang w:val="ru-RU"/>
        </w:rPr>
        <w:t>տասխանող</w:t>
      </w:r>
      <w:r w:rsidR="00583092" w:rsidRPr="00462140">
        <w:rPr>
          <w:rFonts w:ascii="GHEA Grapalat" w:hAnsi="GHEA Grapalat" w:cs="Sylfaen"/>
        </w:rPr>
        <w:t xml:space="preserve">, </w:t>
      </w:r>
      <w:r w:rsidR="00583092" w:rsidRPr="00462140">
        <w:rPr>
          <w:rFonts w:ascii="GHEA Grapalat" w:hAnsi="GHEA Grapalat" w:cs="Sylfaen"/>
          <w:lang w:val="ru-RU"/>
        </w:rPr>
        <w:t>ապա</w:t>
      </w:r>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283EB70C"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09010302"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6DD0752"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686E92FA"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750977E1"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0748E4A2"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277D1ED"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ժամկետը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լրանալը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lastRenderedPageBreak/>
        <w:t>առանց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r w:rsidRPr="00462140">
        <w:rPr>
          <w:rFonts w:ascii="GHEA Grapalat" w:hAnsi="GHEA Grapalat" w:cs="Sylfaen"/>
          <w:sz w:val="20"/>
          <w:szCs w:val="20"/>
          <w:lang w:val="ru-RU"/>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հայտարարության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հրապարակման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w:t>
      </w:r>
      <w:r w:rsidRPr="00462140">
        <w:rPr>
          <w:rFonts w:ascii="GHEA Grapalat" w:hAnsi="GHEA Grapalat" w:cs="Sylfaen"/>
          <w:sz w:val="20"/>
          <w:szCs w:val="20"/>
        </w:rPr>
        <w:t>վ</w:t>
      </w:r>
      <w:r w:rsidRPr="00462140">
        <w:rPr>
          <w:rFonts w:ascii="GHEA Grapalat" w:hAnsi="GHEA Grapalat" w:cs="Sylfaen"/>
          <w:sz w:val="20"/>
          <w:szCs w:val="20"/>
          <w:lang w:val="ru-RU"/>
        </w:rPr>
        <w:t>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ոչինչ</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19BD37FC" w14:textId="77777777" w:rsidR="00583092" w:rsidRPr="00462140" w:rsidRDefault="00583092" w:rsidP="00EF3662">
      <w:pPr>
        <w:ind w:firstLine="567"/>
        <w:jc w:val="center"/>
        <w:rPr>
          <w:rFonts w:ascii="GHEA Grapalat" w:hAnsi="GHEA Grapalat"/>
          <w:sz w:val="20"/>
          <w:szCs w:val="20"/>
          <w:lang w:val="es-ES"/>
        </w:rPr>
      </w:pPr>
    </w:p>
    <w:p w14:paraId="0B196B95"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6940ECF9" w14:textId="77777777" w:rsidR="00096865" w:rsidRPr="00462140" w:rsidRDefault="00096865" w:rsidP="00EF3662">
      <w:pPr>
        <w:jc w:val="center"/>
        <w:rPr>
          <w:rFonts w:ascii="GHEA Grapalat" w:hAnsi="GHEA Grapalat"/>
          <w:iCs/>
          <w:sz w:val="20"/>
          <w:szCs w:val="20"/>
          <w:lang w:val="af-ZA"/>
        </w:rPr>
      </w:pPr>
    </w:p>
    <w:p w14:paraId="7ACFEEFC"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r w:rsidR="00096865" w:rsidRPr="00462140">
        <w:rPr>
          <w:rFonts w:ascii="GHEA Grapalat" w:hAnsi="GHEA Grapalat" w:cs="Sylfaen"/>
          <w:sz w:val="20"/>
          <w:szCs w:val="20"/>
          <w:lang w:val="ru-RU"/>
        </w:rPr>
        <w:t>Պայմանագիր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հանձնաժողովի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որոշման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հիման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վրա</w:t>
      </w:r>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096865" w:rsidRPr="00462140">
        <w:rPr>
          <w:rFonts w:ascii="GHEA Grapalat" w:hAnsi="GHEA Grapalat" w:cs="Sylfaen"/>
          <w:sz w:val="20"/>
          <w:szCs w:val="20"/>
          <w:lang w:val="ru-RU"/>
        </w:rPr>
        <w:t>ատվիրատուի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կողմից</w:t>
      </w:r>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Պայմանագիրը</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գրավոր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մեկ</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փաստաթուղթ</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կազմելու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միջոցով</w:t>
      </w:r>
      <w:r w:rsidR="004D5671" w:rsidRPr="00462140">
        <w:rPr>
          <w:rFonts w:ascii="GHEA Grapalat" w:hAnsi="GHEA Grapalat" w:cs="Sylfaen"/>
          <w:sz w:val="20"/>
          <w:szCs w:val="20"/>
          <w:lang w:val="ru-RU"/>
        </w:rPr>
        <w:t>։</w:t>
      </w:r>
    </w:p>
    <w:p w14:paraId="16103448"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096865" w:rsidRPr="00462140">
        <w:rPr>
          <w:rFonts w:ascii="GHEA Grapalat" w:hAnsi="GHEA Grapalat" w:cs="Sylfaen"/>
          <w:sz w:val="20"/>
          <w:szCs w:val="20"/>
          <w:lang w:val="af-ZA"/>
        </w:rPr>
        <w:t xml:space="preserve">.2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չոր</w:t>
      </w:r>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w:t>
      </w:r>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EB6E54" w:rsidRPr="00462140">
        <w:rPr>
          <w:rFonts w:ascii="GHEA Grapalat" w:hAnsi="GHEA Grapalat" w:cs="Sylfaen"/>
          <w:sz w:val="20"/>
          <w:szCs w:val="20"/>
          <w:lang w:val="ru-RU"/>
        </w:rPr>
        <w:t>ատվիրատուն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ծանուցում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ներկայացնելով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կարող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ոչ</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շուտ</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օրվան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օրը</w:t>
      </w:r>
      <w:r w:rsidR="00EB6E54" w:rsidRPr="00462140">
        <w:rPr>
          <w:rFonts w:ascii="GHEA Grapalat" w:hAnsi="GHEA Grapalat" w:cs="Sylfaen"/>
          <w:sz w:val="20"/>
          <w:szCs w:val="20"/>
          <w:lang w:val="af-ZA"/>
        </w:rPr>
        <w:t>:</w:t>
      </w:r>
    </w:p>
    <w:p w14:paraId="06B27604"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կնքվելիք</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հանձնաժողովի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քարտուղարը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տրամադրում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էլեկտրոնային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եղանակով</w:t>
      </w:r>
      <w:r w:rsidR="00EB6E54"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Ընդ</w:t>
      </w:r>
      <w:r w:rsidR="00443B7A"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ներառվում</w:t>
      </w:r>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մասնակցի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կողմից</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հայտով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ապրանքի</w:t>
      </w:r>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0766325A" w14:textId="23397C2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հետո</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76A65154"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ատվիրատուի 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658AEAEA"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կետով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նախատեսված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ժամկետի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ավարտը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համաձայնությամբ</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նախագծում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կատարվել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փոփոխություններ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սակայն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հանգեցնել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առարկայի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բնութագրերի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փոփոխմանը</w:t>
      </w:r>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r w:rsidR="00096865" w:rsidRPr="00462140">
        <w:rPr>
          <w:rFonts w:ascii="GHEA Grapalat" w:hAnsi="GHEA Grapalat" w:cs="Sylfaen"/>
          <w:i w:val="0"/>
          <w:lang w:val="ru-RU"/>
        </w:rPr>
        <w:t>ընտրված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ավելացմանը</w:t>
      </w:r>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1D630653" w14:textId="77777777" w:rsidR="00096865" w:rsidRPr="00462140" w:rsidRDefault="00096865" w:rsidP="00EF3662">
      <w:pPr>
        <w:jc w:val="center"/>
        <w:rPr>
          <w:rFonts w:ascii="GHEA Grapalat" w:hAnsi="GHEA Grapalat"/>
          <w:iCs/>
          <w:sz w:val="20"/>
          <w:szCs w:val="20"/>
          <w:lang w:val="af-ZA"/>
        </w:rPr>
      </w:pPr>
    </w:p>
    <w:p w14:paraId="7AF66688" w14:textId="77777777" w:rsidR="00BE2F1B" w:rsidRPr="00F03010" w:rsidRDefault="00BE2F1B" w:rsidP="00BE2F1B">
      <w:pPr>
        <w:jc w:val="center"/>
        <w:rPr>
          <w:rFonts w:ascii="GHEA Grapalat" w:hAnsi="GHEA Grapalat" w:cs="Arial"/>
          <w:iCs/>
          <w:sz w:val="20"/>
          <w:lang w:val="af-ZA"/>
        </w:rPr>
      </w:pPr>
      <w:r w:rsidRPr="00F03010">
        <w:rPr>
          <w:rFonts w:ascii="GHEA Grapalat" w:hAnsi="GHEA Grapalat"/>
          <w:iCs/>
          <w:sz w:val="20"/>
          <w:lang w:val="af-ZA"/>
        </w:rPr>
        <w:t xml:space="preserve">10. </w:t>
      </w:r>
      <w:r w:rsidRPr="00F03010">
        <w:rPr>
          <w:rFonts w:ascii="GHEA Grapalat" w:hAnsi="GHEA Grapalat" w:cs="Sylfaen"/>
          <w:iCs/>
          <w:sz w:val="20"/>
          <w:lang w:val="hy-AM"/>
        </w:rPr>
        <w:t>ՈՐԱԿԱՎՈՐՄԱՆ</w:t>
      </w:r>
      <w:r w:rsidRPr="00F03010">
        <w:rPr>
          <w:rFonts w:ascii="GHEA Grapalat" w:hAnsi="GHEA Grapalat" w:cs="Arial"/>
          <w:iCs/>
          <w:sz w:val="20"/>
          <w:lang w:val="af-ZA"/>
        </w:rPr>
        <w:t xml:space="preserve"> </w:t>
      </w:r>
      <w:r w:rsidRPr="00F03010">
        <w:rPr>
          <w:rFonts w:ascii="GHEA Grapalat" w:hAnsi="GHEA Grapalat" w:cs="Sylfaen"/>
          <w:iCs/>
          <w:sz w:val="20"/>
          <w:lang w:val="hy-AM"/>
        </w:rPr>
        <w:t>ԵՎ</w:t>
      </w:r>
      <w:r w:rsidRPr="00F03010">
        <w:rPr>
          <w:rFonts w:ascii="GHEA Grapalat" w:hAnsi="GHEA Grapalat" w:cs="Sylfaen"/>
          <w:iCs/>
          <w:sz w:val="20"/>
          <w:lang w:val="af-ZA"/>
        </w:rPr>
        <w:t xml:space="preserve"> ՊԱՅՄԱՆԱԳՐԻ</w:t>
      </w:r>
      <w:r w:rsidRPr="00F03010">
        <w:rPr>
          <w:rFonts w:ascii="GHEA Grapalat" w:hAnsi="GHEA Grapalat" w:cs="Sylfaen"/>
          <w:iCs/>
          <w:sz w:val="20"/>
          <w:lang w:val="hy-AM"/>
        </w:rPr>
        <w:t xml:space="preserve"> </w:t>
      </w:r>
      <w:r w:rsidRPr="00F03010">
        <w:rPr>
          <w:rFonts w:ascii="GHEA Grapalat" w:hAnsi="GHEA Grapalat" w:cs="Sylfaen"/>
          <w:iCs/>
          <w:sz w:val="20"/>
          <w:lang w:val="af-ZA"/>
        </w:rPr>
        <w:t>ԱՊԱՀՈՎՈՒՄ</w:t>
      </w:r>
      <w:r w:rsidRPr="00F03010">
        <w:rPr>
          <w:rFonts w:ascii="GHEA Grapalat" w:hAnsi="GHEA Grapalat" w:cs="Sylfaen"/>
          <w:iCs/>
          <w:sz w:val="20"/>
          <w:lang w:val="hy-AM"/>
        </w:rPr>
        <w:t>ՆԵՐ</w:t>
      </w:r>
      <w:r w:rsidRPr="00F03010">
        <w:rPr>
          <w:rFonts w:ascii="GHEA Grapalat" w:hAnsi="GHEA Grapalat" w:cs="Sylfaen"/>
          <w:iCs/>
          <w:sz w:val="20"/>
          <w:lang w:val="af-ZA"/>
        </w:rPr>
        <w:t>Ը</w:t>
      </w:r>
      <w:r w:rsidRPr="00F03010">
        <w:rPr>
          <w:rFonts w:ascii="GHEA Grapalat" w:hAnsi="GHEA Grapalat" w:cs="Arial"/>
          <w:iCs/>
          <w:sz w:val="20"/>
          <w:lang w:val="af-ZA"/>
        </w:rPr>
        <w:t xml:space="preserve"> </w:t>
      </w:r>
    </w:p>
    <w:p w14:paraId="59C85B14" w14:textId="77777777" w:rsidR="00BE2F1B" w:rsidRPr="00C44532" w:rsidRDefault="00BE2F1B" w:rsidP="00BE2F1B">
      <w:pPr>
        <w:jc w:val="center"/>
        <w:rPr>
          <w:rFonts w:ascii="GHEA Grapalat" w:hAnsi="GHEA Grapalat"/>
          <w:b/>
          <w:iCs/>
          <w:sz w:val="20"/>
          <w:lang w:val="af-ZA"/>
        </w:rPr>
      </w:pPr>
    </w:p>
    <w:p w14:paraId="765AE8DA" w14:textId="77777777" w:rsidR="00BE2F1B" w:rsidRPr="00C44532" w:rsidRDefault="00BE2F1B" w:rsidP="00BE2F1B">
      <w:pPr>
        <w:ind w:firstLine="567"/>
        <w:jc w:val="both"/>
        <w:rPr>
          <w:rFonts w:ascii="GHEA Grapalat" w:hAnsi="GHEA Grapalat" w:cs="Sylfaen"/>
          <w:sz w:val="20"/>
          <w:lang w:val="af-ZA"/>
        </w:rPr>
      </w:pPr>
      <w:r w:rsidRPr="00C44532">
        <w:rPr>
          <w:rFonts w:ascii="GHEA Grapalat" w:hAnsi="GHEA Grapalat"/>
          <w:iCs/>
          <w:sz w:val="20"/>
          <w:lang w:val="af-ZA"/>
        </w:rPr>
        <w:t>10.</w:t>
      </w:r>
      <w:r w:rsidRPr="00C44532">
        <w:rPr>
          <w:rFonts w:ascii="GHEA Grapalat" w:hAnsi="GHEA Grapalat" w:cs="Sylfaen"/>
          <w:sz w:val="20"/>
          <w:lang w:val="af-ZA"/>
        </w:rPr>
        <w:t xml:space="preserve">1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r w:rsidRPr="00C44532">
        <w:rPr>
          <w:rFonts w:ascii="GHEA Grapalat" w:hAnsi="GHEA Grapalat" w:cs="Sylfaen"/>
          <w:sz w:val="20"/>
          <w:lang w:val="hy-AM"/>
        </w:rPr>
        <w:t>պ</w:t>
      </w:r>
      <w:r w:rsidRPr="00C44532">
        <w:rPr>
          <w:rFonts w:ascii="GHEA Grapalat" w:hAnsi="GHEA Grapalat" w:cs="Sylfaen"/>
          <w:sz w:val="20"/>
          <w:lang w:val="ru-RU"/>
        </w:rPr>
        <w:t>այմանագրի</w:t>
      </w:r>
      <w:r w:rsidRPr="00C44532">
        <w:rPr>
          <w:rFonts w:ascii="GHEA Grapalat" w:hAnsi="GHEA Grapalat" w:cs="Sylfaen"/>
          <w:sz w:val="20"/>
          <w:lang w:val="hy-AM"/>
        </w:rPr>
        <w:t xml:space="preserve"> </w:t>
      </w:r>
      <w:r w:rsidRPr="00C44532">
        <w:rPr>
          <w:rFonts w:ascii="GHEA Grapalat" w:hAnsi="GHEA Grapalat" w:cs="Sylfaen"/>
          <w:sz w:val="20"/>
          <w:lang w:val="ru-RU"/>
        </w:rPr>
        <w:t>ապահովում</w:t>
      </w:r>
      <w:r w:rsidRPr="00C44532">
        <w:rPr>
          <w:rFonts w:ascii="GHEA Grapalat" w:hAnsi="GHEA Grapalat" w:cs="Sylfaen"/>
          <w:sz w:val="20"/>
          <w:lang w:val="hy-AM"/>
        </w:rPr>
        <w:t>ները</w:t>
      </w:r>
      <w:r w:rsidRPr="00C44532">
        <w:rPr>
          <w:rFonts w:ascii="GHEA Grapalat" w:hAnsi="GHEA Grapalat" w:cs="Sylfaen"/>
          <w:sz w:val="20"/>
          <w:lang w:val="af-ZA"/>
        </w:rPr>
        <w:t xml:space="preserve"> </w:t>
      </w:r>
      <w:r w:rsidRPr="00C44532">
        <w:rPr>
          <w:rFonts w:ascii="GHEA Grapalat" w:hAnsi="GHEA Grapalat" w:cs="Sylfaen"/>
          <w:sz w:val="20"/>
          <w:lang w:val="ru-RU"/>
        </w:rPr>
        <w:t>ներկայացնելու</w:t>
      </w:r>
      <w:r w:rsidRPr="00C44532">
        <w:rPr>
          <w:rFonts w:ascii="GHEA Grapalat" w:hAnsi="GHEA Grapalat" w:cs="Sylfaen"/>
          <w:sz w:val="20"/>
          <w:lang w:val="af-ZA"/>
        </w:rPr>
        <w:t xml:space="preserve"> </w:t>
      </w:r>
      <w:r w:rsidRPr="00C44532">
        <w:rPr>
          <w:rFonts w:ascii="GHEA Grapalat" w:hAnsi="GHEA Grapalat" w:cs="Sylfaen"/>
          <w:sz w:val="20"/>
          <w:lang w:val="ru-RU"/>
        </w:rPr>
        <w:t>պահանջի</w:t>
      </w:r>
      <w:r w:rsidRPr="00C44532">
        <w:rPr>
          <w:rFonts w:ascii="GHEA Grapalat" w:hAnsi="GHEA Grapalat" w:cs="Sylfaen"/>
          <w:sz w:val="20"/>
          <w:lang w:val="af-ZA"/>
        </w:rPr>
        <w:t xml:space="preserve"> </w:t>
      </w:r>
      <w:r w:rsidRPr="00C44532">
        <w:rPr>
          <w:rFonts w:ascii="GHEA Grapalat" w:hAnsi="GHEA Grapalat" w:cs="Sylfaen"/>
          <w:sz w:val="20"/>
          <w:lang w:val="ru-RU"/>
        </w:rPr>
        <w:t>հիման</w:t>
      </w:r>
      <w:r w:rsidRPr="00C44532">
        <w:rPr>
          <w:rFonts w:ascii="GHEA Grapalat" w:hAnsi="GHEA Grapalat" w:cs="Sylfaen"/>
          <w:sz w:val="20"/>
          <w:lang w:val="af-ZA"/>
        </w:rPr>
        <w:t xml:space="preserve"> </w:t>
      </w:r>
      <w:r w:rsidRPr="00C44532">
        <w:rPr>
          <w:rFonts w:ascii="GHEA Grapalat" w:hAnsi="GHEA Grapalat" w:cs="Sylfaen"/>
          <w:sz w:val="20"/>
          <w:lang w:val="ru-RU"/>
        </w:rPr>
        <w:t>վրա</w:t>
      </w:r>
      <w:r w:rsidRPr="00C44532">
        <w:rPr>
          <w:rFonts w:ascii="GHEA Grapalat" w:hAnsi="GHEA Grapalat" w:cs="Sylfaen"/>
          <w:sz w:val="20"/>
          <w:lang w:val="af-ZA"/>
        </w:rPr>
        <w:t xml:space="preserve">, </w:t>
      </w:r>
      <w:r w:rsidRPr="00C44532">
        <w:rPr>
          <w:rFonts w:ascii="GHEA Grapalat" w:hAnsi="GHEA Grapalat" w:cs="Sylfaen"/>
          <w:sz w:val="20"/>
          <w:lang w:val="ru-RU"/>
        </w:rPr>
        <w:t>այն</w:t>
      </w:r>
      <w:r w:rsidRPr="00C44532">
        <w:rPr>
          <w:rFonts w:ascii="GHEA Grapalat" w:hAnsi="GHEA Grapalat" w:cs="Sylfaen"/>
          <w:sz w:val="20"/>
          <w:lang w:val="af-ZA"/>
        </w:rPr>
        <w:t xml:space="preserve"> </w:t>
      </w:r>
      <w:r w:rsidRPr="00C44532">
        <w:rPr>
          <w:rFonts w:ascii="GHEA Grapalat" w:hAnsi="GHEA Grapalat" w:cs="Sylfaen"/>
          <w:sz w:val="20"/>
          <w:lang w:val="ru-RU"/>
        </w:rPr>
        <w:t>ստանալու</w:t>
      </w:r>
      <w:r w:rsidRPr="00C44532">
        <w:rPr>
          <w:rFonts w:ascii="GHEA Grapalat" w:hAnsi="GHEA Grapalat" w:cs="Sylfaen"/>
          <w:sz w:val="20"/>
          <w:lang w:val="af-ZA"/>
        </w:rPr>
        <w:t xml:space="preserve"> </w:t>
      </w:r>
      <w:r w:rsidRPr="00C44532">
        <w:rPr>
          <w:rFonts w:ascii="GHEA Grapalat" w:hAnsi="GHEA Grapalat" w:cs="Sylfaen"/>
          <w:sz w:val="20"/>
          <w:lang w:val="ru-RU"/>
        </w:rPr>
        <w:t>օրվանից</w:t>
      </w:r>
      <w:r w:rsidRPr="00C44532">
        <w:rPr>
          <w:rFonts w:ascii="GHEA Grapalat" w:hAnsi="GHEA Grapalat" w:cs="Sylfaen"/>
          <w:sz w:val="20"/>
          <w:lang w:val="af-ZA"/>
        </w:rPr>
        <w:t xml:space="preserve"> 10, իսկ կնքվելիք պայմանագրով կանխավճար նախատեսված լինելու դեպքում  15  աշխատանքային </w:t>
      </w:r>
      <w:r w:rsidRPr="00C44532">
        <w:rPr>
          <w:rFonts w:ascii="GHEA Grapalat" w:hAnsi="GHEA Grapalat" w:cs="Sylfaen"/>
          <w:sz w:val="20"/>
          <w:lang w:val="ru-RU"/>
        </w:rPr>
        <w:t>օրվա</w:t>
      </w:r>
      <w:r w:rsidRPr="00C44532">
        <w:rPr>
          <w:rFonts w:ascii="GHEA Grapalat" w:hAnsi="GHEA Grapalat" w:cs="Sylfaen"/>
          <w:sz w:val="20"/>
          <w:lang w:val="af-ZA"/>
        </w:rPr>
        <w:t xml:space="preserve"> </w:t>
      </w:r>
      <w:r w:rsidRPr="00C44532">
        <w:rPr>
          <w:rFonts w:ascii="GHEA Grapalat" w:hAnsi="GHEA Grapalat" w:cs="Sylfaen"/>
          <w:sz w:val="20"/>
          <w:lang w:val="ru-RU"/>
        </w:rPr>
        <w:t>ընթացքում</w:t>
      </w:r>
      <w:r w:rsidRPr="00C44532">
        <w:rPr>
          <w:rFonts w:ascii="GHEA Grapalat" w:hAnsi="GHEA Grapalat" w:cs="Sylfaen"/>
          <w:sz w:val="20"/>
          <w:lang w:val="af-ZA"/>
        </w:rPr>
        <w:t xml:space="preserve">, </w:t>
      </w:r>
      <w:r w:rsidRPr="00C44532">
        <w:rPr>
          <w:rFonts w:ascii="GHEA Grapalat" w:hAnsi="GHEA Grapalat" w:cs="Sylfaen"/>
          <w:sz w:val="20"/>
          <w:lang w:val="ru-RU"/>
        </w:rPr>
        <w:t>ընտրված</w:t>
      </w:r>
      <w:r w:rsidRPr="00C44532">
        <w:rPr>
          <w:rFonts w:ascii="GHEA Grapalat" w:hAnsi="GHEA Grapalat" w:cs="Sylfaen"/>
          <w:sz w:val="20"/>
          <w:lang w:val="af-ZA"/>
        </w:rPr>
        <w:t xml:space="preserve"> </w:t>
      </w:r>
      <w:r w:rsidRPr="00C44532">
        <w:rPr>
          <w:rFonts w:ascii="GHEA Grapalat" w:hAnsi="GHEA Grapalat" w:cs="Sylfaen"/>
          <w:sz w:val="20"/>
          <w:lang w:val="ru-RU"/>
        </w:rPr>
        <w:t>մասնակիցը</w:t>
      </w:r>
      <w:r w:rsidRPr="00C44532">
        <w:rPr>
          <w:rFonts w:ascii="GHEA Grapalat" w:hAnsi="GHEA Grapalat" w:cs="Sylfaen"/>
          <w:sz w:val="20"/>
          <w:lang w:val="af-ZA"/>
        </w:rPr>
        <w:t xml:space="preserve"> </w:t>
      </w:r>
      <w:r w:rsidRPr="00C44532">
        <w:rPr>
          <w:rFonts w:ascii="GHEA Grapalat" w:hAnsi="GHEA Grapalat" w:cs="Sylfaen"/>
          <w:sz w:val="20"/>
          <w:lang w:val="ru-RU"/>
        </w:rPr>
        <w:t>պարտավոր</w:t>
      </w:r>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r w:rsidRPr="00C44532">
        <w:rPr>
          <w:rFonts w:ascii="GHEA Grapalat" w:hAnsi="GHEA Grapalat" w:cs="Sylfaen"/>
          <w:sz w:val="20"/>
          <w:lang w:val="ru-RU"/>
        </w:rPr>
        <w:t>ներկայացնել</w:t>
      </w:r>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r w:rsidRPr="00C44532">
        <w:rPr>
          <w:rFonts w:ascii="GHEA Grapalat" w:hAnsi="GHEA Grapalat" w:cs="Sylfaen"/>
          <w:sz w:val="20"/>
          <w:lang w:val="ru-RU"/>
        </w:rPr>
        <w:t>պայմանագրի</w:t>
      </w:r>
      <w:r w:rsidRPr="00C44532">
        <w:rPr>
          <w:rFonts w:ascii="GHEA Grapalat" w:hAnsi="GHEA Grapalat" w:cs="Sylfaen"/>
          <w:sz w:val="20"/>
          <w:lang w:val="hy-AM"/>
        </w:rPr>
        <w:t xml:space="preserve"> </w:t>
      </w:r>
      <w:r w:rsidRPr="00C44532">
        <w:rPr>
          <w:rFonts w:ascii="GHEA Grapalat" w:hAnsi="GHEA Grapalat" w:cs="Sylfaen"/>
          <w:sz w:val="20"/>
          <w:lang w:val="ru-RU"/>
        </w:rPr>
        <w:t>ապահովում</w:t>
      </w:r>
      <w:r w:rsidRPr="00C44532">
        <w:rPr>
          <w:rFonts w:ascii="GHEA Grapalat" w:hAnsi="GHEA Grapalat" w:cs="Sylfaen"/>
          <w:sz w:val="20"/>
          <w:lang w:val="hy-AM"/>
        </w:rPr>
        <w:t>ներ</w:t>
      </w:r>
      <w:r w:rsidRPr="00C44532">
        <w:rPr>
          <w:rFonts w:ascii="GHEA Grapalat" w:hAnsi="GHEA Grapalat" w:cs="Sylfaen"/>
          <w:sz w:val="20"/>
          <w:lang w:val="ru-RU"/>
        </w:rPr>
        <w:t>։</w:t>
      </w:r>
      <w:r w:rsidRPr="00C44532">
        <w:rPr>
          <w:rFonts w:ascii="GHEA Grapalat" w:hAnsi="GHEA Grapalat" w:cs="Sylfaen"/>
          <w:sz w:val="20"/>
          <w:lang w:val="af-ZA"/>
        </w:rPr>
        <w:t xml:space="preserve"> </w:t>
      </w:r>
      <w:r w:rsidRPr="00C44532">
        <w:rPr>
          <w:rFonts w:ascii="GHEA Grapalat" w:hAnsi="GHEA Grapalat" w:cs="Sylfaen"/>
          <w:sz w:val="20"/>
          <w:lang w:val="ru-RU"/>
        </w:rPr>
        <w:t>Ընտրված</w:t>
      </w:r>
      <w:r w:rsidRPr="00C44532">
        <w:rPr>
          <w:rFonts w:ascii="GHEA Grapalat" w:hAnsi="GHEA Grapalat" w:cs="Sylfaen"/>
          <w:sz w:val="20"/>
          <w:lang w:val="af-ZA"/>
        </w:rPr>
        <w:t xml:space="preserve"> </w:t>
      </w:r>
      <w:r w:rsidRPr="00C44532">
        <w:rPr>
          <w:rFonts w:ascii="GHEA Grapalat" w:hAnsi="GHEA Grapalat" w:cs="Sylfaen"/>
          <w:sz w:val="20"/>
          <w:lang w:val="ru-RU"/>
        </w:rPr>
        <w:t>մասնակցի</w:t>
      </w:r>
      <w:r w:rsidRPr="00C44532">
        <w:rPr>
          <w:rFonts w:ascii="GHEA Grapalat" w:hAnsi="GHEA Grapalat" w:cs="Sylfaen"/>
          <w:sz w:val="20"/>
          <w:lang w:val="af-ZA"/>
        </w:rPr>
        <w:t xml:space="preserve"> </w:t>
      </w:r>
      <w:r w:rsidRPr="00C44532">
        <w:rPr>
          <w:rFonts w:ascii="GHEA Grapalat" w:hAnsi="GHEA Grapalat" w:cs="Sylfaen"/>
          <w:sz w:val="20"/>
          <w:lang w:val="ru-RU"/>
        </w:rPr>
        <w:t>հետ</w:t>
      </w:r>
      <w:r w:rsidRPr="00C44532">
        <w:rPr>
          <w:rFonts w:ascii="GHEA Grapalat" w:hAnsi="GHEA Grapalat" w:cs="Sylfaen"/>
          <w:sz w:val="20"/>
          <w:lang w:val="af-ZA"/>
        </w:rPr>
        <w:t xml:space="preserve"> </w:t>
      </w:r>
      <w:r w:rsidRPr="00C44532">
        <w:rPr>
          <w:rFonts w:ascii="GHEA Grapalat" w:hAnsi="GHEA Grapalat" w:cs="Sylfaen"/>
          <w:sz w:val="20"/>
          <w:lang w:val="ru-RU"/>
        </w:rPr>
        <w:t>պայմանագիր</w:t>
      </w:r>
      <w:r w:rsidRPr="00C44532">
        <w:rPr>
          <w:rFonts w:ascii="GHEA Grapalat" w:hAnsi="GHEA Grapalat" w:cs="Sylfaen"/>
          <w:sz w:val="20"/>
          <w:lang w:val="af-ZA"/>
        </w:rPr>
        <w:t xml:space="preserve"> </w:t>
      </w:r>
      <w:r w:rsidRPr="00C44532">
        <w:rPr>
          <w:rFonts w:ascii="GHEA Grapalat" w:hAnsi="GHEA Grapalat" w:cs="Sylfaen"/>
          <w:sz w:val="20"/>
          <w:lang w:val="ru-RU"/>
        </w:rPr>
        <w:t>կնքվում</w:t>
      </w:r>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r w:rsidRPr="00C44532">
        <w:rPr>
          <w:rFonts w:ascii="GHEA Grapalat" w:hAnsi="GHEA Grapalat" w:cs="Sylfaen"/>
          <w:sz w:val="20"/>
          <w:lang w:val="ru-RU"/>
        </w:rPr>
        <w:t>եթե</w:t>
      </w:r>
      <w:r w:rsidRPr="00C44532">
        <w:rPr>
          <w:rFonts w:ascii="GHEA Grapalat" w:hAnsi="GHEA Grapalat" w:cs="Sylfaen"/>
          <w:sz w:val="20"/>
          <w:lang w:val="af-ZA"/>
        </w:rPr>
        <w:t xml:space="preserve"> </w:t>
      </w:r>
      <w:r w:rsidRPr="00C44532">
        <w:rPr>
          <w:rFonts w:ascii="GHEA Grapalat" w:hAnsi="GHEA Grapalat" w:cs="Sylfaen"/>
          <w:sz w:val="20"/>
          <w:lang w:val="ru-RU"/>
        </w:rPr>
        <w:t>վերջինս</w:t>
      </w:r>
      <w:r w:rsidRPr="00C44532">
        <w:rPr>
          <w:rFonts w:ascii="GHEA Grapalat" w:hAnsi="GHEA Grapalat" w:cs="Sylfaen"/>
          <w:sz w:val="20"/>
          <w:lang w:val="af-ZA"/>
        </w:rPr>
        <w:t xml:space="preserve"> </w:t>
      </w:r>
      <w:r w:rsidRPr="00C44532">
        <w:rPr>
          <w:rFonts w:ascii="GHEA Grapalat" w:hAnsi="GHEA Grapalat" w:cs="Sylfaen"/>
          <w:sz w:val="20"/>
          <w:lang w:val="ru-RU"/>
        </w:rPr>
        <w:t>ներկայացնում</w:t>
      </w:r>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 և</w:t>
      </w:r>
      <w:r w:rsidRPr="00C44532">
        <w:rPr>
          <w:rFonts w:ascii="GHEA Grapalat" w:hAnsi="GHEA Grapalat" w:cs="Sylfaen"/>
          <w:sz w:val="20"/>
          <w:lang w:val="af-ZA"/>
        </w:rPr>
        <w:t xml:space="preserve"> </w:t>
      </w:r>
      <w:r w:rsidRPr="00C44532">
        <w:rPr>
          <w:rFonts w:ascii="GHEA Grapalat" w:hAnsi="GHEA Grapalat" w:cs="Sylfaen"/>
          <w:sz w:val="20"/>
          <w:lang w:val="ru-RU"/>
        </w:rPr>
        <w:t>պայմանագրի</w:t>
      </w:r>
      <w:r w:rsidRPr="00C44532">
        <w:rPr>
          <w:rFonts w:ascii="GHEA Grapalat" w:hAnsi="GHEA Grapalat" w:cs="Sylfaen"/>
          <w:sz w:val="20"/>
          <w:lang w:val="hy-AM"/>
        </w:rPr>
        <w:t xml:space="preserve"> </w:t>
      </w:r>
      <w:r w:rsidRPr="00C44532">
        <w:rPr>
          <w:rFonts w:ascii="GHEA Grapalat" w:hAnsi="GHEA Grapalat" w:cs="Sylfaen"/>
          <w:sz w:val="20"/>
          <w:lang w:val="ru-RU"/>
        </w:rPr>
        <w:t>ապահովում</w:t>
      </w:r>
      <w:r w:rsidRPr="00C44532">
        <w:rPr>
          <w:rFonts w:ascii="GHEA Grapalat" w:hAnsi="GHEA Grapalat" w:cs="Sylfaen"/>
          <w:sz w:val="20"/>
          <w:lang w:val="hy-AM"/>
        </w:rPr>
        <w:t>ներ</w:t>
      </w:r>
      <w:r w:rsidRPr="00C44532">
        <w:rPr>
          <w:rFonts w:ascii="GHEA Grapalat" w:hAnsi="GHEA Grapalat" w:cs="Sylfaen"/>
          <w:sz w:val="20"/>
        </w:rPr>
        <w:t>ը</w:t>
      </w:r>
      <w:r w:rsidRPr="00C44532">
        <w:rPr>
          <w:rFonts w:ascii="GHEA Grapalat" w:hAnsi="GHEA Grapalat" w:cs="Sylfaen"/>
          <w:sz w:val="20"/>
          <w:lang w:val="ru-RU"/>
        </w:rPr>
        <w:t>։</w:t>
      </w:r>
    </w:p>
    <w:p w14:paraId="18A3E431" w14:textId="56C004D8" w:rsidR="00BE2F1B" w:rsidRPr="009E09E2" w:rsidRDefault="00BE2F1B" w:rsidP="00BE2F1B">
      <w:pPr>
        <w:ind w:firstLine="567"/>
        <w:jc w:val="both"/>
        <w:rPr>
          <w:rFonts w:ascii="GHEA Grapalat" w:hAnsi="GHEA Grapalat" w:cs="Arial"/>
          <w:sz w:val="20"/>
          <w:lang w:val="hy-AM"/>
        </w:rPr>
      </w:pPr>
      <w:r w:rsidRPr="009E09E2">
        <w:rPr>
          <w:rFonts w:ascii="GHEA Grapalat" w:hAnsi="GHEA Grapalat" w:cs="Sylfaen"/>
          <w:sz w:val="20"/>
          <w:lang w:val="hy-AM"/>
        </w:rPr>
        <w:t>10.2</w:t>
      </w:r>
      <w:r w:rsidRPr="009E09E2">
        <w:rPr>
          <w:rFonts w:ascii="GHEA Grapalat" w:hAnsi="GHEA Grapalat" w:cs="Sylfaen"/>
          <w:sz w:val="20"/>
          <w:lang w:val="af-ZA"/>
        </w:rPr>
        <w:t xml:space="preserve"> </w:t>
      </w:r>
      <w:r w:rsidRPr="009E09E2">
        <w:rPr>
          <w:rFonts w:ascii="GHEA Grapalat" w:hAnsi="GHEA Grapalat" w:cs="Sylfaen"/>
          <w:sz w:val="20"/>
        </w:rPr>
        <w:t>Որակավորման</w:t>
      </w:r>
      <w:r w:rsidRPr="009E09E2">
        <w:rPr>
          <w:rFonts w:ascii="GHEA Grapalat" w:hAnsi="GHEA Grapalat" w:cs="Sylfaen"/>
          <w:sz w:val="20"/>
          <w:lang w:val="af-ZA"/>
        </w:rPr>
        <w:t xml:space="preserve"> </w:t>
      </w:r>
      <w:r w:rsidRPr="009E09E2">
        <w:rPr>
          <w:rFonts w:ascii="GHEA Grapalat" w:hAnsi="GHEA Grapalat" w:cs="Sylfaen"/>
          <w:sz w:val="20"/>
        </w:rPr>
        <w:t>ապահովման</w:t>
      </w:r>
      <w:r w:rsidRPr="009E09E2">
        <w:rPr>
          <w:rFonts w:ascii="GHEA Grapalat" w:hAnsi="GHEA Grapalat" w:cs="Sylfaen"/>
          <w:sz w:val="20"/>
          <w:lang w:val="af-ZA"/>
        </w:rPr>
        <w:t xml:space="preserve"> </w:t>
      </w:r>
      <w:r w:rsidRPr="009E09E2">
        <w:rPr>
          <w:rFonts w:ascii="GHEA Grapalat" w:hAnsi="GHEA Grapalat" w:cs="Sylfaen"/>
          <w:sz w:val="20"/>
        </w:rPr>
        <w:t>չափը</w:t>
      </w:r>
      <w:r w:rsidRPr="009E09E2">
        <w:rPr>
          <w:rFonts w:ascii="GHEA Grapalat" w:hAnsi="GHEA Grapalat" w:cs="Sylfaen"/>
          <w:sz w:val="20"/>
          <w:lang w:val="af-ZA"/>
        </w:rPr>
        <w:t xml:space="preserve"> </w:t>
      </w:r>
      <w:r w:rsidRPr="009E09E2">
        <w:rPr>
          <w:rFonts w:ascii="GHEA Grapalat" w:hAnsi="GHEA Grapalat" w:cs="Sylfaen"/>
          <w:sz w:val="20"/>
        </w:rPr>
        <w:t>հավասար</w:t>
      </w:r>
      <w:r w:rsidRPr="009E09E2">
        <w:rPr>
          <w:rFonts w:ascii="GHEA Grapalat" w:hAnsi="GHEA Grapalat" w:cs="Sylfaen"/>
          <w:sz w:val="20"/>
          <w:lang w:val="af-ZA"/>
        </w:rPr>
        <w:t xml:space="preserve"> </w:t>
      </w:r>
      <w:r w:rsidRPr="009E09E2">
        <w:rPr>
          <w:rFonts w:ascii="GHEA Grapalat" w:hAnsi="GHEA Grapalat" w:cs="Sylfaen"/>
          <w:sz w:val="20"/>
        </w:rPr>
        <w:t>է</w:t>
      </w:r>
      <w:r w:rsidRPr="009E09E2">
        <w:rPr>
          <w:rFonts w:ascii="GHEA Grapalat" w:hAnsi="GHEA Grapalat" w:cs="Sylfaen"/>
          <w:sz w:val="20"/>
          <w:lang w:val="af-ZA"/>
        </w:rPr>
        <w:t xml:space="preserve"> </w:t>
      </w:r>
      <w:r w:rsidR="00D6179C" w:rsidRPr="009E09E2">
        <w:rPr>
          <w:rFonts w:ascii="GHEA Grapalat" w:hAnsi="GHEA Grapalat" w:cs="Sylfaen"/>
          <w:sz w:val="20"/>
          <w:lang w:val="hy-AM"/>
        </w:rPr>
        <w:t>սույն ընթացակարգի շրջանակում գնվելիք ապրանքի գնման գնի</w:t>
      </w:r>
      <w:r w:rsidRPr="009E09E2">
        <w:rPr>
          <w:rFonts w:ascii="GHEA Grapalat" w:hAnsi="GHEA Grapalat" w:cs="Sylfaen"/>
          <w:sz w:val="20"/>
          <w:lang w:val="af-ZA"/>
        </w:rPr>
        <w:t xml:space="preserve"> </w:t>
      </w:r>
      <w:r w:rsidR="00D6179C" w:rsidRPr="009E09E2">
        <w:rPr>
          <w:rFonts w:ascii="GHEA Grapalat" w:hAnsi="GHEA Grapalat" w:cs="Sylfaen"/>
          <w:sz w:val="20"/>
          <w:lang w:val="hy-AM"/>
        </w:rPr>
        <w:t>15</w:t>
      </w:r>
      <w:r w:rsidRPr="009E09E2">
        <w:rPr>
          <w:rFonts w:ascii="GHEA Grapalat" w:hAnsi="GHEA Grapalat" w:cs="Sylfaen"/>
          <w:sz w:val="20"/>
          <w:lang w:val="hy-AM"/>
        </w:rPr>
        <w:t xml:space="preserve"> տոկոսին</w:t>
      </w:r>
      <w:r w:rsidRPr="009E09E2">
        <w:rPr>
          <w:rFonts w:ascii="GHEA Grapalat" w:hAnsi="GHEA Grapalat" w:cs="Sylfaen"/>
          <w:sz w:val="20"/>
          <w:lang w:val="af-ZA"/>
        </w:rPr>
        <w:t xml:space="preserve">: </w:t>
      </w:r>
      <w:r w:rsidRPr="009E09E2">
        <w:rPr>
          <w:rFonts w:ascii="GHEA Grapalat" w:hAnsi="GHEA Grapalat" w:cs="Sylfaen"/>
          <w:sz w:val="20"/>
        </w:rPr>
        <w:t>Որակավորման</w:t>
      </w:r>
      <w:r w:rsidRPr="009E09E2">
        <w:rPr>
          <w:rFonts w:ascii="GHEA Grapalat" w:hAnsi="GHEA Grapalat" w:cs="Sylfaen"/>
          <w:sz w:val="20"/>
          <w:lang w:val="af-ZA"/>
        </w:rPr>
        <w:t xml:space="preserve"> </w:t>
      </w:r>
      <w:r w:rsidRPr="009E09E2">
        <w:rPr>
          <w:rFonts w:ascii="GHEA Grapalat" w:hAnsi="GHEA Grapalat" w:cs="Sylfaen"/>
          <w:sz w:val="20"/>
        </w:rPr>
        <w:t>ապահովումը</w:t>
      </w:r>
      <w:r w:rsidR="00403DCF" w:rsidRPr="009E09E2">
        <w:rPr>
          <w:rFonts w:ascii="GHEA Grapalat" w:hAnsi="GHEA Grapalat" w:cs="Sylfaen"/>
          <w:sz w:val="20"/>
          <w:lang w:val="hy-AM"/>
        </w:rPr>
        <w:t xml:space="preserve"> </w:t>
      </w:r>
      <w:r w:rsidRPr="009E09E2">
        <w:rPr>
          <w:rFonts w:ascii="GHEA Grapalat" w:hAnsi="GHEA Grapalat" w:cs="Sylfaen"/>
          <w:sz w:val="20"/>
        </w:rPr>
        <w:t>ներկայացվում</w:t>
      </w:r>
      <w:r w:rsidRPr="009E09E2">
        <w:rPr>
          <w:rFonts w:ascii="GHEA Grapalat" w:hAnsi="GHEA Grapalat" w:cs="Sylfaen"/>
          <w:sz w:val="20"/>
          <w:lang w:val="af-ZA"/>
        </w:rPr>
        <w:t xml:space="preserve"> </w:t>
      </w:r>
      <w:r w:rsidRPr="009E09E2">
        <w:rPr>
          <w:rFonts w:ascii="GHEA Grapalat" w:hAnsi="GHEA Grapalat" w:cs="Sylfaen"/>
          <w:sz w:val="20"/>
        </w:rPr>
        <w:t>է</w:t>
      </w:r>
      <w:r w:rsidRPr="009E09E2">
        <w:rPr>
          <w:rFonts w:ascii="GHEA Grapalat" w:hAnsi="GHEA Grapalat" w:cs="Sylfaen"/>
          <w:sz w:val="20"/>
          <w:lang w:val="af-ZA"/>
        </w:rPr>
        <w:t xml:space="preserve"> </w:t>
      </w:r>
      <w:r w:rsidRPr="009E09E2">
        <w:rPr>
          <w:rFonts w:ascii="GHEA Grapalat" w:hAnsi="GHEA Grapalat" w:cs="Sylfaen"/>
          <w:sz w:val="20"/>
          <w:szCs w:val="20"/>
        </w:rPr>
        <w:t>միակողմանի</w:t>
      </w:r>
      <w:r w:rsidRPr="009E09E2">
        <w:rPr>
          <w:rFonts w:ascii="GHEA Grapalat" w:hAnsi="GHEA Grapalat" w:cs="Sylfaen"/>
          <w:sz w:val="20"/>
          <w:szCs w:val="20"/>
          <w:lang w:val="af-ZA"/>
        </w:rPr>
        <w:t xml:space="preserve"> </w:t>
      </w:r>
      <w:r w:rsidRPr="009E09E2">
        <w:rPr>
          <w:rFonts w:ascii="GHEA Grapalat" w:hAnsi="GHEA Grapalat" w:cs="Sylfaen"/>
          <w:sz w:val="20"/>
          <w:szCs w:val="20"/>
        </w:rPr>
        <w:t>հաստատված</w:t>
      </w:r>
      <w:r w:rsidRPr="009E09E2">
        <w:rPr>
          <w:rFonts w:ascii="GHEA Grapalat" w:hAnsi="GHEA Grapalat" w:cs="Sylfaen"/>
          <w:sz w:val="20"/>
          <w:szCs w:val="20"/>
          <w:lang w:val="af-ZA"/>
        </w:rPr>
        <w:t xml:space="preserve"> </w:t>
      </w:r>
      <w:r w:rsidRPr="009E09E2">
        <w:rPr>
          <w:rFonts w:ascii="GHEA Grapalat" w:hAnsi="GHEA Grapalat" w:cs="Sylfaen"/>
          <w:sz w:val="20"/>
          <w:szCs w:val="20"/>
        </w:rPr>
        <w:t>հայտարարության՝</w:t>
      </w:r>
      <w:r w:rsidRPr="009E09E2">
        <w:rPr>
          <w:rFonts w:ascii="GHEA Grapalat" w:hAnsi="GHEA Grapalat" w:cs="Sylfaen"/>
          <w:sz w:val="20"/>
          <w:szCs w:val="20"/>
          <w:lang w:val="af-ZA"/>
        </w:rPr>
        <w:t xml:space="preserve"> </w:t>
      </w:r>
      <w:r w:rsidRPr="009E09E2">
        <w:rPr>
          <w:rFonts w:ascii="GHEA Grapalat" w:hAnsi="GHEA Grapalat" w:cs="Sylfaen"/>
          <w:sz w:val="20"/>
          <w:szCs w:val="20"/>
        </w:rPr>
        <w:t>տուժանքի</w:t>
      </w:r>
      <w:r w:rsidRPr="009E09E2">
        <w:rPr>
          <w:rFonts w:ascii="GHEA Grapalat" w:hAnsi="GHEA Grapalat" w:cs="Sylfaen"/>
          <w:sz w:val="20"/>
          <w:szCs w:val="20"/>
          <w:lang w:val="hy-AM"/>
        </w:rPr>
        <w:t xml:space="preserve"> </w:t>
      </w:r>
      <w:r w:rsidRPr="009E09E2">
        <w:rPr>
          <w:rFonts w:ascii="GHEA Grapalat" w:hAnsi="GHEA Grapalat" w:cs="Sylfaen"/>
          <w:sz w:val="20"/>
          <w:szCs w:val="20"/>
          <w:lang w:val="af-ZA"/>
        </w:rPr>
        <w:t xml:space="preserve"> (</w:t>
      </w:r>
      <w:r w:rsidRPr="009E09E2">
        <w:rPr>
          <w:rFonts w:ascii="GHEA Grapalat" w:hAnsi="GHEA Grapalat" w:cs="Sylfaen"/>
          <w:sz w:val="20"/>
          <w:szCs w:val="20"/>
        </w:rPr>
        <w:t>հավելված</w:t>
      </w:r>
      <w:r w:rsidRPr="009E09E2">
        <w:rPr>
          <w:rFonts w:ascii="GHEA Grapalat" w:hAnsi="GHEA Grapalat" w:cs="Sylfaen"/>
          <w:sz w:val="20"/>
          <w:szCs w:val="20"/>
          <w:lang w:val="af-ZA"/>
        </w:rPr>
        <w:t xml:space="preserve"> </w:t>
      </w:r>
      <w:r w:rsidR="009E09E2" w:rsidRPr="009E09E2">
        <w:rPr>
          <w:rFonts w:ascii="GHEA Grapalat" w:hAnsi="GHEA Grapalat" w:cs="Sylfaen"/>
          <w:sz w:val="20"/>
          <w:szCs w:val="20"/>
          <w:lang w:val="hy-AM"/>
        </w:rPr>
        <w:t>3</w:t>
      </w:r>
      <w:r w:rsidRPr="009E09E2">
        <w:rPr>
          <w:rFonts w:ascii="GHEA Grapalat" w:hAnsi="GHEA Grapalat" w:cs="Sylfaen"/>
          <w:sz w:val="20"/>
          <w:szCs w:val="20"/>
          <w:lang w:val="af-ZA"/>
        </w:rPr>
        <w:t xml:space="preserve">) </w:t>
      </w:r>
      <w:r w:rsidRPr="009E09E2">
        <w:rPr>
          <w:rFonts w:ascii="GHEA Grapalat" w:hAnsi="GHEA Grapalat" w:cs="Sylfaen"/>
          <w:sz w:val="20"/>
          <w:szCs w:val="20"/>
        </w:rPr>
        <w:t>կամ</w:t>
      </w:r>
      <w:r w:rsidRPr="009E09E2">
        <w:rPr>
          <w:rFonts w:ascii="GHEA Grapalat" w:hAnsi="GHEA Grapalat" w:cs="Sylfaen"/>
          <w:sz w:val="20"/>
          <w:szCs w:val="20"/>
          <w:lang w:val="af-ZA"/>
        </w:rPr>
        <w:t xml:space="preserve"> </w:t>
      </w:r>
      <w:r w:rsidRPr="009E09E2">
        <w:rPr>
          <w:rFonts w:ascii="GHEA Grapalat" w:hAnsi="GHEA Grapalat" w:cs="Sylfaen"/>
          <w:sz w:val="20"/>
          <w:szCs w:val="20"/>
        </w:rPr>
        <w:t>կանխիկ</w:t>
      </w:r>
      <w:r w:rsidRPr="009E09E2">
        <w:rPr>
          <w:rFonts w:ascii="GHEA Grapalat" w:hAnsi="GHEA Grapalat" w:cs="Sylfaen"/>
          <w:sz w:val="20"/>
          <w:szCs w:val="20"/>
          <w:lang w:val="af-ZA"/>
        </w:rPr>
        <w:t xml:space="preserve"> </w:t>
      </w:r>
      <w:r w:rsidRPr="009E09E2">
        <w:rPr>
          <w:rFonts w:ascii="GHEA Grapalat" w:hAnsi="GHEA Grapalat" w:cs="Sylfaen"/>
          <w:sz w:val="20"/>
          <w:szCs w:val="20"/>
        </w:rPr>
        <w:t>փողի</w:t>
      </w:r>
      <w:r w:rsidRPr="009E09E2">
        <w:rPr>
          <w:rFonts w:ascii="GHEA Grapalat" w:hAnsi="GHEA Grapalat" w:cs="Sylfaen"/>
          <w:sz w:val="20"/>
          <w:szCs w:val="20"/>
          <w:lang w:val="af-ZA"/>
        </w:rPr>
        <w:t xml:space="preserve"> </w:t>
      </w:r>
      <w:r w:rsidRPr="009E09E2">
        <w:rPr>
          <w:rFonts w:ascii="GHEA Grapalat" w:hAnsi="GHEA Grapalat" w:cs="Sylfaen"/>
          <w:sz w:val="20"/>
          <w:szCs w:val="20"/>
        </w:rPr>
        <w:t>ձևով</w:t>
      </w:r>
      <w:r w:rsidRPr="009E09E2">
        <w:rPr>
          <w:rFonts w:ascii="GHEA Grapalat" w:hAnsi="GHEA Grapalat" w:cs="Sylfaen"/>
          <w:sz w:val="20"/>
        </w:rPr>
        <w:t>։</w:t>
      </w:r>
      <w:r w:rsidRPr="009E09E2">
        <w:rPr>
          <w:rFonts w:ascii="GHEA Grapalat" w:hAnsi="GHEA Grapalat" w:cs="Sylfaen"/>
          <w:sz w:val="20"/>
          <w:lang w:val="af-ZA"/>
        </w:rPr>
        <w:t xml:space="preserve"> </w:t>
      </w:r>
      <w:r w:rsidRPr="009E09E2">
        <w:rPr>
          <w:rFonts w:ascii="GHEA Grapalat" w:hAnsi="GHEA Grapalat" w:cs="Sylfaen"/>
          <w:sz w:val="20"/>
        </w:rPr>
        <w:t>Ընդ</w:t>
      </w:r>
      <w:r w:rsidRPr="009E09E2">
        <w:rPr>
          <w:rFonts w:ascii="GHEA Grapalat" w:hAnsi="GHEA Grapalat" w:cs="Sylfaen"/>
          <w:sz w:val="20"/>
          <w:lang w:val="af-ZA"/>
        </w:rPr>
        <w:t xml:space="preserve"> </w:t>
      </w:r>
      <w:r w:rsidRPr="009E09E2">
        <w:rPr>
          <w:rFonts w:ascii="GHEA Grapalat" w:hAnsi="GHEA Grapalat" w:cs="Sylfaen"/>
          <w:sz w:val="20"/>
        </w:rPr>
        <w:t>որում</w:t>
      </w:r>
      <w:r w:rsidRPr="009E09E2">
        <w:rPr>
          <w:rFonts w:ascii="GHEA Grapalat" w:hAnsi="GHEA Grapalat" w:cs="Sylfaen"/>
          <w:sz w:val="20"/>
          <w:lang w:val="af-ZA"/>
        </w:rPr>
        <w:t xml:space="preserve"> </w:t>
      </w:r>
      <w:r w:rsidRPr="009E09E2">
        <w:rPr>
          <w:rFonts w:ascii="GHEA Grapalat" w:hAnsi="GHEA Grapalat" w:cs="Sylfaen"/>
          <w:sz w:val="20"/>
        </w:rPr>
        <w:t>ապահովումը</w:t>
      </w:r>
      <w:r w:rsidRPr="009E09E2">
        <w:rPr>
          <w:rFonts w:ascii="GHEA Grapalat" w:hAnsi="GHEA Grapalat" w:cs="Sylfaen"/>
          <w:sz w:val="20"/>
          <w:lang w:val="af-ZA"/>
        </w:rPr>
        <w:t xml:space="preserve"> </w:t>
      </w:r>
      <w:r w:rsidRPr="009E09E2">
        <w:rPr>
          <w:rFonts w:ascii="GHEA Grapalat" w:hAnsi="GHEA Grapalat" w:cs="Sylfaen"/>
          <w:sz w:val="20"/>
        </w:rPr>
        <w:t>պետք</w:t>
      </w:r>
      <w:r w:rsidRPr="009E09E2">
        <w:rPr>
          <w:rFonts w:ascii="GHEA Grapalat" w:hAnsi="GHEA Grapalat" w:cs="Sylfaen"/>
          <w:sz w:val="20"/>
          <w:lang w:val="af-ZA"/>
        </w:rPr>
        <w:t xml:space="preserve"> </w:t>
      </w:r>
      <w:r w:rsidRPr="009E09E2">
        <w:rPr>
          <w:rFonts w:ascii="GHEA Grapalat" w:hAnsi="GHEA Grapalat" w:cs="Sylfaen"/>
          <w:sz w:val="20"/>
        </w:rPr>
        <w:t>է</w:t>
      </w:r>
      <w:r w:rsidRPr="009E09E2">
        <w:rPr>
          <w:rFonts w:ascii="GHEA Grapalat" w:hAnsi="GHEA Grapalat" w:cs="Sylfaen"/>
          <w:sz w:val="20"/>
          <w:lang w:val="af-ZA"/>
        </w:rPr>
        <w:t xml:space="preserve"> </w:t>
      </w:r>
      <w:r w:rsidRPr="009E09E2">
        <w:rPr>
          <w:rFonts w:ascii="GHEA Grapalat" w:hAnsi="GHEA Grapalat" w:cs="Sylfaen"/>
          <w:sz w:val="20"/>
        </w:rPr>
        <w:t>վավեր</w:t>
      </w:r>
      <w:r w:rsidRPr="009E09E2">
        <w:rPr>
          <w:rFonts w:ascii="GHEA Grapalat" w:hAnsi="GHEA Grapalat" w:cs="Sylfaen"/>
          <w:sz w:val="20"/>
          <w:lang w:val="af-ZA"/>
        </w:rPr>
        <w:t xml:space="preserve"> </w:t>
      </w:r>
      <w:r w:rsidRPr="009E09E2">
        <w:rPr>
          <w:rFonts w:ascii="GHEA Grapalat" w:hAnsi="GHEA Grapalat" w:cs="Sylfaen"/>
          <w:sz w:val="20"/>
        </w:rPr>
        <w:t>լինի</w:t>
      </w:r>
      <w:r w:rsidRPr="009E09E2">
        <w:rPr>
          <w:rFonts w:ascii="GHEA Grapalat" w:hAnsi="GHEA Grapalat" w:cs="Sylfaen"/>
          <w:sz w:val="20"/>
          <w:lang w:val="af-ZA"/>
        </w:rPr>
        <w:t xml:space="preserve"> </w:t>
      </w:r>
      <w:r w:rsidRPr="009E09E2">
        <w:rPr>
          <w:rFonts w:ascii="GHEA Grapalat" w:hAnsi="GHEA Grapalat" w:cs="Sylfaen"/>
          <w:sz w:val="20"/>
        </w:rPr>
        <w:t>առնվազն</w:t>
      </w:r>
      <w:r w:rsidRPr="009E09E2">
        <w:rPr>
          <w:rFonts w:ascii="GHEA Grapalat" w:hAnsi="GHEA Grapalat" w:cs="Sylfaen"/>
          <w:sz w:val="20"/>
          <w:lang w:val="af-ZA"/>
        </w:rPr>
        <w:t xml:space="preserve"> </w:t>
      </w:r>
      <w:r w:rsidRPr="009E09E2">
        <w:rPr>
          <w:rFonts w:ascii="GHEA Grapalat" w:hAnsi="GHEA Grapalat" w:cs="Sylfaen"/>
          <w:sz w:val="20"/>
        </w:rPr>
        <w:t>մինչև</w:t>
      </w:r>
      <w:r w:rsidRPr="009E09E2">
        <w:rPr>
          <w:rFonts w:ascii="GHEA Grapalat" w:hAnsi="GHEA Grapalat" w:cs="Sylfaen"/>
          <w:sz w:val="20"/>
          <w:lang w:val="af-ZA"/>
        </w:rPr>
        <w:t xml:space="preserve"> </w:t>
      </w:r>
      <w:r w:rsidRPr="009E09E2">
        <w:rPr>
          <w:rFonts w:ascii="GHEA Grapalat" w:hAnsi="GHEA Grapalat" w:cs="Sylfaen"/>
          <w:sz w:val="20"/>
        </w:rPr>
        <w:t>պայմանագրի</w:t>
      </w:r>
      <w:r w:rsidRPr="009E09E2">
        <w:rPr>
          <w:rFonts w:ascii="GHEA Grapalat" w:hAnsi="GHEA Grapalat" w:cs="Sylfaen"/>
          <w:sz w:val="20"/>
          <w:lang w:val="af-ZA"/>
        </w:rPr>
        <w:t xml:space="preserve"> </w:t>
      </w:r>
      <w:r w:rsidRPr="009E09E2">
        <w:rPr>
          <w:rFonts w:ascii="GHEA Grapalat" w:hAnsi="GHEA Grapalat" w:cs="Sylfaen"/>
          <w:sz w:val="20"/>
        </w:rPr>
        <w:t>կատարման</w:t>
      </w:r>
      <w:r w:rsidRPr="009E09E2">
        <w:rPr>
          <w:rFonts w:ascii="GHEA Grapalat" w:hAnsi="GHEA Grapalat" w:cs="Sylfaen"/>
          <w:sz w:val="20"/>
          <w:lang w:val="af-ZA"/>
        </w:rPr>
        <w:t xml:space="preserve"> </w:t>
      </w:r>
      <w:r w:rsidRPr="009E09E2">
        <w:rPr>
          <w:rFonts w:ascii="GHEA Grapalat" w:hAnsi="GHEA Grapalat" w:cs="Sylfaen"/>
          <w:sz w:val="20"/>
        </w:rPr>
        <w:t>արդյունքը</w:t>
      </w:r>
      <w:r w:rsidRPr="009E09E2">
        <w:rPr>
          <w:rFonts w:ascii="GHEA Grapalat" w:hAnsi="GHEA Grapalat" w:cs="Sylfaen"/>
          <w:sz w:val="20"/>
          <w:lang w:val="af-ZA"/>
        </w:rPr>
        <w:t xml:space="preserve"> </w:t>
      </w:r>
      <w:r w:rsidRPr="009E09E2">
        <w:rPr>
          <w:rFonts w:ascii="GHEA Grapalat" w:hAnsi="GHEA Grapalat" w:cs="Sylfaen"/>
          <w:sz w:val="20"/>
        </w:rPr>
        <w:t>պատվիրատուից</w:t>
      </w:r>
      <w:r w:rsidRPr="009E09E2">
        <w:rPr>
          <w:rFonts w:ascii="GHEA Grapalat" w:hAnsi="GHEA Grapalat" w:cs="Sylfaen"/>
          <w:sz w:val="20"/>
          <w:lang w:val="af-ZA"/>
        </w:rPr>
        <w:t xml:space="preserve"> </w:t>
      </w:r>
      <w:r w:rsidRPr="009E09E2">
        <w:rPr>
          <w:rFonts w:ascii="GHEA Grapalat" w:hAnsi="GHEA Grapalat" w:cs="Sylfaen"/>
          <w:sz w:val="20"/>
        </w:rPr>
        <w:t>կողմից</w:t>
      </w:r>
      <w:r w:rsidRPr="009E09E2">
        <w:rPr>
          <w:rFonts w:ascii="GHEA Grapalat" w:hAnsi="GHEA Grapalat" w:cs="Sylfaen"/>
          <w:sz w:val="20"/>
          <w:lang w:val="af-ZA"/>
        </w:rPr>
        <w:t xml:space="preserve"> </w:t>
      </w:r>
      <w:r w:rsidRPr="009E09E2">
        <w:rPr>
          <w:rFonts w:ascii="GHEA Grapalat" w:hAnsi="GHEA Grapalat" w:cs="Sylfaen"/>
          <w:sz w:val="20"/>
        </w:rPr>
        <w:t>ամբողջական</w:t>
      </w:r>
      <w:r w:rsidRPr="009E09E2">
        <w:rPr>
          <w:rFonts w:ascii="GHEA Grapalat" w:hAnsi="GHEA Grapalat" w:cs="Sylfaen"/>
          <w:sz w:val="20"/>
          <w:lang w:val="af-ZA"/>
        </w:rPr>
        <w:t xml:space="preserve"> </w:t>
      </w:r>
      <w:r w:rsidRPr="009E09E2">
        <w:rPr>
          <w:rFonts w:ascii="GHEA Grapalat" w:hAnsi="GHEA Grapalat" w:cs="Sylfaen"/>
          <w:sz w:val="20"/>
        </w:rPr>
        <w:t>ընդունվելու</w:t>
      </w:r>
      <w:r w:rsidRPr="009E09E2">
        <w:rPr>
          <w:rFonts w:ascii="GHEA Grapalat" w:hAnsi="GHEA Grapalat" w:cs="Sylfaen"/>
          <w:sz w:val="20"/>
          <w:lang w:val="af-ZA"/>
        </w:rPr>
        <w:t xml:space="preserve"> </w:t>
      </w:r>
      <w:r w:rsidRPr="009E09E2">
        <w:rPr>
          <w:rFonts w:ascii="GHEA Grapalat" w:hAnsi="GHEA Grapalat" w:cs="Sylfaen"/>
          <w:sz w:val="20"/>
        </w:rPr>
        <w:t>օրվան</w:t>
      </w:r>
      <w:r w:rsidRPr="009E09E2">
        <w:rPr>
          <w:rFonts w:ascii="GHEA Grapalat" w:hAnsi="GHEA Grapalat" w:cs="Sylfaen"/>
          <w:sz w:val="20"/>
          <w:lang w:val="af-ZA"/>
        </w:rPr>
        <w:t xml:space="preserve"> </w:t>
      </w:r>
      <w:r w:rsidRPr="009E09E2">
        <w:rPr>
          <w:rFonts w:ascii="GHEA Grapalat" w:hAnsi="GHEA Grapalat" w:cs="Sylfaen"/>
          <w:sz w:val="20"/>
        </w:rPr>
        <w:t>հաջորդող</w:t>
      </w:r>
      <w:r w:rsidRPr="009E09E2">
        <w:rPr>
          <w:rFonts w:ascii="GHEA Grapalat" w:hAnsi="GHEA Grapalat" w:cs="Sylfaen"/>
          <w:sz w:val="20"/>
          <w:lang w:val="af-ZA"/>
        </w:rPr>
        <w:t xml:space="preserve"> </w:t>
      </w:r>
      <w:r w:rsidR="00E157EA" w:rsidRPr="009E09E2">
        <w:rPr>
          <w:rFonts w:ascii="GHEA Grapalat" w:hAnsi="GHEA Grapalat" w:cs="Sylfaen"/>
          <w:sz w:val="20"/>
          <w:lang w:val="hy-AM"/>
        </w:rPr>
        <w:t>20</w:t>
      </w:r>
      <w:r w:rsidRPr="009E09E2">
        <w:rPr>
          <w:rFonts w:ascii="GHEA Grapalat" w:hAnsi="GHEA Grapalat" w:cs="Sylfaen"/>
          <w:sz w:val="20"/>
          <w:lang w:val="af-ZA"/>
        </w:rPr>
        <w:t>-</w:t>
      </w:r>
      <w:r w:rsidRPr="009E09E2">
        <w:rPr>
          <w:rFonts w:ascii="GHEA Grapalat" w:hAnsi="GHEA Grapalat" w:cs="Sylfaen"/>
          <w:sz w:val="20"/>
        </w:rPr>
        <w:t>րդ</w:t>
      </w:r>
      <w:r w:rsidRPr="009E09E2">
        <w:rPr>
          <w:rFonts w:ascii="GHEA Grapalat" w:hAnsi="GHEA Grapalat" w:cs="Sylfaen"/>
          <w:sz w:val="20"/>
          <w:lang w:val="af-ZA"/>
        </w:rPr>
        <w:t xml:space="preserve"> </w:t>
      </w:r>
      <w:r w:rsidRPr="009E09E2">
        <w:rPr>
          <w:rFonts w:ascii="GHEA Grapalat" w:hAnsi="GHEA Grapalat" w:cs="Sylfaen"/>
          <w:sz w:val="20"/>
        </w:rPr>
        <w:t>աշխատանքային</w:t>
      </w:r>
      <w:r w:rsidRPr="009E09E2">
        <w:rPr>
          <w:rFonts w:ascii="GHEA Grapalat" w:hAnsi="GHEA Grapalat" w:cs="Sylfaen"/>
          <w:sz w:val="20"/>
          <w:lang w:val="af-ZA"/>
        </w:rPr>
        <w:t xml:space="preserve"> </w:t>
      </w:r>
      <w:r w:rsidRPr="009E09E2">
        <w:rPr>
          <w:rFonts w:ascii="GHEA Grapalat" w:hAnsi="GHEA Grapalat" w:cs="Sylfaen"/>
          <w:sz w:val="20"/>
        </w:rPr>
        <w:t>օրը</w:t>
      </w:r>
      <w:r w:rsidRPr="009E09E2">
        <w:rPr>
          <w:rFonts w:ascii="GHEA Grapalat" w:hAnsi="GHEA Grapalat" w:cs="Sylfaen"/>
          <w:sz w:val="20"/>
          <w:lang w:val="af-ZA"/>
        </w:rPr>
        <w:t xml:space="preserve"> </w:t>
      </w:r>
      <w:r w:rsidRPr="009E09E2">
        <w:rPr>
          <w:rFonts w:ascii="GHEA Grapalat" w:hAnsi="GHEA Grapalat" w:cs="Arial"/>
          <w:sz w:val="20"/>
        </w:rPr>
        <w:t>ներառյալ</w:t>
      </w:r>
      <w:r w:rsidRPr="009E09E2">
        <w:rPr>
          <w:rFonts w:ascii="GHEA Grapalat" w:hAnsi="GHEA Grapalat" w:cs="Arial"/>
          <w:sz w:val="20"/>
          <w:lang w:val="af-ZA"/>
        </w:rPr>
        <w:t xml:space="preserve">: </w:t>
      </w:r>
    </w:p>
    <w:p w14:paraId="6275DBFA" w14:textId="77777777" w:rsidR="00BE2F1B" w:rsidRPr="009E09E2" w:rsidRDefault="00BE2F1B" w:rsidP="00BE2F1B">
      <w:pPr>
        <w:ind w:firstLine="567"/>
        <w:jc w:val="both"/>
        <w:rPr>
          <w:rFonts w:ascii="GHEA Grapalat" w:hAnsi="GHEA Grapalat" w:cs="Arial"/>
          <w:sz w:val="20"/>
          <w:lang w:val="hy-AM"/>
        </w:rPr>
      </w:pPr>
      <w:r w:rsidRPr="009E09E2">
        <w:rPr>
          <w:rFonts w:ascii="GHEA Grapalat" w:hAnsi="GHEA Grapalat" w:cs="Arial"/>
          <w:sz w:val="20"/>
          <w:lang w:val="hy-AM"/>
        </w:rPr>
        <w:t>Եթե</w:t>
      </w:r>
      <w:r w:rsidRPr="009E09E2">
        <w:rPr>
          <w:rFonts w:ascii="GHEA Grapalat" w:hAnsi="GHEA Grapalat" w:cs="Arial"/>
          <w:sz w:val="20"/>
          <w:lang w:val="af-ZA"/>
        </w:rPr>
        <w:t xml:space="preserve"> </w:t>
      </w:r>
      <w:r w:rsidRPr="009E09E2">
        <w:rPr>
          <w:rFonts w:ascii="GHEA Grapalat" w:hAnsi="GHEA Grapalat" w:cs="Arial"/>
          <w:sz w:val="20"/>
          <w:lang w:val="hy-AM"/>
        </w:rPr>
        <w:t>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9E09E2">
        <w:rPr>
          <w:rFonts w:ascii="GHEA Grapalat" w:hAnsi="GHEA Grapalat"/>
          <w:sz w:val="20"/>
          <w:szCs w:val="20"/>
          <w:lang w:val="hy-AM"/>
        </w:rPr>
        <w:t>Կանխիկ</w:t>
      </w:r>
      <w:r w:rsidRPr="009E09E2">
        <w:rPr>
          <w:rFonts w:ascii="GHEA Grapalat" w:hAnsi="GHEA Grapalat"/>
          <w:sz w:val="20"/>
          <w:szCs w:val="20"/>
          <w:lang w:val="af-ZA"/>
        </w:rPr>
        <w:t xml:space="preserve"> </w:t>
      </w:r>
      <w:r w:rsidRPr="009E09E2">
        <w:rPr>
          <w:rFonts w:ascii="GHEA Grapalat" w:hAnsi="GHEA Grapalat"/>
          <w:sz w:val="20"/>
          <w:szCs w:val="20"/>
          <w:lang w:val="hy-AM"/>
        </w:rPr>
        <w:t>փողի</w:t>
      </w:r>
      <w:r w:rsidRPr="009E09E2">
        <w:rPr>
          <w:rFonts w:ascii="GHEA Grapalat" w:hAnsi="GHEA Grapalat"/>
          <w:sz w:val="20"/>
          <w:szCs w:val="20"/>
          <w:lang w:val="af-ZA"/>
        </w:rPr>
        <w:t xml:space="preserve"> </w:t>
      </w:r>
      <w:r w:rsidRPr="009E09E2">
        <w:rPr>
          <w:rFonts w:ascii="GHEA Grapalat" w:hAnsi="GHEA Grapalat"/>
          <w:sz w:val="20"/>
          <w:szCs w:val="20"/>
          <w:lang w:val="hy-AM"/>
        </w:rPr>
        <w:t>ձևով</w:t>
      </w:r>
      <w:r w:rsidRPr="009E09E2">
        <w:rPr>
          <w:rFonts w:ascii="GHEA Grapalat" w:hAnsi="GHEA Grapalat"/>
          <w:sz w:val="20"/>
          <w:szCs w:val="20"/>
          <w:lang w:val="af-ZA"/>
        </w:rPr>
        <w:t xml:space="preserve"> </w:t>
      </w:r>
      <w:r w:rsidRPr="009E09E2">
        <w:rPr>
          <w:rFonts w:ascii="GHEA Grapalat" w:hAnsi="GHEA Grapalat"/>
          <w:sz w:val="20"/>
          <w:szCs w:val="20"/>
          <w:lang w:val="hy-AM"/>
        </w:rPr>
        <w:t>ներկայացված</w:t>
      </w:r>
      <w:r w:rsidRPr="009E09E2">
        <w:rPr>
          <w:rFonts w:ascii="GHEA Grapalat" w:hAnsi="GHEA Grapalat"/>
          <w:sz w:val="20"/>
          <w:szCs w:val="20"/>
          <w:lang w:val="af-ZA"/>
        </w:rPr>
        <w:t xml:space="preserve"> </w:t>
      </w:r>
      <w:r w:rsidRPr="009E09E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E84FE27" w14:textId="77777777" w:rsidR="00BE2F1B" w:rsidRPr="009E09E2" w:rsidRDefault="00BE2F1B" w:rsidP="00BE2F1B">
      <w:pPr>
        <w:ind w:firstLine="567"/>
        <w:contextualSpacing/>
        <w:jc w:val="both"/>
        <w:rPr>
          <w:rFonts w:ascii="GHEA Grapalat" w:hAnsi="GHEA Grapalat" w:cs="Arial"/>
          <w:sz w:val="20"/>
          <w:lang w:val="hy-AM"/>
        </w:rPr>
      </w:pPr>
      <w:r w:rsidRPr="009E09E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F17136F" w14:textId="77777777" w:rsidR="00BE2F1B" w:rsidRPr="009E09E2" w:rsidRDefault="00BE2F1B" w:rsidP="00BE2F1B">
      <w:pPr>
        <w:jc w:val="both"/>
        <w:rPr>
          <w:rFonts w:ascii="GHEA Grapalat" w:hAnsi="GHEA Grapalat" w:cs="Arial"/>
          <w:sz w:val="20"/>
          <w:lang w:val="hy-AM"/>
        </w:rPr>
      </w:pPr>
      <w:r w:rsidRPr="009E09E2">
        <w:rPr>
          <w:rFonts w:ascii="GHEA Grapalat" w:hAnsi="GHEA Grapalat" w:cs="Arial"/>
          <w:sz w:val="20"/>
          <w:lang w:val="hy-AM"/>
        </w:rPr>
        <w:t xml:space="preserve">         Պայմանագրի կատարումը փուլային է (յուրաքանրյուր ամիս ներկայացված կատարողականի համաձայն)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0020246E" w14:textId="77777777" w:rsidR="00BE2F1B" w:rsidRPr="009E09E2" w:rsidRDefault="00BE2F1B" w:rsidP="00BE2F1B">
      <w:pPr>
        <w:ind w:firstLine="567"/>
        <w:jc w:val="both"/>
        <w:rPr>
          <w:rFonts w:ascii="GHEA Grapalat" w:hAnsi="GHEA Grapalat" w:cs="Arial"/>
          <w:color w:val="002060"/>
          <w:sz w:val="20"/>
          <w:lang w:val="hy-AM"/>
        </w:rPr>
      </w:pPr>
      <w:r w:rsidRPr="009E09E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C224DD9" w14:textId="23F23CBF" w:rsidR="00BE2F1B" w:rsidRPr="009E09E2" w:rsidRDefault="00BE2F1B" w:rsidP="00BE2F1B">
      <w:pPr>
        <w:ind w:firstLine="567"/>
        <w:jc w:val="both"/>
        <w:rPr>
          <w:rFonts w:ascii="GHEA Grapalat" w:hAnsi="GHEA Grapalat" w:cs="Sylfaen"/>
          <w:sz w:val="20"/>
          <w:lang w:val="hy-AM"/>
        </w:rPr>
      </w:pPr>
      <w:r w:rsidRPr="009E09E2">
        <w:rPr>
          <w:rFonts w:ascii="GHEA Grapalat" w:hAnsi="GHEA Grapalat" w:cs="Sylfaen"/>
          <w:sz w:val="20"/>
          <w:lang w:val="hy-AM"/>
        </w:rPr>
        <w:lastRenderedPageBreak/>
        <w:t>10.3. Պայմանագրի</w:t>
      </w:r>
      <w:r w:rsidRPr="009E09E2">
        <w:rPr>
          <w:rFonts w:ascii="GHEA Grapalat" w:hAnsi="GHEA Grapalat" w:cs="Sylfaen"/>
          <w:sz w:val="20"/>
          <w:lang w:val="af-ZA"/>
        </w:rPr>
        <w:t xml:space="preserve"> </w:t>
      </w:r>
      <w:r w:rsidRPr="009E09E2">
        <w:rPr>
          <w:rFonts w:ascii="GHEA Grapalat" w:hAnsi="GHEA Grapalat" w:cs="Sylfaen"/>
          <w:sz w:val="20"/>
          <w:lang w:val="hy-AM"/>
        </w:rPr>
        <w:t>ապահովման</w:t>
      </w:r>
      <w:r w:rsidRPr="009E09E2">
        <w:rPr>
          <w:rFonts w:ascii="GHEA Grapalat" w:hAnsi="GHEA Grapalat" w:cs="Sylfaen"/>
          <w:sz w:val="20"/>
          <w:lang w:val="af-ZA"/>
        </w:rPr>
        <w:t xml:space="preserve"> </w:t>
      </w:r>
      <w:r w:rsidRPr="009E09E2">
        <w:rPr>
          <w:rFonts w:ascii="GHEA Grapalat" w:hAnsi="GHEA Grapalat" w:cs="Sylfaen"/>
          <w:sz w:val="20"/>
          <w:lang w:val="hy-AM"/>
        </w:rPr>
        <w:t>չափը</w:t>
      </w:r>
      <w:r w:rsidRPr="009E09E2">
        <w:rPr>
          <w:rFonts w:ascii="GHEA Grapalat" w:hAnsi="GHEA Grapalat" w:cs="Sylfaen"/>
          <w:sz w:val="20"/>
          <w:lang w:val="af-ZA"/>
        </w:rPr>
        <w:t xml:space="preserve"> </w:t>
      </w:r>
      <w:r w:rsidRPr="009E09E2">
        <w:rPr>
          <w:rFonts w:ascii="GHEA Grapalat" w:hAnsi="GHEA Grapalat" w:cs="Sylfaen"/>
          <w:sz w:val="20"/>
          <w:lang w:val="hy-AM"/>
        </w:rPr>
        <w:t>կազմում</w:t>
      </w:r>
      <w:r w:rsidRPr="009E09E2">
        <w:rPr>
          <w:rFonts w:ascii="GHEA Grapalat" w:hAnsi="GHEA Grapalat" w:cs="Sylfaen"/>
          <w:sz w:val="20"/>
          <w:lang w:val="af-ZA"/>
        </w:rPr>
        <w:t xml:space="preserve"> </w:t>
      </w:r>
      <w:r w:rsidRPr="009E09E2">
        <w:rPr>
          <w:rFonts w:ascii="GHEA Grapalat" w:hAnsi="GHEA Grapalat" w:cs="Sylfaen"/>
          <w:sz w:val="20"/>
          <w:lang w:val="hy-AM"/>
        </w:rPr>
        <w:t>է</w:t>
      </w:r>
      <w:r w:rsidRPr="009E09E2">
        <w:rPr>
          <w:rFonts w:ascii="GHEA Grapalat" w:hAnsi="GHEA Grapalat" w:cs="Sylfaen"/>
          <w:sz w:val="20"/>
          <w:lang w:val="af-ZA"/>
        </w:rPr>
        <w:t xml:space="preserve"> </w:t>
      </w:r>
      <w:r w:rsidR="00E705D5" w:rsidRPr="009E09E2">
        <w:rPr>
          <w:rFonts w:ascii="GHEA Grapalat" w:hAnsi="GHEA Grapalat" w:cs="Sylfaen"/>
          <w:sz w:val="20"/>
          <w:lang w:val="hy-AM"/>
        </w:rPr>
        <w:t>գնման</w:t>
      </w:r>
      <w:r w:rsidRPr="009E09E2">
        <w:rPr>
          <w:rFonts w:ascii="GHEA Grapalat" w:hAnsi="GHEA Grapalat" w:cs="Sylfaen"/>
          <w:sz w:val="20"/>
          <w:lang w:val="af-ZA"/>
        </w:rPr>
        <w:t xml:space="preserve"> </w:t>
      </w:r>
      <w:r w:rsidRPr="009E09E2">
        <w:rPr>
          <w:rFonts w:ascii="GHEA Grapalat" w:hAnsi="GHEA Grapalat" w:cs="Sylfaen"/>
          <w:sz w:val="20"/>
          <w:lang w:val="hy-AM"/>
        </w:rPr>
        <w:t>գնի</w:t>
      </w:r>
      <w:r w:rsidRPr="009E09E2">
        <w:rPr>
          <w:rFonts w:ascii="GHEA Grapalat" w:hAnsi="GHEA Grapalat" w:cs="Sylfaen"/>
          <w:sz w:val="20"/>
          <w:lang w:val="af-ZA"/>
        </w:rPr>
        <w:t xml:space="preserve"> 10  </w:t>
      </w:r>
      <w:r w:rsidRPr="009E09E2">
        <w:rPr>
          <w:rFonts w:ascii="GHEA Grapalat" w:hAnsi="GHEA Grapalat" w:cs="Sylfaen"/>
          <w:sz w:val="20"/>
          <w:lang w:val="hy-AM"/>
        </w:rPr>
        <w:t xml:space="preserve">տոկոսը: Պայմանագրի ապահովումը ներկայացվում է </w:t>
      </w:r>
      <w:r w:rsidR="009636E8" w:rsidRPr="009E09E2">
        <w:rPr>
          <w:rFonts w:ascii="GHEA Grapalat" w:hAnsi="GHEA Grapalat" w:cs="Sylfaen"/>
          <w:sz w:val="20"/>
          <w:szCs w:val="20"/>
          <w:lang w:val="hy-AM"/>
        </w:rPr>
        <w:t>միակողմանի</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հաստատված</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հայտարարության՝</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 xml:space="preserve">տուժանքի </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հավելված</w:t>
      </w:r>
      <w:r w:rsidR="009636E8" w:rsidRPr="009E09E2">
        <w:rPr>
          <w:rFonts w:ascii="GHEA Grapalat" w:hAnsi="GHEA Grapalat" w:cs="Sylfaen"/>
          <w:sz w:val="20"/>
          <w:szCs w:val="20"/>
          <w:lang w:val="af-ZA"/>
        </w:rPr>
        <w:t xml:space="preserve"> </w:t>
      </w:r>
      <w:r w:rsidR="009E09E2" w:rsidRPr="009E09E2">
        <w:rPr>
          <w:rFonts w:ascii="GHEA Grapalat" w:hAnsi="GHEA Grapalat" w:cs="Sylfaen"/>
          <w:sz w:val="20"/>
          <w:szCs w:val="20"/>
          <w:lang w:val="hy-AM"/>
        </w:rPr>
        <w:t>4</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կամ</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կանխիկ</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փողի</w:t>
      </w:r>
      <w:r w:rsidR="009636E8" w:rsidRPr="009E09E2">
        <w:rPr>
          <w:rFonts w:ascii="GHEA Grapalat" w:hAnsi="GHEA Grapalat" w:cs="Sylfaen"/>
          <w:sz w:val="20"/>
          <w:szCs w:val="20"/>
          <w:lang w:val="af-ZA"/>
        </w:rPr>
        <w:t xml:space="preserve"> </w:t>
      </w:r>
      <w:r w:rsidR="009636E8" w:rsidRPr="009E09E2">
        <w:rPr>
          <w:rFonts w:ascii="GHEA Grapalat" w:hAnsi="GHEA Grapalat" w:cs="Sylfaen"/>
          <w:sz w:val="20"/>
          <w:szCs w:val="20"/>
          <w:lang w:val="hy-AM"/>
        </w:rPr>
        <w:t>ձևով</w:t>
      </w:r>
      <w:r w:rsidR="009636E8" w:rsidRPr="009E09E2">
        <w:rPr>
          <w:rFonts w:ascii="GHEA Grapalat" w:hAnsi="GHEA Grapalat" w:cs="Sylfaen"/>
          <w:sz w:val="20"/>
          <w:lang w:val="hy-AM"/>
        </w:rPr>
        <w:t>։</w:t>
      </w:r>
    </w:p>
    <w:p w14:paraId="6950BD13" w14:textId="77777777" w:rsidR="00BE2F1B" w:rsidRPr="00C44532" w:rsidRDefault="00BE2F1B" w:rsidP="00BE2F1B">
      <w:pPr>
        <w:ind w:firstLine="567"/>
        <w:jc w:val="both"/>
        <w:rPr>
          <w:rFonts w:ascii="GHEA Grapalat" w:hAnsi="GHEA Grapalat" w:cs="Arial"/>
          <w:sz w:val="20"/>
          <w:lang w:val="hy-AM"/>
        </w:rPr>
      </w:pPr>
      <w:r w:rsidRPr="00C44532">
        <w:rPr>
          <w:rFonts w:ascii="GHEA Grapalat" w:hAnsi="GHEA Grapalat" w:cs="Arial"/>
          <w:sz w:val="20"/>
          <w:lang w:val="hy-AM"/>
        </w:rPr>
        <w:t xml:space="preserve">Եթե մասնակիցը ընտրված մասնակից է ճանաչվում մեկից ավելի չափաբաժինների մասով </w:t>
      </w:r>
      <w:r w:rsidRPr="00C4453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p>
    <w:p w14:paraId="59726016" w14:textId="77777777" w:rsidR="00BE2F1B" w:rsidRPr="00C44532" w:rsidRDefault="00BE2F1B" w:rsidP="00BE2F1B">
      <w:pPr>
        <w:ind w:firstLine="567"/>
        <w:jc w:val="both"/>
        <w:rPr>
          <w:rFonts w:ascii="GHEA Grapalat" w:hAnsi="GHEA Grapalat"/>
          <w:sz w:val="20"/>
          <w:szCs w:val="20"/>
          <w:lang w:val="hy-AM"/>
        </w:rPr>
      </w:pPr>
      <w:r w:rsidRPr="00C4453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E157EA" w:rsidRPr="004058AD">
        <w:rPr>
          <w:rFonts w:ascii="GHEA Grapalat" w:hAnsi="GHEA Grapalat" w:cs="Sylfaen"/>
          <w:sz w:val="20"/>
          <w:lang w:val="hy-AM"/>
        </w:rPr>
        <w:t>2</w:t>
      </w:r>
      <w:r w:rsidRPr="004058AD">
        <w:rPr>
          <w:rFonts w:ascii="GHEA Grapalat" w:hAnsi="GHEA Grapalat" w:cs="Sylfaen"/>
          <w:sz w:val="20"/>
          <w:lang w:val="hy-AM"/>
        </w:rPr>
        <w:t>0-րդ աշխատանքային օրը ներառյալ:</w:t>
      </w:r>
      <w:r w:rsidRPr="004058AD">
        <w:rPr>
          <w:rFonts w:ascii="GHEA Grapalat" w:hAnsi="GHEA Grapalat"/>
          <w:sz w:val="20"/>
          <w:szCs w:val="20"/>
          <w:lang w:val="hy-AM"/>
        </w:rPr>
        <w:t xml:space="preserve"> </w:t>
      </w:r>
      <w:r w:rsidRPr="00C44532">
        <w:rPr>
          <w:rFonts w:ascii="GHEA Grapalat" w:hAnsi="GHEA Grapalat"/>
          <w:sz w:val="20"/>
          <w:szCs w:val="20"/>
          <w:lang w:val="hy-AM"/>
        </w:rPr>
        <w:t>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3DD1233" w14:textId="77777777" w:rsidR="00BE2F1B" w:rsidRPr="00C44532" w:rsidRDefault="00BE2F1B" w:rsidP="00BE2F1B">
      <w:pPr>
        <w:ind w:firstLine="567"/>
        <w:jc w:val="both"/>
        <w:rPr>
          <w:rFonts w:ascii="GHEA Grapalat" w:hAnsi="GHEA Grapalat" w:cs="Arial"/>
          <w:sz w:val="20"/>
          <w:lang w:val="hy-AM"/>
        </w:rPr>
      </w:pPr>
      <w:r w:rsidRPr="00C44532">
        <w:rPr>
          <w:rFonts w:ascii="GHEA Grapalat" w:hAnsi="GHEA Grapalat"/>
          <w:sz w:val="20"/>
          <w:szCs w:val="20"/>
          <w:lang w:val="hy-AM"/>
        </w:rPr>
        <w:t>Կանխիկ</w:t>
      </w:r>
      <w:r w:rsidRPr="00C44532">
        <w:rPr>
          <w:rFonts w:ascii="GHEA Grapalat" w:hAnsi="GHEA Grapalat"/>
          <w:sz w:val="20"/>
          <w:szCs w:val="20"/>
          <w:lang w:val="af-ZA"/>
        </w:rPr>
        <w:t xml:space="preserve"> </w:t>
      </w:r>
      <w:r w:rsidRPr="00C44532">
        <w:rPr>
          <w:rFonts w:ascii="GHEA Grapalat" w:hAnsi="GHEA Grapalat"/>
          <w:sz w:val="20"/>
          <w:szCs w:val="20"/>
          <w:lang w:val="hy-AM"/>
        </w:rPr>
        <w:t>փողի</w:t>
      </w:r>
      <w:r w:rsidRPr="00C44532">
        <w:rPr>
          <w:rFonts w:ascii="GHEA Grapalat" w:hAnsi="GHEA Grapalat"/>
          <w:sz w:val="20"/>
          <w:szCs w:val="20"/>
          <w:lang w:val="af-ZA"/>
        </w:rPr>
        <w:t xml:space="preserve"> </w:t>
      </w:r>
      <w:r w:rsidRPr="00C44532">
        <w:rPr>
          <w:rFonts w:ascii="GHEA Grapalat" w:hAnsi="GHEA Grapalat"/>
          <w:sz w:val="20"/>
          <w:szCs w:val="20"/>
          <w:lang w:val="hy-AM"/>
        </w:rPr>
        <w:t>ձևով</w:t>
      </w:r>
      <w:r w:rsidRPr="00C44532">
        <w:rPr>
          <w:rFonts w:ascii="GHEA Grapalat" w:hAnsi="GHEA Grapalat"/>
          <w:sz w:val="20"/>
          <w:szCs w:val="20"/>
          <w:lang w:val="af-ZA"/>
        </w:rPr>
        <w:t xml:space="preserve"> </w:t>
      </w:r>
      <w:r w:rsidRPr="00C44532">
        <w:rPr>
          <w:rFonts w:ascii="GHEA Grapalat" w:hAnsi="GHEA Grapalat"/>
          <w:sz w:val="20"/>
          <w:szCs w:val="20"/>
          <w:lang w:val="hy-AM"/>
        </w:rPr>
        <w:t>ներկայացված</w:t>
      </w:r>
      <w:r w:rsidRPr="00C44532">
        <w:rPr>
          <w:rFonts w:ascii="GHEA Grapalat" w:hAnsi="GHEA Grapalat"/>
          <w:sz w:val="20"/>
          <w:szCs w:val="20"/>
          <w:lang w:val="af-ZA"/>
        </w:rPr>
        <w:t xml:space="preserve"> </w:t>
      </w:r>
      <w:r w:rsidRPr="00C4453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30FD8B7" w14:textId="77777777" w:rsidR="00BE2F1B" w:rsidRDefault="00BE2F1B" w:rsidP="00E705D5">
      <w:pPr>
        <w:pStyle w:val="af4"/>
        <w:shd w:val="clear" w:color="auto" w:fill="FFFFFF"/>
        <w:spacing w:before="0" w:beforeAutospacing="0" w:after="0" w:afterAutospacing="0"/>
        <w:ind w:firstLine="540"/>
        <w:jc w:val="both"/>
        <w:rPr>
          <w:rFonts w:ascii="GHEA Grapalat" w:hAnsi="GHEA Grapalat" w:cs="Sylfaen"/>
          <w:sz w:val="20"/>
          <w:lang w:val="hy-AM"/>
        </w:rPr>
      </w:pPr>
      <w:r w:rsidRPr="00C44532">
        <w:rPr>
          <w:rFonts w:ascii="GHEA Grapalat" w:hAnsi="GHEA Grapalat" w:cs="Sylfaen"/>
          <w:sz w:val="20"/>
          <w:lang w:val="af-ZA"/>
        </w:rPr>
        <w:t>10.</w:t>
      </w:r>
      <w:r w:rsidR="00E705D5">
        <w:rPr>
          <w:rFonts w:ascii="GHEA Grapalat" w:hAnsi="GHEA Grapalat" w:cs="Sylfaen"/>
          <w:sz w:val="20"/>
          <w:lang w:val="hy-AM"/>
        </w:rPr>
        <w:t>4</w:t>
      </w:r>
      <w:r w:rsidRPr="00C44532">
        <w:rPr>
          <w:rFonts w:ascii="GHEA Grapalat" w:hAnsi="GHEA Grapalat" w:cs="Sylfaen"/>
          <w:sz w:val="20"/>
          <w:lang w:val="af-ZA"/>
        </w:rPr>
        <w:t xml:space="preserve"> </w:t>
      </w:r>
      <w:r>
        <w:rPr>
          <w:rFonts w:ascii="GHEA Grapalat" w:hAnsi="GHEA Grapalat" w:cs="Sylfaen"/>
          <w:sz w:val="20"/>
          <w:lang w:val="hy-AM"/>
        </w:rPr>
        <w:t>Գ</w:t>
      </w:r>
      <w:r w:rsidRPr="00C44532">
        <w:rPr>
          <w:rFonts w:ascii="GHEA Grapalat" w:hAnsi="GHEA Grapalat" w:cs="Sylfaen"/>
          <w:sz w:val="20"/>
          <w:lang w:val="af-ZA"/>
        </w:rPr>
        <w:t>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p>
    <w:p w14:paraId="31F9A213" w14:textId="77777777" w:rsidR="00DB4EFF" w:rsidRPr="00462140" w:rsidRDefault="00DB4EFF" w:rsidP="00BE2F1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 </w:t>
      </w:r>
    </w:p>
    <w:p w14:paraId="50CB7237"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27E9947A" w14:textId="77777777" w:rsidR="00096865" w:rsidRPr="00462140" w:rsidRDefault="00096865" w:rsidP="00EF3662">
      <w:pPr>
        <w:jc w:val="center"/>
        <w:rPr>
          <w:rFonts w:ascii="GHEA Grapalat" w:hAnsi="GHEA Grapalat"/>
          <w:sz w:val="20"/>
          <w:szCs w:val="20"/>
          <w:lang w:val="af-ZA"/>
        </w:rPr>
      </w:pPr>
    </w:p>
    <w:p w14:paraId="46F1E6C2"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Օրենքի</w:t>
      </w:r>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ընթացակարգը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w:t>
      </w:r>
    </w:p>
    <w:p w14:paraId="492E8388"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հայտերից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համապատասխանում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պայմաններին</w:t>
      </w:r>
      <w:r w:rsidRPr="00462140">
        <w:rPr>
          <w:rFonts w:ascii="GHEA Grapalat" w:hAnsi="GHEA Grapalat" w:cs="Sylfaen"/>
          <w:sz w:val="20"/>
          <w:szCs w:val="20"/>
          <w:lang w:val="af-ZA"/>
        </w:rPr>
        <w:t>.</w:t>
      </w:r>
    </w:p>
    <w:p w14:paraId="1878D731"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r w:rsidRPr="00462140">
        <w:rPr>
          <w:rFonts w:ascii="GHEA Grapalat" w:hAnsi="GHEA Grapalat" w:cs="Sylfaen"/>
          <w:sz w:val="20"/>
          <w:szCs w:val="20"/>
          <w:lang w:val="ru-RU"/>
        </w:rPr>
        <w:t>դադարում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գոյություն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ունենալ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պահանջը</w:t>
      </w:r>
      <w:r w:rsidR="00FF0FE2" w:rsidRPr="00462140">
        <w:rPr>
          <w:rFonts w:ascii="GHEA Grapalat" w:hAnsi="GHEA Grapalat" w:cs="Sylfaen"/>
          <w:sz w:val="20"/>
          <w:szCs w:val="20"/>
          <w:lang w:val="hy-AM"/>
        </w:rPr>
        <w:t xml:space="preserve">: Ընդ որում </w:t>
      </w:r>
      <w:r w:rsidR="00FF0FE2" w:rsidRPr="00462140">
        <w:rPr>
          <w:rFonts w:ascii="GHEA Grapalat" w:hAnsi="GHEA Grapalat" w:cs="Sylfaen"/>
          <w:sz w:val="20"/>
          <w:szCs w:val="20"/>
          <w:lang w:val="ru-RU"/>
        </w:rPr>
        <w:t>գնման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ընթացակարգը</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կարող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ամբողջությամբ</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կամ</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մասնակի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չկայացած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ընդհանուր</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կառավարումն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իրականացնող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լիազորված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մարմնի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ղեկավարի</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որոշման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հիման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վրա</w:t>
      </w:r>
      <w:r w:rsidR="00FF0FE2" w:rsidRPr="00462140">
        <w:rPr>
          <w:rFonts w:ascii="GHEA Grapalat" w:hAnsi="GHEA Grapalat" w:cs="Sylfaen"/>
          <w:sz w:val="20"/>
          <w:szCs w:val="20"/>
          <w:lang w:val="hy-AM"/>
        </w:rPr>
        <w:t>:</w:t>
      </w:r>
    </w:p>
    <w:p w14:paraId="6EE44405"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4612701F"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004D5671" w:rsidRPr="00462140">
        <w:rPr>
          <w:rFonts w:ascii="GHEA Grapalat" w:hAnsi="GHEA Grapalat" w:cs="Sylfaen"/>
          <w:sz w:val="20"/>
          <w:szCs w:val="20"/>
          <w:lang w:val="ru-RU"/>
        </w:rPr>
        <w:t>։</w:t>
      </w:r>
    </w:p>
    <w:p w14:paraId="4C643C4A"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r w:rsidR="00CA1C11" w:rsidRPr="00462140">
        <w:rPr>
          <w:rFonts w:ascii="GHEA Grapalat" w:hAnsi="GHEA Grapalat" w:cs="Sylfaen"/>
          <w:sz w:val="20"/>
          <w:szCs w:val="20"/>
          <w:lang w:val="ru-RU"/>
        </w:rPr>
        <w:t>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հաջորդող</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աշխատանքային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օրվա</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ընթացքում</w:t>
      </w:r>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r w:rsidR="00CA1C11" w:rsidRPr="00462140">
        <w:rPr>
          <w:rFonts w:ascii="GHEA Grapalat" w:hAnsi="GHEA Grapalat" w:cs="Sylfaen"/>
          <w:sz w:val="20"/>
          <w:szCs w:val="20"/>
          <w:lang w:val="ru-RU"/>
        </w:rPr>
        <w:t>ատվիրատուն</w:t>
      </w:r>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r w:rsidR="00CA1C11" w:rsidRPr="00462140">
        <w:rPr>
          <w:rFonts w:ascii="GHEA Grapalat" w:hAnsi="GHEA Grapalat" w:cs="Sylfaen"/>
          <w:sz w:val="20"/>
          <w:szCs w:val="20"/>
          <w:lang w:val="ru-RU"/>
        </w:rPr>
        <w:t>հայտարարություն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որում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նշվում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գնման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հիմնավորումը։</w:t>
      </w:r>
      <w:r w:rsidR="00CA1C11" w:rsidRPr="00462140">
        <w:rPr>
          <w:rFonts w:ascii="GHEA Grapalat" w:hAnsi="GHEA Grapalat" w:cs="Sylfaen"/>
          <w:sz w:val="20"/>
          <w:szCs w:val="20"/>
          <w:lang w:val="af-ZA"/>
        </w:rPr>
        <w:t xml:space="preserve"> </w:t>
      </w:r>
    </w:p>
    <w:p w14:paraId="3C69B35B" w14:textId="77777777" w:rsidR="00096865" w:rsidRPr="00462140" w:rsidRDefault="00096865" w:rsidP="00EF3662">
      <w:pPr>
        <w:pStyle w:val="a3"/>
        <w:spacing w:line="240" w:lineRule="auto"/>
        <w:rPr>
          <w:rFonts w:ascii="GHEA Grapalat" w:hAnsi="GHEA Grapalat"/>
          <w:i w:val="0"/>
          <w:lang w:val="af-ZA"/>
        </w:rPr>
      </w:pPr>
    </w:p>
    <w:p w14:paraId="3E12870C"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67D39ACB"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3BE649DE"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0CACA79D" w14:textId="77777777" w:rsidR="00996C19" w:rsidRPr="00462140" w:rsidRDefault="00996C19" w:rsidP="00EF3662">
      <w:pPr>
        <w:jc w:val="center"/>
        <w:rPr>
          <w:rFonts w:ascii="GHEA Grapalat" w:hAnsi="GHEA Grapalat"/>
          <w:sz w:val="20"/>
          <w:szCs w:val="20"/>
          <w:lang w:val="af-ZA"/>
        </w:rPr>
      </w:pPr>
    </w:p>
    <w:p w14:paraId="56A6DCF8"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շահագրգիռ</w:t>
      </w:r>
      <w:r w:rsidRPr="00462140">
        <w:rPr>
          <w:rFonts w:ascii="GHEA Grapalat" w:hAnsi="GHEA Grapalat"/>
          <w:sz w:val="20"/>
          <w:szCs w:val="20"/>
          <w:lang w:val="es-ES"/>
        </w:rPr>
        <w:t xml:space="preserve"> </w:t>
      </w:r>
      <w:r w:rsidRPr="00462140">
        <w:rPr>
          <w:rFonts w:ascii="GHEA Grapalat" w:hAnsi="GHEA Grapalat"/>
          <w:sz w:val="20"/>
          <w:szCs w:val="20"/>
        </w:rPr>
        <w:t>անձ</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գործողությունները</w:t>
      </w:r>
      <w:r w:rsidRPr="00462140">
        <w:rPr>
          <w:rFonts w:ascii="GHEA Grapalat" w:hAnsi="GHEA Grapalat"/>
          <w:sz w:val="20"/>
          <w:szCs w:val="20"/>
          <w:lang w:val="es-ES"/>
        </w:rPr>
        <w:t xml:space="preserve"> (</w:t>
      </w:r>
      <w:r w:rsidRPr="00462140">
        <w:rPr>
          <w:rFonts w:ascii="GHEA Grapalat" w:hAnsi="GHEA Grapalat"/>
          <w:sz w:val="20"/>
          <w:szCs w:val="20"/>
        </w:rPr>
        <w:t>անգործությունը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դատավարության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այսուհետ՝</w:t>
      </w:r>
      <w:r w:rsidRPr="00462140">
        <w:rPr>
          <w:rFonts w:ascii="GHEA Grapalat" w:hAnsi="GHEA Grapalat"/>
          <w:sz w:val="20"/>
          <w:szCs w:val="20"/>
          <w:lang w:val="es-ES"/>
        </w:rPr>
        <w:t xml:space="preserve"> </w:t>
      </w:r>
      <w:r w:rsidRPr="00462140">
        <w:rPr>
          <w:rFonts w:ascii="GHEA Grapalat" w:hAnsi="GHEA Grapalat"/>
          <w:sz w:val="20"/>
          <w:szCs w:val="20"/>
        </w:rPr>
        <w:t>Օրենսգիրք</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5A77F301"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ոք</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հայտերի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վերջնաժամկետը</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առարկայի</w:t>
      </w:r>
      <w:r w:rsidRPr="00462140">
        <w:rPr>
          <w:rFonts w:ascii="GHEA Grapalat" w:hAnsi="GHEA Grapalat"/>
          <w:sz w:val="20"/>
          <w:szCs w:val="20"/>
          <w:lang w:val="es-ES"/>
        </w:rPr>
        <w:t xml:space="preserve"> </w:t>
      </w:r>
      <w:r w:rsidRPr="00462140">
        <w:rPr>
          <w:rFonts w:ascii="GHEA Grapalat" w:hAnsi="GHEA Grapalat"/>
          <w:sz w:val="20"/>
          <w:szCs w:val="20"/>
        </w:rPr>
        <w:t>բնութագրերը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w:t>
      </w:r>
    </w:p>
    <w:p w14:paraId="46B25032"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վարչական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w:t>
      </w:r>
      <w:r w:rsidRPr="00462140">
        <w:rPr>
          <w:rFonts w:ascii="GHEA Grapalat" w:hAnsi="GHEA Grapalat"/>
          <w:sz w:val="20"/>
          <w:szCs w:val="20"/>
          <w:lang w:val="es-ES"/>
        </w:rPr>
        <w:t xml:space="preserve"> </w:t>
      </w:r>
      <w:r w:rsidRPr="00462140">
        <w:rPr>
          <w:rFonts w:ascii="GHEA Grapalat" w:hAnsi="GHEA Grapalat"/>
          <w:sz w:val="20"/>
          <w:szCs w:val="20"/>
        </w:rPr>
        <w:t>չեն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կարգավորվում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քաղաքացիաիրավական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կարգավորող</w:t>
      </w:r>
      <w:r w:rsidRPr="00462140">
        <w:rPr>
          <w:rFonts w:ascii="GHEA Grapalat" w:hAnsi="GHEA Grapalat"/>
          <w:sz w:val="20"/>
          <w:szCs w:val="20"/>
          <w:lang w:val="es-ES"/>
        </w:rPr>
        <w:t xml:space="preserve"> </w:t>
      </w:r>
      <w:r w:rsidRPr="00462140">
        <w:rPr>
          <w:rFonts w:ascii="GHEA Grapalat" w:hAnsi="GHEA Grapalat"/>
          <w:sz w:val="20"/>
          <w:szCs w:val="20"/>
        </w:rPr>
        <w:t>օրենսդրությամբ</w:t>
      </w:r>
      <w:r w:rsidRPr="00462140">
        <w:rPr>
          <w:rFonts w:ascii="GHEA Grapalat" w:hAnsi="GHEA Grapalat"/>
          <w:sz w:val="20"/>
          <w:szCs w:val="20"/>
          <w:lang w:val="es-ES"/>
        </w:rPr>
        <w:t>:</w:t>
      </w:r>
    </w:p>
    <w:p w14:paraId="41BB580B"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կատարած</w:t>
      </w:r>
      <w:r w:rsidRPr="00462140">
        <w:rPr>
          <w:rFonts w:ascii="GHEA Grapalat" w:hAnsi="GHEA Grapalat"/>
          <w:sz w:val="20"/>
          <w:szCs w:val="20"/>
          <w:lang w:val="es-ES"/>
        </w:rPr>
        <w:t xml:space="preserve"> </w:t>
      </w:r>
      <w:r w:rsidRPr="00462140">
        <w:rPr>
          <w:rFonts w:ascii="GHEA Grapalat" w:hAnsi="GHEA Grapalat"/>
          <w:sz w:val="20"/>
          <w:szCs w:val="20"/>
        </w:rPr>
        <w:t>գործողության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հետևանքով</w:t>
      </w:r>
      <w:r w:rsidRPr="00462140">
        <w:rPr>
          <w:rFonts w:ascii="GHEA Grapalat" w:hAnsi="GHEA Grapalat"/>
          <w:sz w:val="20"/>
          <w:szCs w:val="20"/>
          <w:lang w:val="es-ES"/>
        </w:rPr>
        <w:t xml:space="preserve"> </w:t>
      </w:r>
      <w:r w:rsidRPr="00462140">
        <w:rPr>
          <w:rFonts w:ascii="GHEA Grapalat" w:hAnsi="GHEA Grapalat"/>
          <w:sz w:val="20"/>
          <w:szCs w:val="20"/>
        </w:rPr>
        <w:t>պատճառված</w:t>
      </w:r>
      <w:r w:rsidRPr="00462140">
        <w:rPr>
          <w:rFonts w:ascii="GHEA Grapalat" w:hAnsi="GHEA Grapalat"/>
          <w:sz w:val="20"/>
          <w:szCs w:val="20"/>
          <w:lang w:val="es-ES"/>
        </w:rPr>
        <w:t xml:space="preserve"> </w:t>
      </w:r>
      <w:r w:rsidRPr="00462140">
        <w:rPr>
          <w:rFonts w:ascii="GHEA Grapalat" w:hAnsi="GHEA Grapalat"/>
          <w:sz w:val="20"/>
          <w:szCs w:val="20"/>
        </w:rPr>
        <w:t>վնասները</w:t>
      </w:r>
      <w:r w:rsidRPr="00462140">
        <w:rPr>
          <w:rFonts w:ascii="GHEA Grapalat" w:hAnsi="GHEA Grapalat"/>
          <w:sz w:val="20"/>
          <w:szCs w:val="20"/>
          <w:lang w:val="es-ES"/>
        </w:rPr>
        <w:t xml:space="preserve"> </w:t>
      </w:r>
      <w:r w:rsidRPr="00462140">
        <w:rPr>
          <w:rFonts w:ascii="GHEA Grapalat" w:hAnsi="GHEA Grapalat"/>
          <w:sz w:val="20"/>
          <w:szCs w:val="20"/>
        </w:rPr>
        <w:t>հատուցվում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4B2D7B9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պայմանագիրը</w:t>
      </w:r>
      <w:r w:rsidRPr="00462140">
        <w:rPr>
          <w:rFonts w:ascii="GHEA Grapalat" w:hAnsi="GHEA Grapalat"/>
          <w:sz w:val="20"/>
          <w:szCs w:val="20"/>
          <w:lang w:val="es-ES"/>
        </w:rPr>
        <w:t xml:space="preserve"> </w:t>
      </w:r>
      <w:r w:rsidRPr="00462140">
        <w:rPr>
          <w:rFonts w:ascii="GHEA Grapalat" w:hAnsi="GHEA Grapalat"/>
          <w:sz w:val="20"/>
          <w:szCs w:val="20"/>
        </w:rPr>
        <w:t>միակողմանի</w:t>
      </w:r>
      <w:r w:rsidRPr="00462140">
        <w:rPr>
          <w:rFonts w:ascii="GHEA Grapalat" w:hAnsi="GHEA Grapalat"/>
          <w:sz w:val="20"/>
          <w:szCs w:val="20"/>
          <w:lang w:val="es-ES"/>
        </w:rPr>
        <w:t xml:space="preserve"> </w:t>
      </w:r>
      <w:r w:rsidRPr="00462140">
        <w:rPr>
          <w:rFonts w:ascii="GHEA Grapalat" w:hAnsi="GHEA Grapalat"/>
          <w:sz w:val="20"/>
          <w:szCs w:val="20"/>
        </w:rPr>
        <w:t>լուծելու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2AEAD7F3"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r w:rsidRPr="00462140">
        <w:rPr>
          <w:rFonts w:ascii="GHEA Grapalat" w:hAnsi="GHEA Grapalat" w:cs="GHEA Grapalat"/>
          <w:sz w:val="20"/>
          <w:szCs w:val="20"/>
        </w:rPr>
        <w:t>Սույն</w:t>
      </w:r>
      <w:r w:rsidRPr="00462140">
        <w:rPr>
          <w:rFonts w:ascii="GHEA Grapalat" w:hAnsi="GHEA Grapalat"/>
          <w:sz w:val="20"/>
          <w:szCs w:val="20"/>
          <w:lang w:val="es-ES"/>
        </w:rPr>
        <w:t xml:space="preserve"> </w:t>
      </w:r>
      <w:r w:rsidRPr="00462140">
        <w:rPr>
          <w:rFonts w:ascii="GHEA Grapalat" w:hAnsi="GHEA Grapalat" w:cs="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cs="GHEA Grapalat"/>
          <w:sz w:val="20"/>
          <w:szCs w:val="20"/>
        </w:rPr>
        <w:t>հետ</w:t>
      </w:r>
      <w:r w:rsidRPr="00462140">
        <w:rPr>
          <w:rFonts w:ascii="GHEA Grapalat" w:hAnsi="GHEA Grapalat"/>
          <w:sz w:val="20"/>
          <w:szCs w:val="20"/>
          <w:lang w:val="es-ES"/>
        </w:rPr>
        <w:t xml:space="preserve"> </w:t>
      </w:r>
      <w:r w:rsidRPr="00462140">
        <w:rPr>
          <w:rFonts w:ascii="GHEA Grapalat" w:hAnsi="GHEA Grapalat" w:cs="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cs="GHEA Grapalat"/>
          <w:sz w:val="20"/>
          <w:szCs w:val="20"/>
        </w:rPr>
        <w:t>վեճերը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լուծվում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Երևան</w:t>
      </w:r>
      <w:r w:rsidRPr="00462140">
        <w:rPr>
          <w:rFonts w:ascii="GHEA Grapalat" w:hAnsi="GHEA Grapalat"/>
          <w:sz w:val="20"/>
          <w:szCs w:val="20"/>
          <w:lang w:val="es-ES"/>
        </w:rPr>
        <w:t xml:space="preserve"> </w:t>
      </w:r>
      <w:r w:rsidRPr="00462140">
        <w:rPr>
          <w:rFonts w:ascii="GHEA Grapalat" w:hAnsi="GHEA Grapalat"/>
          <w:sz w:val="20"/>
          <w:szCs w:val="20"/>
        </w:rPr>
        <w:t>քաղաքի</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ընդհանուր</w:t>
      </w:r>
      <w:r w:rsidRPr="00462140">
        <w:rPr>
          <w:rFonts w:ascii="GHEA Grapalat" w:hAnsi="GHEA Grapalat"/>
          <w:sz w:val="20"/>
          <w:szCs w:val="20"/>
          <w:lang w:val="es-ES"/>
        </w:rPr>
        <w:t xml:space="preserve"> </w:t>
      </w:r>
      <w:r w:rsidRPr="00462140">
        <w:rPr>
          <w:rFonts w:ascii="GHEA Grapalat" w:hAnsi="GHEA Grapalat"/>
          <w:sz w:val="20"/>
          <w:szCs w:val="20"/>
        </w:rPr>
        <w:t>իրավասության</w:t>
      </w:r>
      <w:r w:rsidRPr="00462140">
        <w:rPr>
          <w:rFonts w:ascii="GHEA Grapalat" w:hAnsi="GHEA Grapalat"/>
          <w:sz w:val="20"/>
          <w:szCs w:val="20"/>
          <w:lang w:val="es-ES"/>
        </w:rPr>
        <w:t xml:space="preserve"> </w:t>
      </w:r>
      <w:r w:rsidRPr="00462140">
        <w:rPr>
          <w:rFonts w:ascii="GHEA Grapalat" w:hAnsi="GHEA Grapalat"/>
          <w:sz w:val="20"/>
          <w:szCs w:val="20"/>
        </w:rPr>
        <w:t>դատարանում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պատճառաբանված</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երկարաձգվել</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անգամ</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տասն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օրով</w:t>
      </w:r>
      <w:r w:rsidRPr="00462140">
        <w:rPr>
          <w:rFonts w:ascii="GHEA Grapalat" w:hAnsi="GHEA Grapalat"/>
          <w:sz w:val="20"/>
          <w:szCs w:val="20"/>
          <w:lang w:val="es-ES"/>
        </w:rPr>
        <w:t>:</w:t>
      </w:r>
    </w:p>
    <w:p w14:paraId="0E6B506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լուծում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ներկայացվելուց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45F96CE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միաժամանակ</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պատասխանողից</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բոլոր</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w:t>
      </w:r>
    </w:p>
    <w:p w14:paraId="0CD44ED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lastRenderedPageBreak/>
        <w:t xml:space="preserve">12.8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կատարվում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47E21F7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 xml:space="preserve"> </w:t>
      </w:r>
      <w:r w:rsidRPr="00462140">
        <w:rPr>
          <w:rFonts w:ascii="GHEA Grapalat" w:hAnsi="GHEA Grapalat"/>
          <w:sz w:val="20"/>
          <w:szCs w:val="20"/>
        </w:rPr>
        <w:t>չկատարվելու</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դրանում</w:t>
      </w:r>
      <w:r w:rsidRPr="00462140">
        <w:rPr>
          <w:rFonts w:ascii="GHEA Grapalat" w:hAnsi="GHEA Grapalat"/>
          <w:sz w:val="20"/>
          <w:szCs w:val="20"/>
          <w:lang w:val="es-ES"/>
        </w:rPr>
        <w:t xml:space="preserve"> </w:t>
      </w:r>
      <w:r w:rsidRPr="00462140">
        <w:rPr>
          <w:rFonts w:ascii="GHEA Grapalat" w:hAnsi="GHEA Grapalat"/>
          <w:sz w:val="20"/>
          <w:szCs w:val="20"/>
        </w:rPr>
        <w:t>առկա</w:t>
      </w:r>
      <w:r w:rsidRPr="00462140">
        <w:rPr>
          <w:rFonts w:ascii="GHEA Grapalat" w:hAnsi="GHEA Grapalat"/>
          <w:sz w:val="20"/>
          <w:szCs w:val="20"/>
          <w:lang w:val="es-ES"/>
        </w:rPr>
        <w:t xml:space="preserve"> </w:t>
      </w:r>
      <w:r w:rsidRPr="00462140">
        <w:rPr>
          <w:rFonts w:ascii="GHEA Grapalat" w:hAnsi="GHEA Grapalat"/>
          <w:sz w:val="20"/>
          <w:szCs w:val="20"/>
        </w:rPr>
        <w:t>ապացույցների</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հայցվորի</w:t>
      </w:r>
      <w:r w:rsidRPr="00462140">
        <w:rPr>
          <w:rFonts w:ascii="GHEA Grapalat" w:hAnsi="GHEA Grapalat"/>
          <w:sz w:val="20"/>
          <w:szCs w:val="20"/>
          <w:lang w:val="es-ES"/>
        </w:rPr>
        <w:t xml:space="preserve"> </w:t>
      </w:r>
      <w:r w:rsidRPr="00462140">
        <w:rPr>
          <w:rFonts w:ascii="GHEA Grapalat" w:hAnsi="GHEA Grapalat"/>
          <w:sz w:val="20"/>
          <w:szCs w:val="20"/>
        </w:rPr>
        <w:t>վկայակոչած</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փաստերը</w:t>
      </w:r>
      <w:r w:rsidRPr="00462140">
        <w:rPr>
          <w:rFonts w:ascii="GHEA Grapalat" w:hAnsi="GHEA Grapalat"/>
          <w:sz w:val="20"/>
          <w:szCs w:val="20"/>
          <w:lang w:val="es-ES"/>
        </w:rPr>
        <w:t xml:space="preserve">,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ենթակա</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հաստատման</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ապացույցներով</w:t>
      </w:r>
      <w:r w:rsidRPr="00462140">
        <w:rPr>
          <w:rFonts w:ascii="GHEA Grapalat" w:hAnsi="GHEA Grapalat"/>
          <w:sz w:val="20"/>
          <w:szCs w:val="20"/>
          <w:lang w:val="es-ES"/>
        </w:rPr>
        <w:t xml:space="preserve">, </w:t>
      </w:r>
      <w:r w:rsidRPr="00462140">
        <w:rPr>
          <w:rFonts w:ascii="GHEA Grapalat" w:hAnsi="GHEA Grapalat"/>
          <w:sz w:val="20"/>
          <w:szCs w:val="20"/>
        </w:rPr>
        <w:t>համարվում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հաստատված</w:t>
      </w:r>
      <w:r w:rsidRPr="00462140">
        <w:rPr>
          <w:rFonts w:ascii="GHEA Grapalat" w:hAnsi="GHEA Grapalat"/>
          <w:sz w:val="20"/>
          <w:szCs w:val="20"/>
          <w:lang w:val="es-ES"/>
        </w:rPr>
        <w:t>:</w:t>
      </w:r>
    </w:p>
    <w:p w14:paraId="48DD23D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գործընթացին</w:t>
      </w:r>
      <w:r w:rsidRPr="00462140">
        <w:rPr>
          <w:rFonts w:ascii="GHEA Grapalat" w:hAnsi="GHEA Grapalat"/>
          <w:sz w:val="20"/>
          <w:szCs w:val="20"/>
          <w:lang w:val="es-ES"/>
        </w:rPr>
        <w:t xml:space="preserve"> </w:t>
      </w:r>
      <w:r w:rsidRPr="00462140">
        <w:rPr>
          <w:rFonts w:ascii="GHEA Grapalat" w:hAnsi="GHEA Grapalat"/>
          <w:sz w:val="20"/>
          <w:szCs w:val="20"/>
        </w:rPr>
        <w:t>վերաբերող՝</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 xml:space="preserve"> </w:t>
      </w:r>
      <w:r w:rsidRPr="00462140">
        <w:rPr>
          <w:rFonts w:ascii="GHEA Grapalat" w:hAnsi="GHEA Grapalat"/>
          <w:sz w:val="20"/>
          <w:szCs w:val="20"/>
        </w:rPr>
        <w:t>քննվող</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միացնում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w:t>
      </w:r>
    </w:p>
    <w:p w14:paraId="66B5D21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 xml:space="preserve"> </w:t>
      </w:r>
      <w:r w:rsidRPr="00462140">
        <w:rPr>
          <w:rFonts w:ascii="GHEA Grapalat" w:hAnsi="GHEA Grapalat"/>
          <w:sz w:val="20"/>
          <w:szCs w:val="20"/>
        </w:rPr>
        <w:t>նշելով</w:t>
      </w:r>
      <w:r w:rsidRPr="00462140">
        <w:rPr>
          <w:rFonts w:ascii="GHEA Grapalat" w:hAnsi="GHEA Grapalat"/>
          <w:sz w:val="20"/>
          <w:szCs w:val="20"/>
          <w:lang w:val="es-ES"/>
        </w:rPr>
        <w:t xml:space="preserve"> </w:t>
      </w:r>
      <w:r w:rsidRPr="00462140">
        <w:rPr>
          <w:rFonts w:ascii="GHEA Grapalat" w:hAnsi="GHEA Grapalat"/>
          <w:sz w:val="20"/>
          <w:szCs w:val="20"/>
        </w:rPr>
        <w:t>կասեցման</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684A93E6"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պատասխանը</w:t>
      </w:r>
      <w:r w:rsidRPr="00462140">
        <w:rPr>
          <w:rFonts w:ascii="GHEA Grapalat" w:hAnsi="GHEA Grapalat"/>
          <w:sz w:val="20"/>
          <w:szCs w:val="20"/>
          <w:lang w:val="es-ES"/>
        </w:rPr>
        <w:t xml:space="preserve"> </w:t>
      </w:r>
      <w:r w:rsidRPr="00462140">
        <w:rPr>
          <w:rFonts w:ascii="GHEA Grapalat" w:hAnsi="GHEA Grapalat"/>
          <w:sz w:val="20"/>
          <w:szCs w:val="20"/>
        </w:rPr>
        <w:t>պատվիրատուն</w:t>
      </w:r>
      <w:r w:rsidRPr="00462140">
        <w:rPr>
          <w:rFonts w:ascii="GHEA Grapalat" w:hAnsi="GHEA Grapalat"/>
          <w:sz w:val="20"/>
          <w:szCs w:val="20"/>
          <w:lang w:val="es-ES"/>
        </w:rPr>
        <w:t xml:space="preserve"> </w:t>
      </w:r>
      <w:r w:rsidRPr="00462140">
        <w:rPr>
          <w:rFonts w:ascii="GHEA Grapalat" w:hAnsi="GHEA Grapalat"/>
          <w:sz w:val="20"/>
          <w:szCs w:val="20"/>
        </w:rPr>
        <w:t>ներկայացնում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1018D7F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անձինք</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նրանց</w:t>
      </w:r>
      <w:r w:rsidRPr="00462140">
        <w:rPr>
          <w:rFonts w:ascii="GHEA Grapalat" w:hAnsi="GHEA Grapalat"/>
          <w:sz w:val="20"/>
          <w:szCs w:val="20"/>
          <w:lang w:val="es-ES"/>
        </w:rPr>
        <w:t xml:space="preserve"> </w:t>
      </w:r>
      <w:r w:rsidRPr="00462140">
        <w:rPr>
          <w:rFonts w:ascii="GHEA Grapalat" w:hAnsi="GHEA Grapalat"/>
          <w:sz w:val="20"/>
          <w:szCs w:val="20"/>
        </w:rPr>
        <w:t>ներկայացուցիչները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նիստի</w:t>
      </w:r>
      <w:r w:rsidRPr="00462140">
        <w:rPr>
          <w:rFonts w:ascii="GHEA Grapalat" w:hAnsi="GHEA Grapalat"/>
          <w:sz w:val="20"/>
          <w:szCs w:val="20"/>
          <w:lang w:val="es-ES"/>
        </w:rPr>
        <w:t xml:space="preserve"> </w:t>
      </w:r>
      <w:r w:rsidRPr="00462140">
        <w:rPr>
          <w:rFonts w:ascii="GHEA Grapalat" w:hAnsi="GHEA Grapalat"/>
          <w:sz w:val="20"/>
          <w:szCs w:val="20"/>
        </w:rPr>
        <w:t>ժամանակի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վայրի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առանձին</w:t>
      </w:r>
      <w:r w:rsidRPr="00462140">
        <w:rPr>
          <w:rFonts w:ascii="GHEA Grapalat" w:hAnsi="GHEA Grapalat"/>
          <w:sz w:val="20"/>
          <w:szCs w:val="20"/>
          <w:lang w:val="es-ES"/>
        </w:rPr>
        <w:t xml:space="preserve"> </w:t>
      </w:r>
      <w:r w:rsidRPr="00462140">
        <w:rPr>
          <w:rFonts w:ascii="GHEA Grapalat" w:hAnsi="GHEA Grapalat"/>
          <w:sz w:val="20"/>
          <w:szCs w:val="20"/>
        </w:rPr>
        <w:t>դատավարական</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w:t>
      </w:r>
      <w:r w:rsidRPr="00462140">
        <w:rPr>
          <w:rFonts w:ascii="GHEA Grapalat" w:hAnsi="GHEA Grapalat"/>
          <w:sz w:val="20"/>
          <w:szCs w:val="20"/>
          <w:lang w:val="es-ES"/>
        </w:rPr>
        <w:t xml:space="preserve"> </w:t>
      </w:r>
      <w:r w:rsidRPr="00462140">
        <w:rPr>
          <w:rFonts w:ascii="GHEA Grapalat" w:hAnsi="GHEA Grapalat"/>
          <w:sz w:val="20"/>
          <w:szCs w:val="20"/>
        </w:rPr>
        <w:t>կատարելու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ծանուցվում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հաղորդակցության</w:t>
      </w:r>
      <w:r w:rsidRPr="00462140">
        <w:rPr>
          <w:rFonts w:ascii="GHEA Grapalat" w:hAnsi="GHEA Grapalat"/>
          <w:sz w:val="20"/>
          <w:szCs w:val="20"/>
          <w:lang w:val="es-ES"/>
        </w:rPr>
        <w:t xml:space="preserve"> </w:t>
      </w:r>
      <w:r w:rsidRPr="00462140">
        <w:rPr>
          <w:rFonts w:ascii="GHEA Grapalat" w:hAnsi="GHEA Grapalat"/>
          <w:sz w:val="20"/>
          <w:szCs w:val="20"/>
        </w:rPr>
        <w:t>միջոցով</w:t>
      </w:r>
      <w:r w:rsidRPr="00462140">
        <w:rPr>
          <w:rFonts w:ascii="GHEA Grapalat" w:hAnsi="GHEA Grapalat"/>
          <w:sz w:val="20"/>
          <w:szCs w:val="20"/>
          <w:lang w:val="es-ES"/>
        </w:rPr>
        <w:t xml:space="preserve"> </w:t>
      </w:r>
      <w:r w:rsidRPr="00462140">
        <w:rPr>
          <w:rFonts w:ascii="GHEA Grapalat" w:hAnsi="GHEA Grapalat"/>
          <w:sz w:val="20"/>
          <w:szCs w:val="20"/>
        </w:rPr>
        <w:t>ծանուցագրերը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փաստաթղթեր</w:t>
      </w:r>
      <w:r w:rsidRPr="00462140">
        <w:rPr>
          <w:rFonts w:ascii="GHEA Grapalat" w:hAnsi="GHEA Grapalat"/>
          <w:sz w:val="20"/>
          <w:szCs w:val="20"/>
          <w:lang w:val="es-ES"/>
        </w:rPr>
        <w:t xml:space="preserve"> </w:t>
      </w:r>
      <w:r w:rsidRPr="00462140">
        <w:rPr>
          <w:rFonts w:ascii="GHEA Grapalat" w:hAnsi="GHEA Grapalat"/>
          <w:sz w:val="20"/>
          <w:szCs w:val="20"/>
        </w:rPr>
        <w:t>Օրենսգրքի</w:t>
      </w:r>
      <w:r w:rsidRPr="00462140">
        <w:rPr>
          <w:rFonts w:ascii="GHEA Grapalat" w:hAnsi="GHEA Grapalat"/>
          <w:sz w:val="20"/>
          <w:szCs w:val="20"/>
          <w:lang w:val="es-ES"/>
        </w:rPr>
        <w:t xml:space="preserve"> 97-</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հայցադիմումում</w:t>
      </w:r>
      <w:r w:rsidRPr="00462140">
        <w:rPr>
          <w:rFonts w:ascii="GHEA Grapalat" w:hAnsi="GHEA Grapalat"/>
          <w:sz w:val="20"/>
          <w:szCs w:val="20"/>
          <w:lang w:val="es-ES"/>
        </w:rPr>
        <w:t xml:space="preserve"> </w:t>
      </w:r>
      <w:r w:rsidRPr="00462140">
        <w:rPr>
          <w:rFonts w:ascii="GHEA Grapalat" w:hAnsi="GHEA Grapalat"/>
          <w:sz w:val="20"/>
          <w:szCs w:val="20"/>
        </w:rPr>
        <w:t>նշված</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փոստին</w:t>
      </w:r>
      <w:r w:rsidRPr="00462140">
        <w:rPr>
          <w:rFonts w:ascii="GHEA Grapalat" w:hAnsi="GHEA Grapalat"/>
          <w:sz w:val="20"/>
          <w:szCs w:val="20"/>
          <w:lang w:val="es-ES"/>
        </w:rPr>
        <w:t xml:space="preserve"> </w:t>
      </w:r>
      <w:r w:rsidRPr="00462140">
        <w:rPr>
          <w:rFonts w:ascii="GHEA Grapalat" w:hAnsi="GHEA Grapalat"/>
          <w:sz w:val="20"/>
          <w:szCs w:val="20"/>
        </w:rPr>
        <w:t>ուղարկելու</w:t>
      </w:r>
      <w:r w:rsidRPr="00462140">
        <w:rPr>
          <w:rFonts w:ascii="GHEA Grapalat" w:hAnsi="GHEA Grapalat"/>
          <w:sz w:val="20"/>
          <w:szCs w:val="20"/>
          <w:lang w:val="es-ES"/>
        </w:rPr>
        <w:t xml:space="preserve"> </w:t>
      </w:r>
      <w:r w:rsidRPr="00462140">
        <w:rPr>
          <w:rFonts w:ascii="GHEA Grapalat" w:hAnsi="GHEA Grapalat"/>
          <w:sz w:val="20"/>
          <w:szCs w:val="20"/>
        </w:rPr>
        <w:t>եղանակով</w:t>
      </w:r>
      <w:r w:rsidRPr="00462140">
        <w:rPr>
          <w:rFonts w:ascii="GHEA Grapalat" w:hAnsi="GHEA Grapalat"/>
          <w:sz w:val="20"/>
          <w:szCs w:val="20"/>
          <w:lang w:val="es-ES"/>
        </w:rPr>
        <w:t>:</w:t>
      </w:r>
    </w:p>
    <w:p w14:paraId="2420F5E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քննում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դրանց</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վճիռները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ընթացակարգով</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միջնորդությամբ</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նախաձեռնությամբ</w:t>
      </w:r>
      <w:r w:rsidRPr="00462140">
        <w:rPr>
          <w:rFonts w:ascii="GHEA Grapalat" w:hAnsi="GHEA Grapalat"/>
          <w:sz w:val="20"/>
          <w:szCs w:val="20"/>
          <w:lang w:val="es-ES"/>
        </w:rPr>
        <w:t xml:space="preserve"> </w:t>
      </w:r>
      <w:r w:rsidRPr="00462140">
        <w:rPr>
          <w:rFonts w:ascii="GHEA Grapalat" w:hAnsi="GHEA Grapalat"/>
          <w:sz w:val="20"/>
          <w:szCs w:val="20"/>
        </w:rPr>
        <w:t>եկել</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եզրահանգման</w:t>
      </w:r>
      <w:r w:rsidRPr="00462140">
        <w:rPr>
          <w:rFonts w:ascii="GHEA Grapalat" w:hAnsi="GHEA Grapalat"/>
          <w:sz w:val="20"/>
          <w:szCs w:val="20"/>
          <w:lang w:val="es-ES"/>
        </w:rPr>
        <w:t xml:space="preserve">, </w:t>
      </w:r>
      <w:r w:rsidRPr="00462140">
        <w:rPr>
          <w:rFonts w:ascii="GHEA Grapalat" w:hAnsi="GHEA Grapalat"/>
          <w:sz w:val="20"/>
          <w:szCs w:val="20"/>
        </w:rPr>
        <w:t>որ</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քննել</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w:t>
      </w:r>
    </w:p>
    <w:p w14:paraId="1F87092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միջնորդությունը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ժամկետի</w:t>
      </w:r>
      <w:r w:rsidRPr="00462140">
        <w:rPr>
          <w:rFonts w:ascii="GHEA Grapalat" w:hAnsi="GHEA Grapalat"/>
          <w:sz w:val="20"/>
          <w:szCs w:val="20"/>
          <w:lang w:val="es-ES"/>
        </w:rPr>
        <w:t xml:space="preserve"> </w:t>
      </w:r>
      <w:r w:rsidRPr="00462140">
        <w:rPr>
          <w:rFonts w:ascii="GHEA Grapalat" w:hAnsi="GHEA Grapalat"/>
          <w:sz w:val="20"/>
          <w:szCs w:val="20"/>
        </w:rPr>
        <w:t>լրանալը</w:t>
      </w:r>
      <w:r w:rsidRPr="00462140">
        <w:rPr>
          <w:rFonts w:ascii="GHEA Grapalat" w:hAnsi="GHEA Grapalat"/>
          <w:sz w:val="20"/>
          <w:szCs w:val="20"/>
          <w:lang w:val="es-ES"/>
        </w:rPr>
        <w:t>:</w:t>
      </w:r>
    </w:p>
    <w:p w14:paraId="1A76A2F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լրանալուց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5455AA8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լուծվել</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w:t>
      </w:r>
    </w:p>
    <w:p w14:paraId="757ADE1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հիմքում</w:t>
      </w:r>
      <w:r w:rsidRPr="00462140">
        <w:rPr>
          <w:rFonts w:ascii="GHEA Grapalat" w:hAnsi="GHEA Grapalat"/>
          <w:sz w:val="20"/>
          <w:szCs w:val="20"/>
          <w:lang w:val="es-ES"/>
        </w:rPr>
        <w:t xml:space="preserve"> </w:t>
      </w:r>
      <w:r w:rsidRPr="00462140">
        <w:rPr>
          <w:rFonts w:ascii="GHEA Grapalat" w:hAnsi="GHEA Grapalat"/>
          <w:sz w:val="20"/>
          <w:szCs w:val="20"/>
        </w:rPr>
        <w:t>ընկած</w:t>
      </w:r>
      <w:r w:rsidRPr="00462140">
        <w:rPr>
          <w:rFonts w:ascii="GHEA Grapalat" w:hAnsi="GHEA Grapalat"/>
          <w:sz w:val="20"/>
          <w:szCs w:val="20"/>
          <w:lang w:val="es-ES"/>
        </w:rPr>
        <w:t xml:space="preserve"> </w:t>
      </w:r>
      <w:r w:rsidRPr="00462140">
        <w:rPr>
          <w:rFonts w:ascii="GHEA Grapalat" w:hAnsi="GHEA Grapalat"/>
          <w:sz w:val="20"/>
          <w:szCs w:val="20"/>
        </w:rPr>
        <w:t>հանգամանքների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ընդունման</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իրավական</w:t>
      </w:r>
      <w:r w:rsidRPr="00462140">
        <w:rPr>
          <w:rFonts w:ascii="GHEA Grapalat" w:hAnsi="GHEA Grapalat"/>
          <w:sz w:val="20"/>
          <w:szCs w:val="20"/>
          <w:lang w:val="es-ES"/>
        </w:rPr>
        <w:t xml:space="preserve"> </w:t>
      </w:r>
      <w:r w:rsidRPr="00462140">
        <w:rPr>
          <w:rFonts w:ascii="GHEA Grapalat" w:hAnsi="GHEA Grapalat"/>
          <w:sz w:val="20"/>
          <w:szCs w:val="20"/>
        </w:rPr>
        <w:t>ակտերով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կարգը</w:t>
      </w:r>
      <w:r w:rsidRPr="00462140">
        <w:rPr>
          <w:rFonts w:ascii="GHEA Grapalat" w:hAnsi="GHEA Grapalat"/>
          <w:sz w:val="20"/>
          <w:szCs w:val="20"/>
          <w:lang w:val="es-ES"/>
        </w:rPr>
        <w:t xml:space="preserve"> </w:t>
      </w:r>
      <w:r w:rsidRPr="00462140">
        <w:rPr>
          <w:rFonts w:ascii="GHEA Grapalat" w:hAnsi="GHEA Grapalat"/>
          <w:sz w:val="20"/>
          <w:szCs w:val="20"/>
        </w:rPr>
        <w:t>պահպանված</w:t>
      </w:r>
      <w:r w:rsidRPr="00462140">
        <w:rPr>
          <w:rFonts w:ascii="GHEA Grapalat" w:hAnsi="GHEA Grapalat"/>
          <w:sz w:val="20"/>
          <w:szCs w:val="20"/>
          <w:lang w:val="es-ES"/>
        </w:rPr>
        <w:t xml:space="preserve"> </w:t>
      </w:r>
      <w:r w:rsidRPr="00462140">
        <w:rPr>
          <w:rFonts w:ascii="GHEA Grapalat" w:hAnsi="GHEA Grapalat"/>
          <w:sz w:val="20"/>
          <w:szCs w:val="20"/>
        </w:rPr>
        <w:t>լինելու</w:t>
      </w:r>
      <w:r w:rsidRPr="00462140">
        <w:rPr>
          <w:rFonts w:ascii="GHEA Grapalat" w:hAnsi="GHEA Grapalat"/>
          <w:sz w:val="20"/>
          <w:szCs w:val="20"/>
          <w:lang w:val="es-ES"/>
        </w:rPr>
        <w:t xml:space="preserve"> </w:t>
      </w:r>
      <w:r w:rsidRPr="00462140">
        <w:rPr>
          <w:rFonts w:ascii="GHEA Grapalat" w:hAnsi="GHEA Grapalat"/>
          <w:sz w:val="20"/>
          <w:szCs w:val="20"/>
        </w:rPr>
        <w:t>փաստերն</w:t>
      </w:r>
      <w:r w:rsidRPr="00462140">
        <w:rPr>
          <w:rFonts w:ascii="GHEA Grapalat" w:hAnsi="GHEA Grapalat"/>
          <w:sz w:val="20"/>
          <w:szCs w:val="20"/>
          <w:lang w:val="es-ES"/>
        </w:rPr>
        <w:t xml:space="preserve"> </w:t>
      </w:r>
      <w:r w:rsidRPr="00462140">
        <w:rPr>
          <w:rFonts w:ascii="GHEA Grapalat" w:hAnsi="GHEA Grapalat"/>
          <w:sz w:val="20"/>
          <w:szCs w:val="20"/>
        </w:rPr>
        <w:t>ապացուցելու</w:t>
      </w:r>
      <w:r w:rsidRPr="00462140">
        <w:rPr>
          <w:rFonts w:ascii="GHEA Grapalat" w:hAnsi="GHEA Grapalat"/>
          <w:sz w:val="20"/>
          <w:szCs w:val="20"/>
          <w:lang w:val="es-ES"/>
        </w:rPr>
        <w:t xml:space="preserve"> </w:t>
      </w:r>
      <w:r w:rsidRPr="00462140">
        <w:rPr>
          <w:rFonts w:ascii="GHEA Grapalat" w:hAnsi="GHEA Grapalat"/>
          <w:sz w:val="20"/>
          <w:szCs w:val="20"/>
        </w:rPr>
        <w:t>պարտականությունը</w:t>
      </w:r>
      <w:r w:rsidRPr="00462140">
        <w:rPr>
          <w:rFonts w:ascii="GHEA Grapalat" w:hAnsi="GHEA Grapalat"/>
          <w:sz w:val="20"/>
          <w:szCs w:val="20"/>
          <w:lang w:val="es-ES"/>
        </w:rPr>
        <w:t xml:space="preserve"> </w:t>
      </w:r>
      <w:r w:rsidRPr="00462140">
        <w:rPr>
          <w:rFonts w:ascii="GHEA Grapalat" w:hAnsi="GHEA Grapalat"/>
          <w:sz w:val="20"/>
          <w:szCs w:val="20"/>
        </w:rPr>
        <w:t>կրում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պատասխանողը</w:t>
      </w:r>
      <w:r w:rsidRPr="00462140">
        <w:rPr>
          <w:rFonts w:ascii="GHEA Grapalat" w:hAnsi="GHEA Grapalat"/>
          <w:sz w:val="20"/>
          <w:szCs w:val="20"/>
          <w:lang w:val="es-ES"/>
        </w:rPr>
        <w:t>:</w:t>
      </w:r>
    </w:p>
    <w:p w14:paraId="05A81B2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r w:rsidRPr="00462140">
        <w:rPr>
          <w:rFonts w:ascii="GHEA Grapalat" w:hAnsi="GHEA Grapalat"/>
          <w:sz w:val="20"/>
          <w:szCs w:val="20"/>
        </w:rPr>
        <w:t>Պատասխանողը</w:t>
      </w:r>
      <w:r w:rsidRPr="00462140">
        <w:rPr>
          <w:rFonts w:ascii="GHEA Grapalat" w:hAnsi="GHEA Grapalat"/>
          <w:sz w:val="20"/>
          <w:szCs w:val="20"/>
          <w:lang w:val="es-ES"/>
        </w:rPr>
        <w:t xml:space="preserve">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իրավաչափությունը</w:t>
      </w:r>
      <w:r w:rsidRPr="00462140">
        <w:rPr>
          <w:rFonts w:ascii="GHEA Grapalat" w:hAnsi="GHEA Grapalat"/>
          <w:sz w:val="20"/>
          <w:szCs w:val="20"/>
          <w:lang w:val="es-ES"/>
        </w:rPr>
        <w:t xml:space="preserve"> </w:t>
      </w:r>
      <w:r w:rsidRPr="00462140">
        <w:rPr>
          <w:rFonts w:ascii="GHEA Grapalat" w:hAnsi="GHEA Grapalat"/>
          <w:sz w:val="20"/>
          <w:szCs w:val="20"/>
        </w:rPr>
        <w:t>հիմնավորող</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միայն</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հիմնավորում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ապացույցի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անհնարինությունը</w:t>
      </w:r>
      <w:r w:rsidRPr="00462140">
        <w:rPr>
          <w:rFonts w:ascii="GHEA Grapalat" w:hAnsi="GHEA Grapalat"/>
          <w:sz w:val="20"/>
          <w:szCs w:val="20"/>
          <w:lang w:val="es-ES"/>
        </w:rPr>
        <w:t xml:space="preserve"> </w:t>
      </w:r>
      <w:r w:rsidRPr="00462140">
        <w:rPr>
          <w:rFonts w:ascii="GHEA Grapalat" w:hAnsi="GHEA Grapalat"/>
          <w:sz w:val="20"/>
          <w:szCs w:val="20"/>
        </w:rPr>
        <w:t>իրենից</w:t>
      </w:r>
      <w:r w:rsidRPr="00462140">
        <w:rPr>
          <w:rFonts w:ascii="GHEA Grapalat" w:hAnsi="GHEA Grapalat"/>
          <w:sz w:val="20"/>
          <w:szCs w:val="20"/>
          <w:lang w:val="es-ES"/>
        </w:rPr>
        <w:t xml:space="preserve"> </w:t>
      </w:r>
      <w:r w:rsidRPr="00462140">
        <w:rPr>
          <w:rFonts w:ascii="GHEA Grapalat" w:hAnsi="GHEA Grapalat"/>
          <w:sz w:val="20"/>
          <w:szCs w:val="20"/>
        </w:rPr>
        <w:t>անկախ</w:t>
      </w:r>
      <w:r w:rsidRPr="00462140">
        <w:rPr>
          <w:rFonts w:ascii="GHEA Grapalat" w:hAnsi="GHEA Grapalat"/>
          <w:sz w:val="20"/>
          <w:szCs w:val="20"/>
          <w:lang w:val="es-ES"/>
        </w:rPr>
        <w:t xml:space="preserve"> </w:t>
      </w:r>
      <w:r w:rsidRPr="00462140">
        <w:rPr>
          <w:rFonts w:ascii="GHEA Grapalat" w:hAnsi="GHEA Grapalat"/>
          <w:sz w:val="20"/>
          <w:szCs w:val="20"/>
        </w:rPr>
        <w:t>պատճառներով</w:t>
      </w:r>
      <w:r w:rsidRPr="00462140">
        <w:rPr>
          <w:rFonts w:ascii="GHEA Grapalat" w:hAnsi="GHEA Grapalat"/>
          <w:sz w:val="20"/>
          <w:szCs w:val="20"/>
          <w:lang w:val="es-ES"/>
        </w:rPr>
        <w:t>:</w:t>
      </w:r>
    </w:p>
    <w:p w14:paraId="1D25D97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բողոքարկումն</w:t>
      </w:r>
      <w:r w:rsidRPr="00462140">
        <w:rPr>
          <w:rFonts w:ascii="GHEA Grapalat" w:hAnsi="GHEA Grapalat"/>
          <w:sz w:val="20"/>
          <w:szCs w:val="20"/>
          <w:lang w:val="es-ES"/>
        </w:rPr>
        <w:t xml:space="preserve"> </w:t>
      </w:r>
      <w:r w:rsidRPr="00462140">
        <w:rPr>
          <w:rFonts w:ascii="GHEA Grapalat" w:hAnsi="GHEA Grapalat"/>
          <w:sz w:val="20"/>
          <w:szCs w:val="20"/>
        </w:rPr>
        <w:t>ինքնաբերաբար</w:t>
      </w:r>
      <w:r w:rsidRPr="00462140">
        <w:rPr>
          <w:rFonts w:ascii="GHEA Grapalat" w:hAnsi="GHEA Grapalat"/>
          <w:sz w:val="20"/>
          <w:szCs w:val="20"/>
          <w:lang w:val="es-ES"/>
        </w:rPr>
        <w:t xml:space="preserve"> </w:t>
      </w:r>
      <w:r w:rsidRPr="00462140">
        <w:rPr>
          <w:rFonts w:ascii="GHEA Grapalat" w:hAnsi="GHEA Grapalat"/>
          <w:sz w:val="20"/>
          <w:szCs w:val="20"/>
        </w:rPr>
        <w:t>կասեցնում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r w:rsidRPr="00462140">
        <w:rPr>
          <w:rFonts w:ascii="GHEA Grapalat" w:hAnsi="GHEA Grapalat" w:cs="GHEA Grapalat"/>
          <w:sz w:val="20"/>
          <w:szCs w:val="20"/>
        </w:rPr>
        <w:t>կետով</w:t>
      </w:r>
      <w:r w:rsidRPr="00462140">
        <w:rPr>
          <w:rFonts w:ascii="GHEA Grapalat" w:hAnsi="GHEA Grapalat"/>
          <w:sz w:val="20"/>
          <w:szCs w:val="20"/>
          <w:lang w:val="es-ES"/>
        </w:rPr>
        <w:t xml:space="preserve"> </w:t>
      </w:r>
      <w:r w:rsidRPr="00462140">
        <w:rPr>
          <w:rFonts w:ascii="GHEA Grapalat" w:hAnsi="GHEA Grapalat" w:cs="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հրապարակվելու</w:t>
      </w:r>
      <w:r w:rsidRPr="00462140">
        <w:rPr>
          <w:rFonts w:ascii="GHEA Grapalat" w:hAnsi="GHEA Grapalat"/>
          <w:sz w:val="20"/>
          <w:szCs w:val="20"/>
          <w:lang w:val="es-ES"/>
        </w:rPr>
        <w:t xml:space="preserve"> </w:t>
      </w:r>
      <w:r w:rsidRPr="00462140">
        <w:rPr>
          <w:rFonts w:ascii="GHEA Grapalat" w:hAnsi="GHEA Grapalat"/>
          <w:sz w:val="20"/>
          <w:szCs w:val="20"/>
        </w:rPr>
        <w:t>օրվանից</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վեճի</w:t>
      </w:r>
      <w:r w:rsidRPr="00462140">
        <w:rPr>
          <w:rFonts w:ascii="GHEA Grapalat" w:hAnsi="GHEA Grapalat"/>
          <w:sz w:val="20"/>
          <w:szCs w:val="20"/>
          <w:lang w:val="es-ES"/>
        </w:rPr>
        <w:t xml:space="preserve"> </w:t>
      </w:r>
      <w:r w:rsidRPr="00462140">
        <w:rPr>
          <w:rFonts w:ascii="GHEA Grapalat" w:hAnsi="GHEA Grapalat"/>
          <w:sz w:val="20"/>
          <w:szCs w:val="20"/>
        </w:rPr>
        <w:t>քննության</w:t>
      </w:r>
      <w:r w:rsidRPr="00462140">
        <w:rPr>
          <w:rFonts w:ascii="GHEA Grapalat" w:hAnsi="GHEA Grapalat"/>
          <w:sz w:val="20"/>
          <w:szCs w:val="20"/>
          <w:lang w:val="es-ES"/>
        </w:rPr>
        <w:t xml:space="preserve"> </w:t>
      </w:r>
      <w:r w:rsidRPr="00462140">
        <w:rPr>
          <w:rFonts w:ascii="GHEA Grapalat" w:hAnsi="GHEA Grapalat"/>
          <w:sz w:val="20"/>
          <w:szCs w:val="20"/>
        </w:rPr>
        <w:t>արդյունքներով</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կայացրած</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մտնելու</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50149C9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հանրային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պաշտպանության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ազգային</w:t>
      </w:r>
      <w:r w:rsidRPr="00462140">
        <w:rPr>
          <w:rFonts w:ascii="GHEA Grapalat" w:hAnsi="GHEA Grapalat"/>
          <w:sz w:val="20"/>
          <w:szCs w:val="20"/>
          <w:lang w:val="es-ES"/>
        </w:rPr>
        <w:t xml:space="preserve"> </w:t>
      </w:r>
      <w:r w:rsidRPr="00462140">
        <w:rPr>
          <w:rFonts w:ascii="GHEA Grapalat" w:hAnsi="GHEA Grapalat"/>
          <w:sz w:val="20"/>
          <w:szCs w:val="20"/>
        </w:rPr>
        <w:t>անվտանգության</w:t>
      </w:r>
      <w:r w:rsidRPr="00462140">
        <w:rPr>
          <w:rFonts w:ascii="GHEA Grapalat" w:hAnsi="GHEA Grapalat"/>
          <w:sz w:val="20"/>
          <w:szCs w:val="20"/>
          <w:lang w:val="es-ES"/>
        </w:rPr>
        <w:t xml:space="preserve"> </w:t>
      </w:r>
      <w:r w:rsidRPr="00462140">
        <w:rPr>
          <w:rFonts w:ascii="GHEA Grapalat" w:hAnsi="GHEA Grapalat"/>
          <w:sz w:val="20"/>
          <w:szCs w:val="20"/>
        </w:rPr>
        <w:t>շահերից</w:t>
      </w:r>
      <w:r w:rsidRPr="00462140">
        <w:rPr>
          <w:rFonts w:ascii="GHEA Grapalat" w:hAnsi="GHEA Grapalat"/>
          <w:sz w:val="20"/>
          <w:szCs w:val="20"/>
          <w:lang w:val="es-ES"/>
        </w:rPr>
        <w:t xml:space="preserve"> </w:t>
      </w:r>
      <w:r w:rsidRPr="00462140">
        <w:rPr>
          <w:rFonts w:ascii="GHEA Grapalat" w:hAnsi="GHEA Grapalat"/>
          <w:sz w:val="20"/>
          <w:szCs w:val="20"/>
        </w:rPr>
        <w:t>ելնելով</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շարունակել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1-</w:t>
      </w:r>
      <w:r w:rsidRPr="00462140">
        <w:rPr>
          <w:rFonts w:ascii="GHEA Grapalat" w:hAnsi="GHEA Grapalat"/>
          <w:sz w:val="20"/>
          <w:szCs w:val="20"/>
        </w:rPr>
        <w:t>ին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մարմինների</w:t>
      </w:r>
      <w:r w:rsidRPr="00462140">
        <w:rPr>
          <w:rFonts w:ascii="GHEA Grapalat" w:hAnsi="GHEA Grapalat"/>
          <w:sz w:val="20"/>
          <w:szCs w:val="20"/>
          <w:lang w:val="es-ES"/>
        </w:rPr>
        <w:t xml:space="preserve"> </w:t>
      </w:r>
      <w:r w:rsidRPr="00462140">
        <w:rPr>
          <w:rFonts w:ascii="GHEA Grapalat" w:hAnsi="GHEA Grapalat"/>
          <w:sz w:val="20"/>
          <w:szCs w:val="20"/>
        </w:rPr>
        <w:t>ղեկավարների</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իրավաբանական</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գործադիր</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ղեկավարի</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կասեցումը</w:t>
      </w:r>
      <w:r w:rsidRPr="00462140">
        <w:rPr>
          <w:rFonts w:ascii="GHEA Grapalat" w:hAnsi="GHEA Grapalat"/>
          <w:sz w:val="20"/>
          <w:szCs w:val="20"/>
          <w:lang w:val="es-ES"/>
        </w:rPr>
        <w:t xml:space="preserve"> </w:t>
      </w:r>
      <w:r w:rsidRPr="00462140">
        <w:rPr>
          <w:rFonts w:ascii="GHEA Grapalat" w:hAnsi="GHEA Grapalat"/>
          <w:sz w:val="20"/>
          <w:szCs w:val="20"/>
        </w:rPr>
        <w:t>վերացնելու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կայացման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մարմինն</w:t>
      </w:r>
      <w:r w:rsidRPr="00462140">
        <w:rPr>
          <w:rFonts w:ascii="GHEA Grapalat" w:hAnsi="GHEA Grapalat"/>
          <w:sz w:val="20"/>
          <w:szCs w:val="20"/>
          <w:lang w:val="es-ES"/>
        </w:rPr>
        <w:t xml:space="preserve"> </w:t>
      </w:r>
      <w:r w:rsidRPr="00462140">
        <w:rPr>
          <w:rFonts w:ascii="GHEA Grapalat" w:hAnsi="GHEA Grapalat"/>
          <w:sz w:val="20"/>
          <w:szCs w:val="20"/>
        </w:rPr>
        <w:t>այդ</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41C76DE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մտնում</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պահից</w:t>
      </w:r>
      <w:r w:rsidRPr="00462140">
        <w:rPr>
          <w:rFonts w:ascii="GHEA Grapalat" w:hAnsi="GHEA Grapalat"/>
          <w:sz w:val="20"/>
          <w:szCs w:val="20"/>
          <w:lang w:val="es-ES"/>
        </w:rPr>
        <w:t>:</w:t>
      </w:r>
    </w:p>
    <w:p w14:paraId="1AD0CB4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5712524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r w:rsidRPr="00462140">
        <w:rPr>
          <w:rFonts w:ascii="GHEA Grapalat" w:hAnsi="GHEA Grapalat" w:cs="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cs="GHEA Grapalat"/>
          <w:sz w:val="20"/>
          <w:szCs w:val="20"/>
        </w:rPr>
        <w:t>համար</w:t>
      </w:r>
      <w:r w:rsidRPr="00462140">
        <w:rPr>
          <w:rFonts w:ascii="GHEA Grapalat" w:hAnsi="GHEA Grapalat"/>
          <w:sz w:val="20"/>
          <w:szCs w:val="20"/>
          <w:lang w:val="es-ES"/>
        </w:rPr>
        <w:t xml:space="preserve"> </w:t>
      </w:r>
      <w:r w:rsidRPr="00462140">
        <w:rPr>
          <w:rFonts w:ascii="GHEA Grapalat" w:hAnsi="GHEA Grapalat" w:cs="GHEA Grapalat"/>
          <w:sz w:val="20"/>
          <w:szCs w:val="20"/>
        </w:rPr>
        <w:t>գանձվող</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տուրքերի</w:t>
      </w:r>
      <w:r w:rsidRPr="00462140">
        <w:rPr>
          <w:rFonts w:ascii="GHEA Grapalat" w:hAnsi="GHEA Grapalat"/>
          <w:sz w:val="20"/>
          <w:szCs w:val="20"/>
          <w:lang w:val="es-ES"/>
        </w:rPr>
        <w:t xml:space="preserve"> </w:t>
      </w:r>
      <w:r w:rsidRPr="00462140">
        <w:rPr>
          <w:rFonts w:ascii="GHEA Grapalat" w:hAnsi="GHEA Grapalat"/>
          <w:sz w:val="20"/>
          <w:szCs w:val="20"/>
        </w:rPr>
        <w:t>դրույքաչափերը</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տուրքի</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օրենքով։</w:t>
      </w:r>
    </w:p>
    <w:p w14:paraId="74EA790D"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6232E813" w14:textId="77777777" w:rsidR="00BC0960" w:rsidRPr="00BC0960" w:rsidRDefault="00BC0960" w:rsidP="00BC0960">
      <w:pPr>
        <w:jc w:val="center"/>
        <w:rPr>
          <w:rFonts w:ascii="GHEA Grapalat" w:hAnsi="GHEA Grapalat"/>
          <w:sz w:val="20"/>
          <w:szCs w:val="20"/>
          <w:lang w:val="hy-AM"/>
        </w:rPr>
      </w:pPr>
    </w:p>
    <w:p w14:paraId="55FE0096"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0C69529D"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3F92F587" w14:textId="77777777" w:rsidR="00096865" w:rsidRPr="00462140" w:rsidRDefault="00096865" w:rsidP="00EF3662">
      <w:pPr>
        <w:ind w:firstLine="567"/>
        <w:jc w:val="center"/>
        <w:rPr>
          <w:rFonts w:ascii="GHEA Grapalat" w:hAnsi="GHEA Grapalat"/>
          <w:sz w:val="20"/>
          <w:szCs w:val="20"/>
          <w:lang w:val="af-ZA"/>
        </w:rPr>
      </w:pPr>
    </w:p>
    <w:p w14:paraId="03E20121"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1052149A"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37ED019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նպատակ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օժանդակել</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պատրաստելիս</w:t>
      </w:r>
      <w:r w:rsidR="004D5671" w:rsidRPr="00462140">
        <w:rPr>
          <w:rFonts w:ascii="GHEA Grapalat" w:hAnsi="GHEA Grapalat" w:cs="Sylfaen"/>
          <w:sz w:val="20"/>
          <w:szCs w:val="20"/>
          <w:lang w:val="ru-RU"/>
        </w:rPr>
        <w:t>։</w:t>
      </w:r>
    </w:p>
    <w:p w14:paraId="1A6370DA"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r w:rsidRPr="00462140">
        <w:rPr>
          <w:rFonts w:ascii="GHEA Grapalat" w:hAnsi="GHEA Grapalat" w:cs="Sylfaen"/>
          <w:sz w:val="20"/>
          <w:szCs w:val="20"/>
          <w:lang w:val="ru-RU"/>
        </w:rPr>
        <w:t>Նպատակահարմարության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տեղեկությունները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ներկայացնել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տարբերվող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այլ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պահպանելով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վավերապայմանները</w:t>
      </w:r>
      <w:r w:rsidR="004D5671" w:rsidRPr="00462140">
        <w:rPr>
          <w:rFonts w:ascii="GHEA Grapalat" w:hAnsi="GHEA Grapalat" w:cs="Sylfaen"/>
          <w:sz w:val="20"/>
          <w:szCs w:val="20"/>
          <w:lang w:val="ru-RU"/>
        </w:rPr>
        <w:t>։</w:t>
      </w:r>
    </w:p>
    <w:p w14:paraId="73ED10FE"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r w:rsidRPr="00462140">
        <w:rPr>
          <w:rFonts w:ascii="GHEA Grapalat" w:hAnsi="GHEA Grapalat" w:cs="Sylfaen"/>
          <w:sz w:val="20"/>
          <w:szCs w:val="20"/>
          <w:lang w:val="ru-RU"/>
        </w:rPr>
        <w:t>Հայտերը</w:t>
      </w:r>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հայերենից</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բացի</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կարող</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ներկայացվել</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նաև</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անգլերեն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կամ</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ռուսերեն</w:t>
      </w:r>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68B1CA25" w14:textId="77777777" w:rsidR="00096865" w:rsidRPr="00462140" w:rsidRDefault="00096865" w:rsidP="00EF3662">
      <w:pPr>
        <w:jc w:val="center"/>
        <w:rPr>
          <w:rFonts w:ascii="GHEA Grapalat" w:hAnsi="GHEA Grapalat"/>
          <w:sz w:val="20"/>
          <w:szCs w:val="20"/>
          <w:lang w:val="af-ZA"/>
        </w:rPr>
      </w:pPr>
    </w:p>
    <w:p w14:paraId="07A4E09C"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5B497B1D" w14:textId="77777777" w:rsidR="00096865" w:rsidRPr="00462140" w:rsidRDefault="00096865" w:rsidP="00EF3662">
      <w:pPr>
        <w:ind w:firstLine="720"/>
        <w:jc w:val="center"/>
        <w:rPr>
          <w:rFonts w:ascii="GHEA Grapalat" w:hAnsi="GHEA Grapalat"/>
          <w:sz w:val="20"/>
          <w:szCs w:val="20"/>
          <w:lang w:val="af-ZA"/>
        </w:rPr>
      </w:pPr>
    </w:p>
    <w:p w14:paraId="2D04FB73"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հրավերի</w:t>
      </w:r>
      <w:r w:rsidRPr="00462140">
        <w:rPr>
          <w:rFonts w:ascii="GHEA Grapalat" w:hAnsi="GHEA Grapalat"/>
          <w:sz w:val="20"/>
          <w:szCs w:val="20"/>
          <w:lang w:val="af-ZA"/>
        </w:rPr>
        <w:t xml:space="preserve"> 2-</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մասի</w:t>
      </w:r>
      <w:r w:rsidRPr="00462140">
        <w:rPr>
          <w:rFonts w:ascii="GHEA Grapalat" w:hAnsi="GHEA Grapalat"/>
          <w:sz w:val="20"/>
          <w:szCs w:val="20"/>
          <w:lang w:val="af-ZA"/>
        </w:rPr>
        <w:t xml:space="preserve"> 3-</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բաժնով</w:t>
      </w:r>
      <w:r w:rsidRPr="00462140">
        <w:rPr>
          <w:rFonts w:ascii="GHEA Grapalat" w:hAnsi="GHEA Grapalat"/>
          <w:sz w:val="20"/>
          <w:szCs w:val="20"/>
          <w:lang w:val="af-ZA"/>
        </w:rPr>
        <w:t xml:space="preserve"> </w:t>
      </w:r>
      <w:r w:rsidRPr="00462140">
        <w:rPr>
          <w:rFonts w:ascii="GHEA Grapalat" w:hAnsi="GHEA Grapalat"/>
          <w:sz w:val="20"/>
          <w:szCs w:val="20"/>
        </w:rPr>
        <w:t>սահմանված</w:t>
      </w:r>
      <w:r w:rsidRPr="00462140">
        <w:rPr>
          <w:rFonts w:ascii="GHEA Grapalat" w:hAnsi="GHEA Grapalat"/>
          <w:sz w:val="20"/>
          <w:szCs w:val="20"/>
          <w:lang w:val="af-ZA"/>
        </w:rPr>
        <w:t xml:space="preserve"> </w:t>
      </w:r>
      <w:r w:rsidRPr="00462140">
        <w:rPr>
          <w:rFonts w:ascii="GHEA Grapalat" w:hAnsi="GHEA Grapalat"/>
          <w:sz w:val="20"/>
          <w:szCs w:val="20"/>
        </w:rPr>
        <w:t>կարգով</w:t>
      </w:r>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332F448B" w14:textId="77777777" w:rsidR="002D5CF0" w:rsidRPr="00462140" w:rsidRDefault="0078387F" w:rsidP="00EF3662">
      <w:pPr>
        <w:ind w:firstLine="567"/>
        <w:jc w:val="both"/>
        <w:rPr>
          <w:rFonts w:ascii="GHEA Grapalat" w:hAnsi="GHEA Grapalat" w:cs="Sylfaen"/>
          <w:sz w:val="20"/>
          <w:szCs w:val="20"/>
          <w:lang w:val="es-ES"/>
        </w:rPr>
      </w:pPr>
      <w:r w:rsidRPr="00462140">
        <w:rPr>
          <w:rFonts w:ascii="GHEA Grapalat" w:hAnsi="GHEA Grapalat" w:cs="Sylfaen"/>
          <w:sz w:val="20"/>
          <w:szCs w:val="20"/>
        </w:rPr>
        <w:t>Մասնակիցը</w:t>
      </w:r>
      <w:r w:rsidRPr="00462140">
        <w:rPr>
          <w:rFonts w:ascii="GHEA Grapalat" w:hAnsi="GHEA Grapalat" w:cs="Sylfaen"/>
          <w:sz w:val="20"/>
          <w:szCs w:val="20"/>
          <w:lang w:val="es-ES"/>
        </w:rPr>
        <w:t xml:space="preserve"> </w:t>
      </w:r>
      <w:r w:rsidR="002240AB" w:rsidRPr="00462140">
        <w:rPr>
          <w:rFonts w:ascii="GHEA Grapalat" w:hAnsi="GHEA Grapalat" w:cs="Sylfaen"/>
          <w:sz w:val="20"/>
          <w:szCs w:val="20"/>
        </w:rPr>
        <w:t>հայտով</w:t>
      </w:r>
      <w:r w:rsidR="002240AB"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r w:rsidRPr="00462140">
        <w:rPr>
          <w:rFonts w:ascii="GHEA Grapalat" w:hAnsi="GHEA Grapalat" w:cs="Sylfaen"/>
          <w:sz w:val="20"/>
          <w:szCs w:val="20"/>
        </w:rPr>
        <w:t>իր</w:t>
      </w:r>
      <w:r w:rsidRPr="00462140">
        <w:rPr>
          <w:rFonts w:ascii="GHEA Grapalat" w:hAnsi="GHEA Grapalat" w:cs="Sylfaen"/>
          <w:sz w:val="20"/>
          <w:szCs w:val="20"/>
          <w:lang w:val="es-ES"/>
        </w:rPr>
        <w:t xml:space="preserve"> </w:t>
      </w:r>
      <w:r w:rsidRPr="00462140">
        <w:rPr>
          <w:rFonts w:ascii="GHEA Grapalat" w:hAnsi="GHEA Grapalat" w:cs="Sylfaen"/>
          <w:sz w:val="20"/>
          <w:szCs w:val="20"/>
        </w:rPr>
        <w:t>կողմից</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հաստատված</w:t>
      </w:r>
      <w:r w:rsidRPr="00462140">
        <w:rPr>
          <w:rFonts w:ascii="GHEA Grapalat" w:hAnsi="GHEA Grapalat" w:cs="Sylfaen"/>
          <w:sz w:val="20"/>
          <w:szCs w:val="20"/>
          <w:lang w:val="es-ES"/>
        </w:rPr>
        <w:t>`</w:t>
      </w:r>
    </w:p>
    <w:p w14:paraId="37655333"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r w:rsidR="00096865" w:rsidRPr="00462140">
        <w:rPr>
          <w:rFonts w:ascii="GHEA Grapalat" w:hAnsi="GHEA Grapalat" w:cs="Sylfaen"/>
          <w:sz w:val="20"/>
          <w:szCs w:val="20"/>
          <w:lang w:val="ru-RU"/>
        </w:rPr>
        <w:t>ընթացակարգին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մասնակցելու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դիմում</w:t>
      </w:r>
      <w:r w:rsidR="00EF4630" w:rsidRPr="00462140">
        <w:rPr>
          <w:rFonts w:ascii="GHEA Grapalat" w:hAnsi="GHEA Grapalat" w:cs="Sylfaen"/>
          <w:sz w:val="20"/>
          <w:szCs w:val="20"/>
          <w:lang w:val="es-ES"/>
        </w:rPr>
        <w:t>-</w:t>
      </w:r>
      <w:r w:rsidR="00EF4630" w:rsidRPr="00462140">
        <w:rPr>
          <w:rFonts w:ascii="GHEA Grapalat" w:hAnsi="GHEA Grapalat" w:cs="Sylfaen"/>
          <w:sz w:val="20"/>
          <w:szCs w:val="20"/>
        </w:rPr>
        <w:t>հայտարարություն</w:t>
      </w:r>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r w:rsidR="00096865" w:rsidRPr="00462140">
        <w:rPr>
          <w:rFonts w:ascii="GHEA Grapalat" w:hAnsi="GHEA Grapalat" w:cs="Sylfaen"/>
          <w:sz w:val="20"/>
          <w:szCs w:val="20"/>
          <w:lang w:val="ru-RU"/>
        </w:rPr>
        <w:t>ավելված</w:t>
      </w:r>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4535A90A"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r w:rsidRPr="00462140">
        <w:rPr>
          <w:rFonts w:ascii="GHEA Grapalat" w:hAnsi="GHEA Grapalat" w:cs="Sylfaen"/>
          <w:sz w:val="20"/>
          <w:szCs w:val="20"/>
        </w:rPr>
        <w:t>առաջարկվող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ապրանքի</w:t>
      </w:r>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r w:rsidRPr="00462140">
        <w:rPr>
          <w:rFonts w:ascii="GHEA Grapalat" w:hAnsi="GHEA Grapalat"/>
          <w:sz w:val="20"/>
          <w:szCs w:val="20"/>
        </w:rPr>
        <w:t>համաձայն</w:t>
      </w:r>
      <w:r w:rsidRPr="00462140">
        <w:rPr>
          <w:rFonts w:ascii="GHEA Grapalat" w:hAnsi="GHEA Grapalat"/>
          <w:sz w:val="20"/>
          <w:szCs w:val="20"/>
          <w:lang w:val="es-ES"/>
        </w:rPr>
        <w:t xml:space="preserve"> </w:t>
      </w:r>
      <w:r w:rsidRPr="00462140">
        <w:rPr>
          <w:rFonts w:ascii="GHEA Grapalat" w:hAnsi="GHEA Grapalat"/>
          <w:sz w:val="20"/>
          <w:szCs w:val="20"/>
        </w:rPr>
        <w:t>հավելված</w:t>
      </w:r>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36A2B27C"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պայմանագրի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պատճենը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դրա</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կողմ</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հանդիսացող</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անձի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տվյալները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եթե</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պայմանագիրն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իրականացվելու</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միջոցով</w:t>
      </w:r>
      <w:r w:rsidR="00EF4630" w:rsidRPr="00462140">
        <w:rPr>
          <w:rFonts w:ascii="GHEA Grapalat" w:hAnsi="GHEA Grapalat" w:cs="Sylfaen"/>
          <w:sz w:val="20"/>
          <w:lang w:val="af-ZA" w:eastAsia="en-US"/>
        </w:rPr>
        <w:t>.</w:t>
      </w:r>
    </w:p>
    <w:p w14:paraId="1AA60E53" w14:textId="77777777" w:rsidR="00EF4630" w:rsidRDefault="00EF4630" w:rsidP="00505AD4">
      <w:pPr>
        <w:pStyle w:val="norm"/>
        <w:spacing w:line="240" w:lineRule="auto"/>
        <w:ind w:firstLine="567"/>
        <w:rPr>
          <w:rFonts w:ascii="GHEA Grapalat" w:hAnsi="GHEA Grapalat" w:cs="Sylfaen"/>
          <w:sz w:val="20"/>
          <w:vertAlign w:val="superscript"/>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գնման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մասնակցում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կարգով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կոնսորցիումով</w:t>
      </w:r>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26325B86" w14:textId="08E931CE"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4058AD">
        <w:rPr>
          <w:rFonts w:ascii="GHEA Grapalat" w:hAnsi="GHEA Grapalat" w:cs="Sylfaen"/>
          <w:sz w:val="20"/>
          <w:szCs w:val="20"/>
          <w:lang w:val="hy-AM"/>
        </w:rPr>
        <w:t>5</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բաղադրիչների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հաշվարկ</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բացվածք</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կամ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այլ</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մանրամասներ</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չեն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պահանջվում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ներկայացվում</w:t>
      </w:r>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74EDE371" w14:textId="77777777" w:rsidR="009247B8" w:rsidRPr="00462140" w:rsidRDefault="009247B8" w:rsidP="00EF3662">
      <w:pPr>
        <w:ind w:firstLine="567"/>
        <w:jc w:val="both"/>
        <w:rPr>
          <w:rFonts w:ascii="GHEA Grapalat" w:hAnsi="GHEA Grapalat" w:cs="Sylfaen"/>
          <w:sz w:val="20"/>
          <w:szCs w:val="20"/>
          <w:lang w:val="af-ZA"/>
        </w:rPr>
      </w:pPr>
    </w:p>
    <w:p w14:paraId="653B55FE"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305ED980" w14:textId="77777777" w:rsidR="009247B8" w:rsidRPr="00462140" w:rsidRDefault="009247B8" w:rsidP="009247B8">
      <w:pPr>
        <w:jc w:val="center"/>
        <w:rPr>
          <w:rFonts w:ascii="GHEA Grapalat" w:hAnsi="GHEA Grapalat" w:cs="Sylfaen"/>
          <w:sz w:val="20"/>
          <w:szCs w:val="20"/>
          <w:lang w:val="es-ES"/>
        </w:rPr>
      </w:pPr>
    </w:p>
    <w:p w14:paraId="41CAD060"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r w:rsidRPr="00462140">
        <w:rPr>
          <w:rFonts w:ascii="GHEA Grapalat" w:hAnsi="GHEA Grapalat" w:cs="Sylfaen"/>
          <w:sz w:val="20"/>
          <w:szCs w:val="20"/>
          <w:lang w:val="ru-RU"/>
        </w:rPr>
        <w:t>Մասնակիցը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հրավերով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es-ES"/>
        </w:rPr>
        <w:t xml:space="preserve"> </w:t>
      </w:r>
    </w:p>
    <w:p w14:paraId="1CA8DAA7" w14:textId="77777777" w:rsidR="009247B8" w:rsidRPr="00462140" w:rsidRDefault="009247B8" w:rsidP="009247B8">
      <w:pPr>
        <w:ind w:firstLine="567"/>
        <w:jc w:val="both"/>
        <w:rPr>
          <w:rFonts w:ascii="GHEA Grapalat" w:hAnsi="GHEA Grapalat" w:cs="Sylfaen"/>
          <w:sz w:val="20"/>
          <w:szCs w:val="20"/>
          <w:lang w:val="af-ZA"/>
        </w:rPr>
      </w:pP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es-ES"/>
        </w:rPr>
        <w:t xml:space="preserve"> </w:t>
      </w:r>
      <w:r w:rsidRPr="00462140">
        <w:rPr>
          <w:rFonts w:ascii="GHEA Grapalat" w:hAnsi="GHEA Grapalat" w:cs="Sylfaen"/>
          <w:sz w:val="20"/>
          <w:szCs w:val="20"/>
        </w:rPr>
        <w:t>առաջարկները</w:t>
      </w:r>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rPr>
        <w:t>վերաբերող</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sz w:val="20"/>
          <w:szCs w:val="20"/>
          <w:lang w:val="es-ES"/>
        </w:rPr>
        <w:t xml:space="preserve"> </w:t>
      </w:r>
      <w:r w:rsidRPr="00462140">
        <w:rPr>
          <w:rFonts w:ascii="GHEA Grapalat" w:hAnsi="GHEA Grapalat" w:cs="Sylfaen"/>
          <w:sz w:val="20"/>
          <w:szCs w:val="20"/>
        </w:rPr>
        <w:t>դրվում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ծրարի</w:t>
      </w:r>
      <w:r w:rsidRPr="00462140">
        <w:rPr>
          <w:rFonts w:ascii="GHEA Grapalat" w:hAnsi="GHEA Grapalat"/>
          <w:sz w:val="20"/>
          <w:szCs w:val="20"/>
          <w:lang w:val="es-ES"/>
        </w:rPr>
        <w:t xml:space="preserve"> </w:t>
      </w:r>
      <w:r w:rsidRPr="00462140">
        <w:rPr>
          <w:rFonts w:ascii="GHEA Grapalat" w:hAnsi="GHEA Grapalat" w:cs="Sylfaen"/>
          <w:sz w:val="20"/>
          <w:szCs w:val="20"/>
        </w:rPr>
        <w:t>մեջ</w:t>
      </w:r>
      <w:r w:rsidRPr="00462140">
        <w:rPr>
          <w:rFonts w:ascii="GHEA Grapalat" w:hAnsi="GHEA Grapalat"/>
          <w:sz w:val="20"/>
          <w:szCs w:val="20"/>
          <w:lang w:val="es-ES"/>
        </w:rPr>
        <w:t xml:space="preserve">, </w:t>
      </w:r>
      <w:r w:rsidRPr="00462140">
        <w:rPr>
          <w:rFonts w:ascii="GHEA Grapalat" w:hAnsi="GHEA Grapalat" w:cs="Sylfaen"/>
          <w:sz w:val="20"/>
          <w:szCs w:val="20"/>
        </w:rPr>
        <w:t>որը</w:t>
      </w:r>
      <w:r w:rsidRPr="00462140">
        <w:rPr>
          <w:rFonts w:ascii="GHEA Grapalat" w:hAnsi="GHEA Grapalat"/>
          <w:sz w:val="20"/>
          <w:szCs w:val="20"/>
          <w:lang w:val="es-ES"/>
        </w:rPr>
        <w:t xml:space="preserve"> </w:t>
      </w:r>
      <w:r w:rsidRPr="00462140">
        <w:rPr>
          <w:rFonts w:ascii="GHEA Grapalat" w:hAnsi="GHEA Grapalat" w:cs="Sylfaen"/>
          <w:sz w:val="20"/>
          <w:szCs w:val="20"/>
        </w:rPr>
        <w:t>սոսնձում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ներկայացնողը</w:t>
      </w:r>
      <w:r w:rsidRPr="00462140">
        <w:rPr>
          <w:rFonts w:ascii="GHEA Grapalat" w:hAnsi="GHEA Grapalat"/>
          <w:sz w:val="20"/>
          <w:szCs w:val="20"/>
          <w:lang w:val="es-ES"/>
        </w:rPr>
        <w:t xml:space="preserve">: </w:t>
      </w:r>
      <w:r w:rsidRPr="00462140">
        <w:rPr>
          <w:rFonts w:ascii="GHEA Grapalat" w:hAnsi="GHEA Grapalat" w:cs="Sylfaen"/>
          <w:sz w:val="20"/>
          <w:szCs w:val="20"/>
        </w:rPr>
        <w:t>Ծրարում</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կազմվում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բնօրինակից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r w:rsidRPr="005025DF">
        <w:rPr>
          <w:rFonts w:ascii="GHEA Grapalat" w:hAnsi="GHEA Grapalat"/>
          <w:b/>
          <w:sz w:val="20"/>
          <w:szCs w:val="20"/>
        </w:rPr>
        <w:t>օրինակ</w:t>
      </w:r>
      <w:r w:rsidRPr="00462140">
        <w:rPr>
          <w:rFonts w:ascii="GHEA Grapalat" w:hAnsi="GHEA Grapalat"/>
          <w:sz w:val="20"/>
          <w:szCs w:val="20"/>
          <w:lang w:val="es-ES"/>
        </w:rPr>
        <w:t xml:space="preserve"> </w:t>
      </w:r>
      <w:r w:rsidRPr="00462140">
        <w:rPr>
          <w:rFonts w:ascii="GHEA Grapalat" w:hAnsi="GHEA Grapalat" w:cs="Sylfaen"/>
          <w:sz w:val="20"/>
          <w:szCs w:val="20"/>
        </w:rPr>
        <w:t>պատճեններից</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Փաստաթղթերի</w:t>
      </w:r>
      <w:r w:rsidRPr="00462140">
        <w:rPr>
          <w:rFonts w:ascii="GHEA Grapalat" w:hAnsi="GHEA Grapalat"/>
          <w:sz w:val="20"/>
          <w:szCs w:val="20"/>
          <w:lang w:val="es-ES"/>
        </w:rPr>
        <w:t xml:space="preserve"> </w:t>
      </w:r>
      <w:r w:rsidRPr="00462140">
        <w:rPr>
          <w:rFonts w:ascii="GHEA Grapalat" w:hAnsi="GHEA Grapalat" w:cs="Sylfaen"/>
          <w:sz w:val="20"/>
          <w:szCs w:val="20"/>
        </w:rPr>
        <w:t>փաթեթների</w:t>
      </w:r>
      <w:r w:rsidRPr="00462140">
        <w:rPr>
          <w:rFonts w:ascii="GHEA Grapalat" w:hAnsi="GHEA Grapalat"/>
          <w:sz w:val="20"/>
          <w:szCs w:val="20"/>
          <w:lang w:val="es-ES"/>
        </w:rPr>
        <w:t xml:space="preserve"> </w:t>
      </w:r>
      <w:r w:rsidRPr="00462140">
        <w:rPr>
          <w:rFonts w:ascii="GHEA Grapalat" w:hAnsi="GHEA Grapalat" w:cs="Sylfaen"/>
          <w:sz w:val="20"/>
          <w:szCs w:val="20"/>
        </w:rPr>
        <w:t>վրա</w:t>
      </w:r>
      <w:r w:rsidRPr="00462140">
        <w:rPr>
          <w:rFonts w:ascii="GHEA Grapalat" w:hAnsi="GHEA Grapalat"/>
          <w:sz w:val="20"/>
          <w:szCs w:val="20"/>
          <w:lang w:val="es-ES"/>
        </w:rPr>
        <w:t xml:space="preserve"> </w:t>
      </w:r>
      <w:r w:rsidRPr="00462140">
        <w:rPr>
          <w:rFonts w:ascii="GHEA Grapalat" w:hAnsi="GHEA Grapalat" w:cs="Sylfaen"/>
          <w:sz w:val="20"/>
          <w:szCs w:val="20"/>
        </w:rPr>
        <w:t>համապատասխանաբար</w:t>
      </w:r>
      <w:r w:rsidRPr="00462140">
        <w:rPr>
          <w:rFonts w:ascii="GHEA Grapalat" w:hAnsi="GHEA Grapalat"/>
          <w:sz w:val="20"/>
          <w:szCs w:val="20"/>
          <w:lang w:val="es-ES"/>
        </w:rPr>
        <w:t xml:space="preserve"> </w:t>
      </w:r>
      <w:r w:rsidRPr="00462140">
        <w:rPr>
          <w:rFonts w:ascii="GHEA Grapalat" w:hAnsi="GHEA Grapalat" w:cs="Sylfaen"/>
          <w:sz w:val="20"/>
          <w:szCs w:val="20"/>
        </w:rPr>
        <w:t>գրվում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w:t>
      </w:r>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Pr="00462140">
        <w:rPr>
          <w:rFonts w:ascii="GHEA Grapalat" w:hAnsi="GHEA Grapalat" w:cs="Sylfaen"/>
          <w:sz w:val="20"/>
          <w:szCs w:val="20"/>
        </w:rPr>
        <w:t>պատճեն</w:t>
      </w:r>
      <w:r w:rsidRPr="00462140">
        <w:rPr>
          <w:rFonts w:ascii="GHEA Grapalat" w:hAnsi="GHEA Grapalat"/>
          <w:sz w:val="20"/>
          <w:szCs w:val="20"/>
          <w:lang w:val="es-ES"/>
        </w:rPr>
        <w:t xml:space="preserve">» </w:t>
      </w:r>
      <w:r w:rsidRPr="00462140">
        <w:rPr>
          <w:rFonts w:ascii="GHEA Grapalat" w:hAnsi="GHEA Grapalat" w:cs="Sylfaen"/>
          <w:sz w:val="20"/>
          <w:szCs w:val="20"/>
        </w:rPr>
        <w:t>բառերը</w:t>
      </w:r>
      <w:r w:rsidRPr="00462140">
        <w:rPr>
          <w:rFonts w:ascii="GHEA Grapalat" w:hAnsi="GHEA Grapalat"/>
          <w:sz w:val="20"/>
          <w:szCs w:val="20"/>
          <w:lang w:val="es-ES"/>
        </w:rPr>
        <w:t xml:space="preserve">: </w:t>
      </w:r>
      <w:r w:rsidRPr="00462140">
        <w:rPr>
          <w:rFonts w:ascii="GHEA Grapalat" w:hAnsi="GHEA Grapalat" w:cs="Sylfaen"/>
          <w:sz w:val="20"/>
          <w:szCs w:val="20"/>
          <w:lang w:val="ru-RU"/>
        </w:rPr>
        <w:t>Հայտում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ներառվող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բնօրինակ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փաստաթղթերի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փոխարեն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դրանց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նոտարական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օրինակները։</w:t>
      </w:r>
    </w:p>
    <w:p w14:paraId="14D9021A"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cs="Sylfaen"/>
          <w:sz w:val="20"/>
          <w:szCs w:val="20"/>
        </w:rPr>
        <w:t>Ծրարը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sz w:val="20"/>
          <w:szCs w:val="20"/>
          <w:lang w:val="af-ZA"/>
        </w:rPr>
        <w:t xml:space="preserve">`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կազմած</w:t>
      </w:r>
      <w:r w:rsidRPr="00462140">
        <w:rPr>
          <w:rFonts w:ascii="GHEA Grapalat" w:hAnsi="GHEA Grapalat"/>
          <w:sz w:val="20"/>
          <w:szCs w:val="20"/>
          <w:lang w:val="af-ZA"/>
        </w:rPr>
        <w:t xml:space="preserve"> </w:t>
      </w:r>
      <w:r w:rsidRPr="00462140">
        <w:rPr>
          <w:rFonts w:ascii="GHEA Grapalat" w:hAnsi="GHEA Grapalat" w:cs="Sylfaen"/>
          <w:sz w:val="20"/>
          <w:szCs w:val="20"/>
        </w:rPr>
        <w:t>փաստաթղթերն</w:t>
      </w:r>
      <w:r w:rsidRPr="00462140">
        <w:rPr>
          <w:rFonts w:ascii="GHEA Grapalat" w:hAnsi="GHEA Grapalat"/>
          <w:sz w:val="20"/>
          <w:szCs w:val="20"/>
          <w:lang w:val="af-ZA"/>
        </w:rPr>
        <w:t xml:space="preserve"> </w:t>
      </w:r>
      <w:r w:rsidRPr="00462140">
        <w:rPr>
          <w:rFonts w:ascii="GHEA Grapalat" w:hAnsi="GHEA Grapalat" w:cs="Sylfaen"/>
          <w:sz w:val="20"/>
          <w:szCs w:val="20"/>
        </w:rPr>
        <w:t>ստորագրում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դրանք</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ներկայացնող</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կամ</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w:t>
      </w:r>
      <w:r w:rsidRPr="00462140">
        <w:rPr>
          <w:rFonts w:ascii="GHEA Grapalat" w:hAnsi="GHEA Grapalat"/>
          <w:sz w:val="20"/>
          <w:szCs w:val="20"/>
          <w:lang w:val="af-ZA"/>
        </w:rPr>
        <w:t xml:space="preserve">): </w:t>
      </w:r>
      <w:r w:rsidRPr="00462140">
        <w:rPr>
          <w:rFonts w:ascii="GHEA Grapalat" w:hAnsi="GHEA Grapalat" w:cs="Sylfaen"/>
          <w:sz w:val="20"/>
          <w:szCs w:val="20"/>
        </w:rPr>
        <w:t>Եթե</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գործակալը</w:t>
      </w:r>
      <w:r w:rsidRPr="00462140">
        <w:rPr>
          <w:rFonts w:ascii="GHEA Grapalat" w:hAnsi="GHEA Grapalat"/>
          <w:sz w:val="20"/>
          <w:szCs w:val="20"/>
          <w:lang w:val="af-ZA"/>
        </w:rPr>
        <w:t xml:space="preserve">, </w:t>
      </w:r>
      <w:r w:rsidRPr="00462140">
        <w:rPr>
          <w:rFonts w:ascii="GHEA Grapalat" w:hAnsi="GHEA Grapalat" w:cs="Sylfaen"/>
          <w:sz w:val="20"/>
          <w:szCs w:val="20"/>
        </w:rPr>
        <w:t>ապա</w:t>
      </w:r>
      <w:r w:rsidRPr="00462140">
        <w:rPr>
          <w:rFonts w:ascii="GHEA Grapalat" w:hAnsi="GHEA Grapalat"/>
          <w:sz w:val="20"/>
          <w:szCs w:val="20"/>
          <w:lang w:val="af-ZA"/>
        </w:rPr>
        <w:t xml:space="preserve"> </w:t>
      </w:r>
      <w:r w:rsidRPr="00462140">
        <w:rPr>
          <w:rFonts w:ascii="GHEA Grapalat" w:hAnsi="GHEA Grapalat" w:cs="Sylfaen"/>
          <w:sz w:val="20"/>
          <w:szCs w:val="20"/>
        </w:rPr>
        <w:t>հայտով</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ներկայացվում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այդ</w:t>
      </w:r>
      <w:r w:rsidRPr="00462140">
        <w:rPr>
          <w:rFonts w:ascii="GHEA Grapalat" w:hAnsi="GHEA Grapalat"/>
          <w:sz w:val="20"/>
          <w:szCs w:val="20"/>
          <w:lang w:val="af-ZA"/>
        </w:rPr>
        <w:t xml:space="preserve"> </w:t>
      </w:r>
      <w:r w:rsidRPr="00462140">
        <w:rPr>
          <w:rFonts w:ascii="GHEA Grapalat" w:hAnsi="GHEA Grapalat" w:cs="Sylfaen"/>
          <w:sz w:val="20"/>
          <w:szCs w:val="20"/>
        </w:rPr>
        <w:t>լիազորությունը</w:t>
      </w:r>
      <w:r w:rsidRPr="00462140">
        <w:rPr>
          <w:rFonts w:ascii="GHEA Grapalat" w:hAnsi="GHEA Grapalat"/>
          <w:sz w:val="20"/>
          <w:szCs w:val="20"/>
          <w:lang w:val="af-ZA"/>
        </w:rPr>
        <w:t xml:space="preserve"> </w:t>
      </w:r>
      <w:r w:rsidRPr="00462140">
        <w:rPr>
          <w:rFonts w:ascii="GHEA Grapalat" w:hAnsi="GHEA Grapalat" w:cs="Sylfaen"/>
          <w:sz w:val="20"/>
          <w:szCs w:val="20"/>
        </w:rPr>
        <w:t>վերապահված</w:t>
      </w:r>
      <w:r w:rsidRPr="00462140">
        <w:rPr>
          <w:rFonts w:ascii="GHEA Grapalat" w:hAnsi="GHEA Grapalat"/>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փաստաթուղթ</w:t>
      </w:r>
      <w:r w:rsidRPr="00462140">
        <w:rPr>
          <w:rFonts w:ascii="GHEA Grapalat" w:hAnsi="GHEA Grapalat" w:cs="Sylfaen"/>
          <w:sz w:val="20"/>
          <w:szCs w:val="20"/>
          <w:lang w:val="af-ZA"/>
        </w:rPr>
        <w:t>:</w:t>
      </w:r>
    </w:p>
    <w:p w14:paraId="64325338"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հրահանգի</w:t>
      </w:r>
      <w:r w:rsidRPr="00462140">
        <w:rPr>
          <w:rFonts w:ascii="GHEA Grapalat" w:hAnsi="GHEA Grapalat"/>
          <w:sz w:val="20"/>
          <w:szCs w:val="20"/>
          <w:lang w:val="af-ZA"/>
        </w:rPr>
        <w:t xml:space="preserve"> 3.1 </w:t>
      </w:r>
      <w:r w:rsidRPr="00462140">
        <w:rPr>
          <w:rFonts w:ascii="GHEA Grapalat" w:hAnsi="GHEA Grapalat"/>
          <w:sz w:val="20"/>
          <w:szCs w:val="20"/>
        </w:rPr>
        <w:t>կետում</w:t>
      </w:r>
      <w:r w:rsidRPr="00462140">
        <w:rPr>
          <w:rFonts w:ascii="GHEA Grapalat" w:hAnsi="GHEA Grapalat"/>
          <w:sz w:val="20"/>
          <w:szCs w:val="20"/>
          <w:lang w:val="af-ZA"/>
        </w:rPr>
        <w:t xml:space="preserve"> </w:t>
      </w:r>
      <w:r w:rsidRPr="00462140">
        <w:rPr>
          <w:rFonts w:ascii="GHEA Grapalat" w:hAnsi="GHEA Grapalat" w:cs="Sylfaen"/>
          <w:sz w:val="20"/>
          <w:szCs w:val="20"/>
        </w:rPr>
        <w:t>նշված</w:t>
      </w:r>
      <w:r w:rsidRPr="00462140">
        <w:rPr>
          <w:rFonts w:ascii="GHEA Grapalat" w:hAnsi="GHEA Grapalat"/>
          <w:sz w:val="20"/>
          <w:szCs w:val="20"/>
          <w:lang w:val="af-ZA"/>
        </w:rPr>
        <w:t xml:space="preserve"> </w:t>
      </w:r>
      <w:r w:rsidRPr="00462140">
        <w:rPr>
          <w:rFonts w:ascii="GHEA Grapalat" w:hAnsi="GHEA Grapalat" w:cs="Sylfaen"/>
          <w:sz w:val="20"/>
          <w:szCs w:val="20"/>
        </w:rPr>
        <w:t>ծրարի</w:t>
      </w:r>
      <w:r w:rsidRPr="00462140">
        <w:rPr>
          <w:rFonts w:ascii="GHEA Grapalat" w:hAnsi="GHEA Grapalat"/>
          <w:sz w:val="20"/>
          <w:szCs w:val="20"/>
          <w:lang w:val="af-ZA"/>
        </w:rPr>
        <w:t xml:space="preserve"> </w:t>
      </w:r>
      <w:r w:rsidRPr="00462140">
        <w:rPr>
          <w:rFonts w:ascii="GHEA Grapalat" w:hAnsi="GHEA Grapalat" w:cs="Sylfaen"/>
          <w:sz w:val="20"/>
          <w:szCs w:val="20"/>
        </w:rPr>
        <w:t>վրա</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կազմելու</w:t>
      </w:r>
      <w:r w:rsidRPr="00462140">
        <w:rPr>
          <w:rFonts w:ascii="GHEA Grapalat" w:hAnsi="GHEA Grapalat"/>
          <w:sz w:val="20"/>
          <w:szCs w:val="20"/>
          <w:lang w:val="af-ZA"/>
        </w:rPr>
        <w:t xml:space="preserve"> </w:t>
      </w:r>
      <w:r w:rsidRPr="00462140">
        <w:rPr>
          <w:rFonts w:ascii="GHEA Grapalat" w:hAnsi="GHEA Grapalat" w:cs="Sylfaen"/>
          <w:sz w:val="20"/>
          <w:szCs w:val="20"/>
        </w:rPr>
        <w:t>լեզվով</w:t>
      </w:r>
      <w:r w:rsidRPr="00462140">
        <w:rPr>
          <w:rFonts w:ascii="GHEA Grapalat" w:hAnsi="GHEA Grapalat"/>
          <w:sz w:val="20"/>
          <w:szCs w:val="20"/>
          <w:lang w:val="af-ZA"/>
        </w:rPr>
        <w:t xml:space="preserve"> </w:t>
      </w:r>
      <w:r w:rsidRPr="00462140">
        <w:rPr>
          <w:rFonts w:ascii="GHEA Grapalat" w:hAnsi="GHEA Grapalat" w:cs="Sylfaen"/>
          <w:sz w:val="20"/>
          <w:szCs w:val="20"/>
        </w:rPr>
        <w:t>նշվում</w:t>
      </w:r>
      <w:r w:rsidRPr="00462140">
        <w:rPr>
          <w:rFonts w:ascii="GHEA Grapalat" w:hAnsi="GHEA Grapalat"/>
          <w:sz w:val="20"/>
          <w:szCs w:val="20"/>
          <w:lang w:val="af-ZA"/>
        </w:rPr>
        <w:t xml:space="preserve"> </w:t>
      </w:r>
      <w:r w:rsidRPr="00462140">
        <w:rPr>
          <w:rFonts w:ascii="GHEA Grapalat" w:hAnsi="GHEA Grapalat" w:cs="Sylfaen"/>
          <w:sz w:val="20"/>
          <w:szCs w:val="20"/>
        </w:rPr>
        <w:t>են</w:t>
      </w:r>
      <w:r w:rsidRPr="00462140">
        <w:rPr>
          <w:rFonts w:ascii="GHEA Grapalat" w:hAnsi="GHEA Grapalat"/>
          <w:sz w:val="20"/>
          <w:szCs w:val="20"/>
          <w:lang w:val="af-ZA"/>
        </w:rPr>
        <w:t xml:space="preserve">` </w:t>
      </w:r>
    </w:p>
    <w:p w14:paraId="79AF78E3"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sz w:val="20"/>
          <w:szCs w:val="20"/>
        </w:rPr>
        <w:t>պ</w:t>
      </w:r>
      <w:r w:rsidRPr="00462140">
        <w:rPr>
          <w:rFonts w:ascii="GHEA Grapalat" w:hAnsi="GHEA Grapalat" w:cs="Sylfaen"/>
          <w:sz w:val="20"/>
          <w:szCs w:val="20"/>
        </w:rPr>
        <w:t>ատվիրատուի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հայտի</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հասցեն</w:t>
      </w:r>
      <w:r w:rsidRPr="00462140">
        <w:rPr>
          <w:rFonts w:ascii="GHEA Grapalat" w:hAnsi="GHEA Grapalat"/>
          <w:sz w:val="20"/>
          <w:szCs w:val="20"/>
          <w:lang w:val="af-ZA"/>
        </w:rPr>
        <w:t>).</w:t>
      </w:r>
    </w:p>
    <w:p w14:paraId="5BBD8BBB"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r w:rsidR="00A47A4E" w:rsidRPr="00462140">
        <w:rPr>
          <w:rFonts w:ascii="GHEA Grapalat" w:hAnsi="GHEA Grapalat"/>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ծածկագիրը</w:t>
      </w:r>
      <w:r w:rsidRPr="00462140">
        <w:rPr>
          <w:rFonts w:ascii="GHEA Grapalat" w:hAnsi="GHEA Grapalat"/>
          <w:sz w:val="20"/>
          <w:szCs w:val="20"/>
          <w:lang w:val="af-ZA"/>
        </w:rPr>
        <w:t>.</w:t>
      </w:r>
    </w:p>
    <w:p w14:paraId="11A67B19"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r w:rsidRPr="00462140">
        <w:rPr>
          <w:rFonts w:ascii="GHEA Grapalat" w:hAnsi="GHEA Grapalat" w:cs="Sylfaen"/>
          <w:sz w:val="20"/>
          <w:szCs w:val="20"/>
        </w:rPr>
        <w:t>չբացել</w:t>
      </w:r>
      <w:r w:rsidRPr="00462140">
        <w:rPr>
          <w:rFonts w:ascii="GHEA Grapalat" w:hAnsi="GHEA Grapalat"/>
          <w:sz w:val="20"/>
          <w:szCs w:val="20"/>
          <w:lang w:val="af-ZA"/>
        </w:rPr>
        <w:t xml:space="preserve"> </w:t>
      </w:r>
      <w:r w:rsidRPr="00462140">
        <w:rPr>
          <w:rFonts w:ascii="GHEA Grapalat" w:hAnsi="GHEA Grapalat" w:cs="Sylfaen"/>
          <w:sz w:val="20"/>
          <w:szCs w:val="20"/>
        </w:rPr>
        <w:t>մինչև</w:t>
      </w:r>
      <w:r w:rsidRPr="00462140">
        <w:rPr>
          <w:rFonts w:ascii="GHEA Grapalat" w:hAnsi="GHEA Grapalat"/>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sz w:val="20"/>
          <w:szCs w:val="20"/>
          <w:lang w:val="af-ZA"/>
        </w:rPr>
        <w:t xml:space="preserve"> </w:t>
      </w:r>
      <w:r w:rsidRPr="00462140">
        <w:rPr>
          <w:rFonts w:ascii="GHEA Grapalat" w:hAnsi="GHEA Grapalat" w:cs="Sylfaen"/>
          <w:sz w:val="20"/>
          <w:szCs w:val="20"/>
        </w:rPr>
        <w:t>բացման</w:t>
      </w:r>
      <w:r w:rsidRPr="00462140">
        <w:rPr>
          <w:rFonts w:ascii="GHEA Grapalat" w:hAnsi="GHEA Grapalat"/>
          <w:sz w:val="20"/>
          <w:szCs w:val="20"/>
          <w:lang w:val="af-ZA"/>
        </w:rPr>
        <w:t xml:space="preserve"> </w:t>
      </w:r>
      <w:r w:rsidRPr="00462140">
        <w:rPr>
          <w:rFonts w:ascii="GHEA Grapalat" w:hAnsi="GHEA Grapalat" w:cs="Sylfaen"/>
          <w:sz w:val="20"/>
          <w:szCs w:val="20"/>
        </w:rPr>
        <w:t>նիստը</w:t>
      </w:r>
      <w:r w:rsidRPr="00462140">
        <w:rPr>
          <w:rFonts w:ascii="GHEA Grapalat" w:hAnsi="GHEA Grapalat"/>
          <w:sz w:val="20"/>
          <w:szCs w:val="20"/>
          <w:lang w:val="af-ZA"/>
        </w:rPr>
        <w:t xml:space="preserve">» </w:t>
      </w:r>
      <w:r w:rsidRPr="00462140">
        <w:rPr>
          <w:rFonts w:ascii="GHEA Grapalat" w:hAnsi="GHEA Grapalat" w:cs="Sylfaen"/>
          <w:sz w:val="20"/>
          <w:szCs w:val="20"/>
        </w:rPr>
        <w:t>բառերը</w:t>
      </w:r>
      <w:r w:rsidRPr="00462140">
        <w:rPr>
          <w:rFonts w:ascii="GHEA Grapalat" w:hAnsi="GHEA Grapalat"/>
          <w:sz w:val="20"/>
          <w:szCs w:val="20"/>
          <w:lang w:val="af-ZA"/>
        </w:rPr>
        <w:t>.</w:t>
      </w:r>
    </w:p>
    <w:p w14:paraId="3ACD32B8"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անունը</w:t>
      </w:r>
      <w:r w:rsidRPr="00462140">
        <w:rPr>
          <w:rFonts w:ascii="GHEA Grapalat" w:hAnsi="GHEA Grapalat"/>
          <w:sz w:val="20"/>
          <w:szCs w:val="20"/>
          <w:lang w:val="af-ZA"/>
        </w:rPr>
        <w:t xml:space="preserve">), </w:t>
      </w:r>
      <w:r w:rsidRPr="00462140">
        <w:rPr>
          <w:rFonts w:ascii="GHEA Grapalat" w:hAnsi="GHEA Grapalat" w:cs="Sylfaen"/>
          <w:sz w:val="20"/>
          <w:szCs w:val="20"/>
        </w:rPr>
        <w:t>գտնվելու</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հեռախոսահամարը</w:t>
      </w:r>
      <w:r w:rsidRPr="00462140">
        <w:rPr>
          <w:rFonts w:ascii="GHEA Grapalat" w:hAnsi="GHEA Grapalat"/>
          <w:sz w:val="20"/>
          <w:szCs w:val="20"/>
          <w:lang w:val="af-ZA"/>
        </w:rPr>
        <w:t>:</w:t>
      </w:r>
    </w:p>
    <w:p w14:paraId="6D1F7F01"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հրահանգի</w:t>
      </w:r>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r w:rsidRPr="00462140">
        <w:rPr>
          <w:rFonts w:ascii="GHEA Grapalat" w:hAnsi="GHEA Grapalat" w:cs="Sylfaen"/>
          <w:sz w:val="20"/>
          <w:szCs w:val="20"/>
        </w:rPr>
        <w:t>կետերի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չհամապատասխանող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նիստում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նույնությամբ</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վերադարձնում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ներկայացնողին</w:t>
      </w:r>
      <w:r w:rsidRPr="00462140">
        <w:rPr>
          <w:rFonts w:ascii="GHEA Grapalat" w:hAnsi="GHEA Grapalat" w:cs="Sylfaen"/>
          <w:sz w:val="20"/>
          <w:szCs w:val="20"/>
          <w:lang w:val="af-ZA"/>
        </w:rPr>
        <w:t>:</w:t>
      </w:r>
    </w:p>
    <w:p w14:paraId="6C58321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0E8759FB"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7993A4C2"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3024979F"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06D96D08" w14:textId="3C6CD89F" w:rsidR="00B2572B" w:rsidRPr="00462140" w:rsidRDefault="004A3BB9" w:rsidP="00EF3662">
      <w:pPr>
        <w:pStyle w:val="31"/>
        <w:spacing w:line="240" w:lineRule="auto"/>
        <w:jc w:val="right"/>
        <w:rPr>
          <w:rFonts w:ascii="GHEA Grapalat" w:hAnsi="GHEA Grapalat" w:cs="Arial"/>
          <w:lang w:val="es-ES"/>
        </w:rPr>
      </w:pPr>
      <w:r w:rsidRPr="00115231">
        <w:rPr>
          <w:rFonts w:ascii="GHEA Grapalat" w:hAnsi="GHEA Grapalat"/>
          <w:lang w:val="af-ZA"/>
        </w:rPr>
        <w:t>«</w:t>
      </w:r>
      <w:r w:rsidR="00A13E33">
        <w:rPr>
          <w:rFonts w:ascii="GHEA Grapalat" w:hAnsi="GHEA Grapalat" w:cs="Sylfaen"/>
        </w:rPr>
        <w:t>ԼՄՖՀ</w:t>
      </w:r>
      <w:r w:rsidR="00A13E33" w:rsidRPr="00A13E33">
        <w:rPr>
          <w:rFonts w:ascii="GHEA Grapalat" w:hAnsi="GHEA Grapalat" w:cs="Sylfaen"/>
          <w:lang w:val="es-ES"/>
        </w:rPr>
        <w:t>-</w:t>
      </w:r>
      <w:r w:rsidR="00A13E33">
        <w:rPr>
          <w:rFonts w:ascii="GHEA Grapalat" w:hAnsi="GHEA Grapalat" w:cs="Sylfaen"/>
        </w:rPr>
        <w:t>ԳՀԱՊՁԲ</w:t>
      </w:r>
      <w:r w:rsidR="00A13E33" w:rsidRPr="00A13E33">
        <w:rPr>
          <w:rFonts w:ascii="GHEA Grapalat" w:hAnsi="GHEA Grapalat" w:cs="Sylfaen"/>
          <w:lang w:val="es-ES"/>
        </w:rPr>
        <w:t>-26/02</w:t>
      </w:r>
      <w:r w:rsidRPr="00115231">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5E387D35"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38284806" w14:textId="77777777" w:rsidR="00B80792" w:rsidRPr="00B80792" w:rsidRDefault="00B80792" w:rsidP="00EF3662">
      <w:pPr>
        <w:pStyle w:val="31"/>
        <w:spacing w:line="240" w:lineRule="auto"/>
        <w:jc w:val="right"/>
        <w:rPr>
          <w:rFonts w:ascii="GHEA Grapalat" w:hAnsi="GHEA Grapalat" w:cs="Arial"/>
          <w:lang w:val="hy-AM"/>
        </w:rPr>
      </w:pPr>
    </w:p>
    <w:p w14:paraId="7C5FEBFD" w14:textId="77777777" w:rsidR="00B2572B" w:rsidRPr="00462140" w:rsidRDefault="00B2572B" w:rsidP="00EF3662">
      <w:pPr>
        <w:jc w:val="center"/>
        <w:rPr>
          <w:rFonts w:ascii="GHEA Grapalat" w:hAnsi="GHEA Grapalat" w:cs="Sylfaen"/>
          <w:sz w:val="20"/>
          <w:szCs w:val="20"/>
          <w:lang w:val="es-ES"/>
        </w:rPr>
      </w:pPr>
    </w:p>
    <w:p w14:paraId="06ED32A3"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54BC5614"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583F2650" w14:textId="77777777" w:rsidR="00B2572B" w:rsidRPr="00462140" w:rsidRDefault="00B2572B" w:rsidP="00EF3662">
      <w:pPr>
        <w:rPr>
          <w:rFonts w:ascii="GHEA Grapalat" w:hAnsi="GHEA Grapalat"/>
          <w:sz w:val="20"/>
          <w:szCs w:val="20"/>
          <w:lang w:val="es-ES" w:eastAsia="ru-RU"/>
        </w:rPr>
      </w:pPr>
    </w:p>
    <w:p w14:paraId="09ADBE3B"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696797E0"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463A604A" w14:textId="5B12D925" w:rsidR="00B2572B" w:rsidRPr="00462140" w:rsidRDefault="00163AF3" w:rsidP="00EF3662">
      <w:pPr>
        <w:jc w:val="both"/>
        <w:rPr>
          <w:rFonts w:ascii="GHEA Grapalat" w:hAnsi="GHEA Grapalat"/>
          <w:sz w:val="20"/>
          <w:szCs w:val="20"/>
          <w:lang w:val="es-ES"/>
        </w:rPr>
      </w:pPr>
      <w:r>
        <w:rPr>
          <w:rFonts w:ascii="GHEA Grapalat" w:hAnsi="GHEA Grapalat" w:cs="Sylfaen"/>
          <w:sz w:val="20"/>
          <w:szCs w:val="20"/>
          <w:lang w:val="hy-AM"/>
        </w:rPr>
        <w:t>Ֆիոլետովոյի համայնքապետարան</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4A3BB9" w:rsidRPr="00115231">
        <w:rPr>
          <w:rFonts w:ascii="GHEA Grapalat" w:hAnsi="GHEA Grapalat"/>
          <w:sz w:val="20"/>
          <w:szCs w:val="20"/>
          <w:lang w:val="af-ZA"/>
        </w:rPr>
        <w:t>«</w:t>
      </w:r>
      <w:r w:rsidR="00A13E33">
        <w:rPr>
          <w:rFonts w:ascii="GHEA Grapalat" w:hAnsi="GHEA Grapalat" w:cs="Sylfaen"/>
          <w:sz w:val="20"/>
          <w:szCs w:val="20"/>
          <w:lang w:val="hy-AM"/>
        </w:rPr>
        <w:t>ԼՄՖՀ-ԳՀԱՊՁԲ-26/02</w:t>
      </w:r>
      <w:r w:rsidR="004A3BB9" w:rsidRPr="00115231">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80792">
        <w:rPr>
          <w:rFonts w:ascii="GHEA Grapalat" w:hAnsi="GHEA Grapalat" w:cs="Sylfaen"/>
          <w:sz w:val="20"/>
          <w:szCs w:val="20"/>
          <w:lang w:val="hy-AM"/>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488CD0A6" w14:textId="77777777" w:rsidR="00B2572B" w:rsidRPr="00462140" w:rsidRDefault="00B2572B" w:rsidP="00EF3662">
      <w:pPr>
        <w:jc w:val="both"/>
        <w:rPr>
          <w:rFonts w:ascii="GHEA Grapalat" w:hAnsi="GHEA Grapalat"/>
          <w:sz w:val="20"/>
          <w:szCs w:val="20"/>
          <w:lang w:val="es-ES"/>
        </w:rPr>
      </w:pPr>
    </w:p>
    <w:p w14:paraId="5D2D3B02"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2B3D993D"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752C8702"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48444D5D"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7F58C984" w14:textId="77777777" w:rsidR="00B2572B" w:rsidRPr="00462140" w:rsidDel="00437CDB" w:rsidRDefault="00B2572B" w:rsidP="00EF3662">
      <w:pPr>
        <w:jc w:val="both"/>
        <w:rPr>
          <w:rFonts w:ascii="GHEA Grapalat" w:hAnsi="GHEA Grapalat" w:cs="Sylfaen"/>
          <w:sz w:val="20"/>
          <w:szCs w:val="20"/>
          <w:lang w:val="es-ES"/>
        </w:rPr>
      </w:pPr>
    </w:p>
    <w:p w14:paraId="0C37B9E7"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50E38A97"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44489B1F"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3073CD0E"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658E4EED"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1F76C6D2"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2AB62F45" w14:textId="77777777" w:rsidR="004869AE" w:rsidRDefault="004869AE" w:rsidP="004869AE">
      <w:pPr>
        <w:pStyle w:val="aff3"/>
        <w:rPr>
          <w:rFonts w:ascii="GHEA Grapalat" w:hAnsi="GHEA Grapalat"/>
          <w:sz w:val="20"/>
          <w:szCs w:val="20"/>
          <w:lang w:val="es-ES"/>
        </w:rPr>
      </w:pPr>
    </w:p>
    <w:p w14:paraId="2A4040C3"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7E013262" w14:textId="77777777" w:rsidR="004869AE" w:rsidRDefault="004869AE" w:rsidP="004869AE">
      <w:pPr>
        <w:pStyle w:val="aff3"/>
        <w:rPr>
          <w:rFonts w:ascii="GHEA Grapalat" w:hAnsi="GHEA Grapalat"/>
          <w:sz w:val="20"/>
          <w:szCs w:val="20"/>
          <w:lang w:val="es-ES"/>
        </w:rPr>
      </w:pPr>
    </w:p>
    <w:p w14:paraId="0EF6C6A0"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2C2EA6B1"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14BDA17B"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49E8A29B"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7CB2F39D"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7838D008"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3691C8CE"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11D15118" w14:textId="029FA179"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4A3BB9" w:rsidRPr="00115231">
        <w:rPr>
          <w:rFonts w:ascii="GHEA Grapalat" w:hAnsi="GHEA Grapalat"/>
          <w:sz w:val="20"/>
          <w:szCs w:val="20"/>
          <w:lang w:val="af-ZA"/>
        </w:rPr>
        <w:t>«</w:t>
      </w:r>
      <w:r w:rsidR="00A13E33">
        <w:rPr>
          <w:rFonts w:ascii="GHEA Grapalat" w:hAnsi="GHEA Grapalat" w:cs="Sylfaen"/>
          <w:sz w:val="20"/>
          <w:szCs w:val="20"/>
          <w:lang w:val="hy-AM"/>
        </w:rPr>
        <w:t>ԼՄՖՀ-ԳՀԱՊՁԲ-26/02</w:t>
      </w:r>
      <w:r w:rsidR="004A3BB9" w:rsidRPr="00115231">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2620B96C"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50762472"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5F611CCD" w14:textId="11F5F46E"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4A3BB9" w:rsidRPr="00115231">
        <w:rPr>
          <w:rFonts w:ascii="GHEA Grapalat" w:hAnsi="GHEA Grapalat"/>
          <w:sz w:val="20"/>
          <w:szCs w:val="20"/>
          <w:lang w:val="af-ZA"/>
        </w:rPr>
        <w:t>«</w:t>
      </w:r>
      <w:r w:rsidR="00A13E33">
        <w:rPr>
          <w:rFonts w:ascii="GHEA Grapalat" w:hAnsi="GHEA Grapalat" w:cs="Sylfaen"/>
          <w:sz w:val="20"/>
          <w:szCs w:val="20"/>
          <w:lang w:val="hy-AM"/>
        </w:rPr>
        <w:t>ԼՄՖՀ-ԳՀԱՊՁԲ-26/02</w:t>
      </w:r>
      <w:r w:rsidR="004A3BB9" w:rsidRPr="00115231">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2B9ADA30"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6EB1249F"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1CD6E904"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7BB5FEAA"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0FF7B327"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2CA08828"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59427B9" w14:textId="77777777" w:rsidR="005F1C06" w:rsidRPr="00462140" w:rsidRDefault="005F1C06" w:rsidP="005F1C06">
      <w:pPr>
        <w:ind w:left="720"/>
        <w:jc w:val="both"/>
        <w:rPr>
          <w:rFonts w:ascii="GHEA Grapalat" w:hAnsi="GHEA Grapalat" w:cs="Arial"/>
          <w:sz w:val="20"/>
          <w:szCs w:val="20"/>
          <w:lang w:val="es-ES"/>
        </w:rPr>
      </w:pPr>
    </w:p>
    <w:p w14:paraId="3FC498BB"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7424246F"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2996A2BF" w14:textId="77777777" w:rsidR="00BF1194" w:rsidRPr="00462140" w:rsidRDefault="00BF1194" w:rsidP="005F1C06">
      <w:pPr>
        <w:jc w:val="both"/>
        <w:rPr>
          <w:rFonts w:ascii="GHEA Grapalat" w:hAnsi="GHEA Grapalat"/>
          <w:sz w:val="20"/>
          <w:szCs w:val="20"/>
          <w:lang w:val="hy-AM"/>
        </w:rPr>
      </w:pPr>
    </w:p>
    <w:p w14:paraId="12EE4CEF"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5B0A349B" w14:textId="77777777" w:rsidR="006C3873" w:rsidRPr="00462140" w:rsidRDefault="006C3873" w:rsidP="006C3873">
      <w:pPr>
        <w:jc w:val="right"/>
        <w:rPr>
          <w:rFonts w:ascii="GHEA Grapalat" w:hAnsi="GHEA Grapalat"/>
          <w:sz w:val="20"/>
          <w:szCs w:val="20"/>
          <w:lang w:val="es-ES"/>
        </w:rPr>
      </w:pPr>
    </w:p>
    <w:p w14:paraId="3190F899"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lastRenderedPageBreak/>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219DDAB4"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3FDBEC0E"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72FBA58E" w14:textId="77777777" w:rsidR="00E97AB0" w:rsidRPr="00462140" w:rsidRDefault="00E97AB0" w:rsidP="00CE3A99">
      <w:pPr>
        <w:ind w:firstLine="708"/>
        <w:jc w:val="both"/>
        <w:rPr>
          <w:rFonts w:ascii="GHEA Grapalat" w:hAnsi="GHEA Grapalat"/>
          <w:sz w:val="20"/>
          <w:szCs w:val="20"/>
          <w:lang w:val="es-ES"/>
        </w:rPr>
      </w:pPr>
    </w:p>
    <w:p w14:paraId="3B0B3BF0" w14:textId="77777777" w:rsidR="00B2572B" w:rsidRPr="00462140" w:rsidRDefault="00B2572B" w:rsidP="00EF3662">
      <w:pPr>
        <w:jc w:val="both"/>
        <w:rPr>
          <w:rFonts w:ascii="GHEA Grapalat" w:hAnsi="GHEA Grapalat"/>
          <w:sz w:val="20"/>
          <w:szCs w:val="20"/>
          <w:lang w:val="es-ES"/>
        </w:rPr>
      </w:pPr>
    </w:p>
    <w:p w14:paraId="390729B3" w14:textId="77777777" w:rsidR="00B2572B" w:rsidRPr="00462140" w:rsidRDefault="00B2572B" w:rsidP="00EF3662">
      <w:pPr>
        <w:jc w:val="both"/>
        <w:rPr>
          <w:rFonts w:ascii="GHEA Grapalat" w:hAnsi="GHEA Grapalat"/>
          <w:sz w:val="20"/>
          <w:szCs w:val="20"/>
          <w:lang w:val="es-ES"/>
        </w:rPr>
      </w:pPr>
    </w:p>
    <w:p w14:paraId="62D784C1" w14:textId="70AE3B4A"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4058AD">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ստորագրությունը</w:t>
      </w:r>
    </w:p>
    <w:p w14:paraId="010CB9F5" w14:textId="77777777" w:rsidR="00B2572B" w:rsidRPr="00462140" w:rsidRDefault="00B2572B" w:rsidP="00EF3662">
      <w:pPr>
        <w:jc w:val="both"/>
        <w:rPr>
          <w:rFonts w:ascii="GHEA Grapalat" w:hAnsi="GHEA Grapalat" w:cs="Arial"/>
          <w:sz w:val="20"/>
          <w:szCs w:val="20"/>
          <w:vertAlign w:val="superscript"/>
          <w:lang w:val="es-ES"/>
        </w:rPr>
      </w:pPr>
    </w:p>
    <w:p w14:paraId="60469750"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0F27B175"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00CF88D5"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34C1171D" w14:textId="089E3713" w:rsidR="000B1088" w:rsidRPr="00462140" w:rsidRDefault="004A3BB9" w:rsidP="000B1088">
      <w:pPr>
        <w:pStyle w:val="31"/>
        <w:spacing w:line="240" w:lineRule="auto"/>
        <w:jc w:val="right"/>
        <w:rPr>
          <w:rFonts w:ascii="GHEA Grapalat" w:hAnsi="GHEA Grapalat" w:cs="Arial"/>
          <w:lang w:val="hy-AM"/>
        </w:rPr>
      </w:pPr>
      <w:r w:rsidRPr="00115231">
        <w:rPr>
          <w:rFonts w:ascii="GHEA Grapalat" w:hAnsi="GHEA Grapalat"/>
          <w:lang w:val="af-ZA"/>
        </w:rPr>
        <w:t>«</w:t>
      </w:r>
      <w:r w:rsidR="00A13E33">
        <w:rPr>
          <w:rFonts w:ascii="GHEA Grapalat" w:hAnsi="GHEA Grapalat" w:cs="Sylfaen"/>
          <w:lang w:val="hy-AM"/>
        </w:rPr>
        <w:t>ԼՄՖՀ-ԳՀԱՊՁԲ-26/02</w:t>
      </w:r>
      <w:r w:rsidRPr="00115231">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6EA0952A"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21876B9A" w14:textId="77777777" w:rsidR="000B1088" w:rsidRPr="00462140" w:rsidRDefault="000B1088" w:rsidP="000B1088">
      <w:pPr>
        <w:ind w:left="-66"/>
        <w:jc w:val="center"/>
        <w:rPr>
          <w:rFonts w:ascii="GHEA Grapalat" w:hAnsi="GHEA Grapalat"/>
          <w:sz w:val="20"/>
          <w:szCs w:val="20"/>
          <w:lang w:val="hy-AM"/>
        </w:rPr>
      </w:pPr>
    </w:p>
    <w:p w14:paraId="6337AE10" w14:textId="77777777" w:rsidR="000B1088" w:rsidRPr="00462140" w:rsidRDefault="000B1088" w:rsidP="000B1088">
      <w:pPr>
        <w:pStyle w:val="3"/>
        <w:spacing w:line="240" w:lineRule="auto"/>
        <w:ind w:firstLine="567"/>
        <w:jc w:val="left"/>
        <w:rPr>
          <w:rFonts w:ascii="GHEA Grapalat" w:hAnsi="GHEA Grapalat"/>
          <w:i w:val="0"/>
          <w:lang w:val="hy-AM"/>
        </w:rPr>
      </w:pPr>
    </w:p>
    <w:p w14:paraId="6A1D81B6"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09062486"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4BB3D064" w14:textId="77777777" w:rsidR="000B1088" w:rsidRPr="00462140" w:rsidRDefault="000B1088" w:rsidP="000B1088">
      <w:pPr>
        <w:pStyle w:val="3"/>
        <w:spacing w:line="240" w:lineRule="auto"/>
        <w:ind w:firstLine="567"/>
        <w:rPr>
          <w:rFonts w:ascii="GHEA Grapalat" w:hAnsi="GHEA Grapalat" w:cs="Arial"/>
          <w:i w:val="0"/>
          <w:lang w:val="es-ES"/>
        </w:rPr>
      </w:pPr>
    </w:p>
    <w:p w14:paraId="4C4E7082" w14:textId="59914F17"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004A3BB9" w:rsidRPr="00115231">
        <w:rPr>
          <w:rFonts w:ascii="GHEA Grapalat" w:hAnsi="GHEA Grapalat"/>
          <w:sz w:val="20"/>
          <w:szCs w:val="20"/>
          <w:lang w:val="af-ZA"/>
        </w:rPr>
        <w:t>«</w:t>
      </w:r>
      <w:r w:rsidR="00A13E33">
        <w:rPr>
          <w:rFonts w:ascii="GHEA Grapalat" w:hAnsi="GHEA Grapalat" w:cs="Sylfaen"/>
          <w:sz w:val="20"/>
          <w:szCs w:val="20"/>
        </w:rPr>
        <w:t>ԼՄՖՀ</w:t>
      </w:r>
      <w:r w:rsidR="00A13E33" w:rsidRPr="00A13E33">
        <w:rPr>
          <w:rFonts w:ascii="GHEA Grapalat" w:hAnsi="GHEA Grapalat" w:cs="Sylfaen"/>
          <w:sz w:val="20"/>
          <w:szCs w:val="20"/>
          <w:lang w:val="es-ES"/>
        </w:rPr>
        <w:t>-</w:t>
      </w:r>
      <w:r w:rsidR="00A13E33">
        <w:rPr>
          <w:rFonts w:ascii="GHEA Grapalat" w:hAnsi="GHEA Grapalat" w:cs="Sylfaen"/>
          <w:sz w:val="20"/>
          <w:szCs w:val="20"/>
        </w:rPr>
        <w:t>ԳՀԱՊՁԲ</w:t>
      </w:r>
      <w:r w:rsidR="00A13E33" w:rsidRPr="00A13E33">
        <w:rPr>
          <w:rFonts w:ascii="GHEA Grapalat" w:hAnsi="GHEA Grapalat" w:cs="Sylfaen"/>
          <w:sz w:val="20"/>
          <w:szCs w:val="20"/>
          <w:lang w:val="es-ES"/>
        </w:rPr>
        <w:t>-26/02</w:t>
      </w:r>
      <w:r w:rsidR="004A3BB9" w:rsidRPr="00115231">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783EFF71"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23DA988D"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141B0E80" w14:textId="77777777" w:rsidR="000B1088" w:rsidRPr="00462140" w:rsidRDefault="000B1088" w:rsidP="000B1088">
      <w:pPr>
        <w:pStyle w:val="3"/>
        <w:spacing w:line="240" w:lineRule="auto"/>
        <w:ind w:firstLine="567"/>
        <w:rPr>
          <w:rFonts w:ascii="GHEA Grapalat" w:hAnsi="GHEA Grapalat" w:cs="Arial"/>
          <w:i w:val="0"/>
          <w:lang w:val="es-ES"/>
        </w:rPr>
      </w:pPr>
    </w:p>
    <w:p w14:paraId="6D07FD98"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563"/>
        <w:gridCol w:w="1484"/>
        <w:gridCol w:w="1252"/>
        <w:gridCol w:w="1515"/>
        <w:gridCol w:w="3363"/>
      </w:tblGrid>
      <w:tr w:rsidR="0088791A" w:rsidRPr="00867C4A" w14:paraId="437CC290" w14:textId="77777777" w:rsidTr="0088791A">
        <w:trPr>
          <w:trHeight w:val="467"/>
        </w:trPr>
        <w:tc>
          <w:tcPr>
            <w:tcW w:w="1455" w:type="dxa"/>
            <w:vMerge w:val="restart"/>
            <w:vAlign w:val="center"/>
          </w:tcPr>
          <w:p w14:paraId="669899CA" w14:textId="77777777" w:rsidR="0088791A" w:rsidRPr="00462140" w:rsidRDefault="0088791A"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177" w:type="dxa"/>
            <w:gridSpan w:val="5"/>
            <w:vAlign w:val="center"/>
          </w:tcPr>
          <w:p w14:paraId="0750D80B" w14:textId="6A2D1616" w:rsidR="0088791A" w:rsidRPr="00462140" w:rsidRDefault="0088791A"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88791A" w:rsidRPr="00867C4A" w14:paraId="2C2247A3" w14:textId="77777777" w:rsidTr="0088791A">
        <w:trPr>
          <w:trHeight w:val="710"/>
        </w:trPr>
        <w:tc>
          <w:tcPr>
            <w:tcW w:w="1455" w:type="dxa"/>
            <w:vMerge/>
            <w:vAlign w:val="center"/>
          </w:tcPr>
          <w:p w14:paraId="2440DA5E" w14:textId="77777777" w:rsidR="0088791A" w:rsidRPr="00462140" w:rsidRDefault="0088791A" w:rsidP="0088791A">
            <w:pPr>
              <w:jc w:val="center"/>
              <w:rPr>
                <w:rFonts w:ascii="GHEA Grapalat" w:hAnsi="GHEA Grapalat"/>
                <w:bCs/>
                <w:sz w:val="20"/>
                <w:szCs w:val="20"/>
                <w:lang w:val="es-ES"/>
              </w:rPr>
            </w:pPr>
          </w:p>
        </w:tc>
        <w:tc>
          <w:tcPr>
            <w:tcW w:w="1563" w:type="dxa"/>
            <w:vAlign w:val="center"/>
          </w:tcPr>
          <w:p w14:paraId="6DAC829C" w14:textId="69CAEE36" w:rsidR="0088791A" w:rsidRPr="00462140" w:rsidRDefault="0088791A" w:rsidP="0088791A">
            <w:pPr>
              <w:jc w:val="center"/>
              <w:rPr>
                <w:rFonts w:ascii="GHEA Grapalat" w:hAnsi="GHEA Grapalat"/>
                <w:bCs/>
                <w:sz w:val="20"/>
                <w:szCs w:val="20"/>
                <w:lang w:val="hy-AM"/>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484" w:type="dxa"/>
            <w:vAlign w:val="center"/>
          </w:tcPr>
          <w:p w14:paraId="3BEAD1E2" w14:textId="1DCC08A0" w:rsidR="0088791A" w:rsidRPr="00462140" w:rsidRDefault="0088791A" w:rsidP="0088791A">
            <w:pPr>
              <w:jc w:val="center"/>
              <w:rPr>
                <w:rFonts w:ascii="GHEA Grapalat" w:hAnsi="GHEA Grapalat"/>
                <w:bCs/>
                <w:sz w:val="20"/>
                <w:szCs w:val="20"/>
                <w:lang w:val="es-ES"/>
              </w:rPr>
            </w:pPr>
            <w:r w:rsidRPr="00462140">
              <w:rPr>
                <w:rFonts w:ascii="GHEA Grapalat" w:hAnsi="GHEA Grapalat"/>
                <w:bCs/>
                <w:sz w:val="20"/>
                <w:szCs w:val="20"/>
                <w:lang w:val="es-ES"/>
              </w:rPr>
              <w:t>ապրանքային նշանը</w:t>
            </w:r>
          </w:p>
        </w:tc>
        <w:tc>
          <w:tcPr>
            <w:tcW w:w="1252" w:type="dxa"/>
            <w:vAlign w:val="center"/>
          </w:tcPr>
          <w:p w14:paraId="5C2D9EA5" w14:textId="37739873" w:rsidR="0088791A" w:rsidRPr="00462140" w:rsidRDefault="0088791A" w:rsidP="0088791A">
            <w:pPr>
              <w:jc w:val="center"/>
              <w:rPr>
                <w:rFonts w:ascii="GHEA Grapalat" w:hAnsi="GHEA Grapalat"/>
                <w:bCs/>
                <w:sz w:val="20"/>
                <w:szCs w:val="20"/>
                <w:lang w:val="es-ES"/>
              </w:rPr>
            </w:pPr>
            <w:r>
              <w:rPr>
                <w:rFonts w:ascii="GHEA Grapalat" w:hAnsi="GHEA Grapalat"/>
                <w:bCs/>
                <w:sz w:val="20"/>
                <w:szCs w:val="20"/>
                <w:lang w:val="hy-AM"/>
              </w:rPr>
              <w:t>մոդելը</w:t>
            </w:r>
          </w:p>
        </w:tc>
        <w:tc>
          <w:tcPr>
            <w:tcW w:w="1515" w:type="dxa"/>
            <w:vAlign w:val="center"/>
          </w:tcPr>
          <w:p w14:paraId="537EBBA4" w14:textId="66BC2D95" w:rsidR="0088791A" w:rsidRPr="00462140" w:rsidRDefault="0088791A" w:rsidP="0088791A">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3363" w:type="dxa"/>
            <w:vAlign w:val="center"/>
          </w:tcPr>
          <w:p w14:paraId="3FF16E53" w14:textId="77777777" w:rsidR="0088791A" w:rsidRPr="00462140" w:rsidRDefault="0088791A" w:rsidP="0088791A">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88791A" w:rsidRPr="00867C4A" w14:paraId="524968B0" w14:textId="77777777" w:rsidTr="0088791A">
        <w:trPr>
          <w:trHeight w:val="400"/>
        </w:trPr>
        <w:tc>
          <w:tcPr>
            <w:tcW w:w="1455" w:type="dxa"/>
            <w:vAlign w:val="center"/>
          </w:tcPr>
          <w:p w14:paraId="2827552B" w14:textId="0C468245" w:rsidR="0088791A" w:rsidRPr="00B151D7" w:rsidRDefault="0088791A" w:rsidP="007760A5">
            <w:pPr>
              <w:jc w:val="center"/>
              <w:rPr>
                <w:rFonts w:ascii="GHEA Grapalat" w:hAnsi="GHEA Grapalat"/>
                <w:bCs/>
                <w:sz w:val="20"/>
                <w:szCs w:val="20"/>
                <w:lang w:val="hy-AM"/>
              </w:rPr>
            </w:pPr>
            <w:r>
              <w:rPr>
                <w:rFonts w:ascii="GHEA Grapalat" w:hAnsi="GHEA Grapalat"/>
                <w:bCs/>
                <w:sz w:val="20"/>
                <w:szCs w:val="20"/>
                <w:lang w:val="hy-AM"/>
              </w:rPr>
              <w:t>1</w:t>
            </w:r>
          </w:p>
        </w:tc>
        <w:tc>
          <w:tcPr>
            <w:tcW w:w="1563" w:type="dxa"/>
            <w:vAlign w:val="center"/>
          </w:tcPr>
          <w:p w14:paraId="07FB2C04" w14:textId="77777777" w:rsidR="0088791A" w:rsidRPr="00462140" w:rsidRDefault="0088791A" w:rsidP="007760A5">
            <w:pPr>
              <w:jc w:val="center"/>
              <w:rPr>
                <w:rFonts w:ascii="GHEA Grapalat" w:hAnsi="GHEA Grapalat"/>
                <w:bCs/>
                <w:sz w:val="20"/>
                <w:szCs w:val="20"/>
              </w:rPr>
            </w:pPr>
          </w:p>
        </w:tc>
        <w:tc>
          <w:tcPr>
            <w:tcW w:w="1484" w:type="dxa"/>
          </w:tcPr>
          <w:p w14:paraId="3E49C264" w14:textId="77777777" w:rsidR="0088791A" w:rsidRPr="00462140" w:rsidRDefault="0088791A" w:rsidP="007760A5">
            <w:pPr>
              <w:jc w:val="center"/>
              <w:rPr>
                <w:rFonts w:ascii="GHEA Grapalat" w:hAnsi="GHEA Grapalat"/>
                <w:bCs/>
                <w:sz w:val="20"/>
                <w:szCs w:val="20"/>
                <w:lang w:val="es-ES"/>
              </w:rPr>
            </w:pPr>
          </w:p>
        </w:tc>
        <w:tc>
          <w:tcPr>
            <w:tcW w:w="1252" w:type="dxa"/>
          </w:tcPr>
          <w:p w14:paraId="7C2B530A" w14:textId="77777777" w:rsidR="0088791A" w:rsidRPr="00462140" w:rsidRDefault="0088791A" w:rsidP="007760A5">
            <w:pPr>
              <w:jc w:val="center"/>
              <w:rPr>
                <w:rFonts w:ascii="GHEA Grapalat" w:hAnsi="GHEA Grapalat"/>
                <w:bCs/>
                <w:sz w:val="20"/>
                <w:szCs w:val="20"/>
                <w:lang w:val="es-ES"/>
              </w:rPr>
            </w:pPr>
          </w:p>
        </w:tc>
        <w:tc>
          <w:tcPr>
            <w:tcW w:w="1515" w:type="dxa"/>
            <w:vAlign w:val="center"/>
          </w:tcPr>
          <w:p w14:paraId="49D43D51" w14:textId="5D2C00E6" w:rsidR="0088791A" w:rsidRPr="00462140" w:rsidRDefault="0088791A" w:rsidP="007760A5">
            <w:pPr>
              <w:jc w:val="center"/>
              <w:rPr>
                <w:rFonts w:ascii="GHEA Grapalat" w:hAnsi="GHEA Grapalat"/>
                <w:bCs/>
                <w:sz w:val="20"/>
                <w:szCs w:val="20"/>
                <w:lang w:val="es-ES"/>
              </w:rPr>
            </w:pPr>
          </w:p>
        </w:tc>
        <w:tc>
          <w:tcPr>
            <w:tcW w:w="3363" w:type="dxa"/>
            <w:vAlign w:val="center"/>
          </w:tcPr>
          <w:p w14:paraId="6E41182D" w14:textId="77777777" w:rsidR="0088791A" w:rsidRPr="00462140" w:rsidRDefault="0088791A" w:rsidP="007760A5">
            <w:pPr>
              <w:jc w:val="center"/>
              <w:rPr>
                <w:rFonts w:ascii="GHEA Grapalat" w:hAnsi="GHEA Grapalat"/>
                <w:bCs/>
                <w:sz w:val="20"/>
                <w:szCs w:val="20"/>
                <w:lang w:val="es-ES"/>
              </w:rPr>
            </w:pPr>
          </w:p>
        </w:tc>
      </w:tr>
      <w:tr w:rsidR="0088791A" w:rsidRPr="00867C4A" w14:paraId="1FEE191F" w14:textId="77777777" w:rsidTr="0088791A">
        <w:trPr>
          <w:trHeight w:val="400"/>
        </w:trPr>
        <w:tc>
          <w:tcPr>
            <w:tcW w:w="1455" w:type="dxa"/>
            <w:vAlign w:val="center"/>
          </w:tcPr>
          <w:p w14:paraId="6A2512C4" w14:textId="080059E7" w:rsidR="0088791A" w:rsidRPr="00B151D7" w:rsidRDefault="0088791A" w:rsidP="007760A5">
            <w:pPr>
              <w:jc w:val="center"/>
              <w:rPr>
                <w:rFonts w:ascii="GHEA Grapalat" w:hAnsi="GHEA Grapalat"/>
                <w:bCs/>
                <w:sz w:val="20"/>
                <w:szCs w:val="20"/>
                <w:lang w:val="hy-AM"/>
              </w:rPr>
            </w:pPr>
            <w:r>
              <w:rPr>
                <w:rFonts w:ascii="GHEA Grapalat" w:hAnsi="GHEA Grapalat"/>
                <w:bCs/>
                <w:sz w:val="20"/>
                <w:szCs w:val="20"/>
                <w:lang w:val="hy-AM"/>
              </w:rPr>
              <w:t>2</w:t>
            </w:r>
          </w:p>
        </w:tc>
        <w:tc>
          <w:tcPr>
            <w:tcW w:w="1563" w:type="dxa"/>
            <w:vAlign w:val="center"/>
          </w:tcPr>
          <w:p w14:paraId="2B4DCB49" w14:textId="77777777" w:rsidR="0088791A" w:rsidRPr="00462140" w:rsidRDefault="0088791A" w:rsidP="007760A5">
            <w:pPr>
              <w:jc w:val="center"/>
              <w:rPr>
                <w:rFonts w:ascii="GHEA Grapalat" w:hAnsi="GHEA Grapalat"/>
                <w:bCs/>
                <w:sz w:val="20"/>
                <w:szCs w:val="20"/>
              </w:rPr>
            </w:pPr>
          </w:p>
        </w:tc>
        <w:tc>
          <w:tcPr>
            <w:tcW w:w="1484" w:type="dxa"/>
          </w:tcPr>
          <w:p w14:paraId="2F623B71" w14:textId="77777777" w:rsidR="0088791A" w:rsidRPr="00462140" w:rsidRDefault="0088791A" w:rsidP="007760A5">
            <w:pPr>
              <w:jc w:val="center"/>
              <w:rPr>
                <w:rFonts w:ascii="GHEA Grapalat" w:hAnsi="GHEA Grapalat"/>
                <w:bCs/>
                <w:sz w:val="20"/>
                <w:szCs w:val="20"/>
                <w:lang w:val="es-ES"/>
              </w:rPr>
            </w:pPr>
          </w:p>
        </w:tc>
        <w:tc>
          <w:tcPr>
            <w:tcW w:w="1252" w:type="dxa"/>
          </w:tcPr>
          <w:p w14:paraId="7C571FC4" w14:textId="77777777" w:rsidR="0088791A" w:rsidRPr="00462140" w:rsidRDefault="0088791A" w:rsidP="007760A5">
            <w:pPr>
              <w:jc w:val="center"/>
              <w:rPr>
                <w:rFonts w:ascii="GHEA Grapalat" w:hAnsi="GHEA Grapalat"/>
                <w:bCs/>
                <w:sz w:val="20"/>
                <w:szCs w:val="20"/>
                <w:lang w:val="es-ES"/>
              </w:rPr>
            </w:pPr>
          </w:p>
        </w:tc>
        <w:tc>
          <w:tcPr>
            <w:tcW w:w="1515" w:type="dxa"/>
            <w:vAlign w:val="center"/>
          </w:tcPr>
          <w:p w14:paraId="627C8071" w14:textId="251D9E85" w:rsidR="0088791A" w:rsidRPr="00462140" w:rsidRDefault="0088791A" w:rsidP="007760A5">
            <w:pPr>
              <w:jc w:val="center"/>
              <w:rPr>
                <w:rFonts w:ascii="GHEA Grapalat" w:hAnsi="GHEA Grapalat"/>
                <w:bCs/>
                <w:sz w:val="20"/>
                <w:szCs w:val="20"/>
                <w:lang w:val="es-ES"/>
              </w:rPr>
            </w:pPr>
          </w:p>
        </w:tc>
        <w:tc>
          <w:tcPr>
            <w:tcW w:w="3363" w:type="dxa"/>
            <w:vAlign w:val="center"/>
          </w:tcPr>
          <w:p w14:paraId="5D584F7B" w14:textId="77777777" w:rsidR="0088791A" w:rsidRPr="00462140" w:rsidRDefault="0088791A" w:rsidP="007760A5">
            <w:pPr>
              <w:jc w:val="center"/>
              <w:rPr>
                <w:rFonts w:ascii="GHEA Grapalat" w:hAnsi="GHEA Grapalat"/>
                <w:bCs/>
                <w:sz w:val="20"/>
                <w:szCs w:val="20"/>
                <w:lang w:val="es-ES"/>
              </w:rPr>
            </w:pPr>
          </w:p>
        </w:tc>
      </w:tr>
      <w:tr w:rsidR="0088791A" w:rsidRPr="00867C4A" w14:paraId="731F5686" w14:textId="77777777" w:rsidTr="0088791A">
        <w:trPr>
          <w:trHeight w:val="400"/>
        </w:trPr>
        <w:tc>
          <w:tcPr>
            <w:tcW w:w="1455" w:type="dxa"/>
            <w:vAlign w:val="center"/>
          </w:tcPr>
          <w:p w14:paraId="49A7288F" w14:textId="10859550" w:rsidR="0088791A" w:rsidRPr="00B151D7" w:rsidRDefault="0088791A" w:rsidP="007760A5">
            <w:pPr>
              <w:jc w:val="center"/>
              <w:rPr>
                <w:rFonts w:ascii="GHEA Grapalat" w:hAnsi="GHEA Grapalat"/>
                <w:bCs/>
                <w:sz w:val="20"/>
                <w:szCs w:val="20"/>
                <w:lang w:val="hy-AM"/>
              </w:rPr>
            </w:pPr>
            <w:r>
              <w:rPr>
                <w:rFonts w:ascii="GHEA Grapalat" w:hAnsi="GHEA Grapalat"/>
                <w:bCs/>
                <w:sz w:val="20"/>
                <w:szCs w:val="20"/>
                <w:lang w:val="hy-AM"/>
              </w:rPr>
              <w:t>3</w:t>
            </w:r>
          </w:p>
        </w:tc>
        <w:tc>
          <w:tcPr>
            <w:tcW w:w="1563" w:type="dxa"/>
            <w:vAlign w:val="center"/>
          </w:tcPr>
          <w:p w14:paraId="2CCBDA21" w14:textId="77777777" w:rsidR="0088791A" w:rsidRPr="00462140" w:rsidRDefault="0088791A" w:rsidP="007760A5">
            <w:pPr>
              <w:jc w:val="center"/>
              <w:rPr>
                <w:rFonts w:ascii="GHEA Grapalat" w:hAnsi="GHEA Grapalat"/>
                <w:bCs/>
                <w:sz w:val="20"/>
                <w:szCs w:val="20"/>
              </w:rPr>
            </w:pPr>
          </w:p>
        </w:tc>
        <w:tc>
          <w:tcPr>
            <w:tcW w:w="1484" w:type="dxa"/>
          </w:tcPr>
          <w:p w14:paraId="1DF8A7AB" w14:textId="77777777" w:rsidR="0088791A" w:rsidRPr="00462140" w:rsidRDefault="0088791A" w:rsidP="007760A5">
            <w:pPr>
              <w:jc w:val="center"/>
              <w:rPr>
                <w:rFonts w:ascii="GHEA Grapalat" w:hAnsi="GHEA Grapalat"/>
                <w:bCs/>
                <w:sz w:val="20"/>
                <w:szCs w:val="20"/>
                <w:lang w:val="es-ES"/>
              </w:rPr>
            </w:pPr>
          </w:p>
        </w:tc>
        <w:tc>
          <w:tcPr>
            <w:tcW w:w="1252" w:type="dxa"/>
          </w:tcPr>
          <w:p w14:paraId="5663E76C" w14:textId="77777777" w:rsidR="0088791A" w:rsidRPr="00462140" w:rsidRDefault="0088791A" w:rsidP="007760A5">
            <w:pPr>
              <w:jc w:val="center"/>
              <w:rPr>
                <w:rFonts w:ascii="GHEA Grapalat" w:hAnsi="GHEA Grapalat"/>
                <w:bCs/>
                <w:sz w:val="20"/>
                <w:szCs w:val="20"/>
                <w:lang w:val="es-ES"/>
              </w:rPr>
            </w:pPr>
          </w:p>
        </w:tc>
        <w:tc>
          <w:tcPr>
            <w:tcW w:w="1515" w:type="dxa"/>
            <w:vAlign w:val="center"/>
          </w:tcPr>
          <w:p w14:paraId="237BF836" w14:textId="356A9F09" w:rsidR="0088791A" w:rsidRPr="00462140" w:rsidRDefault="0088791A" w:rsidP="007760A5">
            <w:pPr>
              <w:jc w:val="center"/>
              <w:rPr>
                <w:rFonts w:ascii="GHEA Grapalat" w:hAnsi="GHEA Grapalat"/>
                <w:bCs/>
                <w:sz w:val="20"/>
                <w:szCs w:val="20"/>
                <w:lang w:val="es-ES"/>
              </w:rPr>
            </w:pPr>
          </w:p>
        </w:tc>
        <w:tc>
          <w:tcPr>
            <w:tcW w:w="3363" w:type="dxa"/>
            <w:vAlign w:val="center"/>
          </w:tcPr>
          <w:p w14:paraId="65EDE963" w14:textId="77777777" w:rsidR="0088791A" w:rsidRPr="00462140" w:rsidRDefault="0088791A" w:rsidP="007760A5">
            <w:pPr>
              <w:jc w:val="center"/>
              <w:rPr>
                <w:rFonts w:ascii="GHEA Grapalat" w:hAnsi="GHEA Grapalat"/>
                <w:bCs/>
                <w:sz w:val="20"/>
                <w:szCs w:val="20"/>
                <w:lang w:val="es-ES"/>
              </w:rPr>
            </w:pPr>
          </w:p>
        </w:tc>
      </w:tr>
      <w:tr w:rsidR="0088791A" w:rsidRPr="00867C4A" w14:paraId="1A0A6734" w14:textId="77777777" w:rsidTr="0088791A">
        <w:trPr>
          <w:trHeight w:val="400"/>
        </w:trPr>
        <w:tc>
          <w:tcPr>
            <w:tcW w:w="1455" w:type="dxa"/>
            <w:vAlign w:val="center"/>
          </w:tcPr>
          <w:p w14:paraId="0021FFBC" w14:textId="71808992" w:rsidR="0088791A" w:rsidRDefault="0088791A" w:rsidP="007760A5">
            <w:pPr>
              <w:jc w:val="center"/>
              <w:rPr>
                <w:rFonts w:ascii="GHEA Grapalat" w:hAnsi="GHEA Grapalat"/>
                <w:bCs/>
                <w:sz w:val="20"/>
                <w:szCs w:val="20"/>
                <w:lang w:val="hy-AM"/>
              </w:rPr>
            </w:pPr>
            <w:r>
              <w:rPr>
                <w:rFonts w:ascii="GHEA Grapalat" w:hAnsi="GHEA Grapalat"/>
                <w:bCs/>
                <w:sz w:val="20"/>
                <w:szCs w:val="20"/>
                <w:lang w:val="hy-AM"/>
              </w:rPr>
              <w:t>...</w:t>
            </w:r>
          </w:p>
        </w:tc>
        <w:tc>
          <w:tcPr>
            <w:tcW w:w="1563" w:type="dxa"/>
            <w:vAlign w:val="center"/>
          </w:tcPr>
          <w:p w14:paraId="335C852C" w14:textId="77777777" w:rsidR="0088791A" w:rsidRPr="00462140" w:rsidRDefault="0088791A" w:rsidP="007760A5">
            <w:pPr>
              <w:jc w:val="center"/>
              <w:rPr>
                <w:rFonts w:ascii="GHEA Grapalat" w:hAnsi="GHEA Grapalat"/>
                <w:bCs/>
                <w:sz w:val="20"/>
                <w:szCs w:val="20"/>
              </w:rPr>
            </w:pPr>
          </w:p>
        </w:tc>
        <w:tc>
          <w:tcPr>
            <w:tcW w:w="1484" w:type="dxa"/>
          </w:tcPr>
          <w:p w14:paraId="5F4C49B5" w14:textId="77777777" w:rsidR="0088791A" w:rsidRPr="00462140" w:rsidRDefault="0088791A" w:rsidP="007760A5">
            <w:pPr>
              <w:jc w:val="center"/>
              <w:rPr>
                <w:rFonts w:ascii="GHEA Grapalat" w:hAnsi="GHEA Grapalat"/>
                <w:bCs/>
                <w:sz w:val="20"/>
                <w:szCs w:val="20"/>
                <w:lang w:val="es-ES"/>
              </w:rPr>
            </w:pPr>
          </w:p>
        </w:tc>
        <w:tc>
          <w:tcPr>
            <w:tcW w:w="1252" w:type="dxa"/>
          </w:tcPr>
          <w:p w14:paraId="33FE624A" w14:textId="77777777" w:rsidR="0088791A" w:rsidRPr="00462140" w:rsidRDefault="0088791A" w:rsidP="007760A5">
            <w:pPr>
              <w:jc w:val="center"/>
              <w:rPr>
                <w:rFonts w:ascii="GHEA Grapalat" w:hAnsi="GHEA Grapalat"/>
                <w:bCs/>
                <w:sz w:val="20"/>
                <w:szCs w:val="20"/>
                <w:lang w:val="es-ES"/>
              </w:rPr>
            </w:pPr>
          </w:p>
        </w:tc>
        <w:tc>
          <w:tcPr>
            <w:tcW w:w="1515" w:type="dxa"/>
            <w:vAlign w:val="center"/>
          </w:tcPr>
          <w:p w14:paraId="7F6DB376" w14:textId="51B1FB31" w:rsidR="0088791A" w:rsidRPr="00462140" w:rsidRDefault="0088791A" w:rsidP="007760A5">
            <w:pPr>
              <w:jc w:val="center"/>
              <w:rPr>
                <w:rFonts w:ascii="GHEA Grapalat" w:hAnsi="GHEA Grapalat"/>
                <w:bCs/>
                <w:sz w:val="20"/>
                <w:szCs w:val="20"/>
                <w:lang w:val="es-ES"/>
              </w:rPr>
            </w:pPr>
          </w:p>
        </w:tc>
        <w:tc>
          <w:tcPr>
            <w:tcW w:w="3363" w:type="dxa"/>
            <w:vAlign w:val="center"/>
          </w:tcPr>
          <w:p w14:paraId="2E8AB339" w14:textId="77777777" w:rsidR="0088791A" w:rsidRPr="00462140" w:rsidRDefault="0088791A" w:rsidP="007760A5">
            <w:pPr>
              <w:jc w:val="center"/>
              <w:rPr>
                <w:rFonts w:ascii="GHEA Grapalat" w:hAnsi="GHEA Grapalat"/>
                <w:bCs/>
                <w:sz w:val="20"/>
                <w:szCs w:val="20"/>
                <w:lang w:val="es-ES"/>
              </w:rPr>
            </w:pPr>
          </w:p>
        </w:tc>
      </w:tr>
    </w:tbl>
    <w:p w14:paraId="5C8CB57B" w14:textId="77777777" w:rsidR="000B1088" w:rsidRPr="00867C4A" w:rsidRDefault="000B1088" w:rsidP="000B1088">
      <w:pPr>
        <w:pStyle w:val="3"/>
        <w:spacing w:line="240" w:lineRule="auto"/>
        <w:ind w:firstLine="567"/>
        <w:jc w:val="left"/>
        <w:rPr>
          <w:rFonts w:ascii="GHEA Grapalat" w:hAnsi="GHEA Grapalat"/>
          <w:i w:val="0"/>
          <w:lang w:val="es-ES"/>
        </w:rPr>
      </w:pPr>
    </w:p>
    <w:p w14:paraId="1D1B240D" w14:textId="77777777" w:rsidR="000B1088" w:rsidRDefault="000B1088" w:rsidP="000B1088">
      <w:pPr>
        <w:pStyle w:val="3"/>
        <w:spacing w:line="240" w:lineRule="auto"/>
        <w:ind w:firstLine="567"/>
        <w:jc w:val="left"/>
        <w:rPr>
          <w:rFonts w:ascii="GHEA Grapalat" w:hAnsi="GHEA Grapalat"/>
          <w:i w:val="0"/>
          <w:lang w:val="hy-AM"/>
        </w:rPr>
      </w:pPr>
    </w:p>
    <w:p w14:paraId="3542BD92"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5C6F6261" w14:textId="77777777" w:rsidR="00867C4A" w:rsidRPr="00462140" w:rsidRDefault="00867C4A" w:rsidP="00867C4A">
      <w:pPr>
        <w:jc w:val="both"/>
        <w:rPr>
          <w:rFonts w:ascii="GHEA Grapalat" w:hAnsi="GHEA Grapalat" w:cs="Arial"/>
          <w:sz w:val="20"/>
          <w:szCs w:val="20"/>
          <w:vertAlign w:val="superscript"/>
          <w:lang w:val="es-ES"/>
        </w:rPr>
      </w:pPr>
    </w:p>
    <w:p w14:paraId="381E02FF"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7265CFB8"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46DEB2F0" w14:textId="77777777" w:rsidR="000B1088" w:rsidRPr="00867C4A" w:rsidRDefault="000B1088" w:rsidP="000B1088">
      <w:pPr>
        <w:pStyle w:val="3"/>
        <w:spacing w:line="240" w:lineRule="auto"/>
        <w:ind w:firstLine="567"/>
        <w:jc w:val="left"/>
        <w:rPr>
          <w:rFonts w:ascii="GHEA Grapalat" w:hAnsi="GHEA Grapalat"/>
          <w:i w:val="0"/>
          <w:lang w:val="es-ES"/>
        </w:rPr>
      </w:pPr>
    </w:p>
    <w:p w14:paraId="68838D02" w14:textId="77777777" w:rsidR="000B1088" w:rsidRPr="00867C4A" w:rsidRDefault="000B1088" w:rsidP="000B1088">
      <w:pPr>
        <w:pStyle w:val="3"/>
        <w:spacing w:line="240" w:lineRule="auto"/>
        <w:ind w:firstLine="567"/>
        <w:jc w:val="left"/>
        <w:rPr>
          <w:rFonts w:ascii="GHEA Grapalat" w:hAnsi="GHEA Grapalat"/>
          <w:i w:val="0"/>
          <w:lang w:val="es-ES"/>
        </w:rPr>
      </w:pPr>
    </w:p>
    <w:p w14:paraId="19C56E2E" w14:textId="77777777" w:rsidR="00BF1194" w:rsidRPr="00462140" w:rsidRDefault="00BF1194" w:rsidP="000B1088">
      <w:pPr>
        <w:pStyle w:val="31"/>
        <w:spacing w:line="240" w:lineRule="auto"/>
        <w:ind w:firstLine="0"/>
        <w:jc w:val="right"/>
        <w:rPr>
          <w:rFonts w:ascii="GHEA Grapalat" w:hAnsi="GHEA Grapalat"/>
          <w:lang w:val="hy-AM"/>
        </w:rPr>
      </w:pPr>
    </w:p>
    <w:p w14:paraId="46209621" w14:textId="77777777" w:rsidR="00BF1194" w:rsidRPr="00462140" w:rsidRDefault="00BF1194" w:rsidP="000B1088">
      <w:pPr>
        <w:pStyle w:val="31"/>
        <w:spacing w:line="240" w:lineRule="auto"/>
        <w:ind w:firstLine="0"/>
        <w:jc w:val="right"/>
        <w:rPr>
          <w:rFonts w:ascii="GHEA Grapalat" w:hAnsi="GHEA Grapalat"/>
          <w:lang w:val="hy-AM"/>
        </w:rPr>
      </w:pPr>
    </w:p>
    <w:p w14:paraId="6B2C4B66" w14:textId="77777777" w:rsidR="00BF1194" w:rsidRPr="00462140" w:rsidRDefault="00BF1194" w:rsidP="000B1088">
      <w:pPr>
        <w:pStyle w:val="31"/>
        <w:spacing w:line="240" w:lineRule="auto"/>
        <w:ind w:firstLine="0"/>
        <w:jc w:val="right"/>
        <w:rPr>
          <w:rFonts w:ascii="GHEA Grapalat" w:hAnsi="GHEA Grapalat"/>
          <w:lang w:val="hy-AM"/>
        </w:rPr>
      </w:pPr>
    </w:p>
    <w:p w14:paraId="1D5578F9" w14:textId="77777777" w:rsidR="00BF1194" w:rsidRPr="00462140" w:rsidRDefault="00BF1194" w:rsidP="000B1088">
      <w:pPr>
        <w:pStyle w:val="31"/>
        <w:spacing w:line="240" w:lineRule="auto"/>
        <w:ind w:firstLine="0"/>
        <w:jc w:val="right"/>
        <w:rPr>
          <w:rFonts w:ascii="GHEA Grapalat" w:hAnsi="GHEA Grapalat"/>
          <w:lang w:val="hy-AM"/>
        </w:rPr>
      </w:pPr>
    </w:p>
    <w:p w14:paraId="730EB81A" w14:textId="77777777" w:rsidR="00BF1194" w:rsidRPr="00462140" w:rsidRDefault="00BF1194" w:rsidP="000B1088">
      <w:pPr>
        <w:pStyle w:val="31"/>
        <w:spacing w:line="240" w:lineRule="auto"/>
        <w:ind w:firstLine="0"/>
        <w:jc w:val="right"/>
        <w:rPr>
          <w:rFonts w:ascii="GHEA Grapalat" w:hAnsi="GHEA Grapalat"/>
          <w:lang w:val="hy-AM"/>
        </w:rPr>
      </w:pPr>
    </w:p>
    <w:p w14:paraId="16B9C0DF" w14:textId="77777777" w:rsidR="00BF1194" w:rsidRPr="00462140" w:rsidRDefault="00BF1194" w:rsidP="000B1088">
      <w:pPr>
        <w:pStyle w:val="31"/>
        <w:spacing w:line="240" w:lineRule="auto"/>
        <w:ind w:firstLine="0"/>
        <w:jc w:val="right"/>
        <w:rPr>
          <w:rFonts w:ascii="GHEA Grapalat" w:hAnsi="GHEA Grapalat"/>
          <w:lang w:val="hy-AM"/>
        </w:rPr>
      </w:pPr>
    </w:p>
    <w:p w14:paraId="6F28F590" w14:textId="77777777" w:rsidR="00BF1194" w:rsidRPr="00462140" w:rsidRDefault="00BF1194" w:rsidP="000B1088">
      <w:pPr>
        <w:pStyle w:val="31"/>
        <w:spacing w:line="240" w:lineRule="auto"/>
        <w:ind w:firstLine="0"/>
        <w:jc w:val="right"/>
        <w:rPr>
          <w:rFonts w:ascii="GHEA Grapalat" w:hAnsi="GHEA Grapalat"/>
          <w:lang w:val="hy-AM"/>
        </w:rPr>
      </w:pPr>
    </w:p>
    <w:p w14:paraId="11618B41" w14:textId="77777777" w:rsidR="00BF1194" w:rsidRPr="00462140" w:rsidRDefault="00BF1194" w:rsidP="000B1088">
      <w:pPr>
        <w:pStyle w:val="31"/>
        <w:spacing w:line="240" w:lineRule="auto"/>
        <w:ind w:firstLine="0"/>
        <w:jc w:val="right"/>
        <w:rPr>
          <w:rFonts w:ascii="GHEA Grapalat" w:hAnsi="GHEA Grapalat"/>
          <w:lang w:val="hy-AM"/>
        </w:rPr>
      </w:pPr>
    </w:p>
    <w:p w14:paraId="6627EC7E" w14:textId="77777777" w:rsidR="00BF1194" w:rsidRPr="00462140" w:rsidRDefault="00BF1194" w:rsidP="000B1088">
      <w:pPr>
        <w:pStyle w:val="31"/>
        <w:spacing w:line="240" w:lineRule="auto"/>
        <w:ind w:firstLine="0"/>
        <w:jc w:val="right"/>
        <w:rPr>
          <w:rFonts w:ascii="GHEA Grapalat" w:hAnsi="GHEA Grapalat"/>
          <w:lang w:val="hy-AM"/>
        </w:rPr>
      </w:pPr>
    </w:p>
    <w:p w14:paraId="24A87A3D" w14:textId="77777777" w:rsidR="00BF1194" w:rsidRPr="00462140" w:rsidRDefault="00BF1194" w:rsidP="000B1088">
      <w:pPr>
        <w:pStyle w:val="31"/>
        <w:spacing w:line="240" w:lineRule="auto"/>
        <w:ind w:firstLine="0"/>
        <w:jc w:val="right"/>
        <w:rPr>
          <w:rFonts w:ascii="GHEA Grapalat" w:hAnsi="GHEA Grapalat"/>
          <w:lang w:val="hy-AM"/>
        </w:rPr>
      </w:pPr>
    </w:p>
    <w:p w14:paraId="6E662F2E" w14:textId="77777777" w:rsidR="00BF1194" w:rsidRPr="00462140" w:rsidRDefault="00BF1194" w:rsidP="000B1088">
      <w:pPr>
        <w:pStyle w:val="31"/>
        <w:spacing w:line="240" w:lineRule="auto"/>
        <w:ind w:firstLine="0"/>
        <w:jc w:val="right"/>
        <w:rPr>
          <w:rFonts w:ascii="GHEA Grapalat" w:hAnsi="GHEA Grapalat"/>
          <w:lang w:val="hy-AM"/>
        </w:rPr>
      </w:pPr>
    </w:p>
    <w:p w14:paraId="612CDA51" w14:textId="77777777" w:rsidR="00BF1194" w:rsidRPr="00462140" w:rsidRDefault="00BF1194" w:rsidP="000B1088">
      <w:pPr>
        <w:pStyle w:val="31"/>
        <w:spacing w:line="240" w:lineRule="auto"/>
        <w:ind w:firstLine="0"/>
        <w:jc w:val="right"/>
        <w:rPr>
          <w:rFonts w:ascii="GHEA Grapalat" w:hAnsi="GHEA Grapalat"/>
          <w:lang w:val="hy-AM"/>
        </w:rPr>
      </w:pPr>
    </w:p>
    <w:p w14:paraId="10C030C4" w14:textId="77777777" w:rsidR="00BF1194" w:rsidRPr="00462140" w:rsidRDefault="00BF1194" w:rsidP="000B1088">
      <w:pPr>
        <w:pStyle w:val="31"/>
        <w:spacing w:line="240" w:lineRule="auto"/>
        <w:ind w:firstLine="0"/>
        <w:jc w:val="right"/>
        <w:rPr>
          <w:rFonts w:ascii="GHEA Grapalat" w:hAnsi="GHEA Grapalat"/>
          <w:lang w:val="hy-AM"/>
        </w:rPr>
      </w:pPr>
    </w:p>
    <w:p w14:paraId="381B92CA" w14:textId="77777777" w:rsidR="00BF1194" w:rsidRPr="00462140" w:rsidRDefault="00BF1194" w:rsidP="000B1088">
      <w:pPr>
        <w:pStyle w:val="31"/>
        <w:spacing w:line="240" w:lineRule="auto"/>
        <w:ind w:firstLine="0"/>
        <w:jc w:val="right"/>
        <w:rPr>
          <w:rFonts w:ascii="GHEA Grapalat" w:hAnsi="GHEA Grapalat"/>
          <w:lang w:val="hy-AM"/>
        </w:rPr>
      </w:pPr>
    </w:p>
    <w:p w14:paraId="14DB2315" w14:textId="77777777" w:rsidR="00BF1194" w:rsidRPr="00462140" w:rsidRDefault="00BF1194" w:rsidP="000B1088">
      <w:pPr>
        <w:pStyle w:val="31"/>
        <w:spacing w:line="240" w:lineRule="auto"/>
        <w:ind w:firstLine="0"/>
        <w:jc w:val="right"/>
        <w:rPr>
          <w:rFonts w:ascii="GHEA Grapalat" w:hAnsi="GHEA Grapalat"/>
          <w:lang w:val="hy-AM"/>
        </w:rPr>
      </w:pPr>
    </w:p>
    <w:p w14:paraId="35DD8BFC" w14:textId="77777777" w:rsidR="00BF1194" w:rsidRPr="00462140" w:rsidRDefault="00BF1194" w:rsidP="000B1088">
      <w:pPr>
        <w:pStyle w:val="31"/>
        <w:spacing w:line="240" w:lineRule="auto"/>
        <w:ind w:firstLine="0"/>
        <w:jc w:val="right"/>
        <w:rPr>
          <w:rFonts w:ascii="GHEA Grapalat" w:hAnsi="GHEA Grapalat"/>
          <w:lang w:val="hy-AM"/>
        </w:rPr>
      </w:pPr>
    </w:p>
    <w:p w14:paraId="0F501499" w14:textId="77777777" w:rsidR="00BF1194" w:rsidRPr="00462140" w:rsidRDefault="00BF1194" w:rsidP="000B1088">
      <w:pPr>
        <w:pStyle w:val="31"/>
        <w:spacing w:line="240" w:lineRule="auto"/>
        <w:ind w:firstLine="0"/>
        <w:jc w:val="right"/>
        <w:rPr>
          <w:rFonts w:ascii="GHEA Grapalat" w:hAnsi="GHEA Grapalat"/>
          <w:lang w:val="hy-AM"/>
        </w:rPr>
      </w:pPr>
    </w:p>
    <w:p w14:paraId="0E32E117" w14:textId="77777777" w:rsidR="00BF1194" w:rsidRPr="00462140" w:rsidRDefault="00BF1194" w:rsidP="000B1088">
      <w:pPr>
        <w:pStyle w:val="31"/>
        <w:spacing w:line="240" w:lineRule="auto"/>
        <w:ind w:firstLine="0"/>
        <w:jc w:val="right"/>
        <w:rPr>
          <w:rFonts w:ascii="GHEA Grapalat" w:hAnsi="GHEA Grapalat"/>
          <w:lang w:val="hy-AM"/>
        </w:rPr>
      </w:pPr>
    </w:p>
    <w:p w14:paraId="50F1E8FA" w14:textId="77777777" w:rsidR="00BF1194" w:rsidRPr="00462140" w:rsidRDefault="00BF1194" w:rsidP="000B1088">
      <w:pPr>
        <w:pStyle w:val="31"/>
        <w:spacing w:line="240" w:lineRule="auto"/>
        <w:ind w:firstLine="0"/>
        <w:jc w:val="right"/>
        <w:rPr>
          <w:rFonts w:ascii="GHEA Grapalat" w:hAnsi="GHEA Grapalat"/>
          <w:lang w:val="hy-AM"/>
        </w:rPr>
      </w:pPr>
    </w:p>
    <w:p w14:paraId="6B838C72" w14:textId="77777777" w:rsidR="00BF1194" w:rsidRPr="00462140" w:rsidRDefault="00BF1194" w:rsidP="000B1088">
      <w:pPr>
        <w:pStyle w:val="31"/>
        <w:spacing w:line="240" w:lineRule="auto"/>
        <w:ind w:firstLine="0"/>
        <w:jc w:val="right"/>
        <w:rPr>
          <w:rFonts w:ascii="GHEA Grapalat" w:hAnsi="GHEA Grapalat"/>
          <w:lang w:val="hy-AM"/>
        </w:rPr>
      </w:pPr>
    </w:p>
    <w:p w14:paraId="30AFD226" w14:textId="77777777" w:rsidR="00BF1194" w:rsidRPr="00462140" w:rsidRDefault="00BF1194" w:rsidP="000B1088">
      <w:pPr>
        <w:pStyle w:val="31"/>
        <w:spacing w:line="240" w:lineRule="auto"/>
        <w:ind w:firstLine="0"/>
        <w:jc w:val="right"/>
        <w:rPr>
          <w:rFonts w:ascii="GHEA Grapalat" w:hAnsi="GHEA Grapalat"/>
          <w:lang w:val="hy-AM"/>
        </w:rPr>
      </w:pPr>
    </w:p>
    <w:p w14:paraId="641DC276" w14:textId="77777777" w:rsidR="00BF1194" w:rsidRPr="00462140" w:rsidRDefault="00BF1194" w:rsidP="000B1088">
      <w:pPr>
        <w:pStyle w:val="31"/>
        <w:spacing w:line="240" w:lineRule="auto"/>
        <w:ind w:firstLine="0"/>
        <w:jc w:val="right"/>
        <w:rPr>
          <w:rFonts w:ascii="GHEA Grapalat" w:hAnsi="GHEA Grapalat"/>
          <w:lang w:val="hy-AM"/>
        </w:rPr>
      </w:pPr>
    </w:p>
    <w:p w14:paraId="64BA0DB8" w14:textId="77777777" w:rsidR="00BF1194" w:rsidRPr="00462140" w:rsidRDefault="00BF1194" w:rsidP="000B1088">
      <w:pPr>
        <w:pStyle w:val="31"/>
        <w:spacing w:line="240" w:lineRule="auto"/>
        <w:ind w:firstLine="0"/>
        <w:jc w:val="right"/>
        <w:rPr>
          <w:rFonts w:ascii="GHEA Grapalat" w:hAnsi="GHEA Grapalat"/>
          <w:lang w:val="hy-AM"/>
        </w:rPr>
      </w:pPr>
    </w:p>
    <w:p w14:paraId="50AD386A" w14:textId="77777777" w:rsidR="00BF1194" w:rsidRPr="00462140" w:rsidRDefault="00BF1194" w:rsidP="000B1088">
      <w:pPr>
        <w:pStyle w:val="31"/>
        <w:spacing w:line="240" w:lineRule="auto"/>
        <w:ind w:firstLine="0"/>
        <w:jc w:val="right"/>
        <w:rPr>
          <w:rFonts w:ascii="GHEA Grapalat" w:hAnsi="GHEA Grapalat"/>
          <w:lang w:val="hy-AM"/>
        </w:rPr>
      </w:pPr>
    </w:p>
    <w:p w14:paraId="205A1BEB" w14:textId="77777777" w:rsidR="00BF1194" w:rsidRPr="00462140" w:rsidRDefault="00BF1194" w:rsidP="000B1088">
      <w:pPr>
        <w:pStyle w:val="31"/>
        <w:spacing w:line="240" w:lineRule="auto"/>
        <w:ind w:firstLine="0"/>
        <w:jc w:val="right"/>
        <w:rPr>
          <w:rFonts w:ascii="GHEA Grapalat" w:hAnsi="GHEA Grapalat"/>
          <w:lang w:val="hy-AM"/>
        </w:rPr>
      </w:pPr>
    </w:p>
    <w:p w14:paraId="3BEDBEF1" w14:textId="77777777" w:rsidR="00BF1194" w:rsidRDefault="00BF1194" w:rsidP="000B1088">
      <w:pPr>
        <w:pStyle w:val="31"/>
        <w:spacing w:line="240" w:lineRule="auto"/>
        <w:ind w:firstLine="0"/>
        <w:jc w:val="right"/>
        <w:rPr>
          <w:rFonts w:ascii="GHEA Grapalat" w:hAnsi="GHEA Grapalat"/>
          <w:lang w:val="hy-AM"/>
        </w:rPr>
      </w:pPr>
    </w:p>
    <w:p w14:paraId="2AC302B6" w14:textId="77777777" w:rsidR="00F236D9" w:rsidRDefault="00F236D9" w:rsidP="000B1088">
      <w:pPr>
        <w:pStyle w:val="31"/>
        <w:spacing w:line="240" w:lineRule="auto"/>
        <w:ind w:firstLine="0"/>
        <w:jc w:val="right"/>
        <w:rPr>
          <w:rFonts w:ascii="GHEA Grapalat" w:hAnsi="GHEA Grapalat"/>
          <w:lang w:val="hy-AM"/>
        </w:rPr>
      </w:pPr>
    </w:p>
    <w:p w14:paraId="75888CF2"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1294249D" w14:textId="6A3B6A19" w:rsidR="00BF1194" w:rsidRPr="00462140" w:rsidRDefault="004A3BB9" w:rsidP="00BF1194">
      <w:pPr>
        <w:pStyle w:val="31"/>
        <w:spacing w:line="240" w:lineRule="auto"/>
        <w:jc w:val="right"/>
        <w:rPr>
          <w:rFonts w:ascii="GHEA Grapalat" w:hAnsi="GHEA Grapalat" w:cs="Arial"/>
          <w:lang w:val="hy-AM"/>
        </w:rPr>
      </w:pPr>
      <w:r w:rsidRPr="00115231">
        <w:rPr>
          <w:rFonts w:ascii="GHEA Grapalat" w:hAnsi="GHEA Grapalat"/>
          <w:lang w:val="af-ZA"/>
        </w:rPr>
        <w:t>«</w:t>
      </w:r>
      <w:r w:rsidR="00A13E33">
        <w:rPr>
          <w:rFonts w:ascii="GHEA Grapalat" w:hAnsi="GHEA Grapalat" w:cs="Sylfaen"/>
          <w:lang w:val="hy-AM"/>
        </w:rPr>
        <w:t>ԼՄՖՀ-ԳՀԱՊՁԲ-26/02</w:t>
      </w:r>
      <w:r w:rsidRPr="00115231">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584D68E2"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2CBD9BBE" w14:textId="77777777" w:rsidR="00F14DFD" w:rsidRPr="00462140" w:rsidRDefault="00F14DFD" w:rsidP="00BF1194">
      <w:pPr>
        <w:pStyle w:val="31"/>
        <w:spacing w:line="240" w:lineRule="auto"/>
        <w:jc w:val="right"/>
        <w:rPr>
          <w:rFonts w:ascii="GHEA Grapalat" w:hAnsi="GHEA Grapalat" w:cs="Arial"/>
          <w:lang w:val="hy-AM"/>
        </w:rPr>
      </w:pPr>
    </w:p>
    <w:p w14:paraId="010C823F" w14:textId="77777777" w:rsidR="00BF1194" w:rsidRPr="00462140" w:rsidRDefault="00BF1194" w:rsidP="000B1088">
      <w:pPr>
        <w:pStyle w:val="31"/>
        <w:spacing w:line="240" w:lineRule="auto"/>
        <w:ind w:firstLine="0"/>
        <w:jc w:val="right"/>
        <w:rPr>
          <w:rFonts w:ascii="GHEA Grapalat" w:hAnsi="GHEA Grapalat"/>
          <w:lang w:val="hy-AM"/>
        </w:rPr>
      </w:pPr>
    </w:p>
    <w:p w14:paraId="57ED6388"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49103E89"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0F3BE2D1"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077925A0"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4DA5195B"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w:t>
      </w:r>
    </w:p>
    <w:p w14:paraId="51CA94A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33B75C99" w14:textId="77777777" w:rsidTr="003465D8">
        <w:tc>
          <w:tcPr>
            <w:tcW w:w="2836" w:type="dxa"/>
            <w:shd w:val="clear" w:color="auto" w:fill="D9E2F3"/>
            <w:vAlign w:val="center"/>
          </w:tcPr>
          <w:p w14:paraId="63B6517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645F366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DA3ED6D" w14:textId="77777777" w:rsidTr="003465D8">
        <w:tc>
          <w:tcPr>
            <w:tcW w:w="2836" w:type="dxa"/>
            <w:shd w:val="clear" w:color="auto" w:fill="D9E2F3"/>
            <w:vAlign w:val="center"/>
          </w:tcPr>
          <w:p w14:paraId="1C68162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60259A7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ACEAF91" w14:textId="77777777" w:rsidTr="003465D8">
        <w:tc>
          <w:tcPr>
            <w:tcW w:w="2836" w:type="dxa"/>
            <w:shd w:val="clear" w:color="auto" w:fill="D9E2F3"/>
            <w:vAlign w:val="center"/>
          </w:tcPr>
          <w:p w14:paraId="34D81D6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61EDCC9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5A50022" w14:textId="77777777" w:rsidTr="003465D8">
        <w:tc>
          <w:tcPr>
            <w:tcW w:w="2836" w:type="dxa"/>
            <w:shd w:val="clear" w:color="auto" w:fill="D9E2F3"/>
            <w:vAlign w:val="center"/>
          </w:tcPr>
          <w:p w14:paraId="663251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33699C7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3182184" w14:textId="77777777" w:rsidTr="003465D8">
        <w:tc>
          <w:tcPr>
            <w:tcW w:w="2836" w:type="dxa"/>
            <w:shd w:val="clear" w:color="auto" w:fill="D9E2F3"/>
            <w:vAlign w:val="center"/>
          </w:tcPr>
          <w:p w14:paraId="5603164E"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4F7B953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D6AF8A5" w14:textId="77777777" w:rsidTr="003465D8">
        <w:tc>
          <w:tcPr>
            <w:tcW w:w="2836" w:type="dxa"/>
            <w:shd w:val="clear" w:color="auto" w:fill="D9E2F3"/>
            <w:vAlign w:val="center"/>
          </w:tcPr>
          <w:p w14:paraId="5FCAAA2E"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7CEF8FC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C862E9C" w14:textId="77777777" w:rsidTr="003465D8">
        <w:tc>
          <w:tcPr>
            <w:tcW w:w="2836" w:type="dxa"/>
            <w:shd w:val="clear" w:color="auto" w:fill="D9E2F3"/>
            <w:vAlign w:val="center"/>
          </w:tcPr>
          <w:p w14:paraId="5BD18C7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1065F64" w14:textId="77777777" w:rsidR="00BF1194" w:rsidRPr="00462140" w:rsidRDefault="00BF1194" w:rsidP="003465D8">
            <w:pPr>
              <w:spacing w:before="240" w:after="240"/>
              <w:rPr>
                <w:rFonts w:ascii="GHEA Grapalat" w:eastAsia="GHEA Grapalat" w:hAnsi="GHEA Grapalat" w:cs="GHEA Grapalat"/>
                <w:sz w:val="20"/>
                <w:szCs w:val="20"/>
              </w:rPr>
            </w:pPr>
          </w:p>
        </w:tc>
      </w:tr>
    </w:tbl>
    <w:p w14:paraId="02B6E1C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5E5A538" w14:textId="77777777" w:rsidTr="003465D8">
        <w:tc>
          <w:tcPr>
            <w:tcW w:w="2835" w:type="dxa"/>
            <w:shd w:val="clear" w:color="auto" w:fill="D9E2F3"/>
            <w:vAlign w:val="center"/>
          </w:tcPr>
          <w:p w14:paraId="3CFF5CB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2B959E4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8B644DD" w14:textId="77777777" w:rsidTr="003465D8">
        <w:tc>
          <w:tcPr>
            <w:tcW w:w="2835" w:type="dxa"/>
            <w:shd w:val="clear" w:color="auto" w:fill="D9E2F3"/>
            <w:vAlign w:val="center"/>
          </w:tcPr>
          <w:p w14:paraId="76001B4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D225225" w14:textId="77777777" w:rsidR="00BF1194" w:rsidRPr="00462140" w:rsidRDefault="00BF1194" w:rsidP="003465D8">
            <w:pPr>
              <w:spacing w:before="240" w:after="240"/>
              <w:rPr>
                <w:rFonts w:ascii="GHEA Grapalat" w:eastAsia="GHEA Grapalat" w:hAnsi="GHEA Grapalat" w:cs="GHEA Grapalat"/>
                <w:sz w:val="20"/>
                <w:szCs w:val="20"/>
              </w:rPr>
            </w:pPr>
          </w:p>
        </w:tc>
      </w:tr>
    </w:tbl>
    <w:p w14:paraId="737C89A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6F5B3AB1" w14:textId="77777777" w:rsidTr="003465D8">
        <w:tc>
          <w:tcPr>
            <w:tcW w:w="2835" w:type="dxa"/>
            <w:shd w:val="clear" w:color="auto" w:fill="D9E2F3"/>
            <w:vAlign w:val="center"/>
          </w:tcPr>
          <w:p w14:paraId="0BB9D4C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73250C7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C01F2B5" w14:textId="77777777" w:rsidTr="003465D8">
        <w:tc>
          <w:tcPr>
            <w:tcW w:w="2835" w:type="dxa"/>
            <w:shd w:val="clear" w:color="auto" w:fill="D9E2F3"/>
            <w:vAlign w:val="center"/>
          </w:tcPr>
          <w:p w14:paraId="19E78B0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էջերի քանակը</w:t>
            </w:r>
          </w:p>
        </w:tc>
        <w:tc>
          <w:tcPr>
            <w:tcW w:w="6180" w:type="dxa"/>
            <w:vAlign w:val="center"/>
          </w:tcPr>
          <w:p w14:paraId="62CCF5E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42D8C82" w14:textId="77777777" w:rsidTr="003465D8">
        <w:tc>
          <w:tcPr>
            <w:tcW w:w="2835" w:type="dxa"/>
            <w:shd w:val="clear" w:color="auto" w:fill="D9E2F3"/>
            <w:vAlign w:val="center"/>
          </w:tcPr>
          <w:p w14:paraId="21C9038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79898E0" w14:textId="77777777" w:rsidR="00BF1194" w:rsidRPr="00462140" w:rsidRDefault="00BF1194" w:rsidP="003465D8">
            <w:pPr>
              <w:spacing w:before="240" w:after="240"/>
              <w:rPr>
                <w:rFonts w:ascii="GHEA Grapalat" w:eastAsia="GHEA Grapalat" w:hAnsi="GHEA Grapalat" w:cs="GHEA Grapalat"/>
                <w:sz w:val="20"/>
                <w:szCs w:val="20"/>
              </w:rPr>
            </w:pPr>
          </w:p>
        </w:tc>
      </w:tr>
    </w:tbl>
    <w:p w14:paraId="12744DD7" w14:textId="77777777" w:rsidR="00BF1194" w:rsidRPr="00462140" w:rsidRDefault="00BF1194" w:rsidP="00BF1194">
      <w:pPr>
        <w:rPr>
          <w:rFonts w:ascii="GHEA Grapalat" w:eastAsia="GHEA Grapalat" w:hAnsi="GHEA Grapalat" w:cs="GHEA Grapalat"/>
          <w:sz w:val="20"/>
          <w:szCs w:val="20"/>
        </w:rPr>
      </w:pPr>
    </w:p>
    <w:p w14:paraId="12DAF944"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7599561B"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Բաժնետոմսերի ցուցակման տվյալները</w:t>
      </w:r>
    </w:p>
    <w:p w14:paraId="168930B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40AB8B04" w14:textId="77777777" w:rsidTr="003465D8">
        <w:tc>
          <w:tcPr>
            <w:tcW w:w="2835" w:type="dxa"/>
            <w:shd w:val="clear" w:color="auto" w:fill="D9E2F3"/>
            <w:vAlign w:val="center"/>
          </w:tcPr>
          <w:p w14:paraId="281D928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118BF10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9ED413E" w14:textId="77777777" w:rsidTr="003465D8">
        <w:tc>
          <w:tcPr>
            <w:tcW w:w="2835" w:type="dxa"/>
            <w:shd w:val="clear" w:color="auto" w:fill="D9E2F3"/>
            <w:vAlign w:val="center"/>
          </w:tcPr>
          <w:p w14:paraId="1000E5A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0D762EC7" w14:textId="77777777" w:rsidR="00BF1194" w:rsidRPr="00462140" w:rsidRDefault="00BF1194" w:rsidP="003465D8">
            <w:pPr>
              <w:spacing w:before="240" w:after="240"/>
              <w:rPr>
                <w:rFonts w:ascii="GHEA Grapalat" w:eastAsia="GHEA Grapalat" w:hAnsi="GHEA Grapalat" w:cs="GHEA Grapalat"/>
                <w:sz w:val="20"/>
                <w:szCs w:val="20"/>
              </w:rPr>
            </w:pPr>
          </w:p>
        </w:tc>
      </w:tr>
    </w:tbl>
    <w:p w14:paraId="6DEC9CC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65118735" w14:textId="77777777" w:rsidTr="003465D8">
        <w:tc>
          <w:tcPr>
            <w:tcW w:w="2835" w:type="dxa"/>
            <w:shd w:val="clear" w:color="auto" w:fill="D9E2F3"/>
            <w:vAlign w:val="center"/>
          </w:tcPr>
          <w:p w14:paraId="29481D9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4EA32D6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411DDB1" w14:textId="77777777" w:rsidTr="003465D8">
        <w:tc>
          <w:tcPr>
            <w:tcW w:w="2835" w:type="dxa"/>
            <w:shd w:val="clear" w:color="auto" w:fill="D9E2F3"/>
            <w:vAlign w:val="center"/>
          </w:tcPr>
          <w:p w14:paraId="6C7CDE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0D6A5A2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2688902" w14:textId="77777777" w:rsidTr="003465D8">
        <w:tc>
          <w:tcPr>
            <w:tcW w:w="2835" w:type="dxa"/>
            <w:shd w:val="clear" w:color="auto" w:fill="D9E2F3"/>
            <w:vAlign w:val="center"/>
          </w:tcPr>
          <w:p w14:paraId="7C72A05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547F4AE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EC0B78E" w14:textId="77777777" w:rsidTr="003465D8">
        <w:tc>
          <w:tcPr>
            <w:tcW w:w="2835" w:type="dxa"/>
            <w:shd w:val="clear" w:color="auto" w:fill="D9E2F3"/>
            <w:vAlign w:val="center"/>
          </w:tcPr>
          <w:p w14:paraId="6F5CE17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5941DCC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64D8E13" w14:textId="77777777" w:rsidTr="003465D8">
        <w:tc>
          <w:tcPr>
            <w:tcW w:w="2835" w:type="dxa"/>
            <w:shd w:val="clear" w:color="auto" w:fill="D9E2F3"/>
            <w:vAlign w:val="center"/>
          </w:tcPr>
          <w:p w14:paraId="524EB1E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300CCE2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4C0B3EE" w14:textId="77777777" w:rsidTr="003465D8">
        <w:tc>
          <w:tcPr>
            <w:tcW w:w="2835" w:type="dxa"/>
            <w:shd w:val="clear" w:color="auto" w:fill="D9E2F3"/>
            <w:vAlign w:val="center"/>
          </w:tcPr>
          <w:p w14:paraId="18505BE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5DE351A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1257430" w14:textId="77777777" w:rsidTr="003465D8">
        <w:tc>
          <w:tcPr>
            <w:tcW w:w="2835" w:type="dxa"/>
            <w:shd w:val="clear" w:color="auto" w:fill="D9E2F3"/>
            <w:vAlign w:val="center"/>
          </w:tcPr>
          <w:p w14:paraId="1FC3B51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207D28F" w14:textId="77777777" w:rsidR="00BF1194" w:rsidRPr="00462140" w:rsidRDefault="00BF1194" w:rsidP="003465D8">
            <w:pPr>
              <w:spacing w:before="240" w:after="240"/>
              <w:rPr>
                <w:rFonts w:ascii="GHEA Grapalat" w:eastAsia="GHEA Grapalat" w:hAnsi="GHEA Grapalat" w:cs="GHEA Grapalat"/>
                <w:sz w:val="20"/>
                <w:szCs w:val="20"/>
              </w:rPr>
            </w:pPr>
          </w:p>
        </w:tc>
      </w:tr>
    </w:tbl>
    <w:p w14:paraId="44E7572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62140">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6002B5E6" w14:textId="77777777" w:rsidTr="003465D8">
        <w:tc>
          <w:tcPr>
            <w:tcW w:w="2836" w:type="dxa"/>
            <w:shd w:val="clear" w:color="auto" w:fill="D9E2F3"/>
            <w:vAlign w:val="center"/>
          </w:tcPr>
          <w:p w14:paraId="7A06C3B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78" w:type="dxa"/>
            <w:vAlign w:val="center"/>
          </w:tcPr>
          <w:p w14:paraId="7090045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334117D" w14:textId="77777777" w:rsidTr="003465D8">
        <w:tc>
          <w:tcPr>
            <w:tcW w:w="2836" w:type="dxa"/>
            <w:shd w:val="clear" w:color="auto" w:fill="D9E2F3"/>
            <w:vAlign w:val="center"/>
          </w:tcPr>
          <w:p w14:paraId="630918FC"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78" w:type="dxa"/>
            <w:vAlign w:val="center"/>
          </w:tcPr>
          <w:p w14:paraId="6F1072F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Ուղղակի մասնակցություն</w:t>
            </w:r>
          </w:p>
          <w:p w14:paraId="6517F58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Անուղղակի մասնակցություն</w:t>
            </w:r>
          </w:p>
        </w:tc>
      </w:tr>
    </w:tbl>
    <w:p w14:paraId="5F8FDE7F"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2D57922B"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138F41E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4E3251FB" w14:textId="77777777" w:rsidTr="003465D8">
        <w:tc>
          <w:tcPr>
            <w:tcW w:w="2837" w:type="dxa"/>
            <w:shd w:val="clear" w:color="auto" w:fill="D9E2F3"/>
            <w:vAlign w:val="center"/>
          </w:tcPr>
          <w:p w14:paraId="79E0234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անվանումը</w:t>
            </w:r>
          </w:p>
        </w:tc>
        <w:tc>
          <w:tcPr>
            <w:tcW w:w="6180" w:type="dxa"/>
            <w:vAlign w:val="center"/>
          </w:tcPr>
          <w:p w14:paraId="26B6CF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C685887" w14:textId="77777777" w:rsidTr="003465D8">
        <w:tc>
          <w:tcPr>
            <w:tcW w:w="2837" w:type="dxa"/>
            <w:shd w:val="clear" w:color="auto" w:fill="D9E2F3"/>
            <w:vAlign w:val="center"/>
          </w:tcPr>
          <w:p w14:paraId="7B7FFAB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Համայնքի անվանումը</w:t>
            </w:r>
          </w:p>
        </w:tc>
        <w:tc>
          <w:tcPr>
            <w:tcW w:w="6180" w:type="dxa"/>
            <w:vAlign w:val="center"/>
          </w:tcPr>
          <w:p w14:paraId="77C284A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2E9412D" w14:textId="77777777" w:rsidTr="003465D8">
        <w:tc>
          <w:tcPr>
            <w:tcW w:w="2837" w:type="dxa"/>
            <w:shd w:val="clear" w:color="auto" w:fill="D9E2F3"/>
            <w:vAlign w:val="center"/>
          </w:tcPr>
          <w:p w14:paraId="4A192D1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42E4143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167EFA4" w14:textId="77777777" w:rsidTr="003465D8">
        <w:tc>
          <w:tcPr>
            <w:tcW w:w="2837" w:type="dxa"/>
            <w:shd w:val="clear" w:color="auto" w:fill="D9E2F3"/>
            <w:vAlign w:val="center"/>
          </w:tcPr>
          <w:p w14:paraId="09762D1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15ACD21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2204135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t>Անուղղակի մասնակցություն</w:t>
            </w:r>
          </w:p>
        </w:tc>
      </w:tr>
    </w:tbl>
    <w:p w14:paraId="5B612F0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386F66A6" w14:textId="77777777" w:rsidTr="003465D8">
        <w:tc>
          <w:tcPr>
            <w:tcW w:w="2837" w:type="dxa"/>
            <w:shd w:val="clear" w:color="auto" w:fill="D9E2F3"/>
            <w:vAlign w:val="center"/>
          </w:tcPr>
          <w:p w14:paraId="3A56388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18C4294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D721EDC" w14:textId="77777777" w:rsidTr="003465D8">
        <w:tc>
          <w:tcPr>
            <w:tcW w:w="2837" w:type="dxa"/>
            <w:shd w:val="clear" w:color="auto" w:fill="D9E2F3"/>
            <w:vAlign w:val="center"/>
          </w:tcPr>
          <w:p w14:paraId="24C1C573"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38C089C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38202A0" w14:textId="77777777" w:rsidTr="003465D8">
        <w:tc>
          <w:tcPr>
            <w:tcW w:w="2837" w:type="dxa"/>
            <w:shd w:val="clear" w:color="auto" w:fill="D9E2F3"/>
            <w:vAlign w:val="center"/>
          </w:tcPr>
          <w:p w14:paraId="2E16C50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3A914E9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547AF86" w14:textId="77777777" w:rsidTr="003465D8">
        <w:tc>
          <w:tcPr>
            <w:tcW w:w="2837" w:type="dxa"/>
            <w:shd w:val="clear" w:color="auto" w:fill="D9E2F3"/>
            <w:vAlign w:val="center"/>
          </w:tcPr>
          <w:p w14:paraId="5DAB9E4C"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1BE4B24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2F986AD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bl>
    <w:p w14:paraId="2A254CFF"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740797A5"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p w14:paraId="625179F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7A9353B7" w14:textId="77777777" w:rsidTr="003465D8">
        <w:tc>
          <w:tcPr>
            <w:tcW w:w="2836" w:type="dxa"/>
            <w:shd w:val="clear" w:color="auto" w:fill="D9E2F3"/>
            <w:vAlign w:val="center"/>
          </w:tcPr>
          <w:p w14:paraId="6AC00D0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w:t>
            </w:r>
          </w:p>
        </w:tc>
        <w:tc>
          <w:tcPr>
            <w:tcW w:w="6178" w:type="dxa"/>
            <w:vAlign w:val="center"/>
          </w:tcPr>
          <w:p w14:paraId="64C1D19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0C530CC" w14:textId="77777777" w:rsidTr="003465D8">
        <w:tc>
          <w:tcPr>
            <w:tcW w:w="2836" w:type="dxa"/>
            <w:shd w:val="clear" w:color="auto" w:fill="D9E2F3"/>
            <w:vAlign w:val="center"/>
          </w:tcPr>
          <w:p w14:paraId="00FF91F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w:t>
            </w:r>
          </w:p>
        </w:tc>
        <w:tc>
          <w:tcPr>
            <w:tcW w:w="6178" w:type="dxa"/>
            <w:vAlign w:val="center"/>
          </w:tcPr>
          <w:p w14:paraId="678F553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14383F1" w14:textId="77777777" w:rsidTr="003465D8">
        <w:tc>
          <w:tcPr>
            <w:tcW w:w="2836" w:type="dxa"/>
            <w:shd w:val="clear" w:color="auto" w:fill="D9E2F3"/>
            <w:vAlign w:val="center"/>
          </w:tcPr>
          <w:p w14:paraId="27EDACD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 (լատինատառ)</w:t>
            </w:r>
          </w:p>
        </w:tc>
        <w:tc>
          <w:tcPr>
            <w:tcW w:w="6178" w:type="dxa"/>
            <w:vAlign w:val="center"/>
          </w:tcPr>
          <w:p w14:paraId="640BBC4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41D86FF" w14:textId="77777777" w:rsidTr="003465D8">
        <w:tc>
          <w:tcPr>
            <w:tcW w:w="2836" w:type="dxa"/>
            <w:shd w:val="clear" w:color="auto" w:fill="D9E2F3"/>
            <w:vAlign w:val="center"/>
          </w:tcPr>
          <w:p w14:paraId="06298BE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 (լատինատառ)</w:t>
            </w:r>
          </w:p>
        </w:tc>
        <w:tc>
          <w:tcPr>
            <w:tcW w:w="6178" w:type="dxa"/>
            <w:vAlign w:val="center"/>
          </w:tcPr>
          <w:p w14:paraId="02E9884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0A20FF7" w14:textId="77777777" w:rsidTr="003465D8">
        <w:tc>
          <w:tcPr>
            <w:tcW w:w="2836" w:type="dxa"/>
            <w:shd w:val="clear" w:color="auto" w:fill="D9E2F3"/>
            <w:vAlign w:val="center"/>
          </w:tcPr>
          <w:p w14:paraId="0BD0CCD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Քաղաքացիությունը</w:t>
            </w:r>
          </w:p>
        </w:tc>
        <w:tc>
          <w:tcPr>
            <w:tcW w:w="6178" w:type="dxa"/>
            <w:vAlign w:val="center"/>
          </w:tcPr>
          <w:p w14:paraId="64501E2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A013823" w14:textId="77777777" w:rsidTr="003465D8">
        <w:tc>
          <w:tcPr>
            <w:tcW w:w="2836" w:type="dxa"/>
            <w:shd w:val="clear" w:color="auto" w:fill="D9E2F3"/>
            <w:vAlign w:val="center"/>
          </w:tcPr>
          <w:p w14:paraId="144B675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Ծննդյան օրը, ամիսը, տարին</w:t>
            </w:r>
          </w:p>
        </w:tc>
        <w:tc>
          <w:tcPr>
            <w:tcW w:w="6178" w:type="dxa"/>
            <w:vAlign w:val="center"/>
          </w:tcPr>
          <w:p w14:paraId="2BC89B79" w14:textId="77777777" w:rsidR="00BF1194" w:rsidRPr="00462140" w:rsidRDefault="00BF1194" w:rsidP="003465D8">
            <w:pPr>
              <w:spacing w:before="240" w:after="240"/>
              <w:rPr>
                <w:rFonts w:ascii="GHEA Grapalat" w:eastAsia="GHEA Grapalat" w:hAnsi="GHEA Grapalat" w:cs="GHEA Grapalat"/>
                <w:sz w:val="20"/>
                <w:szCs w:val="20"/>
              </w:rPr>
            </w:pPr>
          </w:p>
        </w:tc>
      </w:tr>
    </w:tbl>
    <w:p w14:paraId="2BD385F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7D88F870" w14:textId="77777777" w:rsidTr="003465D8">
        <w:tc>
          <w:tcPr>
            <w:tcW w:w="2837" w:type="dxa"/>
            <w:shd w:val="clear" w:color="auto" w:fill="D9E2F3"/>
            <w:vAlign w:val="center"/>
          </w:tcPr>
          <w:p w14:paraId="6CC7E44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տեսակը</w:t>
            </w:r>
          </w:p>
        </w:tc>
        <w:tc>
          <w:tcPr>
            <w:tcW w:w="6178" w:type="dxa"/>
            <w:vAlign w:val="center"/>
          </w:tcPr>
          <w:p w14:paraId="4B8D0F1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533223B" w14:textId="77777777" w:rsidTr="003465D8">
        <w:tc>
          <w:tcPr>
            <w:tcW w:w="2837" w:type="dxa"/>
            <w:shd w:val="clear" w:color="auto" w:fill="D9E2F3"/>
            <w:vAlign w:val="center"/>
          </w:tcPr>
          <w:p w14:paraId="0AAFD00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համարը</w:t>
            </w:r>
          </w:p>
        </w:tc>
        <w:tc>
          <w:tcPr>
            <w:tcW w:w="6178" w:type="dxa"/>
            <w:vAlign w:val="center"/>
          </w:tcPr>
          <w:p w14:paraId="15CC99C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5AF78E0" w14:textId="77777777" w:rsidTr="003465D8">
        <w:tc>
          <w:tcPr>
            <w:tcW w:w="2837" w:type="dxa"/>
            <w:shd w:val="clear" w:color="auto" w:fill="D9E2F3"/>
            <w:vAlign w:val="center"/>
          </w:tcPr>
          <w:p w14:paraId="75B5163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Տրամադրման օրը, ամիսը, տարին</w:t>
            </w:r>
          </w:p>
        </w:tc>
        <w:tc>
          <w:tcPr>
            <w:tcW w:w="6178" w:type="dxa"/>
            <w:vAlign w:val="center"/>
          </w:tcPr>
          <w:p w14:paraId="3F21FB3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424F527" w14:textId="77777777" w:rsidTr="003465D8">
        <w:tc>
          <w:tcPr>
            <w:tcW w:w="2837" w:type="dxa"/>
            <w:shd w:val="clear" w:color="auto" w:fill="D9E2F3"/>
            <w:vAlign w:val="center"/>
          </w:tcPr>
          <w:p w14:paraId="07BCE19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Տրամադրող մարմինը</w:t>
            </w:r>
          </w:p>
        </w:tc>
        <w:tc>
          <w:tcPr>
            <w:tcW w:w="6178" w:type="dxa"/>
            <w:vAlign w:val="center"/>
          </w:tcPr>
          <w:p w14:paraId="742680B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0BAF9EF" w14:textId="77777777" w:rsidTr="003465D8">
        <w:tc>
          <w:tcPr>
            <w:tcW w:w="2837" w:type="dxa"/>
            <w:shd w:val="clear" w:color="auto" w:fill="D9E2F3"/>
            <w:vAlign w:val="center"/>
          </w:tcPr>
          <w:p w14:paraId="18DD98A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ՀԾՀ կամ համարժեք համարը</w:t>
            </w:r>
          </w:p>
        </w:tc>
        <w:tc>
          <w:tcPr>
            <w:tcW w:w="6178" w:type="dxa"/>
            <w:vAlign w:val="center"/>
          </w:tcPr>
          <w:p w14:paraId="083552ED" w14:textId="77777777" w:rsidR="00BF1194" w:rsidRPr="00462140" w:rsidRDefault="00BF1194" w:rsidP="003465D8">
            <w:pPr>
              <w:spacing w:before="240" w:after="240"/>
              <w:rPr>
                <w:rFonts w:ascii="GHEA Grapalat" w:eastAsia="GHEA Grapalat" w:hAnsi="GHEA Grapalat" w:cs="GHEA Grapalat"/>
                <w:sz w:val="20"/>
                <w:szCs w:val="20"/>
              </w:rPr>
            </w:pPr>
          </w:p>
        </w:tc>
      </w:tr>
    </w:tbl>
    <w:p w14:paraId="20130345"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14711F7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0B0833E5" w14:textId="77777777" w:rsidTr="003465D8">
        <w:tc>
          <w:tcPr>
            <w:tcW w:w="2837" w:type="dxa"/>
            <w:shd w:val="clear" w:color="auto" w:fill="D9E2F3"/>
            <w:vAlign w:val="center"/>
          </w:tcPr>
          <w:p w14:paraId="52D0324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1826293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C0980BB" w14:textId="77777777" w:rsidTr="003465D8">
        <w:tc>
          <w:tcPr>
            <w:tcW w:w="2837" w:type="dxa"/>
            <w:shd w:val="clear" w:color="auto" w:fill="D9E2F3"/>
            <w:vAlign w:val="center"/>
          </w:tcPr>
          <w:p w14:paraId="54BB96E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3B991D6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EB8CA05" w14:textId="77777777" w:rsidTr="003465D8">
        <w:tc>
          <w:tcPr>
            <w:tcW w:w="2837" w:type="dxa"/>
            <w:shd w:val="clear" w:color="auto" w:fill="D9E2F3"/>
            <w:vAlign w:val="center"/>
          </w:tcPr>
          <w:p w14:paraId="139C8C5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77C153C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860B29" w14:textId="77777777" w:rsidTr="003465D8">
        <w:tc>
          <w:tcPr>
            <w:tcW w:w="2837" w:type="dxa"/>
            <w:shd w:val="clear" w:color="auto" w:fill="D9E2F3"/>
            <w:vAlign w:val="center"/>
          </w:tcPr>
          <w:p w14:paraId="222B070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67BA1A0B" w14:textId="77777777" w:rsidR="00BF1194" w:rsidRPr="00462140" w:rsidRDefault="00BF1194" w:rsidP="003465D8">
            <w:pPr>
              <w:spacing w:before="240" w:after="240"/>
              <w:rPr>
                <w:rFonts w:ascii="GHEA Grapalat" w:eastAsia="GHEA Grapalat" w:hAnsi="GHEA Grapalat" w:cs="GHEA Grapalat"/>
                <w:sz w:val="20"/>
                <w:szCs w:val="20"/>
              </w:rPr>
            </w:pPr>
          </w:p>
        </w:tc>
      </w:tr>
    </w:tbl>
    <w:p w14:paraId="566704B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21183322" w14:textId="77777777" w:rsidTr="003465D8">
        <w:tc>
          <w:tcPr>
            <w:tcW w:w="2837" w:type="dxa"/>
            <w:shd w:val="clear" w:color="auto" w:fill="D9E2F3"/>
            <w:vAlign w:val="center"/>
          </w:tcPr>
          <w:p w14:paraId="492C3AF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40DE095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3405DF9" w14:textId="77777777" w:rsidTr="003465D8">
        <w:tc>
          <w:tcPr>
            <w:tcW w:w="2837" w:type="dxa"/>
            <w:shd w:val="clear" w:color="auto" w:fill="D9E2F3"/>
            <w:vAlign w:val="center"/>
          </w:tcPr>
          <w:p w14:paraId="386E568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7BF93A5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889F59D" w14:textId="77777777" w:rsidTr="003465D8">
        <w:tc>
          <w:tcPr>
            <w:tcW w:w="2837" w:type="dxa"/>
            <w:shd w:val="clear" w:color="auto" w:fill="D9E2F3"/>
            <w:vAlign w:val="center"/>
          </w:tcPr>
          <w:p w14:paraId="7761D3D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7F08329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87A27D4" w14:textId="77777777" w:rsidTr="003465D8">
        <w:tc>
          <w:tcPr>
            <w:tcW w:w="2837" w:type="dxa"/>
            <w:shd w:val="clear" w:color="auto" w:fill="D9E2F3"/>
            <w:vAlign w:val="center"/>
          </w:tcPr>
          <w:p w14:paraId="5FA086B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2C5DE07F" w14:textId="77777777" w:rsidR="00BF1194" w:rsidRPr="00462140" w:rsidRDefault="00BF1194" w:rsidP="003465D8">
            <w:pPr>
              <w:spacing w:before="240" w:after="240"/>
              <w:rPr>
                <w:rFonts w:ascii="GHEA Grapalat" w:eastAsia="GHEA Grapalat" w:hAnsi="GHEA Grapalat" w:cs="GHEA Grapalat"/>
                <w:sz w:val="20"/>
                <w:szCs w:val="20"/>
              </w:rPr>
            </w:pPr>
          </w:p>
        </w:tc>
      </w:tr>
    </w:tbl>
    <w:p w14:paraId="7156B2A0"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3E207EB8" w14:textId="77777777" w:rsidTr="003465D8">
        <w:trPr>
          <w:trHeight w:val="924"/>
        </w:trPr>
        <w:tc>
          <w:tcPr>
            <w:tcW w:w="9016" w:type="dxa"/>
            <w:gridSpan w:val="2"/>
            <w:vAlign w:val="center"/>
          </w:tcPr>
          <w:p w14:paraId="260F905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62140" w14:paraId="28F6A3D5" w14:textId="77777777" w:rsidTr="003465D8">
        <w:trPr>
          <w:trHeight w:val="684"/>
        </w:trPr>
        <w:tc>
          <w:tcPr>
            <w:tcW w:w="4508" w:type="dxa"/>
            <w:shd w:val="clear" w:color="auto" w:fill="D9E2F3"/>
            <w:vAlign w:val="center"/>
          </w:tcPr>
          <w:p w14:paraId="7FAA260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3D816B1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B7928BF" w14:textId="77777777" w:rsidTr="003465D8">
        <w:trPr>
          <w:trHeight w:val="1282"/>
        </w:trPr>
        <w:tc>
          <w:tcPr>
            <w:tcW w:w="4508" w:type="dxa"/>
            <w:shd w:val="clear" w:color="auto" w:fill="D9E2F3"/>
            <w:vAlign w:val="center"/>
          </w:tcPr>
          <w:p w14:paraId="18F7DEA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7824551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24E18A0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64FD2CBC" w14:textId="77777777" w:rsidTr="003465D8">
        <w:tc>
          <w:tcPr>
            <w:tcW w:w="9016" w:type="dxa"/>
            <w:gridSpan w:val="2"/>
            <w:vAlign w:val="center"/>
          </w:tcPr>
          <w:p w14:paraId="721D316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62140" w14:paraId="19BEB7C4" w14:textId="77777777" w:rsidTr="003465D8">
        <w:tc>
          <w:tcPr>
            <w:tcW w:w="9016" w:type="dxa"/>
            <w:gridSpan w:val="2"/>
            <w:vAlign w:val="center"/>
          </w:tcPr>
          <w:p w14:paraId="5FAA0CE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2140">
              <w:rPr>
                <w:rFonts w:ascii="GHEA Grapalat" w:hAnsi="GHEA Grapalat"/>
                <w:sz w:val="20"/>
                <w:szCs w:val="20"/>
              </w:rPr>
              <w:t xml:space="preserve"> </w:t>
            </w:r>
            <w:r w:rsidRPr="0046214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49CA19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79554767" w14:textId="77777777" w:rsidTr="003465D8">
        <w:trPr>
          <w:trHeight w:val="924"/>
        </w:trPr>
        <w:tc>
          <w:tcPr>
            <w:tcW w:w="9016" w:type="dxa"/>
            <w:gridSpan w:val="2"/>
            <w:vAlign w:val="center"/>
          </w:tcPr>
          <w:p w14:paraId="47F0BB7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462140">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462140" w14:paraId="0EE22BF3" w14:textId="77777777" w:rsidTr="003465D8">
        <w:trPr>
          <w:trHeight w:val="684"/>
        </w:trPr>
        <w:tc>
          <w:tcPr>
            <w:tcW w:w="4508" w:type="dxa"/>
            <w:shd w:val="clear" w:color="auto" w:fill="D9E2F3"/>
            <w:vAlign w:val="center"/>
          </w:tcPr>
          <w:p w14:paraId="57A145E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6104C40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CD7CEEA" w14:textId="77777777" w:rsidTr="003465D8">
        <w:trPr>
          <w:trHeight w:val="1282"/>
        </w:trPr>
        <w:tc>
          <w:tcPr>
            <w:tcW w:w="4508" w:type="dxa"/>
            <w:shd w:val="clear" w:color="auto" w:fill="D9E2F3"/>
            <w:vAlign w:val="center"/>
          </w:tcPr>
          <w:p w14:paraId="15BCBB1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0462CCA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5D5123D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2B18AFBE" w14:textId="77777777" w:rsidTr="003465D8">
        <w:tc>
          <w:tcPr>
            <w:tcW w:w="9016" w:type="dxa"/>
            <w:gridSpan w:val="2"/>
            <w:vAlign w:val="center"/>
          </w:tcPr>
          <w:p w14:paraId="4E298D2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62140" w14:paraId="36D25BEE" w14:textId="77777777" w:rsidTr="003465D8">
        <w:tc>
          <w:tcPr>
            <w:tcW w:w="9016" w:type="dxa"/>
            <w:gridSpan w:val="2"/>
            <w:vAlign w:val="center"/>
          </w:tcPr>
          <w:p w14:paraId="6D1AC3B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62140" w14:paraId="6C864432" w14:textId="77777777" w:rsidTr="003465D8">
        <w:tc>
          <w:tcPr>
            <w:tcW w:w="9016" w:type="dxa"/>
            <w:gridSpan w:val="2"/>
            <w:vAlign w:val="center"/>
          </w:tcPr>
          <w:p w14:paraId="3F1D926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62140" w14:paraId="09B881C0" w14:textId="77777777" w:rsidTr="003465D8">
        <w:tc>
          <w:tcPr>
            <w:tcW w:w="9016" w:type="dxa"/>
            <w:gridSpan w:val="2"/>
            <w:vAlign w:val="center"/>
          </w:tcPr>
          <w:p w14:paraId="75F316A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0656531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28831238" w14:textId="77777777" w:rsidTr="003465D8">
        <w:tc>
          <w:tcPr>
            <w:tcW w:w="2837" w:type="dxa"/>
            <w:shd w:val="clear" w:color="auto" w:fill="D9E2F3"/>
            <w:vAlign w:val="center"/>
          </w:tcPr>
          <w:p w14:paraId="38BE062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6CFFB30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0A767CD" w14:textId="77777777" w:rsidTr="003465D8">
        <w:tc>
          <w:tcPr>
            <w:tcW w:w="2837" w:type="dxa"/>
            <w:shd w:val="clear" w:color="auto" w:fill="D9E2F3"/>
            <w:vAlign w:val="center"/>
          </w:tcPr>
          <w:p w14:paraId="475EB4B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47266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 xml:space="preserve">Առանձին </w:t>
            </w:r>
          </w:p>
          <w:p w14:paraId="1F97E135"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Փոխկապակցված անձանց հետ համատեղ</w:t>
            </w:r>
          </w:p>
        </w:tc>
      </w:tr>
      <w:tr w:rsidR="00BF1194" w:rsidRPr="00462140" w14:paraId="57117A41" w14:textId="77777777" w:rsidTr="003465D8">
        <w:tc>
          <w:tcPr>
            <w:tcW w:w="2837" w:type="dxa"/>
            <w:shd w:val="clear" w:color="auto" w:fill="D9E2F3"/>
            <w:vAlign w:val="center"/>
          </w:tcPr>
          <w:p w14:paraId="5145EA2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233D8D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Այո</w:t>
            </w:r>
          </w:p>
          <w:p w14:paraId="1A129CA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Ոչ</w:t>
            </w:r>
          </w:p>
        </w:tc>
      </w:tr>
    </w:tbl>
    <w:p w14:paraId="548C058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AB0E6E6" w14:textId="77777777" w:rsidTr="003465D8">
        <w:tc>
          <w:tcPr>
            <w:tcW w:w="2837" w:type="dxa"/>
            <w:shd w:val="clear" w:color="auto" w:fill="D9E2F3"/>
            <w:vAlign w:val="center"/>
          </w:tcPr>
          <w:p w14:paraId="1ABDC85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Էլ</w:t>
            </w:r>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փոստի հասցեն</w:t>
            </w:r>
          </w:p>
        </w:tc>
        <w:tc>
          <w:tcPr>
            <w:tcW w:w="6180" w:type="dxa"/>
            <w:vAlign w:val="center"/>
          </w:tcPr>
          <w:p w14:paraId="7DBA99F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E1DD856" w14:textId="77777777" w:rsidTr="003465D8">
        <w:tc>
          <w:tcPr>
            <w:tcW w:w="2837" w:type="dxa"/>
            <w:shd w:val="clear" w:color="auto" w:fill="D9E2F3"/>
            <w:vAlign w:val="center"/>
          </w:tcPr>
          <w:p w14:paraId="6F970DD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Հեռախոսահամարը</w:t>
            </w:r>
          </w:p>
        </w:tc>
        <w:tc>
          <w:tcPr>
            <w:tcW w:w="6180" w:type="dxa"/>
            <w:vAlign w:val="center"/>
          </w:tcPr>
          <w:p w14:paraId="10FB2742" w14:textId="77777777" w:rsidR="00BF1194" w:rsidRPr="00462140" w:rsidRDefault="00BF1194" w:rsidP="003465D8">
            <w:pPr>
              <w:spacing w:before="240" w:after="240"/>
              <w:rPr>
                <w:rFonts w:ascii="GHEA Grapalat" w:eastAsia="GHEA Grapalat" w:hAnsi="GHEA Grapalat" w:cs="GHEA Grapalat"/>
                <w:sz w:val="20"/>
                <w:szCs w:val="20"/>
              </w:rPr>
            </w:pPr>
          </w:p>
        </w:tc>
      </w:tr>
    </w:tbl>
    <w:p w14:paraId="2A01080D"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049EA608"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Միջանկյալ իրավաբանական անձինք</w:t>
      </w:r>
    </w:p>
    <w:p w14:paraId="5554231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4A872AE" w14:textId="77777777" w:rsidTr="003465D8">
        <w:tc>
          <w:tcPr>
            <w:tcW w:w="2835" w:type="dxa"/>
            <w:shd w:val="clear" w:color="auto" w:fill="D9E2F3"/>
            <w:vAlign w:val="center"/>
          </w:tcPr>
          <w:p w14:paraId="17D2632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Անվանումը</w:t>
            </w:r>
          </w:p>
        </w:tc>
        <w:tc>
          <w:tcPr>
            <w:tcW w:w="6180" w:type="dxa"/>
            <w:vAlign w:val="center"/>
          </w:tcPr>
          <w:p w14:paraId="7D327B1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912CC08" w14:textId="77777777" w:rsidTr="003465D8">
        <w:tc>
          <w:tcPr>
            <w:tcW w:w="2835" w:type="dxa"/>
            <w:shd w:val="clear" w:color="auto" w:fill="D9E2F3"/>
            <w:vAlign w:val="center"/>
          </w:tcPr>
          <w:p w14:paraId="1D442A8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5B20EC3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01CD99E" w14:textId="77777777" w:rsidTr="003465D8">
        <w:tc>
          <w:tcPr>
            <w:tcW w:w="2835" w:type="dxa"/>
            <w:shd w:val="clear" w:color="auto" w:fill="D9E2F3"/>
            <w:vAlign w:val="center"/>
          </w:tcPr>
          <w:p w14:paraId="0129FE6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4311E22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68590F6" w14:textId="77777777" w:rsidTr="003465D8">
        <w:tc>
          <w:tcPr>
            <w:tcW w:w="2835" w:type="dxa"/>
            <w:shd w:val="clear" w:color="auto" w:fill="D9E2F3"/>
            <w:vAlign w:val="center"/>
          </w:tcPr>
          <w:p w14:paraId="0DD5483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4A40E45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76D5D76" w14:textId="77777777" w:rsidTr="003465D8">
        <w:tc>
          <w:tcPr>
            <w:tcW w:w="2835" w:type="dxa"/>
            <w:shd w:val="clear" w:color="auto" w:fill="D9E2F3"/>
            <w:vAlign w:val="center"/>
          </w:tcPr>
          <w:p w14:paraId="3D170AA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380087F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25E92C5" w14:textId="77777777" w:rsidTr="003465D8">
        <w:tc>
          <w:tcPr>
            <w:tcW w:w="2835" w:type="dxa"/>
            <w:shd w:val="clear" w:color="auto" w:fill="D9E2F3"/>
            <w:vAlign w:val="center"/>
          </w:tcPr>
          <w:p w14:paraId="09A730F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6E0E36F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4B94F9C" w14:textId="77777777" w:rsidTr="003465D8">
        <w:tc>
          <w:tcPr>
            <w:tcW w:w="2835" w:type="dxa"/>
            <w:shd w:val="clear" w:color="auto" w:fill="D9E2F3"/>
            <w:vAlign w:val="center"/>
          </w:tcPr>
          <w:p w14:paraId="7131538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0C5E3238" w14:textId="77777777" w:rsidR="00BF1194" w:rsidRPr="00462140" w:rsidRDefault="00BF1194" w:rsidP="003465D8">
            <w:pPr>
              <w:spacing w:before="240" w:after="240"/>
              <w:rPr>
                <w:rFonts w:ascii="GHEA Grapalat" w:eastAsia="GHEA Grapalat" w:hAnsi="GHEA Grapalat" w:cs="GHEA Grapalat"/>
                <w:sz w:val="20"/>
                <w:szCs w:val="20"/>
              </w:rPr>
            </w:pPr>
          </w:p>
        </w:tc>
      </w:tr>
    </w:tbl>
    <w:p w14:paraId="242FCF2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BE9550A" w14:textId="77777777" w:rsidTr="003465D8">
        <w:trPr>
          <w:trHeight w:val="853"/>
        </w:trPr>
        <w:tc>
          <w:tcPr>
            <w:tcW w:w="2835" w:type="dxa"/>
            <w:vMerge w:val="restart"/>
            <w:shd w:val="clear" w:color="auto" w:fill="D9E2F3"/>
            <w:vAlign w:val="center"/>
          </w:tcPr>
          <w:p w14:paraId="592B60A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0273A0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4FD1560" w14:textId="77777777" w:rsidTr="003465D8">
        <w:trPr>
          <w:trHeight w:val="850"/>
        </w:trPr>
        <w:tc>
          <w:tcPr>
            <w:tcW w:w="2835" w:type="dxa"/>
            <w:vMerge/>
            <w:shd w:val="clear" w:color="auto" w:fill="D9E2F3"/>
            <w:vAlign w:val="center"/>
          </w:tcPr>
          <w:p w14:paraId="31703348"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86C120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E17DC01" w14:textId="77777777" w:rsidTr="003465D8">
        <w:trPr>
          <w:trHeight w:val="850"/>
        </w:trPr>
        <w:tc>
          <w:tcPr>
            <w:tcW w:w="2835" w:type="dxa"/>
            <w:vMerge/>
            <w:shd w:val="clear" w:color="auto" w:fill="D9E2F3"/>
            <w:vAlign w:val="center"/>
          </w:tcPr>
          <w:p w14:paraId="1C29D480"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BC9F7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F3075EF" w14:textId="77777777" w:rsidTr="003465D8">
        <w:trPr>
          <w:trHeight w:val="850"/>
        </w:trPr>
        <w:tc>
          <w:tcPr>
            <w:tcW w:w="2835" w:type="dxa"/>
            <w:vMerge/>
            <w:shd w:val="clear" w:color="auto" w:fill="D9E2F3"/>
            <w:vAlign w:val="center"/>
          </w:tcPr>
          <w:p w14:paraId="545FFF3C"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1CF77B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3E0ABAF" w14:textId="77777777" w:rsidTr="003465D8">
        <w:trPr>
          <w:trHeight w:val="850"/>
        </w:trPr>
        <w:tc>
          <w:tcPr>
            <w:tcW w:w="2835" w:type="dxa"/>
            <w:vMerge/>
            <w:shd w:val="clear" w:color="auto" w:fill="D9E2F3"/>
            <w:vAlign w:val="center"/>
          </w:tcPr>
          <w:p w14:paraId="51290C1F"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EC2D7E1" w14:textId="77777777" w:rsidR="00BF1194" w:rsidRPr="00462140" w:rsidRDefault="00BF1194" w:rsidP="003465D8">
            <w:pPr>
              <w:spacing w:before="240" w:after="240"/>
              <w:rPr>
                <w:rFonts w:ascii="GHEA Grapalat" w:eastAsia="GHEA Grapalat" w:hAnsi="GHEA Grapalat" w:cs="GHEA Grapalat"/>
                <w:sz w:val="20"/>
                <w:szCs w:val="20"/>
              </w:rPr>
            </w:pPr>
          </w:p>
        </w:tc>
      </w:tr>
    </w:tbl>
    <w:p w14:paraId="5D26FCF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462140">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D26A71A" w14:textId="77777777" w:rsidTr="003465D8">
        <w:tc>
          <w:tcPr>
            <w:tcW w:w="2835" w:type="dxa"/>
            <w:shd w:val="clear" w:color="auto" w:fill="D9E2F3"/>
            <w:vAlign w:val="center"/>
          </w:tcPr>
          <w:p w14:paraId="3BC45A6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76CC780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82A5082" w14:textId="77777777" w:rsidTr="003465D8">
        <w:tc>
          <w:tcPr>
            <w:tcW w:w="2835" w:type="dxa"/>
            <w:shd w:val="clear" w:color="auto" w:fill="D9E2F3"/>
            <w:vAlign w:val="center"/>
          </w:tcPr>
          <w:p w14:paraId="6EE5473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CEA00B7" w14:textId="77777777" w:rsidR="00BF1194" w:rsidRPr="00462140" w:rsidRDefault="00BF1194" w:rsidP="003465D8">
            <w:pPr>
              <w:spacing w:before="240" w:after="240"/>
              <w:rPr>
                <w:rFonts w:ascii="GHEA Grapalat" w:eastAsia="GHEA Grapalat" w:hAnsi="GHEA Grapalat" w:cs="GHEA Grapalat"/>
                <w:sz w:val="20"/>
                <w:szCs w:val="20"/>
              </w:rPr>
            </w:pPr>
          </w:p>
        </w:tc>
      </w:tr>
    </w:tbl>
    <w:p w14:paraId="3A5F77F3"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7B896E41"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նշումներ</w:t>
      </w:r>
    </w:p>
    <w:p w14:paraId="6257B0AB"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72D6896E" w14:textId="77777777" w:rsidTr="00BF2E7B">
        <w:trPr>
          <w:trHeight w:val="60"/>
        </w:trPr>
        <w:tc>
          <w:tcPr>
            <w:tcW w:w="8991" w:type="dxa"/>
            <w:shd w:val="clear" w:color="auto" w:fill="DEEAF6"/>
          </w:tcPr>
          <w:p w14:paraId="5921701A"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62140" w14:paraId="1AD02E1C" w14:textId="77777777" w:rsidTr="00BF2E7B">
        <w:trPr>
          <w:trHeight w:val="4218"/>
        </w:trPr>
        <w:tc>
          <w:tcPr>
            <w:tcW w:w="8991" w:type="dxa"/>
            <w:shd w:val="clear" w:color="auto" w:fill="auto"/>
          </w:tcPr>
          <w:p w14:paraId="2B63480F" w14:textId="77777777" w:rsidR="00BF1194" w:rsidRPr="00462140" w:rsidRDefault="00BF1194" w:rsidP="003465D8">
            <w:pPr>
              <w:rPr>
                <w:rFonts w:ascii="GHEA Grapalat" w:eastAsia="GHEA Grapalat" w:hAnsi="GHEA Grapalat" w:cs="GHEA Grapalat"/>
                <w:color w:val="000000"/>
                <w:sz w:val="20"/>
                <w:szCs w:val="20"/>
              </w:rPr>
            </w:pPr>
          </w:p>
        </w:tc>
      </w:tr>
    </w:tbl>
    <w:p w14:paraId="3F85A6AA"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05578DF8" w14:textId="77777777" w:rsidR="00BF1194" w:rsidRPr="00462140" w:rsidRDefault="00BF1194" w:rsidP="00BF1194">
      <w:pPr>
        <w:pStyle w:val="31"/>
        <w:spacing w:line="240" w:lineRule="auto"/>
        <w:jc w:val="right"/>
        <w:rPr>
          <w:rFonts w:ascii="GHEA Grapalat" w:hAnsi="GHEA Grapalat" w:cs="Arial"/>
        </w:rPr>
      </w:pPr>
    </w:p>
    <w:p w14:paraId="0AEE1E24" w14:textId="77777777" w:rsidR="00BF1194" w:rsidRPr="00462140" w:rsidRDefault="00BF1194" w:rsidP="00BF1194">
      <w:pPr>
        <w:pStyle w:val="31"/>
        <w:spacing w:line="240" w:lineRule="auto"/>
        <w:ind w:firstLine="0"/>
        <w:jc w:val="left"/>
        <w:rPr>
          <w:rFonts w:ascii="GHEA Grapalat" w:hAnsi="GHEA Grapalat"/>
          <w:lang w:val="hy-AM"/>
        </w:rPr>
      </w:pPr>
    </w:p>
    <w:p w14:paraId="6C0703A6" w14:textId="77777777" w:rsidR="00BF1194" w:rsidRPr="00462140" w:rsidRDefault="00BF1194" w:rsidP="00BF1194">
      <w:pPr>
        <w:pStyle w:val="31"/>
        <w:spacing w:line="240" w:lineRule="auto"/>
        <w:ind w:firstLine="0"/>
        <w:jc w:val="left"/>
        <w:rPr>
          <w:rFonts w:ascii="GHEA Grapalat" w:hAnsi="GHEA Grapalat"/>
          <w:lang w:val="hy-AM"/>
        </w:rPr>
      </w:pPr>
    </w:p>
    <w:p w14:paraId="6423D676" w14:textId="77777777" w:rsidR="00BF1194" w:rsidRPr="00462140" w:rsidRDefault="00BF1194" w:rsidP="00BF1194">
      <w:pPr>
        <w:pStyle w:val="31"/>
        <w:spacing w:line="240" w:lineRule="auto"/>
        <w:ind w:firstLine="0"/>
        <w:jc w:val="left"/>
        <w:rPr>
          <w:rFonts w:ascii="GHEA Grapalat" w:hAnsi="GHEA Grapalat"/>
          <w:lang w:val="hy-AM"/>
        </w:rPr>
      </w:pPr>
    </w:p>
    <w:p w14:paraId="4DE76115" w14:textId="77777777" w:rsidR="00BF1194" w:rsidRPr="00462140" w:rsidRDefault="00BF1194" w:rsidP="00BF1194">
      <w:pPr>
        <w:pStyle w:val="31"/>
        <w:spacing w:line="240" w:lineRule="auto"/>
        <w:ind w:firstLine="0"/>
        <w:jc w:val="left"/>
        <w:rPr>
          <w:rFonts w:ascii="GHEA Grapalat" w:hAnsi="GHEA Grapalat"/>
          <w:lang w:val="hy-AM"/>
        </w:rPr>
      </w:pPr>
    </w:p>
    <w:p w14:paraId="408431E7"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I. Հայտարարագրի լրացման կարգը</w:t>
      </w:r>
    </w:p>
    <w:p w14:paraId="2A7B4B81"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570C4C82"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0DDFFD5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50755A3"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2E7B">
        <w:rPr>
          <w:rFonts w:ascii="GHEA Grapalat" w:eastAsia="GHEA Grapalat" w:hAnsi="GHEA Grapalat" w:cs="GHEA Grapalat"/>
          <w:sz w:val="20"/>
          <w:szCs w:val="20"/>
          <w:lang w:val="hy-AM"/>
        </w:rPr>
        <w:t xml:space="preserve">սույն ընթացակարգի </w:t>
      </w:r>
      <w:r w:rsidRPr="00BF2E7B">
        <w:rPr>
          <w:rFonts w:ascii="GHEA Grapalat" w:eastAsia="GHEA Grapalat" w:hAnsi="GHEA Grapalat" w:cs="GHEA Grapalat"/>
          <w:sz w:val="20"/>
          <w:szCs w:val="20"/>
        </w:rPr>
        <w:t>հայտում ներառվող փաստաթղթերը.</w:t>
      </w:r>
    </w:p>
    <w:p w14:paraId="656D364A"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9C89A30"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0FCFED18"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w:t>
      </w:r>
      <w:r w:rsidRPr="00BF2E7B">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BF2E7B">
        <w:rPr>
          <w:rFonts w:ascii="GHEA Grapalat" w:eastAsia="GHEA Grapalat" w:hAnsi="GHEA Grapalat" w:cs="GHEA Grapalat"/>
          <w:sz w:val="20"/>
          <w:szCs w:val="20"/>
        </w:rPr>
        <w:t xml:space="preserve">ն </w:t>
      </w:r>
      <w:r w:rsidRPr="00BF2E7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2E7B">
        <w:rPr>
          <w:rFonts w:ascii="GHEA Grapalat" w:eastAsia="GHEA Grapalat" w:hAnsi="GHEA Grapalat" w:cs="GHEA Grapalat"/>
          <w:sz w:val="20"/>
          <w:szCs w:val="20"/>
        </w:rPr>
        <w:t>այս</w:t>
      </w:r>
      <w:r w:rsidRPr="00BF2E7B">
        <w:rPr>
          <w:rFonts w:ascii="GHEA Grapalat" w:eastAsia="GHEA Grapalat" w:hAnsi="GHEA Grapalat" w:cs="GHEA Grapalat"/>
          <w:color w:val="000000"/>
          <w:sz w:val="20"/>
          <w:szCs w:val="20"/>
        </w:rPr>
        <w:t xml:space="preserve"> բաժինը լրացվում է Կազմակերպության կամ </w:t>
      </w:r>
      <w:r w:rsidRPr="00BF2E7B">
        <w:rPr>
          <w:rFonts w:ascii="GHEA Grapalat" w:eastAsia="GHEA Grapalat" w:hAnsi="GHEA Grapalat" w:cs="GHEA Grapalat"/>
          <w:sz w:val="20"/>
          <w:szCs w:val="20"/>
        </w:rPr>
        <w:t>Կազմակերպությունն</w:t>
      </w:r>
      <w:r w:rsidRPr="00BF2E7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2E7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36C77A66"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BF2E7B">
        <w:rPr>
          <w:rFonts w:ascii="GHEA Grapalat" w:eastAsia="GHEA Grapalat" w:hAnsi="GHEA Grapalat" w:cs="GHEA Grapalat"/>
          <w:sz w:val="20"/>
          <w:szCs w:val="20"/>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DAF7C3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03DFA3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«Վերահսկողության մակարդակը» ենթաբաժինը լրացվում է, եթե հայտարարագրի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4B3EEF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55E32005"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055032B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0B55FB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92661F2"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50887906"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1E97BB9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E05471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B85C52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05EA3E8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66E234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4A4B366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sidRPr="00BF2E7B">
        <w:rPr>
          <w:rFonts w:ascii="GHEA Grapalat" w:eastAsia="GHEA Grapalat" w:hAnsi="GHEA Grapalat" w:cs="GHEA Grapalat"/>
          <w:sz w:val="20"/>
          <w:szCs w:val="20"/>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4272D354"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A22030C"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15DBD2C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BF2E7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2D31F9F4"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14EE16D"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7A2AFFFD"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EAB949B"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770D65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3EDBFE9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w:t>
      </w:r>
      <w:r w:rsidRPr="00BF2E7B">
        <w:rPr>
          <w:rFonts w:ascii="GHEA Grapalat" w:eastAsia="GHEA Grapalat" w:hAnsi="GHEA Grapalat" w:cs="GHEA Grapalat"/>
          <w:sz w:val="20"/>
          <w:szCs w:val="20"/>
        </w:rPr>
        <w:lastRenderedPageBreak/>
        <w:t>մասին օրենսգրքի 3-րդ հոդվածի 1-ին մասի 53-րդ կետի իմաստով պաշտոնատար անձ կամ նրա ընտանիքի անդամ հանդիսանալու վերաբերյալ.</w:t>
      </w:r>
    </w:p>
    <w:p w14:paraId="18C2637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746F5F37"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6FA4B2A5"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2E7B">
        <w:rPr>
          <w:rFonts w:ascii="GHEA Grapalat" w:eastAsia="GHEA Grapalat" w:hAnsi="GHEA Grapalat" w:cs="GHEA Grapalat"/>
          <w:color w:val="000000"/>
          <w:sz w:val="20"/>
          <w:szCs w:val="20"/>
        </w:rPr>
        <w:t xml:space="preserve">ենթակա է լրացման յուրաքանչյուր </w:t>
      </w:r>
      <w:r w:rsidRPr="00BF2E7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1C6652E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C878EF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7833BF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09F7394"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021C53E"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A989225"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լրացնում և ստորագրում է հայտը ներկայացնող անձը։ </w:t>
      </w:r>
    </w:p>
    <w:p w14:paraId="5A2B7F3D"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51BD3348" w14:textId="77777777" w:rsidR="00BF1194" w:rsidRPr="00BF2E7B" w:rsidRDefault="00BF1194" w:rsidP="00BF1194">
      <w:pPr>
        <w:pStyle w:val="31"/>
        <w:spacing w:line="240" w:lineRule="auto"/>
        <w:ind w:left="360" w:firstLine="0"/>
        <w:rPr>
          <w:rFonts w:ascii="GHEA Grapalat" w:hAnsi="GHEA Grapalat"/>
          <w:lang w:val="hy-AM"/>
        </w:rPr>
      </w:pPr>
    </w:p>
    <w:p w14:paraId="62652F1D" w14:textId="142C6763" w:rsidR="00BF1194" w:rsidRPr="00BF2E7B" w:rsidRDefault="00BF1194" w:rsidP="00BF2E7B">
      <w:pPr>
        <w:pStyle w:val="31"/>
        <w:spacing w:line="240" w:lineRule="auto"/>
        <w:ind w:firstLine="360"/>
        <w:rPr>
          <w:rFonts w:ascii="GHEA Grapalat" w:hAnsi="GHEA Grapalat" w:cs="Sylfaen"/>
          <w:lang w:val="hy-AM" w:eastAsia="ru-RU"/>
        </w:rPr>
      </w:pPr>
    </w:p>
    <w:p w14:paraId="5ECD6332"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08635214" w14:textId="438CF773" w:rsidR="00B2572B" w:rsidRPr="00462140" w:rsidRDefault="004A3BB9" w:rsidP="00EF3662">
      <w:pPr>
        <w:pStyle w:val="31"/>
        <w:spacing w:line="240" w:lineRule="auto"/>
        <w:jc w:val="right"/>
        <w:rPr>
          <w:rFonts w:ascii="GHEA Grapalat" w:hAnsi="GHEA Grapalat" w:cs="Arial"/>
          <w:lang w:val="hy-AM"/>
        </w:rPr>
      </w:pPr>
      <w:r w:rsidRPr="00115231">
        <w:rPr>
          <w:rFonts w:ascii="GHEA Grapalat" w:hAnsi="GHEA Grapalat"/>
          <w:lang w:val="af-ZA"/>
        </w:rPr>
        <w:t>«</w:t>
      </w:r>
      <w:r w:rsidR="00A13E33">
        <w:rPr>
          <w:rFonts w:ascii="GHEA Grapalat" w:hAnsi="GHEA Grapalat" w:cs="Sylfaen"/>
          <w:lang w:val="hy-AM"/>
        </w:rPr>
        <w:t>ԼՄՖՀ-ԳՀԱՊՁԲ-26/02</w:t>
      </w:r>
      <w:r w:rsidRPr="00115231">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655085BB"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5D27472D" w14:textId="77777777" w:rsidR="00B2572B" w:rsidRPr="00462140" w:rsidRDefault="00B2572B" w:rsidP="00EF3662">
      <w:pPr>
        <w:rPr>
          <w:rFonts w:ascii="GHEA Grapalat" w:hAnsi="GHEA Grapalat"/>
          <w:sz w:val="20"/>
          <w:szCs w:val="20"/>
          <w:lang w:val="hy-AM"/>
        </w:rPr>
      </w:pPr>
    </w:p>
    <w:p w14:paraId="46E266EF" w14:textId="77777777" w:rsidR="00B2572B" w:rsidRPr="00462140" w:rsidRDefault="00B2572B" w:rsidP="00EF3662">
      <w:pPr>
        <w:ind w:firstLine="567"/>
        <w:jc w:val="center"/>
        <w:rPr>
          <w:rFonts w:ascii="GHEA Grapalat" w:hAnsi="GHEA Grapalat"/>
          <w:sz w:val="20"/>
          <w:szCs w:val="20"/>
          <w:lang w:val="hy-AM"/>
        </w:rPr>
      </w:pPr>
    </w:p>
    <w:p w14:paraId="7693B3A4"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1B5F8C19" w14:textId="77777777" w:rsidR="00B2572B" w:rsidRPr="00462140" w:rsidRDefault="00B2572B" w:rsidP="00EF3662">
      <w:pPr>
        <w:ind w:firstLine="567"/>
        <w:rPr>
          <w:rFonts w:ascii="GHEA Grapalat" w:hAnsi="GHEA Grapalat"/>
          <w:sz w:val="20"/>
          <w:szCs w:val="20"/>
          <w:lang w:val="hy-AM"/>
        </w:rPr>
      </w:pPr>
    </w:p>
    <w:p w14:paraId="3B8E55C0" w14:textId="4F9841D2"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4A3BB9" w:rsidRPr="00115231">
        <w:rPr>
          <w:rFonts w:ascii="GHEA Grapalat" w:hAnsi="GHEA Grapalat"/>
          <w:sz w:val="20"/>
          <w:szCs w:val="20"/>
          <w:lang w:val="af-ZA"/>
        </w:rPr>
        <w:t>«</w:t>
      </w:r>
      <w:r w:rsidR="00A13E33">
        <w:rPr>
          <w:rFonts w:ascii="GHEA Grapalat" w:hAnsi="GHEA Grapalat" w:cs="Sylfaen"/>
          <w:sz w:val="20"/>
          <w:szCs w:val="20"/>
          <w:lang w:val="hy-AM"/>
        </w:rPr>
        <w:t>ԼՄՖՀ-ԳՀԱՊՁԲ-26/02</w:t>
      </w:r>
      <w:r w:rsidR="004A3BB9" w:rsidRPr="00115231">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5E7C8934" w14:textId="77777777" w:rsidR="00B2572B" w:rsidRPr="00462140" w:rsidRDefault="00B2572B" w:rsidP="00EF3662">
      <w:pPr>
        <w:ind w:firstLine="567"/>
        <w:jc w:val="both"/>
        <w:rPr>
          <w:rFonts w:ascii="GHEA Grapalat" w:hAnsi="GHEA Grapalat" w:cs="Arial"/>
          <w:sz w:val="20"/>
          <w:szCs w:val="20"/>
        </w:rPr>
      </w:pPr>
      <w:bookmarkStart w:id="7" w:name="_Hlk23147299"/>
      <w:r w:rsidRPr="00462140">
        <w:rPr>
          <w:rFonts w:ascii="GHEA Grapalat" w:hAnsi="GHEA Grapalat" w:cs="Sylfaen"/>
          <w:sz w:val="20"/>
          <w:szCs w:val="20"/>
          <w:vertAlign w:val="superscript"/>
          <w:lang w:val="hy-AM"/>
        </w:rPr>
        <w:t xml:space="preserve">                                                                                     մասնակցի անվանումը</w:t>
      </w:r>
    </w:p>
    <w:bookmarkEnd w:id="7"/>
    <w:p w14:paraId="6AA883A7"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5DCF8FDB"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D91DF6" w14:paraId="2DF193A5"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7ECEBDDD"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5C56CA69"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089FF331"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7B41587E"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14ECD4BC"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5CA9E69E"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7D012FA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318F492E"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60F7463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094EC53E"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06A088D3"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7B9FCA8"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251E7919"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1D18732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4E073693"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05C58C35"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D91DF6" w14:paraId="0BFF9B31" w14:textId="77777777" w:rsidTr="00B151D7">
        <w:trPr>
          <w:trHeight w:val="433"/>
          <w:jc w:val="center"/>
        </w:trPr>
        <w:tc>
          <w:tcPr>
            <w:tcW w:w="1136" w:type="dxa"/>
            <w:tcBorders>
              <w:top w:val="single" w:sz="4" w:space="0" w:color="auto"/>
              <w:left w:val="single" w:sz="4" w:space="0" w:color="auto"/>
              <w:bottom w:val="single" w:sz="4" w:space="0" w:color="auto"/>
              <w:right w:val="single" w:sz="4" w:space="0" w:color="auto"/>
            </w:tcBorders>
            <w:vAlign w:val="center"/>
          </w:tcPr>
          <w:p w14:paraId="57ADC9A3"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411D5AE4" w14:textId="175F5C77" w:rsidR="00885B93" w:rsidRPr="00B151D7" w:rsidRDefault="00B151D7" w:rsidP="00B151D7">
            <w:pPr>
              <w:jc w:val="center"/>
              <w:rPr>
                <w:rFonts w:ascii="GHEA Grapalat" w:hAnsi="GHEA Grapalat"/>
                <w:sz w:val="20"/>
                <w:szCs w:val="20"/>
                <w:vertAlign w:val="subscript"/>
                <w:lang w:val="es-ES"/>
              </w:rPr>
            </w:pPr>
            <w:r w:rsidRPr="00B151D7">
              <w:rPr>
                <w:rFonts w:ascii="GHEA Grapalat" w:hAnsi="GHEA Grapalat"/>
                <w:sz w:val="20"/>
                <w:szCs w:val="20"/>
                <w:vertAlign w:val="subscript"/>
                <w:lang w:val="af-ZA"/>
              </w:rPr>
              <w:t>«</w:t>
            </w:r>
            <w:r w:rsidR="00885B93" w:rsidRPr="00B151D7">
              <w:rPr>
                <w:rFonts w:ascii="GHEA Grapalat" w:hAnsi="GHEA Grapalat"/>
                <w:sz w:val="20"/>
                <w:szCs w:val="20"/>
                <w:vertAlign w:val="subscript"/>
                <w:lang w:val="es-ES"/>
              </w:rPr>
              <w:t>Գնման առարկայի չափաբաժնի անվանում N1</w:t>
            </w:r>
            <w:r w:rsidRPr="00B151D7">
              <w:rPr>
                <w:rFonts w:ascii="GHEA Grapalat" w:hAnsi="GHEA Grapalat"/>
                <w:sz w:val="20"/>
                <w:szCs w:val="20"/>
                <w:vertAlign w:val="subscript"/>
                <w:lang w:val="af-ZA"/>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34AD27"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5E38037"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63BAB005" w14:textId="77777777" w:rsidR="00885B93" w:rsidRPr="00462140" w:rsidRDefault="00885B93" w:rsidP="00EF3662">
            <w:pPr>
              <w:jc w:val="center"/>
              <w:rPr>
                <w:rFonts w:ascii="GHEA Grapalat" w:hAnsi="GHEA Grapalat"/>
                <w:sz w:val="20"/>
                <w:szCs w:val="20"/>
                <w:lang w:val="es-ES"/>
              </w:rPr>
            </w:pPr>
          </w:p>
        </w:tc>
      </w:tr>
      <w:tr w:rsidR="00B151D7" w:rsidRPr="00D91DF6" w14:paraId="5CDF9DCB"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7F16570" w14:textId="77777777" w:rsidR="00B151D7" w:rsidRPr="00462140" w:rsidRDefault="00B151D7" w:rsidP="00B151D7">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32CD7432" w14:textId="03067125" w:rsidR="00B151D7" w:rsidRPr="00462140" w:rsidRDefault="00B151D7" w:rsidP="00B151D7">
            <w:pPr>
              <w:jc w:val="center"/>
              <w:rPr>
                <w:rFonts w:ascii="GHEA Grapalat" w:hAnsi="GHEA Grapalat"/>
                <w:sz w:val="20"/>
                <w:szCs w:val="20"/>
                <w:lang w:val="es-ES"/>
              </w:rPr>
            </w:pPr>
            <w:r w:rsidRPr="00B151D7">
              <w:rPr>
                <w:rFonts w:ascii="GHEA Grapalat" w:hAnsi="GHEA Grapalat"/>
                <w:sz w:val="20"/>
                <w:szCs w:val="20"/>
                <w:vertAlign w:val="subscript"/>
                <w:lang w:val="af-ZA"/>
              </w:rPr>
              <w:t>«</w:t>
            </w:r>
            <w:r w:rsidRPr="00B151D7">
              <w:rPr>
                <w:rFonts w:ascii="GHEA Grapalat" w:hAnsi="GHEA Grapalat"/>
                <w:sz w:val="20"/>
                <w:szCs w:val="20"/>
                <w:vertAlign w:val="subscript"/>
                <w:lang w:val="es-ES"/>
              </w:rPr>
              <w:t>Գնման առարկայի չափաբաժնի անվանում N1</w:t>
            </w:r>
            <w:r w:rsidRPr="00B151D7">
              <w:rPr>
                <w:rFonts w:ascii="GHEA Grapalat" w:hAnsi="GHEA Grapalat"/>
                <w:sz w:val="20"/>
                <w:szCs w:val="20"/>
                <w:vertAlign w:val="subscript"/>
                <w:lang w:val="af-ZA"/>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EEF7B55" w14:textId="77777777" w:rsidR="00B151D7" w:rsidRPr="00462140" w:rsidRDefault="00B151D7" w:rsidP="00B151D7">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45B2534" w14:textId="77777777" w:rsidR="00B151D7" w:rsidRPr="00462140" w:rsidRDefault="00B151D7" w:rsidP="00B151D7">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07AEEDA6" w14:textId="77777777" w:rsidR="00B151D7" w:rsidRPr="00462140" w:rsidRDefault="00B151D7" w:rsidP="00B151D7">
            <w:pPr>
              <w:rPr>
                <w:rFonts w:ascii="GHEA Grapalat" w:hAnsi="GHEA Grapalat"/>
                <w:sz w:val="20"/>
                <w:szCs w:val="20"/>
                <w:lang w:val="es-ES"/>
              </w:rPr>
            </w:pPr>
          </w:p>
        </w:tc>
      </w:tr>
      <w:tr w:rsidR="00B151D7" w:rsidRPr="00D91DF6" w14:paraId="7CD7058E"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A9F0CFE" w14:textId="409775DE" w:rsidR="00B151D7" w:rsidRPr="00B151D7" w:rsidRDefault="00B151D7" w:rsidP="00B151D7">
            <w:pPr>
              <w:jc w:val="center"/>
              <w:rPr>
                <w:rFonts w:ascii="GHEA Grapalat" w:hAnsi="GHEA Grapalat"/>
                <w:bCs/>
                <w:sz w:val="20"/>
                <w:szCs w:val="20"/>
                <w:lang w:val="hy-AM"/>
              </w:rPr>
            </w:pPr>
            <w:r>
              <w:rPr>
                <w:rFonts w:ascii="GHEA Grapalat" w:hAnsi="GHEA Grapalat"/>
                <w:bCs/>
                <w:sz w:val="20"/>
                <w:szCs w:val="20"/>
                <w:lang w:val="hy-AM"/>
              </w:rPr>
              <w:t>...</w:t>
            </w:r>
          </w:p>
        </w:tc>
        <w:tc>
          <w:tcPr>
            <w:tcW w:w="3591" w:type="dxa"/>
            <w:tcBorders>
              <w:top w:val="single" w:sz="4" w:space="0" w:color="auto"/>
              <w:left w:val="single" w:sz="4" w:space="0" w:color="auto"/>
              <w:bottom w:val="single" w:sz="4" w:space="0" w:color="auto"/>
              <w:right w:val="single" w:sz="4" w:space="0" w:color="auto"/>
            </w:tcBorders>
            <w:vAlign w:val="center"/>
          </w:tcPr>
          <w:p w14:paraId="52C23F25" w14:textId="3BFF7B85" w:rsidR="00B151D7" w:rsidRPr="00462140" w:rsidRDefault="00B151D7" w:rsidP="00B151D7">
            <w:pPr>
              <w:jc w:val="center"/>
              <w:rPr>
                <w:rFonts w:ascii="GHEA Grapalat" w:hAnsi="GHEA Grapalat"/>
                <w:sz w:val="20"/>
                <w:szCs w:val="20"/>
                <w:vertAlign w:val="subscript"/>
                <w:lang w:val="es-ES"/>
              </w:rPr>
            </w:pPr>
            <w:r w:rsidRPr="00B151D7">
              <w:rPr>
                <w:rFonts w:ascii="GHEA Grapalat" w:hAnsi="GHEA Grapalat"/>
                <w:sz w:val="20"/>
                <w:szCs w:val="20"/>
                <w:vertAlign w:val="subscript"/>
                <w:lang w:val="af-ZA"/>
              </w:rPr>
              <w:t>«</w:t>
            </w:r>
            <w:r w:rsidRPr="00B151D7">
              <w:rPr>
                <w:rFonts w:ascii="GHEA Grapalat" w:hAnsi="GHEA Grapalat"/>
                <w:sz w:val="20"/>
                <w:szCs w:val="20"/>
                <w:vertAlign w:val="subscript"/>
                <w:lang w:val="es-ES"/>
              </w:rPr>
              <w:t>Գնման առարկայի չափաբաժնի անվանում N</w:t>
            </w:r>
            <w:r>
              <w:rPr>
                <w:rFonts w:ascii="GHEA Grapalat" w:hAnsi="GHEA Grapalat"/>
                <w:sz w:val="20"/>
                <w:szCs w:val="20"/>
                <w:vertAlign w:val="subscript"/>
                <w:lang w:val="hy-AM"/>
              </w:rPr>
              <w:t>...</w:t>
            </w:r>
            <w:r w:rsidRPr="00B151D7">
              <w:rPr>
                <w:rFonts w:ascii="GHEA Grapalat" w:hAnsi="GHEA Grapalat"/>
                <w:sz w:val="20"/>
                <w:szCs w:val="20"/>
                <w:vertAlign w:val="subscript"/>
                <w:lang w:val="af-ZA"/>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0FD443D" w14:textId="77777777" w:rsidR="00B151D7" w:rsidRPr="00462140" w:rsidRDefault="00B151D7" w:rsidP="00B151D7">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F2F8AD1" w14:textId="77777777" w:rsidR="00B151D7" w:rsidRPr="00462140" w:rsidRDefault="00B151D7" w:rsidP="00B151D7">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2DED1F50" w14:textId="77777777" w:rsidR="00B151D7" w:rsidRPr="00462140" w:rsidRDefault="00B151D7" w:rsidP="00B151D7">
            <w:pPr>
              <w:rPr>
                <w:rFonts w:ascii="GHEA Grapalat" w:hAnsi="GHEA Grapalat"/>
                <w:sz w:val="20"/>
                <w:szCs w:val="20"/>
                <w:lang w:val="es-ES"/>
              </w:rPr>
            </w:pPr>
          </w:p>
        </w:tc>
      </w:tr>
    </w:tbl>
    <w:p w14:paraId="6324DE51" w14:textId="77777777" w:rsidR="00B2572B" w:rsidRPr="00462140" w:rsidRDefault="00B2572B" w:rsidP="00EF3662">
      <w:pPr>
        <w:rPr>
          <w:rFonts w:ascii="GHEA Grapalat" w:hAnsi="GHEA Grapalat"/>
          <w:sz w:val="20"/>
          <w:szCs w:val="20"/>
          <w:lang w:val="es-ES"/>
        </w:rPr>
      </w:pPr>
    </w:p>
    <w:p w14:paraId="1871C390" w14:textId="77777777" w:rsidR="00B2572B" w:rsidRPr="00462140" w:rsidRDefault="00B2572B" w:rsidP="00EF3662">
      <w:pPr>
        <w:rPr>
          <w:rFonts w:ascii="GHEA Grapalat" w:hAnsi="GHEA Grapalat"/>
          <w:sz w:val="20"/>
          <w:szCs w:val="20"/>
          <w:lang w:val="es-ES"/>
        </w:rPr>
      </w:pPr>
    </w:p>
    <w:p w14:paraId="5F6821A2" w14:textId="77777777" w:rsidR="00B2572B" w:rsidRPr="00462140" w:rsidRDefault="00B2572B" w:rsidP="00EF3662">
      <w:pPr>
        <w:rPr>
          <w:rFonts w:ascii="GHEA Grapalat" w:hAnsi="GHEA Grapalat"/>
          <w:sz w:val="20"/>
          <w:szCs w:val="20"/>
          <w:lang w:val="hy-AM"/>
        </w:rPr>
      </w:pPr>
    </w:p>
    <w:p w14:paraId="38DF3824" w14:textId="77777777" w:rsidR="00B2572B" w:rsidRPr="00462140" w:rsidRDefault="00B2572B" w:rsidP="00EF3662">
      <w:pPr>
        <w:ind w:left="720" w:firstLine="720"/>
        <w:jc w:val="both"/>
        <w:rPr>
          <w:rFonts w:ascii="GHEA Grapalat" w:hAnsi="GHEA Grapalat"/>
          <w:sz w:val="20"/>
          <w:szCs w:val="20"/>
          <w:lang w:val="hy-AM"/>
        </w:rPr>
      </w:pPr>
      <w:r w:rsidRPr="004058AD">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058AD">
        <w:rPr>
          <w:rFonts w:ascii="GHEA Grapalat" w:hAnsi="GHEA Grapalat"/>
          <w:sz w:val="20"/>
          <w:szCs w:val="20"/>
          <w:lang w:val="hy-AM"/>
        </w:rPr>
        <w:t xml:space="preserve">       </w:t>
      </w:r>
      <w:r w:rsidRPr="00462140">
        <w:rPr>
          <w:rFonts w:ascii="GHEA Grapalat" w:hAnsi="GHEA Grapalat"/>
          <w:sz w:val="20"/>
          <w:szCs w:val="20"/>
          <w:lang w:val="hy-AM"/>
        </w:rPr>
        <w:t xml:space="preserve">_____________ </w:t>
      </w:r>
    </w:p>
    <w:p w14:paraId="66799352" w14:textId="21677E51"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w:t>
      </w:r>
      <w:r w:rsidR="004058AD">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hy-AM"/>
        </w:rPr>
        <w:t xml:space="preserve">մասնակցի անվանումը (ղեկավարի պաշտոնը, անուն ազգանունը)                                                     </w:t>
      </w:r>
      <w:r w:rsidR="004058AD">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hy-AM"/>
        </w:rPr>
        <w:t>ստորագրությունը</w:t>
      </w:r>
      <w:r w:rsidRPr="00462140">
        <w:rPr>
          <w:rFonts w:ascii="GHEA Grapalat" w:hAnsi="GHEA Grapalat"/>
          <w:sz w:val="20"/>
          <w:szCs w:val="20"/>
          <w:vertAlign w:val="superscript"/>
          <w:lang w:val="hy-AM"/>
        </w:rPr>
        <w:tab/>
      </w:r>
    </w:p>
    <w:p w14:paraId="61158D40"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12D8AFA3"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1DD6BC76" w14:textId="77777777" w:rsidR="00B2572B" w:rsidRPr="00462140" w:rsidRDefault="00B2572B" w:rsidP="00EF3662">
      <w:pPr>
        <w:jc w:val="right"/>
        <w:rPr>
          <w:rFonts w:ascii="GHEA Grapalat" w:hAnsi="GHEA Grapalat"/>
          <w:sz w:val="20"/>
          <w:szCs w:val="20"/>
          <w:lang w:val="hy-AM"/>
        </w:rPr>
      </w:pPr>
    </w:p>
    <w:p w14:paraId="5208AFD7" w14:textId="77777777" w:rsidR="00B2572B" w:rsidRPr="00462140" w:rsidRDefault="00B2572B" w:rsidP="00EF3662">
      <w:pPr>
        <w:rPr>
          <w:rFonts w:ascii="GHEA Grapalat" w:hAnsi="GHEA Grapalat" w:cs="Sylfaen"/>
          <w:sz w:val="20"/>
          <w:szCs w:val="20"/>
          <w:lang w:val="hy-AM" w:eastAsia="ru-RU"/>
        </w:rPr>
      </w:pPr>
    </w:p>
    <w:p w14:paraId="324EB50E" w14:textId="77777777" w:rsidR="00B2572B" w:rsidRPr="00462140" w:rsidRDefault="00B2572B" w:rsidP="00EF3662">
      <w:pPr>
        <w:rPr>
          <w:rFonts w:ascii="GHEA Grapalat" w:hAnsi="GHEA Grapalat" w:cs="Sylfaen"/>
          <w:sz w:val="20"/>
          <w:szCs w:val="20"/>
          <w:lang w:val="hy-AM" w:eastAsia="ru-RU"/>
        </w:rPr>
      </w:pPr>
    </w:p>
    <w:p w14:paraId="1084ADC9" w14:textId="77777777" w:rsidR="00B2572B" w:rsidRPr="00462140" w:rsidRDefault="00B2572B" w:rsidP="00EF3662">
      <w:pPr>
        <w:rPr>
          <w:rFonts w:ascii="GHEA Grapalat" w:hAnsi="GHEA Grapalat" w:cs="Sylfaen"/>
          <w:sz w:val="20"/>
          <w:szCs w:val="20"/>
          <w:lang w:val="hy-AM" w:eastAsia="ru-RU"/>
        </w:rPr>
      </w:pPr>
    </w:p>
    <w:p w14:paraId="4D0BA760" w14:textId="77777777" w:rsidR="00B2572B" w:rsidRPr="00462140" w:rsidRDefault="00B2572B" w:rsidP="00EF3662">
      <w:pPr>
        <w:rPr>
          <w:rFonts w:ascii="GHEA Grapalat" w:hAnsi="GHEA Grapalat" w:cs="Sylfaen"/>
          <w:sz w:val="20"/>
          <w:szCs w:val="20"/>
          <w:lang w:val="hy-AM" w:eastAsia="ru-RU"/>
        </w:rPr>
      </w:pPr>
    </w:p>
    <w:p w14:paraId="5320DFEC" w14:textId="77777777" w:rsidR="00B2572B" w:rsidRPr="00462140" w:rsidRDefault="00B2572B" w:rsidP="00EF3662">
      <w:pPr>
        <w:rPr>
          <w:rFonts w:ascii="GHEA Grapalat" w:hAnsi="GHEA Grapalat" w:cs="Sylfaen"/>
          <w:sz w:val="20"/>
          <w:szCs w:val="20"/>
          <w:lang w:val="hy-AM" w:eastAsia="ru-RU"/>
        </w:rPr>
      </w:pPr>
    </w:p>
    <w:p w14:paraId="2F3B369B" w14:textId="77777777" w:rsidR="00B2572B" w:rsidRPr="00462140" w:rsidRDefault="00B2572B" w:rsidP="00EF3662">
      <w:pPr>
        <w:rPr>
          <w:rFonts w:ascii="GHEA Grapalat" w:hAnsi="GHEA Grapalat" w:cs="Sylfaen"/>
          <w:sz w:val="20"/>
          <w:szCs w:val="20"/>
          <w:lang w:val="hy-AM" w:eastAsia="ru-RU"/>
        </w:rPr>
      </w:pPr>
    </w:p>
    <w:p w14:paraId="0DAA91EF" w14:textId="77777777" w:rsidR="00B2572B" w:rsidRPr="00462140" w:rsidRDefault="00B2572B" w:rsidP="00EF3662">
      <w:pPr>
        <w:rPr>
          <w:rFonts w:ascii="GHEA Grapalat" w:hAnsi="GHEA Grapalat" w:cs="Sylfaen"/>
          <w:sz w:val="20"/>
          <w:szCs w:val="20"/>
          <w:lang w:val="hy-AM" w:eastAsia="ru-RU"/>
        </w:rPr>
      </w:pPr>
    </w:p>
    <w:p w14:paraId="63AD2516" w14:textId="77777777" w:rsidR="00B2572B" w:rsidRPr="00462140" w:rsidRDefault="00B2572B" w:rsidP="00EF3662">
      <w:pPr>
        <w:rPr>
          <w:rFonts w:ascii="GHEA Grapalat" w:hAnsi="GHEA Grapalat" w:cs="Sylfaen"/>
          <w:sz w:val="20"/>
          <w:szCs w:val="20"/>
          <w:lang w:val="hy-AM" w:eastAsia="ru-RU"/>
        </w:rPr>
      </w:pPr>
    </w:p>
    <w:p w14:paraId="04749DBB" w14:textId="77777777" w:rsidR="00B2572B" w:rsidRPr="00462140" w:rsidRDefault="00B2572B" w:rsidP="00EF3662">
      <w:pPr>
        <w:rPr>
          <w:rFonts w:ascii="GHEA Grapalat" w:hAnsi="GHEA Grapalat" w:cs="Sylfaen"/>
          <w:sz w:val="20"/>
          <w:szCs w:val="20"/>
          <w:lang w:val="hy-AM" w:eastAsia="ru-RU"/>
        </w:rPr>
      </w:pPr>
    </w:p>
    <w:p w14:paraId="08D3AF28" w14:textId="77777777" w:rsidR="00B2572B" w:rsidRPr="00462140" w:rsidRDefault="00B2572B" w:rsidP="00EF3662">
      <w:pPr>
        <w:rPr>
          <w:rFonts w:ascii="GHEA Grapalat" w:hAnsi="GHEA Grapalat" w:cs="Sylfaen"/>
          <w:sz w:val="20"/>
          <w:szCs w:val="20"/>
          <w:lang w:val="hy-AM" w:eastAsia="ru-RU"/>
        </w:rPr>
      </w:pPr>
    </w:p>
    <w:p w14:paraId="3BF3490E" w14:textId="77777777" w:rsidR="00B2572B" w:rsidRPr="00462140" w:rsidRDefault="00B2572B" w:rsidP="00EF3662">
      <w:pPr>
        <w:rPr>
          <w:rFonts w:ascii="GHEA Grapalat" w:hAnsi="GHEA Grapalat" w:cs="Sylfaen"/>
          <w:sz w:val="20"/>
          <w:szCs w:val="20"/>
          <w:lang w:val="hy-AM" w:eastAsia="ru-RU"/>
        </w:rPr>
      </w:pPr>
    </w:p>
    <w:p w14:paraId="7F466869" w14:textId="77777777" w:rsidR="00B2572B" w:rsidRPr="00462140" w:rsidRDefault="00B2572B" w:rsidP="00EF3662">
      <w:pPr>
        <w:rPr>
          <w:rFonts w:ascii="GHEA Grapalat" w:hAnsi="GHEA Grapalat" w:cs="Sylfaen"/>
          <w:sz w:val="20"/>
          <w:szCs w:val="20"/>
          <w:lang w:val="hy-AM" w:eastAsia="ru-RU"/>
        </w:rPr>
      </w:pPr>
    </w:p>
    <w:p w14:paraId="4B208B8A" w14:textId="77777777" w:rsidR="00B2572B" w:rsidRPr="00462140" w:rsidRDefault="00B2572B" w:rsidP="00EF3662">
      <w:pPr>
        <w:pStyle w:val="31"/>
        <w:spacing w:line="240" w:lineRule="auto"/>
        <w:jc w:val="right"/>
        <w:rPr>
          <w:rFonts w:ascii="GHEA Grapalat" w:hAnsi="GHEA Grapalat"/>
          <w:lang w:val="hy-AM"/>
        </w:rPr>
      </w:pPr>
    </w:p>
    <w:p w14:paraId="3A960FAA" w14:textId="77777777" w:rsidR="00B2572B" w:rsidRPr="00462140" w:rsidRDefault="00B2572B" w:rsidP="00EF3662">
      <w:pPr>
        <w:pStyle w:val="31"/>
        <w:spacing w:line="240" w:lineRule="auto"/>
        <w:jc w:val="right"/>
        <w:rPr>
          <w:rFonts w:ascii="GHEA Grapalat" w:hAnsi="GHEA Grapalat"/>
          <w:lang w:val="hy-AM"/>
        </w:rPr>
      </w:pPr>
    </w:p>
    <w:p w14:paraId="29E3C121" w14:textId="77777777" w:rsidR="00B2572B" w:rsidRPr="00462140" w:rsidRDefault="00B2572B" w:rsidP="00EF3662">
      <w:pPr>
        <w:pStyle w:val="31"/>
        <w:spacing w:line="240" w:lineRule="auto"/>
        <w:jc w:val="right"/>
        <w:rPr>
          <w:rFonts w:ascii="GHEA Grapalat" w:hAnsi="GHEA Grapalat"/>
          <w:lang w:val="hy-AM"/>
        </w:rPr>
      </w:pPr>
    </w:p>
    <w:p w14:paraId="2174D6B2" w14:textId="77777777" w:rsidR="00B2572B" w:rsidRPr="00462140" w:rsidRDefault="00B2572B" w:rsidP="00EF3662">
      <w:pPr>
        <w:pStyle w:val="31"/>
        <w:spacing w:line="240" w:lineRule="auto"/>
        <w:jc w:val="right"/>
        <w:rPr>
          <w:rFonts w:ascii="GHEA Grapalat" w:hAnsi="GHEA Grapalat"/>
          <w:lang w:val="es-ES" w:eastAsia="ru-RU"/>
        </w:rPr>
      </w:pPr>
    </w:p>
    <w:p w14:paraId="1A5D3DFD"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4E3E67D4" w14:textId="66AF18A1"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lastRenderedPageBreak/>
        <w:t>Հավելված</w:t>
      </w:r>
      <w:r w:rsidRPr="007D4661">
        <w:rPr>
          <w:rFonts w:ascii="GHEA Grapalat" w:hAnsi="GHEA Grapalat" w:cs="Arial"/>
          <w:lang w:val="hy-AM"/>
        </w:rPr>
        <w:t xml:space="preserve"> </w:t>
      </w:r>
      <w:r w:rsidR="004058AD">
        <w:rPr>
          <w:rFonts w:ascii="GHEA Grapalat" w:hAnsi="GHEA Grapalat" w:cs="Arial"/>
          <w:lang w:val="hy-AM"/>
        </w:rPr>
        <w:t>3</w:t>
      </w:r>
    </w:p>
    <w:p w14:paraId="4B22147E" w14:textId="771E5148" w:rsidR="00F935E5" w:rsidRPr="007D4661" w:rsidRDefault="004A3BB9" w:rsidP="00F935E5">
      <w:pPr>
        <w:pStyle w:val="31"/>
        <w:spacing w:line="240" w:lineRule="auto"/>
        <w:jc w:val="right"/>
        <w:rPr>
          <w:rFonts w:ascii="GHEA Grapalat" w:hAnsi="GHEA Grapalat" w:cs="Arial"/>
          <w:lang w:val="hy-AM"/>
        </w:rPr>
      </w:pPr>
      <w:r w:rsidRPr="00115231">
        <w:rPr>
          <w:rFonts w:ascii="GHEA Grapalat" w:hAnsi="GHEA Grapalat"/>
          <w:lang w:val="af-ZA"/>
        </w:rPr>
        <w:t>«</w:t>
      </w:r>
      <w:r w:rsidR="00A13E33">
        <w:rPr>
          <w:rFonts w:ascii="GHEA Grapalat" w:hAnsi="GHEA Grapalat" w:cs="Sylfaen"/>
          <w:lang w:val="hy-AM"/>
        </w:rPr>
        <w:t>ԼՄՖՀ-ԳՀԱՊՁԲ-26/02</w:t>
      </w:r>
      <w:r w:rsidRPr="00115231">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757915DD"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4148B54C" w14:textId="77777777" w:rsidR="00F935E5" w:rsidRPr="007D4661" w:rsidRDefault="00F935E5" w:rsidP="00F935E5">
      <w:pPr>
        <w:pStyle w:val="31"/>
        <w:spacing w:line="240" w:lineRule="auto"/>
        <w:jc w:val="right"/>
        <w:rPr>
          <w:rFonts w:ascii="GHEA Grapalat" w:hAnsi="GHEA Grapalat" w:cs="Sylfaen"/>
          <w:lang w:val="hy-AM"/>
        </w:rPr>
      </w:pPr>
    </w:p>
    <w:p w14:paraId="1D6001BF"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072FCDC3"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4FF56F5B"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15BDD4C5"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2E9853D2" w14:textId="77777777" w:rsidR="00F935E5" w:rsidRPr="007D4661" w:rsidRDefault="00F935E5" w:rsidP="00F935E5">
      <w:pPr>
        <w:rPr>
          <w:rFonts w:ascii="GHEA Grapalat" w:hAnsi="GHEA Grapalat" w:cs="GHEA Grapalat"/>
          <w:sz w:val="20"/>
          <w:szCs w:val="20"/>
          <w:lang w:val="hy-AM"/>
        </w:rPr>
      </w:pPr>
    </w:p>
    <w:p w14:paraId="24D4795B"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06405847"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D874274" w14:textId="77777777" w:rsidR="00F935E5" w:rsidRPr="007D4661" w:rsidRDefault="00F935E5" w:rsidP="00F935E5">
      <w:pPr>
        <w:ind w:firstLine="708"/>
        <w:jc w:val="both"/>
        <w:rPr>
          <w:rFonts w:ascii="GHEA Grapalat" w:hAnsi="GHEA Grapalat" w:cs="GHEA Grapalat"/>
          <w:sz w:val="20"/>
          <w:szCs w:val="20"/>
          <w:lang w:val="hy-AM"/>
        </w:rPr>
      </w:pPr>
    </w:p>
    <w:p w14:paraId="790D51DA"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r w:rsidRPr="007D4661">
        <w:rPr>
          <w:rFonts w:ascii="GHEA Grapalat" w:hAnsi="GHEA Grapalat" w:cs="GHEA Grapalat"/>
          <w:sz w:val="20"/>
          <w:szCs w:val="20"/>
        </w:rPr>
        <w:t>ամաձայնության առարկան</w:t>
      </w:r>
    </w:p>
    <w:p w14:paraId="0F09FFD3"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0DA7FD39" w14:textId="520239FE"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163AF3">
        <w:rPr>
          <w:rFonts w:ascii="GHEA Grapalat" w:hAnsi="GHEA Grapalat" w:cs="Sylfaen"/>
          <w:sz w:val="20"/>
          <w:szCs w:val="20"/>
          <w:lang w:val="hy-AM"/>
        </w:rPr>
        <w:t>Ֆիոլետովոյի համայնքապետարան</w:t>
      </w:r>
      <w:r w:rsidR="00EA73B4">
        <w:rPr>
          <w:rFonts w:ascii="GHEA Grapalat" w:hAnsi="GHEA Grapalat"/>
          <w:sz w:val="20"/>
          <w:szCs w:val="20"/>
          <w:lang w:val="hy-AM"/>
        </w:rPr>
        <w:t>ի</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4A3BB9" w:rsidRPr="00115231">
        <w:rPr>
          <w:rFonts w:ascii="GHEA Grapalat" w:hAnsi="GHEA Grapalat"/>
          <w:sz w:val="20"/>
          <w:szCs w:val="20"/>
          <w:lang w:val="af-ZA"/>
        </w:rPr>
        <w:t>«</w:t>
      </w:r>
      <w:r w:rsidR="00A13E33">
        <w:rPr>
          <w:rFonts w:ascii="GHEA Grapalat" w:hAnsi="GHEA Grapalat" w:cs="Sylfaen"/>
          <w:sz w:val="20"/>
          <w:szCs w:val="20"/>
        </w:rPr>
        <w:t>ԼՄՖՀ</w:t>
      </w:r>
      <w:r w:rsidR="00A13E33" w:rsidRPr="00A13E33">
        <w:rPr>
          <w:rFonts w:ascii="GHEA Grapalat" w:hAnsi="GHEA Grapalat" w:cs="Sylfaen"/>
          <w:sz w:val="20"/>
          <w:szCs w:val="20"/>
          <w:lang w:val="pt-BR"/>
        </w:rPr>
        <w:t>-</w:t>
      </w:r>
      <w:r w:rsidR="00A13E33">
        <w:rPr>
          <w:rFonts w:ascii="GHEA Grapalat" w:hAnsi="GHEA Grapalat" w:cs="Sylfaen"/>
          <w:sz w:val="20"/>
          <w:szCs w:val="20"/>
        </w:rPr>
        <w:t>ԳՀԱՊՁԲ</w:t>
      </w:r>
      <w:r w:rsidR="00A13E33" w:rsidRPr="00A13E33">
        <w:rPr>
          <w:rFonts w:ascii="GHEA Grapalat" w:hAnsi="GHEA Grapalat" w:cs="Sylfaen"/>
          <w:sz w:val="20"/>
          <w:szCs w:val="20"/>
          <w:lang w:val="pt-BR"/>
        </w:rPr>
        <w:t>-26/02</w:t>
      </w:r>
      <w:r w:rsidR="004A3BB9" w:rsidRPr="00115231">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00AA36B2"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D010CFA"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C5BA325"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28E9CFD"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642996A3"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A84C774"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E4779F"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1CDD75E"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60CC0B5C"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EDCBCF0"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54907F9"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վճարման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ստանալուց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հետո՝</w:t>
      </w:r>
      <w:r w:rsidRPr="007D4661">
        <w:rPr>
          <w:rFonts w:ascii="GHEA Grapalat" w:hAnsi="GHEA Grapalat" w:cs="GHEA Grapalat"/>
          <w:sz w:val="20"/>
          <w:szCs w:val="20"/>
          <w:lang w:val="pt-BR"/>
        </w:rPr>
        <w:t xml:space="preserve"> 2 (</w:t>
      </w:r>
      <w:r w:rsidRPr="007D4661">
        <w:rPr>
          <w:rFonts w:ascii="GHEA Grapalat" w:hAnsi="GHEA Grapalat" w:cs="GHEA Grapalat"/>
          <w:sz w:val="20"/>
          <w:szCs w:val="20"/>
        </w:rPr>
        <w:t>երկու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աշխատանքային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օրվա</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ընթացքում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պետք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տեղեկացնի</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Պատվիրատուին՝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գրավոր</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ձևով</w:t>
      </w:r>
      <w:r w:rsidRPr="007D4661">
        <w:rPr>
          <w:rFonts w:ascii="GHEA Grapalat" w:hAnsi="GHEA Grapalat" w:cs="GHEA Grapalat"/>
          <w:sz w:val="20"/>
          <w:szCs w:val="20"/>
          <w:lang w:val="pt-BR"/>
        </w:rPr>
        <w:t>:</w:t>
      </w:r>
    </w:p>
    <w:p w14:paraId="1DC3AB8F" w14:textId="1442C1E6"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00E91A49" w:rsidRPr="00115231">
        <w:rPr>
          <w:rFonts w:ascii="GHEA Grapalat" w:hAnsi="GHEA Grapalat"/>
          <w:sz w:val="20"/>
          <w:szCs w:val="20"/>
          <w:lang w:val="af-ZA"/>
        </w:rPr>
        <w:t>«</w:t>
      </w:r>
      <w:r w:rsidRPr="007D4661">
        <w:rPr>
          <w:rFonts w:ascii="GHEA Grapalat" w:hAnsi="GHEA Grapalat" w:cs="GHEA Grapalat"/>
          <w:sz w:val="20"/>
          <w:szCs w:val="20"/>
          <w:lang w:val="pt-BR"/>
        </w:rPr>
        <w:t>ԱՔՌԱ Քրեդիթ Ռեփորթինգ</w:t>
      </w:r>
      <w:r w:rsidR="00E91A49" w:rsidRPr="00115231">
        <w:rPr>
          <w:rFonts w:ascii="GHEA Grapalat" w:hAnsi="GHEA Grapalat"/>
          <w:sz w:val="20"/>
          <w:szCs w:val="20"/>
          <w:lang w:val="af-ZA"/>
        </w:rPr>
        <w:t>»</w:t>
      </w:r>
      <w:r w:rsidRPr="007D4661">
        <w:rPr>
          <w:rFonts w:ascii="GHEA Grapalat" w:hAnsi="GHEA Grapalat" w:cs="GHEA Grapalat"/>
          <w:sz w:val="20"/>
          <w:szCs w:val="20"/>
          <w:lang w:val="pt-BR"/>
        </w:rPr>
        <w:t xml:space="preserve"> ՓԲԸ (Վարկային բյուրո):</w:t>
      </w:r>
    </w:p>
    <w:p w14:paraId="76994717" w14:textId="77777777" w:rsidR="00F935E5" w:rsidRPr="007D4661" w:rsidRDefault="00F935E5" w:rsidP="00F935E5">
      <w:pPr>
        <w:jc w:val="both"/>
        <w:rPr>
          <w:rFonts w:ascii="GHEA Grapalat" w:hAnsi="GHEA Grapalat" w:cs="GHEA Grapalat"/>
          <w:sz w:val="20"/>
          <w:szCs w:val="20"/>
          <w:lang w:val="hy-AM"/>
        </w:rPr>
      </w:pPr>
    </w:p>
    <w:p w14:paraId="71493BC2"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21866BCD"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3CE267B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4B1EC4A"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8C2A2AE"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DE7D835"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25E51C7" w14:textId="77777777" w:rsidR="00F935E5" w:rsidRPr="007D4661" w:rsidRDefault="00F935E5" w:rsidP="00F935E5">
      <w:pPr>
        <w:ind w:firstLine="567"/>
        <w:jc w:val="both"/>
        <w:rPr>
          <w:rFonts w:ascii="GHEA Grapalat" w:hAnsi="GHEA Grapalat" w:cs="GHEA Grapalat"/>
          <w:sz w:val="20"/>
          <w:szCs w:val="20"/>
          <w:lang w:val="hy-AM"/>
        </w:rPr>
      </w:pPr>
    </w:p>
    <w:p w14:paraId="2774281F"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2E33E53C"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17EDFC9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1FFF5BB6"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26E1376"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73ED4E23"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1DB7E5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0C8B942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1BE371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595522C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2253FC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5A0CBAAA"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561F1E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09895B0C"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75769D12" w14:textId="77777777" w:rsidR="00F935E5" w:rsidRPr="007D4661" w:rsidRDefault="00F935E5" w:rsidP="00F935E5">
      <w:pPr>
        <w:jc w:val="both"/>
        <w:rPr>
          <w:rFonts w:ascii="GHEA Grapalat" w:hAnsi="GHEA Grapalat"/>
          <w:sz w:val="20"/>
          <w:szCs w:val="20"/>
          <w:lang w:val="hy-AM"/>
        </w:rPr>
      </w:pPr>
    </w:p>
    <w:p w14:paraId="6274A0D7"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2F4B4820" w14:textId="77777777" w:rsidR="00F935E5" w:rsidRPr="007D4661" w:rsidRDefault="00F935E5" w:rsidP="00F935E5">
      <w:pPr>
        <w:jc w:val="both"/>
        <w:rPr>
          <w:rFonts w:ascii="GHEA Grapalat" w:hAnsi="GHEA Grapalat"/>
          <w:sz w:val="20"/>
          <w:szCs w:val="20"/>
          <w:vertAlign w:val="superscript"/>
          <w:lang w:val="hy-AM"/>
        </w:rPr>
      </w:pPr>
    </w:p>
    <w:p w14:paraId="761ABC4D" w14:textId="77777777" w:rsidR="00F935E5" w:rsidRPr="007D4661" w:rsidRDefault="00F935E5" w:rsidP="00F935E5">
      <w:pPr>
        <w:jc w:val="both"/>
        <w:rPr>
          <w:rFonts w:ascii="GHEA Grapalat" w:hAnsi="GHEA Grapalat" w:cs="GHEA Grapalat"/>
          <w:sz w:val="20"/>
          <w:szCs w:val="20"/>
          <w:lang w:val="hy-AM"/>
        </w:rPr>
      </w:pPr>
    </w:p>
    <w:p w14:paraId="7AB6DD84"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545D016B"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6F0A70B0"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F0C5871"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67A9901C" w14:textId="77777777" w:rsidR="00F935E5" w:rsidRPr="007D4661" w:rsidRDefault="00F935E5" w:rsidP="00487ACC">
            <w:pPr>
              <w:rPr>
                <w:rFonts w:ascii="GHEA Grapalat" w:hAnsi="GHEA Grapalat" w:cs="Arial"/>
                <w:bCs/>
                <w:sz w:val="20"/>
                <w:szCs w:val="20"/>
              </w:rPr>
            </w:pPr>
          </w:p>
        </w:tc>
      </w:tr>
      <w:tr w:rsidR="00F935E5" w:rsidRPr="007D4661" w14:paraId="440C2C3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E920D10"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3EA687A4"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08977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63149E1C"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5AE844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5DF3ADBA"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02729D"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43274F48"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5C975A"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2495CD09"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619531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4D4FDC09"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1E79BC7"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5A412BF1"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BB92EB2" w14:textId="3AD104DD" w:rsidR="00F935E5" w:rsidRPr="007D4661" w:rsidRDefault="00F935E5" w:rsidP="00EA73B4">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Շահառու</w:t>
            </w:r>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163AF3">
              <w:rPr>
                <w:rFonts w:ascii="GHEA Grapalat" w:hAnsi="GHEA Grapalat" w:cs="Sylfaen"/>
                <w:sz w:val="20"/>
                <w:szCs w:val="20"/>
                <w:lang w:val="hy-AM"/>
              </w:rPr>
              <w:t>Ֆիոլետովոյի համայնքապետարան</w:t>
            </w:r>
          </w:p>
        </w:tc>
      </w:tr>
      <w:tr w:rsidR="00F935E5" w:rsidRPr="007D4661" w14:paraId="532DE152"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3FAF1F"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Շահառուի</w:t>
            </w:r>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4058AD" w:rsidRPr="007D4661" w14:paraId="3EB4AE77"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29F54F" w14:textId="4B3D446A" w:rsidR="004058AD" w:rsidRPr="009C5601" w:rsidRDefault="004058AD" w:rsidP="004058AD">
            <w:pPr>
              <w:rPr>
                <w:rFonts w:ascii="GHEA Grapalat" w:hAnsi="GHEA Grapalat" w:cs="Arial"/>
                <w:sz w:val="20"/>
                <w:szCs w:val="20"/>
              </w:rPr>
            </w:pPr>
            <w:r w:rsidRPr="00854839">
              <w:rPr>
                <w:rFonts w:ascii="GHEA Grapalat" w:hAnsi="GHEA Grapalat" w:cs="Sylfaen"/>
                <w:sz w:val="20"/>
                <w:szCs w:val="20"/>
                <w:lang w:val="hy-AM"/>
              </w:rPr>
              <w:t>11</w:t>
            </w:r>
            <w:r w:rsidRPr="00854839">
              <w:rPr>
                <w:rFonts w:ascii="GHEA Grapalat" w:hAnsi="GHEA Grapalat" w:cs="Sylfaen"/>
                <w:sz w:val="20"/>
                <w:szCs w:val="20"/>
              </w:rPr>
              <w:t>. Շահառուի</w:t>
            </w:r>
            <w:r w:rsidRPr="00854839">
              <w:rPr>
                <w:rFonts w:ascii="GHEA Grapalat" w:hAnsi="GHEA Grapalat" w:cs="Arial"/>
                <w:sz w:val="20"/>
                <w:szCs w:val="20"/>
              </w:rPr>
              <w:t xml:space="preserve"> </w:t>
            </w:r>
            <w:r w:rsidRPr="00854839">
              <w:rPr>
                <w:rFonts w:ascii="GHEA Grapalat" w:hAnsi="GHEA Grapalat" w:cs="Sylfaen"/>
                <w:sz w:val="20"/>
                <w:szCs w:val="20"/>
              </w:rPr>
              <w:t>ՀՎՀՀ</w:t>
            </w:r>
            <w:r w:rsidRPr="00854839">
              <w:rPr>
                <w:rFonts w:ascii="GHEA Grapalat" w:hAnsi="GHEA Grapalat" w:cs="Arial"/>
                <w:sz w:val="20"/>
                <w:szCs w:val="20"/>
              </w:rPr>
              <w:t xml:space="preserve">` </w:t>
            </w:r>
            <w:r w:rsidRPr="00854839">
              <w:rPr>
                <w:rFonts w:ascii="GHEA Grapalat" w:hAnsi="GHEA Grapalat"/>
                <w:sz w:val="20"/>
                <w:szCs w:val="20"/>
                <w:lang w:val="hy-AM"/>
              </w:rPr>
              <w:t>07300461</w:t>
            </w:r>
          </w:p>
        </w:tc>
      </w:tr>
      <w:tr w:rsidR="004058AD" w:rsidRPr="007D4661" w14:paraId="7775DEB5"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95F21C" w14:textId="409EB093" w:rsidR="004058AD" w:rsidRPr="009C5601" w:rsidRDefault="004058AD" w:rsidP="004058AD">
            <w:pPr>
              <w:rPr>
                <w:rFonts w:ascii="GHEA Grapalat" w:hAnsi="GHEA Grapalat" w:cs="Arial"/>
                <w:sz w:val="20"/>
                <w:szCs w:val="20"/>
              </w:rPr>
            </w:pPr>
            <w:r w:rsidRPr="00854839">
              <w:rPr>
                <w:rFonts w:ascii="GHEA Grapalat" w:hAnsi="GHEA Grapalat" w:cs="Sylfaen"/>
                <w:sz w:val="20"/>
                <w:szCs w:val="20"/>
              </w:rPr>
              <w:t>1</w:t>
            </w:r>
            <w:r w:rsidRPr="00854839">
              <w:rPr>
                <w:rFonts w:ascii="GHEA Grapalat" w:hAnsi="GHEA Grapalat" w:cs="Sylfaen"/>
                <w:sz w:val="20"/>
                <w:szCs w:val="20"/>
                <w:lang w:val="hy-AM"/>
              </w:rPr>
              <w:t>2</w:t>
            </w:r>
            <w:r w:rsidRPr="00854839">
              <w:rPr>
                <w:rFonts w:ascii="GHEA Grapalat" w:hAnsi="GHEA Grapalat" w:cs="Sylfaen"/>
                <w:sz w:val="20"/>
                <w:szCs w:val="20"/>
              </w:rPr>
              <w:t>.Շահառուի</w:t>
            </w:r>
            <w:r w:rsidRPr="00854839">
              <w:rPr>
                <w:rFonts w:ascii="GHEA Grapalat" w:hAnsi="GHEA Grapalat" w:cs="Sylfaen"/>
                <w:sz w:val="20"/>
                <w:szCs w:val="20"/>
                <w:lang w:val="hy-AM"/>
              </w:rPr>
              <w:t xml:space="preserve">ն սպասարկող </w:t>
            </w:r>
            <w:r w:rsidRPr="00854839">
              <w:rPr>
                <w:rFonts w:ascii="GHEA Grapalat" w:hAnsi="GHEA Grapalat" w:cs="Sylfaen"/>
                <w:sz w:val="20"/>
                <w:szCs w:val="20"/>
              </w:rPr>
              <w:t>ֆ</w:t>
            </w:r>
            <w:r w:rsidRPr="00854839">
              <w:rPr>
                <w:rFonts w:ascii="GHEA Grapalat" w:hAnsi="GHEA Grapalat" w:cs="Sylfaen"/>
                <w:sz w:val="20"/>
                <w:szCs w:val="20"/>
                <w:lang w:val="hy-AM"/>
              </w:rPr>
              <w:t>ինանսական կազմակերպություն</w:t>
            </w:r>
            <w:r w:rsidRPr="00854839">
              <w:rPr>
                <w:rFonts w:ascii="GHEA Grapalat" w:hAnsi="GHEA Grapalat" w:cs="Sylfaen"/>
                <w:sz w:val="20"/>
                <w:szCs w:val="20"/>
              </w:rPr>
              <w:t xml:space="preserve"> (բանկ)</w:t>
            </w:r>
            <w:r w:rsidRPr="00854839">
              <w:rPr>
                <w:rFonts w:ascii="GHEA Grapalat" w:hAnsi="GHEA Grapalat" w:cs="Arial"/>
                <w:sz w:val="20"/>
                <w:szCs w:val="20"/>
              </w:rPr>
              <w:t xml:space="preserve">` </w:t>
            </w:r>
            <w:r w:rsidRPr="00854839">
              <w:rPr>
                <w:rFonts w:ascii="GHEA Grapalat" w:hAnsi="GHEA Grapalat" w:cs="Sylfaen"/>
                <w:bCs/>
                <w:sz w:val="20"/>
                <w:szCs w:val="20"/>
              </w:rPr>
              <w:t>ՀՀ ՖՆ գործառնական վարչություն</w:t>
            </w:r>
          </w:p>
        </w:tc>
      </w:tr>
      <w:tr w:rsidR="004058AD" w:rsidRPr="007D4661" w14:paraId="5BC5484E"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EDAAFA" w14:textId="5AFA6ED0" w:rsidR="004058AD" w:rsidRPr="009C5601" w:rsidRDefault="004058AD" w:rsidP="004058AD">
            <w:pPr>
              <w:rPr>
                <w:rFonts w:ascii="GHEA Grapalat" w:hAnsi="GHEA Grapalat" w:cs="Arial"/>
                <w:sz w:val="20"/>
                <w:szCs w:val="20"/>
              </w:rPr>
            </w:pPr>
            <w:r w:rsidRPr="00854839">
              <w:rPr>
                <w:rFonts w:ascii="GHEA Grapalat" w:hAnsi="GHEA Grapalat" w:cs="Sylfaen"/>
                <w:sz w:val="20"/>
                <w:szCs w:val="20"/>
              </w:rPr>
              <w:t>1</w:t>
            </w:r>
            <w:r w:rsidRPr="00854839">
              <w:rPr>
                <w:rFonts w:ascii="GHEA Grapalat" w:hAnsi="GHEA Grapalat" w:cs="Sylfaen"/>
                <w:sz w:val="20"/>
                <w:szCs w:val="20"/>
                <w:lang w:val="hy-AM"/>
              </w:rPr>
              <w:t>3</w:t>
            </w:r>
            <w:r w:rsidRPr="00854839">
              <w:rPr>
                <w:rFonts w:ascii="GHEA Grapalat" w:hAnsi="GHEA Grapalat" w:cs="Sylfaen"/>
                <w:sz w:val="20"/>
                <w:szCs w:val="20"/>
              </w:rPr>
              <w:t>.Շահառուի</w:t>
            </w:r>
            <w:r w:rsidRPr="00854839">
              <w:rPr>
                <w:rFonts w:ascii="GHEA Grapalat" w:hAnsi="GHEA Grapalat" w:cs="Arial"/>
                <w:sz w:val="20"/>
                <w:szCs w:val="20"/>
              </w:rPr>
              <w:t xml:space="preserve"> </w:t>
            </w:r>
            <w:r w:rsidRPr="00854839">
              <w:rPr>
                <w:rFonts w:ascii="GHEA Grapalat" w:hAnsi="GHEA Grapalat" w:cs="Sylfaen"/>
                <w:sz w:val="20"/>
                <w:szCs w:val="20"/>
              </w:rPr>
              <w:t>հաշվի</w:t>
            </w:r>
            <w:r w:rsidRPr="00854839">
              <w:rPr>
                <w:rFonts w:ascii="GHEA Grapalat" w:hAnsi="GHEA Grapalat" w:cs="Arial"/>
                <w:sz w:val="20"/>
                <w:szCs w:val="20"/>
              </w:rPr>
              <w:t xml:space="preserve"> </w:t>
            </w:r>
            <w:r w:rsidRPr="00854839">
              <w:rPr>
                <w:rFonts w:ascii="GHEA Grapalat" w:hAnsi="GHEA Grapalat" w:cs="Sylfaen"/>
                <w:sz w:val="20"/>
                <w:szCs w:val="20"/>
              </w:rPr>
              <w:t>համարը</w:t>
            </w:r>
            <w:r w:rsidRPr="00854839">
              <w:rPr>
                <w:rFonts w:ascii="GHEA Grapalat" w:hAnsi="GHEA Grapalat" w:cs="Arial"/>
                <w:sz w:val="20"/>
                <w:szCs w:val="20"/>
              </w:rPr>
              <w:t xml:space="preserve"> (</w:t>
            </w:r>
            <w:r w:rsidRPr="00854839">
              <w:rPr>
                <w:rFonts w:ascii="GHEA Grapalat" w:hAnsi="GHEA Grapalat" w:cs="Sylfaen"/>
                <w:sz w:val="20"/>
                <w:szCs w:val="20"/>
              </w:rPr>
              <w:t>հշ</w:t>
            </w:r>
            <w:r w:rsidRPr="00854839">
              <w:rPr>
                <w:rFonts w:ascii="GHEA Grapalat" w:hAnsi="GHEA Grapalat" w:cs="Arial"/>
                <w:sz w:val="20"/>
                <w:szCs w:val="20"/>
              </w:rPr>
              <w:t xml:space="preserve">.N) </w:t>
            </w:r>
            <w:r w:rsidRPr="00854839">
              <w:rPr>
                <w:rFonts w:ascii="GHEA Grapalat" w:hAnsi="GHEA Grapalat"/>
                <w:sz w:val="20"/>
                <w:szCs w:val="20"/>
                <w:lang w:val="hy-AM"/>
              </w:rPr>
              <w:t>900235402063</w:t>
            </w:r>
          </w:p>
        </w:tc>
      </w:tr>
      <w:tr w:rsidR="00F935E5" w:rsidRPr="007D4661" w14:paraId="08610228"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73D28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65813612"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C9C5BFA"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2577DC40"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044FD8"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(որակավորման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508C9364"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0249415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 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4F5D7CE1" w14:textId="77777777" w:rsidR="00F935E5" w:rsidRPr="007D4661" w:rsidRDefault="00F935E5" w:rsidP="00487ACC">
            <w:pPr>
              <w:rPr>
                <w:rFonts w:ascii="GHEA Grapalat" w:hAnsi="GHEA Grapalat" w:cs="Arial"/>
                <w:sz w:val="20"/>
                <w:szCs w:val="20"/>
              </w:rPr>
            </w:pPr>
          </w:p>
        </w:tc>
      </w:tr>
      <w:tr w:rsidR="00F935E5" w:rsidRPr="007D4661" w14:paraId="4808C13E"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3BFF3108" w14:textId="77777777" w:rsidR="00F935E5" w:rsidRPr="007D4661" w:rsidRDefault="00F935E5" w:rsidP="00487ACC">
            <w:pPr>
              <w:rPr>
                <w:rFonts w:ascii="GHEA Grapalat" w:hAnsi="GHEA Grapalat" w:cs="Arial"/>
                <w:sz w:val="20"/>
                <w:szCs w:val="20"/>
                <w:lang w:val="hy-AM"/>
              </w:rPr>
            </w:pPr>
          </w:p>
        </w:tc>
      </w:tr>
      <w:tr w:rsidR="00F935E5" w:rsidRPr="007D4661" w14:paraId="5E694206"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A505A"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42194498" w14:textId="77777777" w:rsidR="00F935E5" w:rsidRPr="007D4661" w:rsidRDefault="00F935E5" w:rsidP="00487ACC">
            <w:pPr>
              <w:rPr>
                <w:rFonts w:ascii="GHEA Grapalat" w:hAnsi="GHEA Grapalat" w:cs="Sylfaen"/>
                <w:sz w:val="20"/>
                <w:szCs w:val="20"/>
                <w:lang w:val="ru-RU"/>
              </w:rPr>
            </w:pPr>
          </w:p>
        </w:tc>
      </w:tr>
      <w:tr w:rsidR="00F935E5" w:rsidRPr="007D4661" w14:paraId="02550965"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6D2F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p w14:paraId="11A8586D" w14:textId="77777777" w:rsidR="00F935E5" w:rsidRPr="007D4661" w:rsidRDefault="00F935E5" w:rsidP="00487ACC">
            <w:pPr>
              <w:rPr>
                <w:rFonts w:ascii="GHEA Grapalat" w:hAnsi="GHEA Grapalat" w:cs="Sylfaen"/>
                <w:sz w:val="20"/>
                <w:szCs w:val="20"/>
                <w:lang w:val="hy-AM"/>
              </w:rPr>
            </w:pPr>
          </w:p>
        </w:tc>
      </w:tr>
      <w:tr w:rsidR="00F935E5" w:rsidRPr="007D4661" w14:paraId="22D0244A"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13561939"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691255A8" w14:textId="77777777" w:rsidR="00F935E5" w:rsidRPr="007D4661" w:rsidRDefault="00F935E5" w:rsidP="00487ACC">
            <w:pPr>
              <w:rPr>
                <w:rFonts w:ascii="GHEA Grapalat" w:hAnsi="GHEA Grapalat" w:cs="Sylfaen"/>
                <w:sz w:val="20"/>
                <w:szCs w:val="20"/>
              </w:rPr>
            </w:pPr>
          </w:p>
          <w:p w14:paraId="7F6CF67A"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1238AE78" w14:textId="77777777" w:rsidR="00F935E5" w:rsidRPr="007D4661" w:rsidRDefault="00F935E5" w:rsidP="00487ACC">
            <w:pPr>
              <w:rPr>
                <w:rFonts w:ascii="GHEA Grapalat" w:hAnsi="GHEA Grapalat" w:cs="Tahoma"/>
                <w:color w:val="000000"/>
                <w:sz w:val="20"/>
                <w:szCs w:val="20"/>
              </w:rPr>
            </w:pPr>
          </w:p>
          <w:p w14:paraId="2389E6B8" w14:textId="77777777" w:rsidR="00F935E5" w:rsidRPr="007D4661" w:rsidRDefault="00F935E5" w:rsidP="00487ACC">
            <w:pPr>
              <w:rPr>
                <w:rFonts w:ascii="GHEA Grapalat" w:hAnsi="GHEA Grapalat" w:cs="Sylfaen"/>
                <w:sz w:val="20"/>
                <w:szCs w:val="20"/>
              </w:rPr>
            </w:pPr>
          </w:p>
          <w:p w14:paraId="7C64F25D"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7B2CB9A" w14:textId="77777777" w:rsidR="00F935E5" w:rsidRPr="007D4661" w:rsidRDefault="00F935E5" w:rsidP="00487ACC">
            <w:pPr>
              <w:rPr>
                <w:rFonts w:ascii="GHEA Grapalat" w:hAnsi="GHEA Grapalat" w:cs="Sylfaen"/>
                <w:sz w:val="20"/>
                <w:szCs w:val="20"/>
              </w:rPr>
            </w:pPr>
          </w:p>
          <w:p w14:paraId="3139A97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0C27F26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738A6880"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FD7DA9B"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 Վճարողի ստորագրությունները`</w:t>
            </w:r>
          </w:p>
          <w:p w14:paraId="36EA398F" w14:textId="77777777" w:rsidR="00F935E5" w:rsidRPr="007D4661" w:rsidRDefault="00F935E5" w:rsidP="00487ACC">
            <w:pPr>
              <w:jc w:val="right"/>
              <w:rPr>
                <w:rFonts w:ascii="GHEA Grapalat" w:hAnsi="GHEA Grapalat" w:cs="Sylfaen"/>
                <w:sz w:val="20"/>
                <w:szCs w:val="20"/>
              </w:rPr>
            </w:pPr>
          </w:p>
          <w:p w14:paraId="52AF0734"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1FB43115" w14:textId="77777777" w:rsidR="00F935E5" w:rsidRPr="007D4661" w:rsidRDefault="00F935E5" w:rsidP="00487ACC">
            <w:pPr>
              <w:jc w:val="right"/>
              <w:rPr>
                <w:rFonts w:ascii="GHEA Grapalat" w:hAnsi="GHEA Grapalat" w:cs="Tahoma"/>
                <w:color w:val="000000"/>
                <w:sz w:val="20"/>
                <w:szCs w:val="20"/>
              </w:rPr>
            </w:pPr>
          </w:p>
          <w:p w14:paraId="5ECBA847" w14:textId="77777777" w:rsidR="00F935E5" w:rsidRPr="007D4661" w:rsidRDefault="00F935E5" w:rsidP="00487ACC">
            <w:pPr>
              <w:jc w:val="right"/>
              <w:rPr>
                <w:rFonts w:ascii="GHEA Grapalat" w:hAnsi="GHEA Grapalat" w:cs="Tahoma"/>
                <w:color w:val="000000"/>
                <w:sz w:val="20"/>
                <w:szCs w:val="20"/>
              </w:rPr>
            </w:pPr>
          </w:p>
          <w:p w14:paraId="460387BB"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107AE5E8" w14:textId="77777777" w:rsidR="00F935E5" w:rsidRPr="007D4661" w:rsidRDefault="00F935E5" w:rsidP="00487ACC">
            <w:pPr>
              <w:jc w:val="right"/>
              <w:rPr>
                <w:rFonts w:ascii="GHEA Grapalat" w:hAnsi="GHEA Grapalat" w:cs="Sylfaen"/>
                <w:sz w:val="20"/>
                <w:szCs w:val="20"/>
              </w:rPr>
            </w:pPr>
          </w:p>
          <w:p w14:paraId="55D2A802"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0D842D72" w14:textId="77777777" w:rsidR="00F935E5" w:rsidRPr="007D4661" w:rsidRDefault="00F935E5" w:rsidP="00487ACC">
            <w:pPr>
              <w:jc w:val="right"/>
              <w:rPr>
                <w:rFonts w:ascii="GHEA Grapalat" w:hAnsi="GHEA Grapalat" w:cs="Sylfaen"/>
                <w:sz w:val="20"/>
                <w:szCs w:val="20"/>
              </w:rPr>
            </w:pPr>
          </w:p>
        </w:tc>
      </w:tr>
      <w:tr w:rsidR="00F935E5" w:rsidRPr="007D4661" w14:paraId="6980A805"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260CF55D"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5A2DB964"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272E0B8B"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2C7DA1A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6AAF221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5BBB9C74" w14:textId="77777777" w:rsidR="00F935E5" w:rsidRPr="007D4661" w:rsidRDefault="00F935E5" w:rsidP="00487ACC">
            <w:pPr>
              <w:rPr>
                <w:rFonts w:ascii="GHEA Grapalat" w:hAnsi="GHEA Grapalat" w:cs="Tahoma"/>
                <w:color w:val="000000"/>
                <w:sz w:val="20"/>
                <w:szCs w:val="20"/>
              </w:rPr>
            </w:pPr>
          </w:p>
          <w:p w14:paraId="476DEEA6"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F692E58"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6123D037" w14:textId="77777777" w:rsidR="00F935E5" w:rsidRPr="007D4661" w:rsidRDefault="00F935E5" w:rsidP="00487ACC">
            <w:pPr>
              <w:jc w:val="right"/>
              <w:rPr>
                <w:rFonts w:ascii="GHEA Grapalat" w:hAnsi="GHEA Grapalat" w:cs="Tahoma"/>
                <w:color w:val="000000"/>
                <w:sz w:val="20"/>
                <w:szCs w:val="20"/>
              </w:rPr>
            </w:pPr>
          </w:p>
          <w:p w14:paraId="35F7BD8D" w14:textId="77777777" w:rsidR="00F935E5" w:rsidRPr="007D4661" w:rsidRDefault="00F935E5" w:rsidP="00487ACC">
            <w:pPr>
              <w:jc w:val="right"/>
              <w:rPr>
                <w:rFonts w:ascii="GHEA Grapalat" w:hAnsi="GHEA Grapalat" w:cs="Tahoma"/>
                <w:color w:val="000000"/>
                <w:sz w:val="20"/>
                <w:szCs w:val="20"/>
              </w:rPr>
            </w:pPr>
          </w:p>
          <w:p w14:paraId="7C2F8F74"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479F4F0C"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45A86D94" w14:textId="77777777" w:rsidR="00F935E5" w:rsidRPr="007D4661" w:rsidRDefault="00F935E5" w:rsidP="00487ACC">
            <w:pPr>
              <w:jc w:val="right"/>
              <w:rPr>
                <w:rFonts w:ascii="GHEA Grapalat" w:hAnsi="GHEA Grapalat" w:cs="Arial"/>
                <w:sz w:val="20"/>
                <w:szCs w:val="20"/>
                <w:lang w:val="hy-AM"/>
              </w:rPr>
            </w:pPr>
          </w:p>
        </w:tc>
      </w:tr>
      <w:tr w:rsidR="00F935E5" w:rsidRPr="007D4661" w14:paraId="27B81127"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07BABF2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224508C0" w14:textId="77777777" w:rsidR="00F935E5" w:rsidRPr="007D4661" w:rsidRDefault="00F935E5" w:rsidP="00487ACC">
            <w:pPr>
              <w:rPr>
                <w:rFonts w:ascii="GHEA Grapalat" w:hAnsi="GHEA Grapalat" w:cs="Sylfaen"/>
                <w:sz w:val="20"/>
                <w:szCs w:val="20"/>
              </w:rPr>
            </w:pPr>
          </w:p>
          <w:p w14:paraId="4D6D7AB3" w14:textId="77777777" w:rsidR="00F935E5" w:rsidRPr="007D4661" w:rsidRDefault="00F935E5" w:rsidP="00487ACC">
            <w:pPr>
              <w:rPr>
                <w:rFonts w:ascii="GHEA Grapalat" w:hAnsi="GHEA Grapalat" w:cs="Sylfaen"/>
                <w:sz w:val="20"/>
                <w:szCs w:val="20"/>
              </w:rPr>
            </w:pPr>
          </w:p>
          <w:p w14:paraId="7C0913C5"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0348583E" w14:textId="77777777" w:rsidR="00F935E5" w:rsidRPr="007D4661" w:rsidRDefault="00F935E5" w:rsidP="00487ACC">
            <w:pPr>
              <w:rPr>
                <w:rFonts w:ascii="GHEA Grapalat" w:hAnsi="GHEA Grapalat" w:cs="Sylfaen"/>
                <w:sz w:val="20"/>
                <w:szCs w:val="20"/>
              </w:rPr>
            </w:pPr>
          </w:p>
          <w:p w14:paraId="096DF6C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5A9FEE61"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488ECC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53F047E9" w14:textId="77777777" w:rsidR="00F935E5" w:rsidRPr="007D4661" w:rsidRDefault="00F935E5" w:rsidP="00487ACC">
            <w:pPr>
              <w:rPr>
                <w:rFonts w:ascii="GHEA Grapalat" w:hAnsi="GHEA Grapalat" w:cs="Sylfaen"/>
                <w:sz w:val="20"/>
                <w:szCs w:val="20"/>
              </w:rPr>
            </w:pPr>
          </w:p>
          <w:p w14:paraId="4403A9A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5B8F8C95"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2D111D13" w14:textId="77777777" w:rsidR="00F935E5" w:rsidRPr="007D4661" w:rsidRDefault="00F935E5" w:rsidP="00487ACC">
            <w:pPr>
              <w:rPr>
                <w:rFonts w:ascii="GHEA Grapalat" w:hAnsi="GHEA Grapalat" w:cs="Sylfaen"/>
                <w:color w:val="000000"/>
                <w:sz w:val="20"/>
                <w:szCs w:val="20"/>
              </w:rPr>
            </w:pPr>
          </w:p>
          <w:p w14:paraId="04953FCB" w14:textId="77777777" w:rsidR="00F935E5" w:rsidRPr="007D4661" w:rsidRDefault="00F935E5" w:rsidP="00487ACC">
            <w:pPr>
              <w:rPr>
                <w:rFonts w:ascii="GHEA Grapalat" w:hAnsi="GHEA Grapalat" w:cs="Sylfaen"/>
                <w:sz w:val="20"/>
                <w:szCs w:val="20"/>
              </w:rPr>
            </w:pPr>
          </w:p>
          <w:p w14:paraId="6CBCF2B6" w14:textId="77777777" w:rsidR="00F935E5" w:rsidRPr="007D4661" w:rsidRDefault="00F935E5" w:rsidP="00487ACC">
            <w:pPr>
              <w:jc w:val="right"/>
              <w:rPr>
                <w:rFonts w:ascii="GHEA Grapalat" w:hAnsi="GHEA Grapalat" w:cs="Arial"/>
                <w:sz w:val="20"/>
                <w:szCs w:val="20"/>
              </w:rPr>
            </w:pPr>
          </w:p>
        </w:tc>
      </w:tr>
    </w:tbl>
    <w:p w14:paraId="5B76C156"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5E3D49C"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06052BE"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4A53166B"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3C6CAAC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8FE7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BA0CC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2DD828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46E650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0CA1E98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3A892CB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B867E84"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31B073B5"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5953B3DB"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7B27AEDF"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2C0E170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FE17C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78658D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6B02DD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67F90D1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5878C4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6E87826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397505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4EF14AA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9C8F1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CE3EF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F7033F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795FDF1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FA33955"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3DB52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FF757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EF3128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E19A8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1285DAD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DFFB3ED"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5A67B1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5ECDF6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E7C4C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19BDA33"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30E9C0F"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12827C7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42A5463"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56F4165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D0A8A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869C0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C0E0E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625FDBDC"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9EC1CB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2EE7A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01E488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375662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80B09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A7587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7C44CD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21734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7F4176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D6F0A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7E03E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0BF29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0A07C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EF27A0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0C5155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3D0BC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9CD9A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FC0092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52BA8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6EB60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4080E6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7404A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18691A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132F33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4E725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29927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լրացվում է Հայաստանի Հանրապետության նորմատիվ իրավական ակտերով սահմանված </w:t>
            </w:r>
            <w:r w:rsidRPr="007D466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488010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վճարողի կողմից</w:t>
            </w:r>
          </w:p>
        </w:tc>
      </w:tr>
      <w:tr w:rsidR="00F935E5" w:rsidRPr="007D4661" w14:paraId="16CD4E6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1E393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68620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29755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2BFE5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6D857E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4B0342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E8E571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D44980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B895E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0D37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6224F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D53724D"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554BAC7"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372BCAA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5AFA4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E582D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7C955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1ECDC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6CD7A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43DAAD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31DFE05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0ACA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70D3B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1C052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A2158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C4F86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45429C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AEFF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89019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294E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AC529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8E5FE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3A5119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51D4EB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BD41F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DA60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BB5FE2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FE4C3B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635F6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6F4E2CE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D91DF6" w14:paraId="11E89A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62AB1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44B341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2419B41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91F960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1BCA533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BE66CC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4EABA31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37A7E3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D495D5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728EF6D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1A0C2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F58D9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D91DF6" w14:paraId="524AC98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9DA4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FCD92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2C8300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8B05BA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60B9C86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39410F2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210D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10C7427"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5D0AB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13FC68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6AF16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460141A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D91DF6" w14:paraId="3E6EBA5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FEFBA7E"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AD22D6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C2449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71D8928"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5323B08D"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1B38F61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7345237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18B8D7A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8F060B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8BB520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545BE1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F9953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828914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275A77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4AD55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D91DF6" w14:paraId="4922C05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36B1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B3922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9E510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3C270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575CF6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1E041"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54250EE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2CB9A65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92EF2BA" w14:textId="77777777" w:rsidR="00F935E5" w:rsidRPr="007D4661" w:rsidRDefault="00F935E5" w:rsidP="00487ACC">
            <w:pPr>
              <w:jc w:val="center"/>
              <w:rPr>
                <w:rFonts w:ascii="GHEA Grapalat" w:hAnsi="GHEA Grapalat"/>
                <w:sz w:val="20"/>
                <w:szCs w:val="20"/>
                <w:lang w:val="hy-AM"/>
              </w:rPr>
            </w:pPr>
          </w:p>
        </w:tc>
      </w:tr>
      <w:tr w:rsidR="00F935E5" w:rsidRPr="00D91DF6" w14:paraId="69479F6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3952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2E09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82062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D7FB2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6FD3B1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D1091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3D57B85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69F7ABF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BBBC67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DB930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47DC91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89770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04CBC0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79FD6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10D34C5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D8D89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9D5ABF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5330A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21E470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E9857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5618F9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5ACD4B6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3980749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524AB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AC8BE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24357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C81BF3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89288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8824AE7" w14:textId="77777777" w:rsidR="00F935E5" w:rsidRPr="007D4661" w:rsidRDefault="00F935E5" w:rsidP="00487ACC">
            <w:pPr>
              <w:jc w:val="center"/>
              <w:rPr>
                <w:rFonts w:ascii="GHEA Grapalat" w:hAnsi="GHEA Grapalat"/>
                <w:sz w:val="20"/>
                <w:szCs w:val="20"/>
              </w:rPr>
            </w:pPr>
          </w:p>
        </w:tc>
      </w:tr>
      <w:tr w:rsidR="00F935E5" w:rsidRPr="007D4661" w14:paraId="132AFAF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0054A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61834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59B31E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7B422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497ED7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37E6665" w14:textId="77777777" w:rsidR="00F935E5" w:rsidRPr="007D4661" w:rsidRDefault="00F935E5" w:rsidP="00487ACC">
            <w:pPr>
              <w:jc w:val="center"/>
              <w:rPr>
                <w:rFonts w:ascii="GHEA Grapalat" w:hAnsi="GHEA Grapalat"/>
                <w:sz w:val="20"/>
                <w:szCs w:val="20"/>
              </w:rPr>
            </w:pPr>
          </w:p>
        </w:tc>
      </w:tr>
      <w:tr w:rsidR="00F935E5" w:rsidRPr="007D4661" w14:paraId="4A9C59E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2E9EFF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3A8306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65586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A0882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390A2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w:t>
            </w:r>
            <w:r w:rsidRPr="007D4661">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5EADBF9A" w14:textId="77777777" w:rsidR="00F935E5" w:rsidRPr="007D4661" w:rsidRDefault="00F935E5" w:rsidP="00487ACC">
            <w:pPr>
              <w:jc w:val="center"/>
              <w:rPr>
                <w:rFonts w:ascii="GHEA Grapalat" w:hAnsi="GHEA Grapalat"/>
                <w:sz w:val="20"/>
                <w:szCs w:val="20"/>
              </w:rPr>
            </w:pPr>
          </w:p>
        </w:tc>
      </w:tr>
      <w:tr w:rsidR="00F935E5" w:rsidRPr="007D4661" w14:paraId="73D9C88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B32B0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2B9D6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E6110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CBCA4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C06A7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65CDEBD" w14:textId="77777777" w:rsidR="00F935E5" w:rsidRPr="007D4661" w:rsidRDefault="00F935E5" w:rsidP="00487ACC">
            <w:pPr>
              <w:jc w:val="center"/>
              <w:rPr>
                <w:rFonts w:ascii="GHEA Grapalat" w:hAnsi="GHEA Grapalat"/>
                <w:sz w:val="20"/>
                <w:szCs w:val="20"/>
              </w:rPr>
            </w:pPr>
          </w:p>
        </w:tc>
      </w:tr>
      <w:tr w:rsidR="00F935E5" w:rsidRPr="007D4661" w14:paraId="1C055E0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EEFB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F2E4F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EBF8D0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5912F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0DC563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8799992" w14:textId="77777777" w:rsidR="00F935E5" w:rsidRPr="007D4661" w:rsidRDefault="00F935E5" w:rsidP="00487ACC">
            <w:pPr>
              <w:jc w:val="center"/>
              <w:rPr>
                <w:rFonts w:ascii="GHEA Grapalat" w:hAnsi="GHEA Grapalat"/>
                <w:sz w:val="20"/>
                <w:szCs w:val="20"/>
              </w:rPr>
            </w:pPr>
          </w:p>
        </w:tc>
      </w:tr>
      <w:tr w:rsidR="00F935E5" w:rsidRPr="007D4661" w14:paraId="2E18D45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4F583F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9D48ED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5A79C9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D2D0D2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145D89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3758269" w14:textId="77777777" w:rsidR="00F935E5" w:rsidRPr="007D4661" w:rsidRDefault="00F935E5" w:rsidP="00487ACC">
            <w:pPr>
              <w:jc w:val="center"/>
              <w:rPr>
                <w:rFonts w:ascii="GHEA Grapalat" w:hAnsi="GHEA Grapalat"/>
                <w:sz w:val="20"/>
                <w:szCs w:val="20"/>
              </w:rPr>
            </w:pPr>
          </w:p>
        </w:tc>
      </w:tr>
    </w:tbl>
    <w:p w14:paraId="099680B9" w14:textId="77777777" w:rsidR="00F935E5" w:rsidRPr="007D4661" w:rsidRDefault="00F935E5" w:rsidP="00F935E5">
      <w:pPr>
        <w:pStyle w:val="a3"/>
        <w:spacing w:line="240" w:lineRule="auto"/>
        <w:jc w:val="right"/>
        <w:rPr>
          <w:rFonts w:ascii="GHEA Grapalat" w:hAnsi="GHEA Grapalat" w:cs="Sylfaen"/>
          <w:i w:val="0"/>
          <w:lang w:val="en-US"/>
        </w:rPr>
      </w:pPr>
    </w:p>
    <w:p w14:paraId="6DD4E364" w14:textId="77777777" w:rsidR="00F935E5" w:rsidRPr="007D4661" w:rsidRDefault="00F935E5" w:rsidP="00F935E5">
      <w:pPr>
        <w:pStyle w:val="a3"/>
        <w:spacing w:line="240" w:lineRule="auto"/>
        <w:jc w:val="right"/>
        <w:rPr>
          <w:rFonts w:ascii="GHEA Grapalat" w:hAnsi="GHEA Grapalat" w:cs="Sylfaen"/>
          <w:i w:val="0"/>
          <w:lang w:val="en-US"/>
        </w:rPr>
      </w:pPr>
    </w:p>
    <w:p w14:paraId="1B245749" w14:textId="77777777" w:rsidR="00F935E5" w:rsidRPr="007D4661" w:rsidRDefault="00F935E5" w:rsidP="00F935E5">
      <w:pPr>
        <w:pStyle w:val="a3"/>
        <w:spacing w:line="240" w:lineRule="auto"/>
        <w:jc w:val="right"/>
        <w:rPr>
          <w:rFonts w:ascii="GHEA Grapalat" w:hAnsi="GHEA Grapalat" w:cs="Sylfaen"/>
          <w:i w:val="0"/>
          <w:lang w:val="en-US"/>
        </w:rPr>
      </w:pPr>
    </w:p>
    <w:p w14:paraId="5C354AFB" w14:textId="77777777" w:rsidR="00F935E5" w:rsidRPr="007D4661" w:rsidRDefault="00F935E5" w:rsidP="00F935E5">
      <w:pPr>
        <w:pStyle w:val="a3"/>
        <w:spacing w:line="240" w:lineRule="auto"/>
        <w:jc w:val="right"/>
        <w:rPr>
          <w:rFonts w:ascii="GHEA Grapalat" w:hAnsi="GHEA Grapalat" w:cs="Sylfaen"/>
          <w:i w:val="0"/>
          <w:lang w:val="en-US"/>
        </w:rPr>
      </w:pPr>
    </w:p>
    <w:p w14:paraId="038A799F" w14:textId="77777777" w:rsidR="00F935E5" w:rsidRPr="007D4661" w:rsidRDefault="00F935E5" w:rsidP="00F935E5">
      <w:pPr>
        <w:pStyle w:val="a3"/>
        <w:spacing w:line="240" w:lineRule="auto"/>
        <w:jc w:val="right"/>
        <w:rPr>
          <w:rFonts w:ascii="GHEA Grapalat" w:hAnsi="GHEA Grapalat" w:cs="Sylfaen"/>
          <w:i w:val="0"/>
          <w:lang w:val="en-US"/>
        </w:rPr>
      </w:pPr>
    </w:p>
    <w:p w14:paraId="72687498" w14:textId="77777777" w:rsidR="00F935E5" w:rsidRPr="007D4661" w:rsidRDefault="00F935E5" w:rsidP="00F935E5">
      <w:pPr>
        <w:rPr>
          <w:rFonts w:ascii="GHEA Grapalat" w:hAnsi="GHEA Grapalat"/>
          <w:sz w:val="20"/>
          <w:szCs w:val="20"/>
        </w:rPr>
      </w:pPr>
    </w:p>
    <w:p w14:paraId="2C4DCF06" w14:textId="77777777" w:rsidR="00F935E5" w:rsidRPr="007D4661" w:rsidRDefault="00F935E5" w:rsidP="00F935E5">
      <w:pPr>
        <w:jc w:val="center"/>
        <w:rPr>
          <w:rFonts w:ascii="GHEA Grapalat" w:hAnsi="GHEA Grapalat" w:cs="GHEA Grapalat"/>
          <w:sz w:val="20"/>
          <w:szCs w:val="20"/>
          <w:lang w:val="hy-AM"/>
        </w:rPr>
      </w:pPr>
    </w:p>
    <w:p w14:paraId="400BF0EC" w14:textId="77777777" w:rsidR="003708FC"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p w14:paraId="1B315DDD" w14:textId="5B2DD16B"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lastRenderedPageBreak/>
        <w:t xml:space="preserve">Հավելված </w:t>
      </w:r>
      <w:r w:rsidR="004058AD">
        <w:rPr>
          <w:rFonts w:ascii="GHEA Grapalat" w:hAnsi="GHEA Grapalat" w:cs="Sylfaen"/>
          <w:lang w:val="hy-AM"/>
        </w:rPr>
        <w:t>4</w:t>
      </w:r>
    </w:p>
    <w:p w14:paraId="4FEAA15B" w14:textId="1CCEEE4D" w:rsidR="00F935E5" w:rsidRPr="007D4661" w:rsidRDefault="004A3BB9" w:rsidP="00F935E5">
      <w:pPr>
        <w:pStyle w:val="31"/>
        <w:spacing w:line="240" w:lineRule="auto"/>
        <w:jc w:val="right"/>
        <w:rPr>
          <w:rFonts w:ascii="GHEA Grapalat" w:hAnsi="GHEA Grapalat" w:cs="Sylfaen"/>
          <w:lang w:val="hy-AM"/>
        </w:rPr>
      </w:pPr>
      <w:r w:rsidRPr="00115231">
        <w:rPr>
          <w:rFonts w:ascii="GHEA Grapalat" w:hAnsi="GHEA Grapalat"/>
          <w:lang w:val="af-ZA"/>
        </w:rPr>
        <w:t>«</w:t>
      </w:r>
      <w:r w:rsidR="00A13E33">
        <w:rPr>
          <w:rFonts w:ascii="GHEA Grapalat" w:hAnsi="GHEA Grapalat" w:cs="Sylfaen"/>
          <w:lang w:val="hy-AM"/>
        </w:rPr>
        <w:t>ԼՄՖՀ-ԳՀԱՊՁԲ-26/02</w:t>
      </w:r>
      <w:r w:rsidRPr="00115231">
        <w:rPr>
          <w:rFonts w:ascii="GHEA Grapalat" w:hAnsi="GHEA Grapalat"/>
          <w:lang w:val="af-ZA"/>
        </w:rPr>
        <w:t>»</w:t>
      </w:r>
      <w:r w:rsidR="00F935E5" w:rsidRPr="007D4661">
        <w:rPr>
          <w:rFonts w:ascii="GHEA Grapalat" w:hAnsi="GHEA Grapalat" w:cs="Sylfaen"/>
          <w:lang w:val="hy-AM"/>
        </w:rPr>
        <w:t xml:space="preserve"> ծածկագրով</w:t>
      </w:r>
    </w:p>
    <w:p w14:paraId="773CF121"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77FB6D5B"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039F2B55"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0C4E0551" w14:textId="77777777" w:rsidR="00F935E5" w:rsidRPr="007D4661" w:rsidRDefault="00F935E5" w:rsidP="00F935E5">
      <w:pPr>
        <w:rPr>
          <w:rFonts w:ascii="GHEA Grapalat" w:hAnsi="GHEA Grapalat" w:cs="GHEA Grapalat"/>
          <w:sz w:val="20"/>
          <w:szCs w:val="20"/>
          <w:lang w:val="hy-AM"/>
        </w:rPr>
      </w:pPr>
    </w:p>
    <w:p w14:paraId="282EB910"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237E5CFA" w14:textId="77777777" w:rsidR="00F935E5" w:rsidRPr="007D4661" w:rsidRDefault="00F935E5" w:rsidP="00F935E5">
      <w:pPr>
        <w:rPr>
          <w:rFonts w:ascii="GHEA Grapalat" w:hAnsi="GHEA Grapalat" w:cs="GHEA Grapalat"/>
          <w:sz w:val="20"/>
          <w:szCs w:val="20"/>
          <w:lang w:val="hy-AM"/>
        </w:rPr>
      </w:pPr>
    </w:p>
    <w:p w14:paraId="41C1A535"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3CEBB98C"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A39FACA" w14:textId="77777777" w:rsidR="00F935E5" w:rsidRPr="007D4661" w:rsidRDefault="00F935E5" w:rsidP="00F935E5">
      <w:pPr>
        <w:ind w:firstLine="708"/>
        <w:jc w:val="both"/>
        <w:rPr>
          <w:rFonts w:ascii="GHEA Grapalat" w:hAnsi="GHEA Grapalat" w:cs="GHEA Grapalat"/>
          <w:sz w:val="20"/>
          <w:szCs w:val="20"/>
          <w:lang w:val="hy-AM"/>
        </w:rPr>
      </w:pPr>
    </w:p>
    <w:p w14:paraId="5D56E36F"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6960012C"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2319EBBF" w14:textId="03F7DFA2"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163AF3">
        <w:rPr>
          <w:rFonts w:ascii="GHEA Grapalat" w:hAnsi="GHEA Grapalat" w:cs="Sylfaen"/>
          <w:sz w:val="20"/>
          <w:szCs w:val="20"/>
          <w:lang w:val="hy-AM"/>
        </w:rPr>
        <w:t>Ֆիոլետովոյի համայնքապետարան</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4A3BB9" w:rsidRPr="00115231">
        <w:rPr>
          <w:rFonts w:ascii="GHEA Grapalat" w:hAnsi="GHEA Grapalat"/>
          <w:sz w:val="20"/>
          <w:szCs w:val="20"/>
          <w:lang w:val="af-ZA"/>
        </w:rPr>
        <w:t>«</w:t>
      </w:r>
      <w:r w:rsidR="00A13E33">
        <w:rPr>
          <w:rFonts w:ascii="GHEA Grapalat" w:hAnsi="GHEA Grapalat" w:cs="Sylfaen"/>
          <w:sz w:val="20"/>
          <w:szCs w:val="20"/>
          <w:lang w:val="hy-AM"/>
        </w:rPr>
        <w:t>ԼՄՖՀ-ԳՀԱՊՁԲ-26/02</w:t>
      </w:r>
      <w:r w:rsidR="004A3BB9" w:rsidRPr="00115231">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3475D468"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7626157"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43D0BFE"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501CA65"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20BE443C"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E4C6679"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403FE09"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8355D15"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տարբերակներով</w:t>
      </w:r>
      <w:r w:rsidRPr="007D4661">
        <w:rPr>
          <w:rFonts w:ascii="GHEA Grapalat" w:hAnsi="GHEA Grapalat" w:cs="GHEA Grapalat"/>
          <w:sz w:val="20"/>
          <w:szCs w:val="20"/>
          <w:lang w:val="pt-BR"/>
        </w:rPr>
        <w:t>:</w:t>
      </w:r>
    </w:p>
    <w:p w14:paraId="3240E936"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F3F9CBF"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66D4D50"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6A3BCEB3" w14:textId="353095F8"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00E91A49" w:rsidRPr="00115231">
        <w:rPr>
          <w:rFonts w:ascii="GHEA Grapalat" w:hAnsi="GHEA Grapalat"/>
          <w:sz w:val="20"/>
          <w:szCs w:val="20"/>
          <w:lang w:val="af-ZA"/>
        </w:rPr>
        <w:t>«</w:t>
      </w:r>
      <w:r w:rsidR="00E91A49" w:rsidRPr="007D4661">
        <w:rPr>
          <w:rFonts w:ascii="GHEA Grapalat" w:hAnsi="GHEA Grapalat" w:cs="GHEA Grapalat"/>
          <w:sz w:val="20"/>
          <w:szCs w:val="20"/>
          <w:lang w:val="pt-BR"/>
        </w:rPr>
        <w:t>ԱՔՌԱ Քրեդիթ Ռեփորթինգ</w:t>
      </w:r>
      <w:r w:rsidR="00E91A49" w:rsidRPr="00115231">
        <w:rPr>
          <w:rFonts w:ascii="GHEA Grapalat" w:hAnsi="GHEA Grapalat"/>
          <w:sz w:val="20"/>
          <w:szCs w:val="20"/>
          <w:lang w:val="af-ZA"/>
        </w:rPr>
        <w:t>»</w:t>
      </w:r>
      <w:r w:rsidRPr="007D4661">
        <w:rPr>
          <w:rFonts w:ascii="GHEA Grapalat" w:hAnsi="GHEA Grapalat" w:cs="GHEA Grapalat"/>
          <w:sz w:val="20"/>
          <w:szCs w:val="20"/>
          <w:lang w:val="pt-BR"/>
        </w:rPr>
        <w:t xml:space="preserve"> ՓԲԸ (Վարկային բյուրո):</w:t>
      </w:r>
    </w:p>
    <w:p w14:paraId="1375A4A9" w14:textId="77777777" w:rsidR="00F935E5" w:rsidRPr="007D4661" w:rsidRDefault="00F935E5" w:rsidP="00F935E5">
      <w:pPr>
        <w:jc w:val="both"/>
        <w:rPr>
          <w:rFonts w:ascii="GHEA Grapalat" w:hAnsi="GHEA Grapalat" w:cs="GHEA Grapalat"/>
          <w:sz w:val="20"/>
          <w:szCs w:val="20"/>
          <w:lang w:val="hy-AM"/>
        </w:rPr>
      </w:pPr>
    </w:p>
    <w:p w14:paraId="233AB5FF"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1E64BFDF"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A218563"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lastRenderedPageBreak/>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1306E35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A4D0356"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785B596"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F940FEF" w14:textId="77777777" w:rsidR="00F935E5" w:rsidRPr="007D4661" w:rsidRDefault="00F935E5" w:rsidP="00F935E5">
      <w:pPr>
        <w:ind w:firstLine="567"/>
        <w:jc w:val="both"/>
        <w:rPr>
          <w:rFonts w:ascii="GHEA Grapalat" w:hAnsi="GHEA Grapalat" w:cs="GHEA Grapalat"/>
          <w:sz w:val="20"/>
          <w:szCs w:val="20"/>
          <w:lang w:val="hy-AM"/>
        </w:rPr>
      </w:pPr>
    </w:p>
    <w:p w14:paraId="1E3438DD"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547645A2"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585A3F6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193F2D4F"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7B9EFD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332D12A"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F8F0BBA"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DC1C5B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DCC0ED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48635CB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6E90BA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55702B4E"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4B3A26E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10F438E7"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0437B17D" w14:textId="77777777" w:rsidR="00F935E5" w:rsidRPr="007D4661" w:rsidRDefault="00F935E5" w:rsidP="00F935E5">
      <w:pPr>
        <w:jc w:val="both"/>
        <w:rPr>
          <w:rFonts w:ascii="GHEA Grapalat" w:hAnsi="GHEA Grapalat"/>
          <w:sz w:val="20"/>
          <w:szCs w:val="20"/>
          <w:lang w:val="hy-AM"/>
        </w:rPr>
      </w:pPr>
    </w:p>
    <w:p w14:paraId="67A0CB65"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1EA7CA5E" w14:textId="77777777" w:rsidR="00F935E5" w:rsidRPr="007D4661" w:rsidRDefault="00F935E5" w:rsidP="00F935E5">
      <w:pPr>
        <w:jc w:val="center"/>
        <w:rPr>
          <w:rFonts w:ascii="GHEA Grapalat" w:hAnsi="GHEA Grapalat" w:cs="GHEA Grapalat"/>
          <w:sz w:val="20"/>
          <w:szCs w:val="20"/>
          <w:lang w:val="hy-AM"/>
        </w:rPr>
      </w:pPr>
    </w:p>
    <w:p w14:paraId="260B487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19E81902"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8142D67"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391EB3CA"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28F7B03B"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E43175"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724A56FA" w14:textId="77777777" w:rsidR="00F935E5" w:rsidRPr="007D4661" w:rsidRDefault="00F935E5" w:rsidP="00487ACC">
            <w:pPr>
              <w:rPr>
                <w:rFonts w:ascii="GHEA Grapalat" w:hAnsi="GHEA Grapalat" w:cs="Arial"/>
                <w:bCs/>
                <w:sz w:val="20"/>
                <w:szCs w:val="20"/>
              </w:rPr>
            </w:pPr>
          </w:p>
        </w:tc>
      </w:tr>
      <w:tr w:rsidR="00F935E5" w:rsidRPr="007D4661" w14:paraId="7CD98373"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1308134"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4B3AFB42"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F94D1A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34B338BF"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C5F0CA"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161DBE6F"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A94B62D"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62BB8888"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E1F52E3"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59FFE679"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F71C0D7"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429B63E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399F26"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070D9660"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E553CE2" w14:textId="570CDAC7" w:rsidR="00F935E5" w:rsidRPr="007D4661" w:rsidRDefault="00F935E5" w:rsidP="00EA73B4">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Շահառու</w:t>
            </w:r>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163AF3">
              <w:rPr>
                <w:rFonts w:ascii="GHEA Grapalat" w:hAnsi="GHEA Grapalat" w:cs="Sylfaen"/>
                <w:sz w:val="20"/>
                <w:szCs w:val="20"/>
                <w:lang w:val="hy-AM"/>
              </w:rPr>
              <w:t>Ֆիոլետովոյի համայնքապետարան</w:t>
            </w:r>
          </w:p>
        </w:tc>
      </w:tr>
      <w:tr w:rsidR="00F935E5" w:rsidRPr="007D4661" w14:paraId="7752D332"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F4EA669"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Շահառուի</w:t>
            </w:r>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4058AD" w:rsidRPr="007D4661" w14:paraId="3FA1F260"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F7D2930" w14:textId="73DEBF4C" w:rsidR="004058AD" w:rsidRPr="009C5601" w:rsidRDefault="004058AD" w:rsidP="004058AD">
            <w:pPr>
              <w:rPr>
                <w:rFonts w:ascii="GHEA Grapalat" w:hAnsi="GHEA Grapalat" w:cs="Arial"/>
                <w:sz w:val="20"/>
                <w:szCs w:val="20"/>
              </w:rPr>
            </w:pPr>
            <w:r w:rsidRPr="00854839">
              <w:rPr>
                <w:rFonts w:ascii="GHEA Grapalat" w:hAnsi="GHEA Grapalat" w:cs="Sylfaen"/>
                <w:sz w:val="20"/>
                <w:szCs w:val="20"/>
                <w:lang w:val="hy-AM"/>
              </w:rPr>
              <w:t>11</w:t>
            </w:r>
            <w:r w:rsidRPr="00854839">
              <w:rPr>
                <w:rFonts w:ascii="GHEA Grapalat" w:hAnsi="GHEA Grapalat" w:cs="Sylfaen"/>
                <w:sz w:val="20"/>
                <w:szCs w:val="20"/>
              </w:rPr>
              <w:t>. Շահառուի</w:t>
            </w:r>
            <w:r w:rsidRPr="00854839">
              <w:rPr>
                <w:rFonts w:ascii="GHEA Grapalat" w:hAnsi="GHEA Grapalat" w:cs="Arial"/>
                <w:sz w:val="20"/>
                <w:szCs w:val="20"/>
              </w:rPr>
              <w:t xml:space="preserve"> </w:t>
            </w:r>
            <w:r w:rsidRPr="00854839">
              <w:rPr>
                <w:rFonts w:ascii="GHEA Grapalat" w:hAnsi="GHEA Grapalat" w:cs="Sylfaen"/>
                <w:sz w:val="20"/>
                <w:szCs w:val="20"/>
              </w:rPr>
              <w:t>ՀՎՀՀ</w:t>
            </w:r>
            <w:r w:rsidRPr="00854839">
              <w:rPr>
                <w:rFonts w:ascii="GHEA Grapalat" w:hAnsi="GHEA Grapalat" w:cs="Arial"/>
                <w:sz w:val="20"/>
                <w:szCs w:val="20"/>
              </w:rPr>
              <w:t xml:space="preserve">` </w:t>
            </w:r>
            <w:r w:rsidRPr="00854839">
              <w:rPr>
                <w:rFonts w:ascii="GHEA Grapalat" w:hAnsi="GHEA Grapalat"/>
                <w:sz w:val="20"/>
                <w:szCs w:val="20"/>
                <w:lang w:val="hy-AM"/>
              </w:rPr>
              <w:t>07300461</w:t>
            </w:r>
          </w:p>
        </w:tc>
      </w:tr>
      <w:tr w:rsidR="004058AD" w:rsidRPr="007D4661" w14:paraId="120B3490"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2DC21D8" w14:textId="7C50F162" w:rsidR="004058AD" w:rsidRPr="009C5601" w:rsidRDefault="004058AD" w:rsidP="004058AD">
            <w:pPr>
              <w:rPr>
                <w:rFonts w:ascii="GHEA Grapalat" w:hAnsi="GHEA Grapalat" w:cs="Arial"/>
                <w:sz w:val="20"/>
                <w:szCs w:val="20"/>
              </w:rPr>
            </w:pPr>
            <w:r w:rsidRPr="00854839">
              <w:rPr>
                <w:rFonts w:ascii="GHEA Grapalat" w:hAnsi="GHEA Grapalat" w:cs="Sylfaen"/>
                <w:sz w:val="20"/>
                <w:szCs w:val="20"/>
              </w:rPr>
              <w:t>1</w:t>
            </w:r>
            <w:r w:rsidRPr="00854839">
              <w:rPr>
                <w:rFonts w:ascii="GHEA Grapalat" w:hAnsi="GHEA Grapalat" w:cs="Sylfaen"/>
                <w:sz w:val="20"/>
                <w:szCs w:val="20"/>
                <w:lang w:val="hy-AM"/>
              </w:rPr>
              <w:t>2</w:t>
            </w:r>
            <w:r w:rsidRPr="00854839">
              <w:rPr>
                <w:rFonts w:ascii="GHEA Grapalat" w:hAnsi="GHEA Grapalat" w:cs="Sylfaen"/>
                <w:sz w:val="20"/>
                <w:szCs w:val="20"/>
              </w:rPr>
              <w:t>.Շահառուի</w:t>
            </w:r>
            <w:r w:rsidRPr="00854839">
              <w:rPr>
                <w:rFonts w:ascii="GHEA Grapalat" w:hAnsi="GHEA Grapalat" w:cs="Sylfaen"/>
                <w:sz w:val="20"/>
                <w:szCs w:val="20"/>
                <w:lang w:val="hy-AM"/>
              </w:rPr>
              <w:t xml:space="preserve">ն սպասարկող </w:t>
            </w:r>
            <w:r w:rsidRPr="00854839">
              <w:rPr>
                <w:rFonts w:ascii="GHEA Grapalat" w:hAnsi="GHEA Grapalat" w:cs="Sylfaen"/>
                <w:sz w:val="20"/>
                <w:szCs w:val="20"/>
              </w:rPr>
              <w:t>ֆ</w:t>
            </w:r>
            <w:r w:rsidRPr="00854839">
              <w:rPr>
                <w:rFonts w:ascii="GHEA Grapalat" w:hAnsi="GHEA Grapalat" w:cs="Sylfaen"/>
                <w:sz w:val="20"/>
                <w:szCs w:val="20"/>
                <w:lang w:val="hy-AM"/>
              </w:rPr>
              <w:t>ինանսական կազմակերպություն</w:t>
            </w:r>
            <w:r w:rsidRPr="00854839">
              <w:rPr>
                <w:rFonts w:ascii="GHEA Grapalat" w:hAnsi="GHEA Grapalat" w:cs="Sylfaen"/>
                <w:sz w:val="20"/>
                <w:szCs w:val="20"/>
              </w:rPr>
              <w:t xml:space="preserve"> (բանկ)</w:t>
            </w:r>
            <w:r w:rsidRPr="00854839">
              <w:rPr>
                <w:rFonts w:ascii="GHEA Grapalat" w:hAnsi="GHEA Grapalat" w:cs="Arial"/>
                <w:sz w:val="20"/>
                <w:szCs w:val="20"/>
              </w:rPr>
              <w:t xml:space="preserve">` </w:t>
            </w:r>
            <w:r w:rsidRPr="00854839">
              <w:rPr>
                <w:rFonts w:ascii="GHEA Grapalat" w:hAnsi="GHEA Grapalat" w:cs="Sylfaen"/>
                <w:bCs/>
                <w:sz w:val="20"/>
                <w:szCs w:val="20"/>
              </w:rPr>
              <w:t>ՀՀ ՖՆ գործառնական վարչություն</w:t>
            </w:r>
          </w:p>
        </w:tc>
      </w:tr>
      <w:tr w:rsidR="004058AD" w:rsidRPr="007D4661" w14:paraId="492D97FF"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C2AAA" w14:textId="3AD431FF" w:rsidR="004058AD" w:rsidRPr="009C5601" w:rsidRDefault="004058AD" w:rsidP="004058AD">
            <w:pPr>
              <w:rPr>
                <w:rFonts w:ascii="GHEA Grapalat" w:hAnsi="GHEA Grapalat" w:cs="Arial"/>
                <w:sz w:val="20"/>
                <w:szCs w:val="20"/>
              </w:rPr>
            </w:pPr>
            <w:r w:rsidRPr="00854839">
              <w:rPr>
                <w:rFonts w:ascii="GHEA Grapalat" w:hAnsi="GHEA Grapalat" w:cs="Sylfaen"/>
                <w:sz w:val="20"/>
                <w:szCs w:val="20"/>
              </w:rPr>
              <w:t>1</w:t>
            </w:r>
            <w:r w:rsidRPr="00854839">
              <w:rPr>
                <w:rFonts w:ascii="GHEA Grapalat" w:hAnsi="GHEA Grapalat" w:cs="Sylfaen"/>
                <w:sz w:val="20"/>
                <w:szCs w:val="20"/>
                <w:lang w:val="hy-AM"/>
              </w:rPr>
              <w:t>3</w:t>
            </w:r>
            <w:r w:rsidRPr="00854839">
              <w:rPr>
                <w:rFonts w:ascii="GHEA Grapalat" w:hAnsi="GHEA Grapalat" w:cs="Sylfaen"/>
                <w:sz w:val="20"/>
                <w:szCs w:val="20"/>
              </w:rPr>
              <w:t>.Շահառուի</w:t>
            </w:r>
            <w:r w:rsidRPr="00854839">
              <w:rPr>
                <w:rFonts w:ascii="GHEA Grapalat" w:hAnsi="GHEA Grapalat" w:cs="Arial"/>
                <w:sz w:val="20"/>
                <w:szCs w:val="20"/>
              </w:rPr>
              <w:t xml:space="preserve"> </w:t>
            </w:r>
            <w:r w:rsidRPr="00854839">
              <w:rPr>
                <w:rFonts w:ascii="GHEA Grapalat" w:hAnsi="GHEA Grapalat" w:cs="Sylfaen"/>
                <w:sz w:val="20"/>
                <w:szCs w:val="20"/>
              </w:rPr>
              <w:t>հաշվի</w:t>
            </w:r>
            <w:r w:rsidRPr="00854839">
              <w:rPr>
                <w:rFonts w:ascii="GHEA Grapalat" w:hAnsi="GHEA Grapalat" w:cs="Arial"/>
                <w:sz w:val="20"/>
                <w:szCs w:val="20"/>
              </w:rPr>
              <w:t xml:space="preserve"> </w:t>
            </w:r>
            <w:r w:rsidRPr="00854839">
              <w:rPr>
                <w:rFonts w:ascii="GHEA Grapalat" w:hAnsi="GHEA Grapalat" w:cs="Sylfaen"/>
                <w:sz w:val="20"/>
                <w:szCs w:val="20"/>
              </w:rPr>
              <w:t>համարը</w:t>
            </w:r>
            <w:r w:rsidRPr="00854839">
              <w:rPr>
                <w:rFonts w:ascii="GHEA Grapalat" w:hAnsi="GHEA Grapalat" w:cs="Arial"/>
                <w:sz w:val="20"/>
                <w:szCs w:val="20"/>
              </w:rPr>
              <w:t xml:space="preserve"> (</w:t>
            </w:r>
            <w:r w:rsidRPr="00854839">
              <w:rPr>
                <w:rFonts w:ascii="GHEA Grapalat" w:hAnsi="GHEA Grapalat" w:cs="Sylfaen"/>
                <w:sz w:val="20"/>
                <w:szCs w:val="20"/>
              </w:rPr>
              <w:t>հշ</w:t>
            </w:r>
            <w:r w:rsidRPr="00854839">
              <w:rPr>
                <w:rFonts w:ascii="GHEA Grapalat" w:hAnsi="GHEA Grapalat" w:cs="Arial"/>
                <w:sz w:val="20"/>
                <w:szCs w:val="20"/>
              </w:rPr>
              <w:t xml:space="preserve">.N) </w:t>
            </w:r>
            <w:r w:rsidRPr="00854839">
              <w:rPr>
                <w:rFonts w:ascii="GHEA Grapalat" w:hAnsi="GHEA Grapalat"/>
                <w:sz w:val="20"/>
                <w:szCs w:val="20"/>
                <w:lang w:val="hy-AM"/>
              </w:rPr>
              <w:t>900235402063</w:t>
            </w:r>
          </w:p>
        </w:tc>
      </w:tr>
      <w:tr w:rsidR="00F935E5" w:rsidRPr="007D4661" w14:paraId="55053381"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52CDC1D"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.Գումարը</w:t>
            </w:r>
            <w:r w:rsidRPr="007D4661">
              <w:rPr>
                <w:rFonts w:ascii="GHEA Grapalat" w:hAnsi="GHEA Grapalat" w:cs="Arial"/>
                <w:sz w:val="20"/>
                <w:szCs w:val="20"/>
              </w:rPr>
              <w:t xml:space="preserve"> </w:t>
            </w:r>
            <w:r w:rsidRPr="007D4661">
              <w:rPr>
                <w:rFonts w:ascii="GHEA Grapalat" w:hAnsi="GHEA Grapalat" w:cs="Arial"/>
                <w:sz w:val="20"/>
                <w:szCs w:val="20"/>
                <w:lang w:val="ru-RU"/>
              </w:rPr>
              <w:t>(</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6179CB49"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95B627"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65344955"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78968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4722EE15"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1EE1EDE"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r w:rsidR="008D4330">
              <w:rPr>
                <w:rFonts w:ascii="GHEA Grapalat" w:hAnsi="GHEA Grapalat" w:cs="Sylfaen"/>
                <w:bCs/>
                <w:sz w:val="20"/>
                <w:szCs w:val="20"/>
              </w:rPr>
              <w:t>պայմանագրի</w:t>
            </w:r>
            <w:r w:rsidRPr="007D4661">
              <w:rPr>
                <w:rFonts w:ascii="GHEA Grapalat" w:hAnsi="GHEA Grapalat" w:cs="Sylfaen"/>
                <w:bCs/>
                <w:sz w:val="20"/>
                <w:szCs w:val="20"/>
              </w:rPr>
              <w:t xml:space="preserve">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4A434D6A"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221487C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w:t>
            </w:r>
            <w:r w:rsidRPr="007D4661">
              <w:rPr>
                <w:rFonts w:ascii="GHEA Grapalat" w:hAnsi="GHEA Grapalat" w:cs="Arial"/>
                <w:sz w:val="20"/>
                <w:szCs w:val="20"/>
              </w:rPr>
              <w:t xml:space="preserve"> </w:t>
            </w:r>
            <w:r w:rsidRPr="007D4661">
              <w:rPr>
                <w:rFonts w:ascii="GHEA Grapalat" w:hAnsi="GHEA Grapalat" w:cs="Sylfaen"/>
                <w:sz w:val="20"/>
                <w:szCs w:val="20"/>
              </w:rPr>
              <w:t>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08A8AEB7" w14:textId="77777777" w:rsidR="00F935E5" w:rsidRPr="007D4661" w:rsidRDefault="00F935E5" w:rsidP="00487ACC">
            <w:pPr>
              <w:rPr>
                <w:rFonts w:ascii="GHEA Grapalat" w:hAnsi="GHEA Grapalat" w:cs="Arial"/>
                <w:sz w:val="20"/>
                <w:szCs w:val="20"/>
              </w:rPr>
            </w:pPr>
          </w:p>
        </w:tc>
      </w:tr>
      <w:tr w:rsidR="00F935E5" w:rsidRPr="007D4661" w14:paraId="2A98C3B4"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12FDB86C" w14:textId="77777777" w:rsidR="00F935E5" w:rsidRPr="007D4661" w:rsidRDefault="00F935E5" w:rsidP="00487ACC">
            <w:pPr>
              <w:rPr>
                <w:rFonts w:ascii="GHEA Grapalat" w:hAnsi="GHEA Grapalat" w:cs="Arial"/>
                <w:sz w:val="20"/>
                <w:szCs w:val="20"/>
                <w:lang w:val="hy-AM"/>
              </w:rPr>
            </w:pPr>
          </w:p>
        </w:tc>
      </w:tr>
      <w:tr w:rsidR="00F935E5" w:rsidRPr="007D4661" w14:paraId="166326A8"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1989A45"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3748EB90"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CEA97C"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tc>
      </w:tr>
      <w:tr w:rsidR="00F935E5" w:rsidRPr="007D4661" w14:paraId="177477F0"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0381D459"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26BC166D" w14:textId="77777777" w:rsidR="00F935E5" w:rsidRPr="007D4661" w:rsidRDefault="00F935E5" w:rsidP="00487ACC">
            <w:pPr>
              <w:rPr>
                <w:rFonts w:ascii="GHEA Grapalat" w:hAnsi="GHEA Grapalat" w:cs="Sylfaen"/>
                <w:sz w:val="20"/>
                <w:szCs w:val="20"/>
              </w:rPr>
            </w:pPr>
          </w:p>
          <w:p w14:paraId="18B52100"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77BFC8D3" w14:textId="77777777" w:rsidR="00F935E5" w:rsidRPr="007D4661" w:rsidRDefault="00F935E5" w:rsidP="00487ACC">
            <w:pPr>
              <w:rPr>
                <w:rFonts w:ascii="GHEA Grapalat" w:hAnsi="GHEA Grapalat" w:cs="Tahoma"/>
                <w:color w:val="000000"/>
                <w:sz w:val="20"/>
                <w:szCs w:val="20"/>
              </w:rPr>
            </w:pPr>
          </w:p>
          <w:p w14:paraId="13883FF7" w14:textId="77777777" w:rsidR="00F935E5" w:rsidRPr="007D4661" w:rsidRDefault="00F935E5" w:rsidP="00487ACC">
            <w:pPr>
              <w:rPr>
                <w:rFonts w:ascii="GHEA Grapalat" w:hAnsi="GHEA Grapalat" w:cs="Sylfaen"/>
                <w:sz w:val="20"/>
                <w:szCs w:val="20"/>
              </w:rPr>
            </w:pPr>
          </w:p>
          <w:p w14:paraId="6D0A9D33"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B3DAFC1" w14:textId="77777777" w:rsidR="00F935E5" w:rsidRPr="007D4661" w:rsidRDefault="00F935E5" w:rsidP="00487ACC">
            <w:pPr>
              <w:rPr>
                <w:rFonts w:ascii="GHEA Grapalat" w:hAnsi="GHEA Grapalat" w:cs="Sylfaen"/>
                <w:sz w:val="20"/>
                <w:szCs w:val="20"/>
              </w:rPr>
            </w:pPr>
          </w:p>
          <w:p w14:paraId="188C4D4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97CEE7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28D60183"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3504B8BC"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112FDC57" w14:textId="77777777" w:rsidR="00F935E5" w:rsidRPr="007D4661" w:rsidRDefault="00F935E5" w:rsidP="00487ACC">
            <w:pPr>
              <w:rPr>
                <w:rFonts w:ascii="GHEA Grapalat" w:hAnsi="GHEA Grapalat" w:cs="Sylfaen"/>
                <w:sz w:val="20"/>
                <w:szCs w:val="20"/>
              </w:rPr>
            </w:pPr>
          </w:p>
          <w:p w14:paraId="7424B97D"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3FECDFFB" w14:textId="77777777" w:rsidR="00F935E5" w:rsidRPr="007D4661" w:rsidRDefault="00F935E5" w:rsidP="00487ACC">
            <w:pPr>
              <w:rPr>
                <w:rFonts w:ascii="GHEA Grapalat" w:hAnsi="GHEA Grapalat" w:cs="Tahoma"/>
                <w:color w:val="000000"/>
                <w:sz w:val="20"/>
                <w:szCs w:val="20"/>
              </w:rPr>
            </w:pPr>
          </w:p>
          <w:p w14:paraId="7D59657D" w14:textId="77777777" w:rsidR="00F935E5" w:rsidRPr="007D4661" w:rsidRDefault="00F935E5" w:rsidP="00487ACC">
            <w:pPr>
              <w:rPr>
                <w:rFonts w:ascii="GHEA Grapalat" w:hAnsi="GHEA Grapalat" w:cs="Tahoma"/>
                <w:color w:val="000000"/>
                <w:sz w:val="20"/>
                <w:szCs w:val="20"/>
              </w:rPr>
            </w:pPr>
          </w:p>
          <w:p w14:paraId="69976D49"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7148738A" w14:textId="77777777" w:rsidR="00F935E5" w:rsidRPr="007D4661" w:rsidRDefault="00F935E5" w:rsidP="00487ACC">
            <w:pPr>
              <w:rPr>
                <w:rFonts w:ascii="GHEA Grapalat" w:hAnsi="GHEA Grapalat" w:cs="Sylfaen"/>
                <w:sz w:val="20"/>
                <w:szCs w:val="20"/>
              </w:rPr>
            </w:pPr>
          </w:p>
          <w:p w14:paraId="0385762A"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3212D4A4" w14:textId="77777777" w:rsidR="00F935E5" w:rsidRPr="007D4661" w:rsidRDefault="00F935E5" w:rsidP="00487ACC">
            <w:pPr>
              <w:rPr>
                <w:rFonts w:ascii="GHEA Grapalat" w:hAnsi="GHEA Grapalat" w:cs="Sylfaen"/>
                <w:sz w:val="20"/>
                <w:szCs w:val="20"/>
              </w:rPr>
            </w:pPr>
          </w:p>
        </w:tc>
      </w:tr>
      <w:tr w:rsidR="00F935E5" w:rsidRPr="007D4661" w14:paraId="0724C679" w14:textId="77777777" w:rsidTr="00487ACC">
        <w:trPr>
          <w:trHeight w:val="2058"/>
        </w:trPr>
        <w:tc>
          <w:tcPr>
            <w:tcW w:w="5616" w:type="dxa"/>
            <w:tcBorders>
              <w:top w:val="single" w:sz="4" w:space="0" w:color="auto"/>
              <w:left w:val="single" w:sz="4" w:space="0" w:color="auto"/>
              <w:right w:val="single" w:sz="4" w:space="0" w:color="auto"/>
            </w:tcBorders>
            <w:noWrap/>
          </w:tcPr>
          <w:p w14:paraId="6A29FC4A"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67C0955F"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622F4C54"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4B90252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73EE45EC" w14:textId="77777777" w:rsidR="00F935E5" w:rsidRPr="007D4661" w:rsidRDefault="00F935E5" w:rsidP="00487ACC">
            <w:pPr>
              <w:rPr>
                <w:rFonts w:ascii="GHEA Grapalat" w:hAnsi="GHEA Grapalat" w:cs="Tahoma"/>
                <w:color w:val="000000"/>
                <w:sz w:val="20"/>
                <w:szCs w:val="20"/>
              </w:rPr>
            </w:pPr>
          </w:p>
          <w:p w14:paraId="16FD5923"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051447F"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18BD7922" w14:textId="77777777" w:rsidR="00F935E5" w:rsidRPr="007D4661" w:rsidRDefault="00F935E5" w:rsidP="00487ACC">
            <w:pPr>
              <w:rPr>
                <w:rFonts w:ascii="GHEA Grapalat" w:hAnsi="GHEA Grapalat" w:cs="Tahoma"/>
                <w:color w:val="000000"/>
                <w:sz w:val="20"/>
                <w:szCs w:val="20"/>
              </w:rPr>
            </w:pPr>
          </w:p>
          <w:p w14:paraId="37DCBB49" w14:textId="77777777" w:rsidR="00F935E5" w:rsidRPr="007D4661" w:rsidRDefault="00F935E5" w:rsidP="00487ACC">
            <w:pPr>
              <w:rPr>
                <w:rFonts w:ascii="GHEA Grapalat" w:hAnsi="GHEA Grapalat" w:cs="Tahoma"/>
                <w:color w:val="000000"/>
                <w:sz w:val="20"/>
                <w:szCs w:val="20"/>
              </w:rPr>
            </w:pPr>
          </w:p>
          <w:p w14:paraId="2A09A042"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4E55DB6B"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4ECF70BC" w14:textId="77777777" w:rsidR="00F935E5" w:rsidRPr="007D4661" w:rsidRDefault="00F935E5" w:rsidP="00487ACC">
            <w:pPr>
              <w:rPr>
                <w:rFonts w:ascii="GHEA Grapalat" w:hAnsi="GHEA Grapalat" w:cs="Arial"/>
                <w:sz w:val="20"/>
                <w:szCs w:val="20"/>
                <w:lang w:val="hy-AM"/>
              </w:rPr>
            </w:pPr>
          </w:p>
        </w:tc>
      </w:tr>
      <w:tr w:rsidR="00F935E5" w:rsidRPr="007D4661" w14:paraId="5864940D"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28DED23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07329186" w14:textId="77777777" w:rsidR="00F935E5" w:rsidRPr="007D4661" w:rsidRDefault="00F935E5" w:rsidP="00487ACC">
            <w:pPr>
              <w:rPr>
                <w:rFonts w:ascii="GHEA Grapalat" w:hAnsi="GHEA Grapalat" w:cs="Sylfaen"/>
                <w:sz w:val="20"/>
                <w:szCs w:val="20"/>
              </w:rPr>
            </w:pPr>
          </w:p>
          <w:p w14:paraId="3A056E7D" w14:textId="77777777" w:rsidR="00F935E5" w:rsidRPr="007D4661" w:rsidRDefault="00F935E5" w:rsidP="00487ACC">
            <w:pPr>
              <w:rPr>
                <w:rFonts w:ascii="GHEA Grapalat" w:hAnsi="GHEA Grapalat" w:cs="Sylfaen"/>
                <w:sz w:val="20"/>
                <w:szCs w:val="20"/>
              </w:rPr>
            </w:pPr>
          </w:p>
          <w:p w14:paraId="7D6C7CB6"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45F94103" w14:textId="77777777" w:rsidR="00F935E5" w:rsidRPr="007D4661" w:rsidRDefault="00F935E5" w:rsidP="00487ACC">
            <w:pPr>
              <w:rPr>
                <w:rFonts w:ascii="GHEA Grapalat" w:hAnsi="GHEA Grapalat" w:cs="Sylfaen"/>
                <w:sz w:val="20"/>
                <w:szCs w:val="20"/>
              </w:rPr>
            </w:pPr>
          </w:p>
          <w:p w14:paraId="063FE35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5C012C83"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415885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391D2B68" w14:textId="77777777" w:rsidR="00F935E5" w:rsidRPr="007D4661" w:rsidRDefault="00F935E5" w:rsidP="00487ACC">
            <w:pPr>
              <w:rPr>
                <w:rFonts w:ascii="GHEA Grapalat" w:hAnsi="GHEA Grapalat" w:cs="Sylfaen"/>
                <w:sz w:val="20"/>
                <w:szCs w:val="20"/>
              </w:rPr>
            </w:pPr>
          </w:p>
          <w:p w14:paraId="2F17038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20EF4E93"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17A632E6" w14:textId="77777777" w:rsidR="00F935E5" w:rsidRPr="007D4661" w:rsidRDefault="00F935E5" w:rsidP="00487ACC">
            <w:pPr>
              <w:rPr>
                <w:rFonts w:ascii="GHEA Grapalat" w:hAnsi="GHEA Grapalat" w:cs="Sylfaen"/>
                <w:color w:val="000000"/>
                <w:sz w:val="20"/>
                <w:szCs w:val="20"/>
              </w:rPr>
            </w:pPr>
          </w:p>
          <w:p w14:paraId="5DFB5EB2" w14:textId="77777777" w:rsidR="00F935E5" w:rsidRPr="007D4661" w:rsidRDefault="00F935E5" w:rsidP="00487ACC">
            <w:pPr>
              <w:rPr>
                <w:rFonts w:ascii="GHEA Grapalat" w:hAnsi="GHEA Grapalat" w:cs="Sylfaen"/>
                <w:sz w:val="20"/>
                <w:szCs w:val="20"/>
              </w:rPr>
            </w:pPr>
          </w:p>
          <w:p w14:paraId="0F6CB4E6" w14:textId="77777777" w:rsidR="00F935E5" w:rsidRPr="007D4661" w:rsidRDefault="00F935E5" w:rsidP="00487ACC">
            <w:pPr>
              <w:jc w:val="right"/>
              <w:rPr>
                <w:rFonts w:ascii="GHEA Grapalat" w:hAnsi="GHEA Grapalat" w:cs="Arial"/>
                <w:sz w:val="20"/>
                <w:szCs w:val="20"/>
              </w:rPr>
            </w:pPr>
          </w:p>
        </w:tc>
      </w:tr>
    </w:tbl>
    <w:p w14:paraId="25908EEA"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35C778D5"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0734458"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2111A9F4"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174344D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DB1C2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6771CA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36DA2E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700F9C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22036F7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78D6D89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5407FA2"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766D5512"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5B6590F8"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627756A1"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0D55223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B4CA9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4CCDE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528347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114B95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BC2702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2420E0E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60F867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6CA5F97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66119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60C316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CCF9F5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0EB361D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C605037"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35F209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153E9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B4443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4E19F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3E32EEA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2BDE2DB"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9B4AC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4342B7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17546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B21D2AB"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B9BAC6F"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40ECB59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FA255B"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177DFBD"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ECF1A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A3EF7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C9B5AC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7EF610BA"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457E18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40046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9A0E0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BD834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05668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DED51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D9ECE2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A7422C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46811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764EB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5A140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6212C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1BD7E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31282D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056A7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7773E9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4C6A1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32D65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F949D6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436775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0799C1B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833454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51F6A6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7E554B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94CD40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36EC9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4C377B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0A171E4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0A926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643E9B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0D070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780C8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28BC9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7AFB09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48C64CE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3F22A5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C4F38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639571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0CF97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6F6CA67"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4BFAFC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60CD04C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808F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0FFF0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5A927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565A7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7D76A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E2F1F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0FB7D57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43E10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C090B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20268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180268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C5338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FB3AE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84066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5F6CE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865E9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8C1D5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F1574A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352A38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91D1C5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B2CA0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1A0BA2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B5DED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D6131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4B092D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4FDD69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D91DF6" w14:paraId="1E894E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CD5212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764BB9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5E7C759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7B788A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070353D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25B4A77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459CDCD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4A2099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757836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63590F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AB5E40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EFA5B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D91DF6" w14:paraId="5EC604E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DD0CC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E3EF4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102630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4122B4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6813E85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5DD801F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DB64E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5F93217"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40351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E53ED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4C9C1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4B2176D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D91DF6" w14:paraId="5319C17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D08353"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44AE72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891F7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2CAA556"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6335C130"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20412C7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7F53F63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00AC319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21086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4CBE3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3F296F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3A3001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F47EF2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55AEF28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39BF2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D91DF6" w14:paraId="7A76B13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F76D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720A8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AF8B48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232D3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2EA6B4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622D006"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50933D5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3BA5E1B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5D01306" w14:textId="77777777" w:rsidR="00F935E5" w:rsidRPr="007D4661" w:rsidRDefault="00F935E5" w:rsidP="00487ACC">
            <w:pPr>
              <w:jc w:val="center"/>
              <w:rPr>
                <w:rFonts w:ascii="GHEA Grapalat" w:hAnsi="GHEA Grapalat"/>
                <w:sz w:val="20"/>
                <w:szCs w:val="20"/>
                <w:lang w:val="hy-AM"/>
              </w:rPr>
            </w:pPr>
          </w:p>
        </w:tc>
      </w:tr>
      <w:tr w:rsidR="00F935E5" w:rsidRPr="00D91DF6" w14:paraId="22D69B6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6792A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616FA2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2A9C2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584EAB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72E6C5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3AFE2B7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43D6CF2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3BD0138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13D4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9D09F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37CD22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697C39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373851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06A9D1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170D13C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88ADD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2519A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F8E8E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B0378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F33C76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075BDF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0006919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4EE970C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BBD31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42D8CC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27E217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BD743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C39DB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2A13E8D" w14:textId="77777777" w:rsidR="00F935E5" w:rsidRPr="007D4661" w:rsidRDefault="00F935E5" w:rsidP="00487ACC">
            <w:pPr>
              <w:jc w:val="center"/>
              <w:rPr>
                <w:rFonts w:ascii="GHEA Grapalat" w:hAnsi="GHEA Grapalat"/>
                <w:sz w:val="20"/>
                <w:szCs w:val="20"/>
              </w:rPr>
            </w:pPr>
          </w:p>
        </w:tc>
      </w:tr>
      <w:tr w:rsidR="00F935E5" w:rsidRPr="007D4661" w14:paraId="59A21F6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9950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0B3F0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21144E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B8D8DB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0817A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236C14B" w14:textId="77777777" w:rsidR="00F935E5" w:rsidRPr="007D4661" w:rsidRDefault="00F935E5" w:rsidP="00487ACC">
            <w:pPr>
              <w:jc w:val="center"/>
              <w:rPr>
                <w:rFonts w:ascii="GHEA Grapalat" w:hAnsi="GHEA Grapalat"/>
                <w:sz w:val="20"/>
                <w:szCs w:val="20"/>
              </w:rPr>
            </w:pPr>
          </w:p>
        </w:tc>
      </w:tr>
      <w:tr w:rsidR="00F935E5" w:rsidRPr="007D4661" w14:paraId="666ACE6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B9BA55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5D23865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6E4F8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90D7C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57A333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1C0AD3C4" w14:textId="77777777" w:rsidR="00F935E5" w:rsidRPr="007D4661" w:rsidRDefault="00F935E5" w:rsidP="00487ACC">
            <w:pPr>
              <w:jc w:val="center"/>
              <w:rPr>
                <w:rFonts w:ascii="GHEA Grapalat" w:hAnsi="GHEA Grapalat"/>
                <w:sz w:val="20"/>
                <w:szCs w:val="20"/>
              </w:rPr>
            </w:pPr>
          </w:p>
        </w:tc>
      </w:tr>
      <w:tr w:rsidR="00F935E5" w:rsidRPr="007D4661" w14:paraId="1CF4366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A7E561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BB8603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B4F94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6F3F0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77008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FF67506" w14:textId="77777777" w:rsidR="00F935E5" w:rsidRPr="007D4661" w:rsidRDefault="00F935E5" w:rsidP="00487ACC">
            <w:pPr>
              <w:jc w:val="center"/>
              <w:rPr>
                <w:rFonts w:ascii="GHEA Grapalat" w:hAnsi="GHEA Grapalat"/>
                <w:sz w:val="20"/>
                <w:szCs w:val="20"/>
              </w:rPr>
            </w:pPr>
          </w:p>
        </w:tc>
      </w:tr>
      <w:tr w:rsidR="00F935E5" w:rsidRPr="007D4661" w14:paraId="46D822B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FD700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6488E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888EB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7CEF0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58E8B5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297DBCC" w14:textId="77777777" w:rsidR="00F935E5" w:rsidRPr="007D4661" w:rsidRDefault="00F935E5" w:rsidP="00487ACC">
            <w:pPr>
              <w:jc w:val="center"/>
              <w:rPr>
                <w:rFonts w:ascii="GHEA Grapalat" w:hAnsi="GHEA Grapalat"/>
                <w:sz w:val="20"/>
                <w:szCs w:val="20"/>
              </w:rPr>
            </w:pPr>
          </w:p>
        </w:tc>
      </w:tr>
      <w:tr w:rsidR="00F935E5" w:rsidRPr="007D4661" w14:paraId="69879D8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B969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00E60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29329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2BD0D2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69AF05C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A7EB235" w14:textId="77777777" w:rsidR="00F935E5" w:rsidRPr="007D4661" w:rsidRDefault="00F935E5" w:rsidP="00487ACC">
            <w:pPr>
              <w:jc w:val="center"/>
              <w:rPr>
                <w:rFonts w:ascii="GHEA Grapalat" w:hAnsi="GHEA Grapalat"/>
                <w:sz w:val="20"/>
                <w:szCs w:val="20"/>
              </w:rPr>
            </w:pPr>
          </w:p>
        </w:tc>
      </w:tr>
    </w:tbl>
    <w:p w14:paraId="12B425A2" w14:textId="77777777" w:rsidR="00CB5EFD" w:rsidRPr="00F935E5" w:rsidRDefault="00CB5EFD" w:rsidP="00383BC3">
      <w:pPr>
        <w:ind w:left="-66"/>
        <w:jc w:val="center"/>
        <w:rPr>
          <w:rFonts w:ascii="GHEA Grapalat" w:hAnsi="GHEA Grapalat" w:cs="Sylfaen"/>
          <w:sz w:val="20"/>
          <w:szCs w:val="20"/>
        </w:rPr>
      </w:pPr>
    </w:p>
    <w:p w14:paraId="2414718C" w14:textId="77777777" w:rsidR="00CB5EFD" w:rsidRPr="00462140" w:rsidRDefault="00CB5EFD" w:rsidP="00383BC3">
      <w:pPr>
        <w:ind w:left="-66"/>
        <w:jc w:val="center"/>
        <w:rPr>
          <w:rFonts w:ascii="GHEA Grapalat" w:hAnsi="GHEA Grapalat" w:cs="Sylfaen"/>
          <w:sz w:val="20"/>
          <w:szCs w:val="20"/>
          <w:lang w:val="hy-AM"/>
        </w:rPr>
      </w:pPr>
    </w:p>
    <w:p w14:paraId="3F54DC74" w14:textId="77777777" w:rsidR="00487ACC" w:rsidRDefault="00487ACC" w:rsidP="00EF3662">
      <w:pPr>
        <w:pStyle w:val="31"/>
        <w:spacing w:line="240" w:lineRule="auto"/>
        <w:jc w:val="right"/>
        <w:rPr>
          <w:rFonts w:ascii="GHEA Grapalat" w:hAnsi="GHEA Grapalat" w:cs="Sylfaen"/>
          <w:lang w:val="hy-AM"/>
        </w:rPr>
      </w:pPr>
    </w:p>
    <w:p w14:paraId="359A2AC1" w14:textId="77777777" w:rsidR="00487ACC" w:rsidRDefault="00487ACC" w:rsidP="00EF3662">
      <w:pPr>
        <w:pStyle w:val="31"/>
        <w:spacing w:line="240" w:lineRule="auto"/>
        <w:jc w:val="right"/>
        <w:rPr>
          <w:rFonts w:ascii="GHEA Grapalat" w:hAnsi="GHEA Grapalat" w:cs="Sylfaen"/>
          <w:lang w:val="hy-AM"/>
        </w:rPr>
      </w:pPr>
    </w:p>
    <w:p w14:paraId="7666F511" w14:textId="77777777" w:rsidR="00487ACC" w:rsidRDefault="00487ACC" w:rsidP="00EF3662">
      <w:pPr>
        <w:pStyle w:val="31"/>
        <w:spacing w:line="240" w:lineRule="auto"/>
        <w:jc w:val="right"/>
        <w:rPr>
          <w:rFonts w:ascii="GHEA Grapalat" w:hAnsi="GHEA Grapalat" w:cs="Sylfaen"/>
          <w:lang w:val="hy-AM"/>
        </w:rPr>
      </w:pPr>
    </w:p>
    <w:p w14:paraId="66D48DE7" w14:textId="77777777" w:rsidR="00487ACC" w:rsidRDefault="00487ACC" w:rsidP="00EF3662">
      <w:pPr>
        <w:pStyle w:val="31"/>
        <w:spacing w:line="240" w:lineRule="auto"/>
        <w:jc w:val="right"/>
        <w:rPr>
          <w:rFonts w:ascii="GHEA Grapalat" w:hAnsi="GHEA Grapalat" w:cs="Sylfaen"/>
          <w:lang w:val="hy-AM"/>
        </w:rPr>
      </w:pPr>
    </w:p>
    <w:p w14:paraId="0354B329" w14:textId="77777777" w:rsidR="00487ACC" w:rsidRDefault="00487ACC" w:rsidP="00EF3662">
      <w:pPr>
        <w:pStyle w:val="31"/>
        <w:spacing w:line="240" w:lineRule="auto"/>
        <w:jc w:val="right"/>
        <w:rPr>
          <w:rFonts w:ascii="GHEA Grapalat" w:hAnsi="GHEA Grapalat" w:cs="Sylfaen"/>
          <w:lang w:val="hy-AM"/>
        </w:rPr>
      </w:pPr>
    </w:p>
    <w:p w14:paraId="6369D002" w14:textId="77777777" w:rsidR="00487ACC" w:rsidRDefault="00487ACC" w:rsidP="00EF3662">
      <w:pPr>
        <w:pStyle w:val="31"/>
        <w:spacing w:line="240" w:lineRule="auto"/>
        <w:jc w:val="right"/>
        <w:rPr>
          <w:rFonts w:ascii="GHEA Grapalat" w:hAnsi="GHEA Grapalat" w:cs="Sylfaen"/>
          <w:lang w:val="hy-AM"/>
        </w:rPr>
      </w:pPr>
    </w:p>
    <w:p w14:paraId="6D5DCBB2" w14:textId="77777777" w:rsidR="00487ACC" w:rsidRDefault="00487ACC" w:rsidP="00EF3662">
      <w:pPr>
        <w:pStyle w:val="31"/>
        <w:spacing w:line="240" w:lineRule="auto"/>
        <w:jc w:val="right"/>
        <w:rPr>
          <w:rFonts w:ascii="GHEA Grapalat" w:hAnsi="GHEA Grapalat" w:cs="Sylfaen"/>
          <w:lang w:val="hy-AM"/>
        </w:rPr>
      </w:pPr>
    </w:p>
    <w:p w14:paraId="425C5CE2" w14:textId="77777777" w:rsidR="00487ACC" w:rsidRDefault="00487ACC" w:rsidP="00EF3662">
      <w:pPr>
        <w:pStyle w:val="31"/>
        <w:spacing w:line="240" w:lineRule="auto"/>
        <w:jc w:val="right"/>
        <w:rPr>
          <w:rFonts w:ascii="GHEA Grapalat" w:hAnsi="GHEA Grapalat" w:cs="Sylfaen"/>
          <w:lang w:val="hy-AM"/>
        </w:rPr>
      </w:pPr>
    </w:p>
    <w:p w14:paraId="6C640F42" w14:textId="77777777" w:rsidR="00487ACC" w:rsidRDefault="00487ACC" w:rsidP="00EF3662">
      <w:pPr>
        <w:pStyle w:val="31"/>
        <w:spacing w:line="240" w:lineRule="auto"/>
        <w:jc w:val="right"/>
        <w:rPr>
          <w:rFonts w:ascii="GHEA Grapalat" w:hAnsi="GHEA Grapalat" w:cs="Sylfaen"/>
          <w:lang w:val="hy-AM"/>
        </w:rPr>
      </w:pPr>
    </w:p>
    <w:p w14:paraId="55AA49EA" w14:textId="77777777" w:rsidR="00487ACC" w:rsidRDefault="00487ACC" w:rsidP="00EF3662">
      <w:pPr>
        <w:pStyle w:val="31"/>
        <w:spacing w:line="240" w:lineRule="auto"/>
        <w:jc w:val="right"/>
        <w:rPr>
          <w:rFonts w:ascii="GHEA Grapalat" w:hAnsi="GHEA Grapalat" w:cs="Sylfaen"/>
          <w:lang w:val="hy-AM"/>
        </w:rPr>
      </w:pPr>
    </w:p>
    <w:p w14:paraId="00E2886D" w14:textId="77777777" w:rsidR="00487ACC" w:rsidRDefault="00487ACC" w:rsidP="00EF3662">
      <w:pPr>
        <w:pStyle w:val="31"/>
        <w:spacing w:line="240" w:lineRule="auto"/>
        <w:jc w:val="right"/>
        <w:rPr>
          <w:rFonts w:ascii="GHEA Grapalat" w:hAnsi="GHEA Grapalat" w:cs="Sylfaen"/>
          <w:lang w:val="hy-AM"/>
        </w:rPr>
      </w:pPr>
    </w:p>
    <w:p w14:paraId="0D987F17" w14:textId="77777777" w:rsidR="00487ACC" w:rsidRDefault="00487ACC" w:rsidP="00EF3662">
      <w:pPr>
        <w:pStyle w:val="31"/>
        <w:spacing w:line="240" w:lineRule="auto"/>
        <w:jc w:val="right"/>
        <w:rPr>
          <w:rFonts w:ascii="GHEA Grapalat" w:hAnsi="GHEA Grapalat" w:cs="Sylfaen"/>
          <w:lang w:val="hy-AM"/>
        </w:rPr>
      </w:pPr>
    </w:p>
    <w:p w14:paraId="2E503F65" w14:textId="77777777" w:rsidR="00487ACC" w:rsidRDefault="00487ACC" w:rsidP="00EF3662">
      <w:pPr>
        <w:pStyle w:val="31"/>
        <w:spacing w:line="240" w:lineRule="auto"/>
        <w:jc w:val="right"/>
        <w:rPr>
          <w:rFonts w:ascii="GHEA Grapalat" w:hAnsi="GHEA Grapalat" w:cs="Sylfaen"/>
          <w:lang w:val="hy-AM"/>
        </w:rPr>
      </w:pPr>
    </w:p>
    <w:p w14:paraId="579CC0D9" w14:textId="77777777" w:rsidR="00487ACC" w:rsidRDefault="00487ACC" w:rsidP="00EF3662">
      <w:pPr>
        <w:pStyle w:val="31"/>
        <w:spacing w:line="240" w:lineRule="auto"/>
        <w:jc w:val="right"/>
        <w:rPr>
          <w:rFonts w:ascii="GHEA Grapalat" w:hAnsi="GHEA Grapalat" w:cs="Sylfaen"/>
          <w:lang w:val="hy-AM"/>
        </w:rPr>
      </w:pPr>
    </w:p>
    <w:p w14:paraId="339F1B0A" w14:textId="77777777" w:rsidR="00487ACC" w:rsidRDefault="00487ACC" w:rsidP="00EF3662">
      <w:pPr>
        <w:pStyle w:val="31"/>
        <w:spacing w:line="240" w:lineRule="auto"/>
        <w:jc w:val="right"/>
        <w:rPr>
          <w:rFonts w:ascii="GHEA Grapalat" w:hAnsi="GHEA Grapalat" w:cs="Sylfaen"/>
          <w:lang w:val="hy-AM"/>
        </w:rPr>
      </w:pPr>
    </w:p>
    <w:p w14:paraId="79DD1476" w14:textId="77777777" w:rsidR="00487ACC" w:rsidRDefault="00487ACC" w:rsidP="00EF3662">
      <w:pPr>
        <w:pStyle w:val="31"/>
        <w:spacing w:line="240" w:lineRule="auto"/>
        <w:jc w:val="right"/>
        <w:rPr>
          <w:rFonts w:ascii="GHEA Grapalat" w:hAnsi="GHEA Grapalat" w:cs="Sylfaen"/>
          <w:lang w:val="hy-AM"/>
        </w:rPr>
      </w:pPr>
    </w:p>
    <w:p w14:paraId="3166FE29" w14:textId="77777777" w:rsidR="00487ACC" w:rsidRDefault="00487ACC" w:rsidP="00EF3662">
      <w:pPr>
        <w:pStyle w:val="31"/>
        <w:spacing w:line="240" w:lineRule="auto"/>
        <w:jc w:val="right"/>
        <w:rPr>
          <w:rFonts w:ascii="GHEA Grapalat" w:hAnsi="GHEA Grapalat" w:cs="Sylfaen"/>
          <w:lang w:val="hy-AM"/>
        </w:rPr>
      </w:pPr>
    </w:p>
    <w:p w14:paraId="57313825" w14:textId="77777777" w:rsidR="00487ACC" w:rsidRDefault="00487ACC" w:rsidP="00EF3662">
      <w:pPr>
        <w:pStyle w:val="31"/>
        <w:spacing w:line="240" w:lineRule="auto"/>
        <w:jc w:val="right"/>
        <w:rPr>
          <w:rFonts w:ascii="GHEA Grapalat" w:hAnsi="GHEA Grapalat" w:cs="Sylfaen"/>
          <w:lang w:val="hy-AM"/>
        </w:rPr>
      </w:pPr>
    </w:p>
    <w:p w14:paraId="1643C7B3" w14:textId="77777777" w:rsidR="00487ACC" w:rsidRDefault="00487ACC" w:rsidP="00EF3662">
      <w:pPr>
        <w:pStyle w:val="31"/>
        <w:spacing w:line="240" w:lineRule="auto"/>
        <w:jc w:val="right"/>
        <w:rPr>
          <w:rFonts w:ascii="GHEA Grapalat" w:hAnsi="GHEA Grapalat" w:cs="Sylfaen"/>
          <w:lang w:val="hy-AM"/>
        </w:rPr>
      </w:pPr>
    </w:p>
    <w:p w14:paraId="4150D2DA" w14:textId="77777777" w:rsidR="00487ACC" w:rsidRDefault="00487ACC" w:rsidP="00EF3662">
      <w:pPr>
        <w:pStyle w:val="31"/>
        <w:spacing w:line="240" w:lineRule="auto"/>
        <w:jc w:val="right"/>
        <w:rPr>
          <w:rFonts w:ascii="GHEA Grapalat" w:hAnsi="GHEA Grapalat" w:cs="Sylfaen"/>
          <w:lang w:val="hy-AM"/>
        </w:rPr>
      </w:pPr>
    </w:p>
    <w:p w14:paraId="54B5D135" w14:textId="77777777" w:rsidR="00487ACC" w:rsidRDefault="00487ACC" w:rsidP="00EF3662">
      <w:pPr>
        <w:pStyle w:val="31"/>
        <w:spacing w:line="240" w:lineRule="auto"/>
        <w:jc w:val="right"/>
        <w:rPr>
          <w:rFonts w:ascii="GHEA Grapalat" w:hAnsi="GHEA Grapalat" w:cs="Sylfaen"/>
          <w:lang w:val="hy-AM"/>
        </w:rPr>
      </w:pPr>
    </w:p>
    <w:p w14:paraId="5E27BA30" w14:textId="77777777" w:rsidR="00487ACC" w:rsidRDefault="00487ACC" w:rsidP="00EF3662">
      <w:pPr>
        <w:pStyle w:val="31"/>
        <w:spacing w:line="240" w:lineRule="auto"/>
        <w:jc w:val="right"/>
        <w:rPr>
          <w:rFonts w:ascii="GHEA Grapalat" w:hAnsi="GHEA Grapalat" w:cs="Sylfaen"/>
          <w:lang w:val="hy-AM"/>
        </w:rPr>
      </w:pPr>
    </w:p>
    <w:p w14:paraId="351EBEC5" w14:textId="77777777" w:rsidR="00487ACC" w:rsidRDefault="00487ACC" w:rsidP="00EF3662">
      <w:pPr>
        <w:pStyle w:val="31"/>
        <w:spacing w:line="240" w:lineRule="auto"/>
        <w:jc w:val="right"/>
        <w:rPr>
          <w:rFonts w:ascii="GHEA Grapalat" w:hAnsi="GHEA Grapalat" w:cs="Sylfaen"/>
          <w:lang w:val="hy-AM"/>
        </w:rPr>
      </w:pPr>
    </w:p>
    <w:p w14:paraId="778964A7" w14:textId="77777777" w:rsidR="00487ACC" w:rsidRDefault="00487ACC" w:rsidP="00EF3662">
      <w:pPr>
        <w:pStyle w:val="31"/>
        <w:spacing w:line="240" w:lineRule="auto"/>
        <w:jc w:val="right"/>
        <w:rPr>
          <w:rFonts w:ascii="GHEA Grapalat" w:hAnsi="GHEA Grapalat" w:cs="Sylfaen"/>
          <w:lang w:val="hy-AM"/>
        </w:rPr>
      </w:pPr>
    </w:p>
    <w:p w14:paraId="6CE759BE" w14:textId="77777777" w:rsidR="00487ACC" w:rsidRDefault="00487ACC" w:rsidP="00EF3662">
      <w:pPr>
        <w:pStyle w:val="31"/>
        <w:spacing w:line="240" w:lineRule="auto"/>
        <w:jc w:val="right"/>
        <w:rPr>
          <w:rFonts w:ascii="GHEA Grapalat" w:hAnsi="GHEA Grapalat" w:cs="Sylfaen"/>
          <w:lang w:val="hy-AM"/>
        </w:rPr>
      </w:pPr>
    </w:p>
    <w:p w14:paraId="026AD0A1" w14:textId="77777777" w:rsidR="00487ACC" w:rsidRDefault="00487ACC" w:rsidP="00EF3662">
      <w:pPr>
        <w:pStyle w:val="31"/>
        <w:spacing w:line="240" w:lineRule="auto"/>
        <w:jc w:val="right"/>
        <w:rPr>
          <w:rFonts w:ascii="GHEA Grapalat" w:hAnsi="GHEA Grapalat" w:cs="Sylfaen"/>
          <w:lang w:val="hy-AM"/>
        </w:rPr>
      </w:pPr>
    </w:p>
    <w:p w14:paraId="56D254AD" w14:textId="77777777" w:rsidR="00487ACC" w:rsidRDefault="00487ACC" w:rsidP="00EF3662">
      <w:pPr>
        <w:pStyle w:val="31"/>
        <w:spacing w:line="240" w:lineRule="auto"/>
        <w:jc w:val="right"/>
        <w:rPr>
          <w:rFonts w:ascii="GHEA Grapalat" w:hAnsi="GHEA Grapalat" w:cs="Sylfaen"/>
          <w:lang w:val="hy-AM"/>
        </w:rPr>
      </w:pPr>
    </w:p>
    <w:p w14:paraId="5E0766C9" w14:textId="77777777" w:rsidR="00487ACC" w:rsidRDefault="00487ACC" w:rsidP="00EF3662">
      <w:pPr>
        <w:pStyle w:val="31"/>
        <w:spacing w:line="240" w:lineRule="auto"/>
        <w:jc w:val="right"/>
        <w:rPr>
          <w:rFonts w:ascii="GHEA Grapalat" w:hAnsi="GHEA Grapalat" w:cs="Sylfaen"/>
          <w:lang w:val="hy-AM"/>
        </w:rPr>
      </w:pPr>
    </w:p>
    <w:p w14:paraId="5CFF1A1D" w14:textId="77777777" w:rsidR="00487ACC" w:rsidRDefault="00487ACC" w:rsidP="00EF3662">
      <w:pPr>
        <w:pStyle w:val="31"/>
        <w:spacing w:line="240" w:lineRule="auto"/>
        <w:jc w:val="right"/>
        <w:rPr>
          <w:rFonts w:ascii="GHEA Grapalat" w:hAnsi="GHEA Grapalat" w:cs="Sylfaen"/>
          <w:lang w:val="hy-AM"/>
        </w:rPr>
      </w:pPr>
    </w:p>
    <w:p w14:paraId="4199B65B" w14:textId="77777777" w:rsidR="00487ACC" w:rsidRDefault="00487ACC" w:rsidP="00EF3662">
      <w:pPr>
        <w:pStyle w:val="31"/>
        <w:spacing w:line="240" w:lineRule="auto"/>
        <w:jc w:val="right"/>
        <w:rPr>
          <w:rFonts w:ascii="GHEA Grapalat" w:hAnsi="GHEA Grapalat" w:cs="Sylfaen"/>
          <w:lang w:val="hy-AM"/>
        </w:rPr>
      </w:pPr>
    </w:p>
    <w:p w14:paraId="40F5A982" w14:textId="77777777" w:rsidR="00487ACC" w:rsidRDefault="00487ACC" w:rsidP="00EF3662">
      <w:pPr>
        <w:pStyle w:val="31"/>
        <w:spacing w:line="240" w:lineRule="auto"/>
        <w:jc w:val="right"/>
        <w:rPr>
          <w:rFonts w:ascii="GHEA Grapalat" w:hAnsi="GHEA Grapalat" w:cs="Sylfaen"/>
          <w:lang w:val="hy-AM"/>
        </w:rPr>
      </w:pPr>
    </w:p>
    <w:p w14:paraId="2B74C202" w14:textId="77777777" w:rsidR="00487ACC" w:rsidRDefault="00487ACC" w:rsidP="00EF3662">
      <w:pPr>
        <w:pStyle w:val="31"/>
        <w:spacing w:line="240" w:lineRule="auto"/>
        <w:jc w:val="right"/>
        <w:rPr>
          <w:rFonts w:ascii="GHEA Grapalat" w:hAnsi="GHEA Grapalat" w:cs="Sylfaen"/>
          <w:lang w:val="hy-AM"/>
        </w:rPr>
      </w:pPr>
    </w:p>
    <w:p w14:paraId="3943A224" w14:textId="77777777" w:rsidR="00487ACC" w:rsidRDefault="00487ACC" w:rsidP="00EF3662">
      <w:pPr>
        <w:pStyle w:val="31"/>
        <w:spacing w:line="240" w:lineRule="auto"/>
        <w:jc w:val="right"/>
        <w:rPr>
          <w:rFonts w:ascii="GHEA Grapalat" w:hAnsi="GHEA Grapalat" w:cs="Sylfaen"/>
          <w:lang w:val="hy-AM"/>
        </w:rPr>
      </w:pPr>
    </w:p>
    <w:p w14:paraId="72B009A1" w14:textId="77777777" w:rsidR="00487ACC" w:rsidRDefault="00487ACC" w:rsidP="00EF3662">
      <w:pPr>
        <w:pStyle w:val="31"/>
        <w:spacing w:line="240" w:lineRule="auto"/>
        <w:jc w:val="right"/>
        <w:rPr>
          <w:rFonts w:ascii="GHEA Grapalat" w:hAnsi="GHEA Grapalat" w:cs="Sylfaen"/>
          <w:lang w:val="hy-AM"/>
        </w:rPr>
      </w:pPr>
    </w:p>
    <w:p w14:paraId="666E5B6C" w14:textId="77777777" w:rsidR="00487ACC" w:rsidRDefault="00487ACC" w:rsidP="00EF3662">
      <w:pPr>
        <w:pStyle w:val="31"/>
        <w:spacing w:line="240" w:lineRule="auto"/>
        <w:jc w:val="right"/>
        <w:rPr>
          <w:rFonts w:ascii="GHEA Grapalat" w:hAnsi="GHEA Grapalat" w:cs="Sylfaen"/>
          <w:lang w:val="hy-AM"/>
        </w:rPr>
      </w:pPr>
    </w:p>
    <w:p w14:paraId="32B63AD7" w14:textId="77777777" w:rsidR="00487ACC" w:rsidRDefault="00487ACC" w:rsidP="00EF3662">
      <w:pPr>
        <w:pStyle w:val="31"/>
        <w:spacing w:line="240" w:lineRule="auto"/>
        <w:jc w:val="right"/>
        <w:rPr>
          <w:rFonts w:ascii="GHEA Grapalat" w:hAnsi="GHEA Grapalat" w:cs="Sylfaen"/>
          <w:lang w:val="hy-AM"/>
        </w:rPr>
      </w:pPr>
    </w:p>
    <w:p w14:paraId="13FC2692" w14:textId="77777777" w:rsidR="00487ACC" w:rsidRDefault="00487ACC" w:rsidP="00EF3662">
      <w:pPr>
        <w:pStyle w:val="31"/>
        <w:spacing w:line="240" w:lineRule="auto"/>
        <w:jc w:val="right"/>
        <w:rPr>
          <w:rFonts w:ascii="GHEA Grapalat" w:hAnsi="GHEA Grapalat" w:cs="Sylfaen"/>
          <w:lang w:val="hy-AM"/>
        </w:rPr>
      </w:pPr>
    </w:p>
    <w:p w14:paraId="4B60680F" w14:textId="77777777" w:rsidR="00487ACC" w:rsidRDefault="00487ACC" w:rsidP="00EF3662">
      <w:pPr>
        <w:pStyle w:val="31"/>
        <w:spacing w:line="240" w:lineRule="auto"/>
        <w:jc w:val="right"/>
        <w:rPr>
          <w:rFonts w:ascii="GHEA Grapalat" w:hAnsi="GHEA Grapalat" w:cs="Sylfaen"/>
          <w:lang w:val="hy-AM"/>
        </w:rPr>
      </w:pPr>
    </w:p>
    <w:p w14:paraId="4C84EA0E" w14:textId="5DCD1D6A" w:rsidR="00071D1C" w:rsidRPr="00462140"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lastRenderedPageBreak/>
        <w:t xml:space="preserve">Հավելված </w:t>
      </w:r>
      <w:r w:rsidR="00B151D7">
        <w:rPr>
          <w:rFonts w:ascii="GHEA Grapalat" w:hAnsi="GHEA Grapalat" w:cs="Sylfaen"/>
          <w:lang w:val="hy-AM"/>
        </w:rPr>
        <w:t>5</w:t>
      </w:r>
    </w:p>
    <w:p w14:paraId="2213F66D" w14:textId="7122057D" w:rsidR="00071D1C" w:rsidRPr="00462140" w:rsidRDefault="004A3BB9" w:rsidP="00EF3662">
      <w:pPr>
        <w:pStyle w:val="31"/>
        <w:spacing w:line="240" w:lineRule="auto"/>
        <w:jc w:val="right"/>
        <w:rPr>
          <w:rFonts w:ascii="GHEA Grapalat" w:hAnsi="GHEA Grapalat" w:cs="Sylfaen"/>
          <w:lang w:val="hy-AM"/>
        </w:rPr>
      </w:pPr>
      <w:r w:rsidRPr="00115231">
        <w:rPr>
          <w:rFonts w:ascii="GHEA Grapalat" w:hAnsi="GHEA Grapalat"/>
          <w:lang w:val="af-ZA"/>
        </w:rPr>
        <w:t>«</w:t>
      </w:r>
      <w:r w:rsidR="00A13E33">
        <w:rPr>
          <w:rFonts w:ascii="GHEA Grapalat" w:hAnsi="GHEA Grapalat" w:cs="Sylfaen"/>
          <w:lang w:val="hy-AM"/>
        </w:rPr>
        <w:t>ԼՄՖՀ-ԳՀԱՊՁԲ-26/02</w:t>
      </w:r>
      <w:r w:rsidRPr="00115231">
        <w:rPr>
          <w:rFonts w:ascii="GHEA Grapalat" w:hAnsi="GHEA Grapalat"/>
          <w:lang w:val="af-ZA"/>
        </w:rPr>
        <w:t>»</w:t>
      </w:r>
      <w:r w:rsidR="00071D1C" w:rsidRPr="00462140">
        <w:rPr>
          <w:rFonts w:ascii="GHEA Grapalat" w:hAnsi="GHEA Grapalat" w:cs="Sylfaen"/>
          <w:lang w:val="hy-AM"/>
        </w:rPr>
        <w:t xml:space="preserve"> ծածկագրով</w:t>
      </w:r>
    </w:p>
    <w:p w14:paraId="72E1772E"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4EA619C5" w14:textId="77777777" w:rsidR="00071D1C" w:rsidRPr="00462140" w:rsidRDefault="00071D1C" w:rsidP="00EF3662">
      <w:pPr>
        <w:jc w:val="right"/>
        <w:rPr>
          <w:rFonts w:ascii="GHEA Grapalat" w:hAnsi="GHEA Grapalat"/>
          <w:sz w:val="20"/>
          <w:szCs w:val="20"/>
          <w:lang w:val="hy-AM"/>
        </w:rPr>
      </w:pPr>
    </w:p>
    <w:p w14:paraId="5537705C"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4ADE5270" w14:textId="01FDB7FD" w:rsidR="00307160" w:rsidRPr="007D4661" w:rsidRDefault="00163AF3" w:rsidP="00307160">
      <w:pPr>
        <w:ind w:left="-142" w:firstLine="142"/>
        <w:jc w:val="center"/>
        <w:rPr>
          <w:rFonts w:ascii="GHEA Grapalat" w:hAnsi="GHEA Grapalat"/>
          <w:sz w:val="20"/>
          <w:szCs w:val="20"/>
          <w:u w:val="single"/>
          <w:lang w:val="hy-AM"/>
        </w:rPr>
      </w:pPr>
      <w:r>
        <w:rPr>
          <w:rFonts w:ascii="GHEA Grapalat" w:hAnsi="GHEA Grapalat" w:cs="Sylfaen"/>
          <w:caps/>
          <w:sz w:val="20"/>
          <w:szCs w:val="20"/>
          <w:lang w:val="hy-AM"/>
        </w:rPr>
        <w:t>Ֆիոլետովոյի համայնքապետարան</w:t>
      </w:r>
      <w:r w:rsidR="00307160" w:rsidRPr="007D4661">
        <w:rPr>
          <w:rFonts w:ascii="GHEA Grapalat" w:hAnsi="GHEA Grapalat" w:cs="Sylfaen"/>
          <w:sz w:val="20"/>
          <w:szCs w:val="20"/>
          <w:lang w:val="hy-AM"/>
        </w:rPr>
        <w:t>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 xml:space="preserve">ՀԱՄԱՐ </w:t>
      </w:r>
      <w:r w:rsidR="008C5EF5">
        <w:rPr>
          <w:rFonts w:ascii="GHEA Grapalat" w:hAnsi="GHEA Grapalat" w:cs="Sylfaen"/>
          <w:sz w:val="20"/>
          <w:szCs w:val="20"/>
          <w:lang w:val="hy-AM"/>
        </w:rPr>
        <w:t>ԽԱՂԱՍԱՐՔԵՐ</w:t>
      </w:r>
      <w:r w:rsidR="00307160" w:rsidRPr="007D4661">
        <w:rPr>
          <w:rFonts w:ascii="GHEA Grapalat" w:hAnsi="GHEA Grapalat" w:cs="Sylfaen"/>
          <w:sz w:val="20"/>
          <w:szCs w:val="20"/>
          <w:lang w:val="hy-AM"/>
        </w:rPr>
        <w:t>Ի 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4E0D646F" w14:textId="77777777" w:rsidR="00307160" w:rsidRPr="007D4661" w:rsidRDefault="00307160" w:rsidP="00307160">
      <w:pPr>
        <w:jc w:val="center"/>
        <w:rPr>
          <w:rFonts w:ascii="GHEA Grapalat" w:hAnsi="GHEA Grapalat" w:cs="Sylfaen"/>
          <w:sz w:val="20"/>
          <w:szCs w:val="20"/>
          <w:lang w:val="hy-AM"/>
        </w:rPr>
      </w:pPr>
    </w:p>
    <w:p w14:paraId="72D2D6AE" w14:textId="1E980BA3" w:rsidR="00307160" w:rsidRPr="007D4661" w:rsidRDefault="0043172F" w:rsidP="00307160">
      <w:pPr>
        <w:tabs>
          <w:tab w:val="left" w:pos="720"/>
          <w:tab w:val="left" w:pos="1440"/>
          <w:tab w:val="left" w:pos="8865"/>
        </w:tabs>
        <w:jc w:val="both"/>
        <w:rPr>
          <w:rFonts w:ascii="GHEA Grapalat" w:hAnsi="GHEA Grapalat" w:cs="Sylfaen"/>
          <w:sz w:val="20"/>
          <w:szCs w:val="20"/>
          <w:lang w:val="hy-AM"/>
        </w:rPr>
      </w:pPr>
      <w:r>
        <w:rPr>
          <w:rFonts w:ascii="GHEA Grapalat" w:hAnsi="GHEA Grapalat" w:cs="Sylfaen"/>
          <w:sz w:val="20"/>
          <w:szCs w:val="20"/>
          <w:lang w:val="hy-AM"/>
        </w:rPr>
        <w:t>գ</w:t>
      </w:r>
      <w:r w:rsidR="00307160" w:rsidRPr="007D4661">
        <w:rPr>
          <w:rFonts w:ascii="GHEA Grapalat" w:hAnsi="GHEA Grapalat" w:cs="Sylfaen"/>
          <w:sz w:val="20"/>
          <w:szCs w:val="20"/>
          <w:lang w:val="hy-AM"/>
        </w:rPr>
        <w:t xml:space="preserve">. </w:t>
      </w:r>
      <w:r>
        <w:rPr>
          <w:rFonts w:ascii="GHEA Grapalat" w:hAnsi="GHEA Grapalat" w:cs="Sylfaen"/>
          <w:sz w:val="20"/>
          <w:szCs w:val="20"/>
          <w:lang w:val="hy-AM"/>
        </w:rPr>
        <w:t>Ֆիոլետովո</w:t>
      </w:r>
      <w:r w:rsidR="00307160" w:rsidRPr="007D4661">
        <w:rPr>
          <w:rFonts w:ascii="GHEA Grapalat" w:hAnsi="GHEA Grapalat" w:cs="Sylfaen"/>
          <w:sz w:val="20"/>
          <w:szCs w:val="20"/>
          <w:lang w:val="hy-AM"/>
        </w:rPr>
        <w:t xml:space="preserve">                                                                                       </w:t>
      </w:r>
      <w:r w:rsidR="00307160" w:rsidRPr="001A6346">
        <w:rPr>
          <w:rFonts w:ascii="GHEA Grapalat" w:hAnsi="GHEA Grapalat" w:cs="Sylfaen"/>
          <w:sz w:val="20"/>
          <w:szCs w:val="20"/>
          <w:lang w:val="hy-AM"/>
        </w:rPr>
        <w:t xml:space="preserve">                     </w:t>
      </w:r>
      <w:r w:rsidR="00307160" w:rsidRPr="007D4661">
        <w:rPr>
          <w:rFonts w:ascii="GHEA Grapalat" w:hAnsi="GHEA Grapalat" w:cs="Sylfaen"/>
          <w:sz w:val="20"/>
          <w:szCs w:val="20"/>
          <w:lang w:val="hy-AM"/>
        </w:rPr>
        <w:t xml:space="preserve">  </w:t>
      </w:r>
      <w:r w:rsidR="00307160" w:rsidRPr="007D4661">
        <w:rPr>
          <w:rFonts w:ascii="GHEA Grapalat" w:hAnsi="GHEA Grapalat"/>
          <w:sz w:val="20"/>
          <w:szCs w:val="20"/>
          <w:lang w:val="hy-AM"/>
        </w:rPr>
        <w:t>«</w:t>
      </w:r>
      <w:r w:rsidR="00307160" w:rsidRPr="007D4661">
        <w:rPr>
          <w:rFonts w:ascii="GHEA Grapalat" w:hAnsi="GHEA Grapalat"/>
          <w:sz w:val="20"/>
          <w:szCs w:val="20"/>
          <w:u w:val="single"/>
          <w:lang w:val="hy-AM"/>
        </w:rPr>
        <w:t xml:space="preserve">     </w:t>
      </w:r>
      <w:r w:rsidR="00307160" w:rsidRPr="00307160">
        <w:rPr>
          <w:rFonts w:ascii="GHEA Grapalat" w:hAnsi="GHEA Grapalat"/>
          <w:sz w:val="20"/>
          <w:szCs w:val="20"/>
          <w:lang w:val="hy-AM"/>
        </w:rPr>
        <w:t>» __</w:t>
      </w:r>
      <w:r w:rsidR="00307160">
        <w:rPr>
          <w:rFonts w:ascii="GHEA Grapalat" w:hAnsi="GHEA Grapalat"/>
          <w:sz w:val="20"/>
          <w:szCs w:val="20"/>
          <w:lang w:val="hy-AM"/>
        </w:rPr>
        <w:t>_____________</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20  թ.</w:t>
      </w:r>
    </w:p>
    <w:p w14:paraId="1D82C1AE"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3C4CFC6A" w14:textId="52E0754C" w:rsidR="00071D1C" w:rsidRPr="00462140" w:rsidRDefault="00163AF3" w:rsidP="00307160">
      <w:pPr>
        <w:ind w:firstLine="720"/>
        <w:jc w:val="both"/>
        <w:rPr>
          <w:rFonts w:ascii="GHEA Grapalat" w:hAnsi="GHEA Grapalat"/>
          <w:sz w:val="20"/>
          <w:szCs w:val="20"/>
          <w:lang w:val="hy-AM"/>
        </w:rPr>
      </w:pPr>
      <w:r>
        <w:rPr>
          <w:rFonts w:ascii="GHEA Grapalat" w:hAnsi="GHEA Grapalat" w:cs="Sylfaen"/>
          <w:sz w:val="20"/>
          <w:szCs w:val="20"/>
          <w:lang w:val="hy-AM"/>
        </w:rPr>
        <w:t>Ֆիոլետովոյի համայնքապետարան</w:t>
      </w:r>
      <w:r w:rsidR="00307160" w:rsidRPr="007D4661">
        <w:rPr>
          <w:rFonts w:ascii="GHEA Grapalat" w:hAnsi="GHEA Grapalat"/>
          <w:sz w:val="20"/>
          <w:szCs w:val="20"/>
          <w:lang w:val="hy-AM"/>
        </w:rPr>
        <w:t xml:space="preserve">ը, </w:t>
      </w:r>
      <w:r w:rsidR="0043172F" w:rsidRPr="007F3E20">
        <w:rPr>
          <w:rFonts w:ascii="GHEA Grapalat" w:hAnsi="GHEA Grapalat" w:cs="Sylfaen"/>
          <w:sz w:val="20"/>
          <w:szCs w:val="20"/>
          <w:lang w:val="pt-BR"/>
        </w:rPr>
        <w:t xml:space="preserve">ի դեմս </w:t>
      </w:r>
      <w:r w:rsidR="0043172F" w:rsidRPr="003F5120">
        <w:rPr>
          <w:rFonts w:ascii="GHEA Grapalat" w:hAnsi="GHEA Grapalat"/>
          <w:sz w:val="20"/>
          <w:szCs w:val="20"/>
          <w:lang w:val="hy-AM"/>
        </w:rPr>
        <w:t>համայնքապետ</w:t>
      </w:r>
      <w:r w:rsidR="0043172F" w:rsidRPr="007F3E20">
        <w:rPr>
          <w:rFonts w:ascii="GHEA Grapalat" w:hAnsi="GHEA Grapalat" w:cs="Sylfaen"/>
          <w:sz w:val="20"/>
          <w:szCs w:val="20"/>
          <w:lang w:val="pt-BR"/>
        </w:rPr>
        <w:t xml:space="preserve"> </w:t>
      </w:r>
      <w:r w:rsidR="0043172F">
        <w:rPr>
          <w:rFonts w:ascii="GHEA Grapalat" w:hAnsi="GHEA Grapalat" w:cs="Sylfaen"/>
          <w:sz w:val="20"/>
          <w:szCs w:val="20"/>
          <w:lang w:val="pt-BR"/>
        </w:rPr>
        <w:t>Ա</w:t>
      </w:r>
      <w:r w:rsidR="0043172F">
        <w:rPr>
          <w:rFonts w:ascii="GHEA Grapalat" w:hAnsi="GHEA Grapalat" w:cs="Sylfaen"/>
          <w:sz w:val="20"/>
          <w:szCs w:val="20"/>
          <w:lang w:val="hy-AM"/>
        </w:rPr>
        <w:t xml:space="preserve">. </w:t>
      </w:r>
      <w:r w:rsidR="0043172F" w:rsidRPr="00CD1FB8">
        <w:rPr>
          <w:rFonts w:ascii="GHEA Grapalat" w:hAnsi="GHEA Grapalat" w:cs="Sylfaen"/>
          <w:sz w:val="20"/>
          <w:szCs w:val="20"/>
          <w:lang w:val="hy-AM"/>
        </w:rPr>
        <w:t>Չիչյով</w:t>
      </w:r>
      <w:r w:rsidR="0043172F" w:rsidRPr="007F3E20">
        <w:rPr>
          <w:rFonts w:ascii="GHEA Grapalat" w:hAnsi="GHEA Grapalat" w:cs="Sylfaen"/>
          <w:sz w:val="20"/>
          <w:szCs w:val="20"/>
          <w:lang w:val="pt-BR"/>
        </w:rPr>
        <w:t xml:space="preserve">ի, որը գործում է </w:t>
      </w:r>
      <w:r w:rsidR="0043172F" w:rsidRPr="003F5120">
        <w:rPr>
          <w:rFonts w:ascii="GHEA Grapalat" w:hAnsi="GHEA Grapalat"/>
          <w:sz w:val="20"/>
          <w:szCs w:val="20"/>
          <w:lang w:val="hy-AM"/>
        </w:rPr>
        <w:t>համայնքապետարան</w:t>
      </w:r>
      <w:r w:rsidR="0043172F">
        <w:rPr>
          <w:rFonts w:ascii="GHEA Grapalat" w:hAnsi="GHEA Grapalat"/>
          <w:sz w:val="20"/>
          <w:szCs w:val="20"/>
          <w:lang w:val="hy-AM"/>
        </w:rPr>
        <w:t>ի</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707C3DEE" w14:textId="77777777" w:rsidR="00071D1C" w:rsidRPr="00462140" w:rsidRDefault="00071D1C" w:rsidP="00EF3662">
      <w:pPr>
        <w:ind w:firstLine="709"/>
        <w:jc w:val="both"/>
        <w:rPr>
          <w:rFonts w:ascii="GHEA Grapalat" w:hAnsi="GHEA Grapalat"/>
          <w:sz w:val="20"/>
          <w:szCs w:val="20"/>
          <w:lang w:val="hy-AM"/>
        </w:rPr>
      </w:pPr>
    </w:p>
    <w:p w14:paraId="6960C1FA"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3FFE9107" w14:textId="74097F5C"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009C7590">
        <w:rPr>
          <w:rFonts w:ascii="GHEA Grapalat" w:hAnsi="GHEA Grapalat" w:cs="Sylfaen"/>
          <w:sz w:val="20"/>
          <w:szCs w:val="20"/>
          <w:lang w:val="hy-AM"/>
        </w:rPr>
        <w:t xml:space="preserve"> և տեղադրել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240E8107" w14:textId="77777777" w:rsidR="00071D1C" w:rsidRPr="00462140" w:rsidRDefault="00071D1C" w:rsidP="00EF3662">
      <w:pPr>
        <w:ind w:firstLine="709"/>
        <w:jc w:val="both"/>
        <w:rPr>
          <w:rFonts w:ascii="GHEA Grapalat" w:hAnsi="GHEA Grapalat" w:cs="Times Armenian"/>
          <w:sz w:val="20"/>
          <w:szCs w:val="20"/>
          <w:lang w:val="hy-AM"/>
        </w:rPr>
      </w:pPr>
    </w:p>
    <w:p w14:paraId="5B78A7F5"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3ED0479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5757EAD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62D8F24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37D456A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680D26F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B9D044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31BA389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5019CB0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088F958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76833C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4397746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2459206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0A3C135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DBEABE0"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6D47DD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0ECE6FE"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0B666D1A"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73743537"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C2A76B7"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14192E83"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251A1DE0" w14:textId="77777777" w:rsidR="009123CA" w:rsidRPr="00462140" w:rsidRDefault="009123CA" w:rsidP="00EF3662">
      <w:pPr>
        <w:tabs>
          <w:tab w:val="left" w:pos="720"/>
        </w:tabs>
        <w:ind w:firstLine="709"/>
        <w:jc w:val="both"/>
        <w:rPr>
          <w:rFonts w:ascii="GHEA Grapalat" w:hAnsi="GHEA Grapalat"/>
          <w:sz w:val="20"/>
          <w:szCs w:val="20"/>
          <w:lang w:val="hy-AM"/>
        </w:rPr>
      </w:pPr>
    </w:p>
    <w:p w14:paraId="75F8DC6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672B9CC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0F2A5DD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75E583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296A494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D8953A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485BE080" w14:textId="77777777" w:rsidR="00071D1C" w:rsidRPr="00462140" w:rsidRDefault="00071D1C" w:rsidP="00EF3662">
      <w:pPr>
        <w:ind w:firstLine="709"/>
        <w:jc w:val="both"/>
        <w:rPr>
          <w:rFonts w:ascii="GHEA Grapalat" w:hAnsi="GHEA Grapalat"/>
          <w:sz w:val="20"/>
          <w:szCs w:val="20"/>
          <w:lang w:val="hy-AM"/>
        </w:rPr>
      </w:pPr>
    </w:p>
    <w:p w14:paraId="07C0617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7A672F2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6389A63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32BB6AB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5AF9F8A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42C4D00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136E2ABD" w14:textId="77777777" w:rsidR="009E45F3" w:rsidRPr="00462140" w:rsidRDefault="009E45F3" w:rsidP="00EF3662">
      <w:pPr>
        <w:ind w:firstLine="709"/>
        <w:jc w:val="both"/>
        <w:rPr>
          <w:rFonts w:ascii="GHEA Grapalat" w:hAnsi="GHEA Grapalat"/>
          <w:sz w:val="20"/>
          <w:szCs w:val="20"/>
          <w:lang w:val="hy-AM"/>
        </w:rPr>
      </w:pPr>
    </w:p>
    <w:p w14:paraId="046A47F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7C5878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6919339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6DC5BF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4EC0796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8FE557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6022538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FEC62C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4A9721B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22F67CF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6525151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5AA76C92" w14:textId="77777777" w:rsidR="00071D1C" w:rsidRPr="00462140" w:rsidRDefault="00071D1C" w:rsidP="00EF3662">
      <w:pPr>
        <w:ind w:firstLine="709"/>
        <w:jc w:val="both"/>
        <w:rPr>
          <w:rFonts w:ascii="GHEA Grapalat" w:hAnsi="GHEA Grapalat"/>
          <w:sz w:val="20"/>
          <w:szCs w:val="20"/>
          <w:lang w:val="hy-AM"/>
        </w:rPr>
      </w:pPr>
    </w:p>
    <w:p w14:paraId="63FD0CFB"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7DE7E14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3B98648"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3F6141D0" w14:textId="511427E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w:t>
      </w:r>
      <w:r w:rsidR="00720D56">
        <w:rPr>
          <w:rFonts w:ascii="GHEA Grapalat" w:hAnsi="GHEA Grapalat"/>
          <w:sz w:val="20"/>
          <w:szCs w:val="20"/>
          <w:lang w:val="hy-AM"/>
        </w:rPr>
        <w:t>հունվար</w:t>
      </w:r>
      <w:r w:rsidRPr="00462140">
        <w:rPr>
          <w:rFonts w:ascii="GHEA Grapalat" w:hAnsi="GHEA Grapalat"/>
          <w:sz w:val="20"/>
          <w:szCs w:val="20"/>
          <w:lang w:val="hy-AM"/>
        </w:rPr>
        <w:t xml:space="preserve">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1126913F" w14:textId="77777777" w:rsidR="00071D1C" w:rsidRPr="00462140" w:rsidRDefault="00071D1C" w:rsidP="00EF3662">
      <w:pPr>
        <w:ind w:firstLine="720"/>
        <w:jc w:val="both"/>
        <w:rPr>
          <w:rFonts w:ascii="GHEA Grapalat" w:hAnsi="GHEA Grapalat" w:cs="Sylfaen"/>
          <w:sz w:val="20"/>
          <w:szCs w:val="20"/>
          <w:lang w:val="hy-AM"/>
        </w:rPr>
      </w:pPr>
    </w:p>
    <w:p w14:paraId="0F9ED8B5"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5BEC61C8" w14:textId="62615236" w:rsidR="00071D1C"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4A9BC5DF" w14:textId="5C689513" w:rsidR="00924EFE" w:rsidRPr="00462140" w:rsidRDefault="00924EFE" w:rsidP="00EF3662">
      <w:pPr>
        <w:ind w:firstLine="709"/>
        <w:jc w:val="both"/>
        <w:rPr>
          <w:rFonts w:ascii="GHEA Grapalat" w:hAnsi="GHEA Grapalat"/>
          <w:sz w:val="20"/>
          <w:szCs w:val="20"/>
          <w:lang w:val="hy-AM"/>
        </w:rPr>
      </w:pPr>
      <w:r w:rsidRPr="00A71D81">
        <w:rPr>
          <w:rFonts w:ascii="GHEA Grapalat" w:hAnsi="GHEA Grapalat" w:cs="Times Armenian"/>
          <w:sz w:val="20"/>
          <w:lang w:val="pt-BR"/>
        </w:rPr>
        <w:t xml:space="preserve">4.2 </w:t>
      </w:r>
      <w:r>
        <w:rPr>
          <w:rFonts w:ascii="GHEA Grapalat" w:hAnsi="GHEA Grapalat" w:cs="Sylfaen"/>
          <w:sz w:val="20"/>
          <w:lang w:val="hy-AM"/>
        </w:rPr>
        <w:t>Ա</w:t>
      </w:r>
      <w:r w:rsidRPr="00A71D81">
        <w:rPr>
          <w:rFonts w:ascii="GHEA Grapalat" w:hAnsi="GHEA Grapalat" w:cs="Sylfaen"/>
          <w:sz w:val="20"/>
          <w:lang w:val="pt-BR"/>
        </w:rPr>
        <w:t>պրանքի համար երաշխիքային ժամկետ է սահմանվում Գնորդի կողմից ապրանքն ընդունվելու օրվան հաջորդող օրվանից հաշված</w:t>
      </w:r>
      <w:r>
        <w:rPr>
          <w:rFonts w:ascii="GHEA Grapalat" w:hAnsi="GHEA Grapalat" w:cs="Sylfaen"/>
          <w:sz w:val="20"/>
          <w:lang w:val="hy-AM"/>
        </w:rPr>
        <w:t xml:space="preserve"> 365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1670212E" w14:textId="77777777" w:rsidR="000A67EE" w:rsidRPr="00462140" w:rsidRDefault="000A67EE" w:rsidP="00EF3662">
      <w:pPr>
        <w:ind w:firstLine="709"/>
        <w:jc w:val="center"/>
        <w:rPr>
          <w:rFonts w:ascii="GHEA Grapalat" w:hAnsi="GHEA Grapalat"/>
          <w:sz w:val="20"/>
          <w:szCs w:val="20"/>
          <w:lang w:val="hy-AM"/>
        </w:rPr>
      </w:pPr>
    </w:p>
    <w:p w14:paraId="66B5AE49"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62EC18C9"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167FB0F0"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ան</w:t>
      </w:r>
      <w:r w:rsidR="000278B0">
        <w:rPr>
          <w:rFonts w:ascii="GHEA Grapalat" w:hAnsi="GHEA Grapalat" w:cs="Sylfaen"/>
          <w:sz w:val="20"/>
          <w:szCs w:val="20"/>
          <w:lang w:val="hy-AM"/>
        </w:rPr>
        <w:t xml:space="preserve"> 2</w:t>
      </w:r>
      <w:r w:rsidR="00A232D9" w:rsidRPr="00462140">
        <w:rPr>
          <w:rFonts w:ascii="GHEA Grapalat" w:hAnsi="GHEA Grapalat" w:cs="Sylfaen"/>
          <w:sz w:val="20"/>
          <w:szCs w:val="20"/>
          <w:lang w:val="hy-AM"/>
        </w:rPr>
        <w:t xml:space="preserve"> օրինակ</w:t>
      </w:r>
      <w:r w:rsidRPr="00462140">
        <w:rPr>
          <w:rFonts w:ascii="GHEA Grapalat" w:hAnsi="GHEA Grapalat" w:cs="Sylfaen"/>
          <w:sz w:val="20"/>
          <w:szCs w:val="20"/>
          <w:lang w:val="hy-AM"/>
        </w:rPr>
        <w:t xml:space="preserve"> (հավելված N 3): </w:t>
      </w:r>
    </w:p>
    <w:p w14:paraId="3BB39977"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4133F7F"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177E01A"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0EDD0DC1"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1656374"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39A537C7" w14:textId="77777777" w:rsidR="00710307" w:rsidRPr="00462140" w:rsidRDefault="00710307" w:rsidP="00EF3662">
      <w:pPr>
        <w:ind w:firstLine="709"/>
        <w:jc w:val="center"/>
        <w:rPr>
          <w:rFonts w:ascii="GHEA Grapalat" w:hAnsi="GHEA Grapalat"/>
          <w:sz w:val="20"/>
          <w:szCs w:val="20"/>
          <w:lang w:val="hy-AM"/>
        </w:rPr>
      </w:pPr>
    </w:p>
    <w:p w14:paraId="12599095"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110C5BF4"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2305F7B"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34CBC23C"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7E73564"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BF7FCA4"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03A40C14"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7700F57"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31095FA9" w14:textId="77777777" w:rsidR="00710307" w:rsidRPr="00462140" w:rsidRDefault="00710307" w:rsidP="009F337A">
      <w:pPr>
        <w:ind w:firstLine="709"/>
        <w:jc w:val="center"/>
        <w:rPr>
          <w:rFonts w:ascii="GHEA Grapalat" w:hAnsi="GHEA Grapalat"/>
          <w:sz w:val="20"/>
          <w:szCs w:val="20"/>
          <w:lang w:val="hy-AM"/>
        </w:rPr>
      </w:pPr>
    </w:p>
    <w:p w14:paraId="4FA7B52E"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6FDE76EE"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48584C4" w14:textId="77777777" w:rsidR="005821CF" w:rsidRPr="00462140" w:rsidRDefault="005821CF" w:rsidP="00EF3662">
      <w:pPr>
        <w:ind w:firstLine="709"/>
        <w:jc w:val="center"/>
        <w:rPr>
          <w:rFonts w:ascii="GHEA Grapalat" w:hAnsi="GHEA Grapalat"/>
          <w:sz w:val="20"/>
          <w:szCs w:val="20"/>
          <w:lang w:val="hy-AM"/>
        </w:rPr>
      </w:pPr>
    </w:p>
    <w:p w14:paraId="51433A3B"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1B1DB9E9"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5E71D644"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035D880"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3CBF929F"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C68BBB9"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78F67980"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22A026C7"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74FC5CC2"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107F6EB9"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03C7669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13B71E86"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731ABD96"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lastRenderedPageBreak/>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իսկ</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Վաճառողի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առաջարկությունը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ներկայացվել</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ոչ</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ուշ</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քան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պայմանագրով</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սկզբանե</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մատակարարման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համար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սահմանված</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ժամկետը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լրանալուց</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առնվազն</w:t>
      </w:r>
      <w:r w:rsidR="002877FC" w:rsidRPr="00462140">
        <w:rPr>
          <w:rFonts w:ascii="GHEA Grapalat" w:hAnsi="GHEA Grapalat" w:cs="Sylfaen"/>
          <w:sz w:val="20"/>
          <w:szCs w:val="20"/>
          <w:lang w:val="pt-BR"/>
        </w:rPr>
        <w:t xml:space="preserve"> 5 </w:t>
      </w:r>
      <w:r w:rsidR="002877FC" w:rsidRPr="00462140">
        <w:rPr>
          <w:rFonts w:ascii="GHEA Grapalat" w:hAnsi="GHEA Grapalat" w:cs="Sylfaen"/>
          <w:sz w:val="20"/>
          <w:szCs w:val="20"/>
        </w:rPr>
        <w:t>օրացուցային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օր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63E82B8F"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CDC07C1"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0226C28"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39BE35E"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3"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3"/>
      <w:r w:rsidRPr="00462140">
        <w:rPr>
          <w:rFonts w:ascii="GHEA Grapalat" w:hAnsi="GHEA Grapalat"/>
          <w:sz w:val="20"/>
          <w:szCs w:val="20"/>
          <w:lang w:val="hy-AM" w:eastAsia="ru-RU"/>
        </w:rPr>
        <w:t xml:space="preserve">   </w:t>
      </w:r>
    </w:p>
    <w:p w14:paraId="4E6E66C3"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69385A"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6BA3DC03"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83C6118" w14:textId="77777777" w:rsidR="00071D1C" w:rsidRPr="00462140" w:rsidRDefault="00071D1C" w:rsidP="009A1F50">
      <w:pPr>
        <w:ind w:firstLine="567"/>
        <w:jc w:val="both"/>
        <w:rPr>
          <w:rFonts w:ascii="GHEA Grapalat" w:hAnsi="GHEA Grapalat" w:cs="Sylfaen"/>
          <w:sz w:val="20"/>
          <w:szCs w:val="20"/>
          <w:lang w:val="hy-AM"/>
        </w:rPr>
      </w:pPr>
      <w:r w:rsidRPr="00462140">
        <w:rPr>
          <w:rFonts w:ascii="GHEA Grapalat" w:hAnsi="GHEA Grapalat"/>
          <w:sz w:val="20"/>
          <w:szCs w:val="20"/>
          <w:lang w:val="hy-AM" w:eastAsia="ru-RU"/>
        </w:rPr>
        <w:tab/>
      </w:r>
    </w:p>
    <w:p w14:paraId="0F658EE4"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46278B0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760C9ED2" w14:textId="77777777" w:rsidR="00071D1C" w:rsidRPr="00462140" w:rsidRDefault="00071D1C" w:rsidP="00EF3662">
      <w:pPr>
        <w:ind w:firstLine="709"/>
        <w:jc w:val="both"/>
        <w:rPr>
          <w:rFonts w:ascii="GHEA Grapalat" w:hAnsi="GHEA Grapalat"/>
          <w:sz w:val="20"/>
          <w:szCs w:val="20"/>
          <w:lang w:val="hy-AM"/>
        </w:rPr>
      </w:pPr>
    </w:p>
    <w:p w14:paraId="5D35C8FC"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23D345A3" w14:textId="77777777" w:rsidTr="0016519F">
        <w:tc>
          <w:tcPr>
            <w:tcW w:w="4536" w:type="dxa"/>
          </w:tcPr>
          <w:p w14:paraId="736C5E8F"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1F748D2F"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55591A04" w14:textId="77777777" w:rsidR="00071D1C" w:rsidRPr="00462140" w:rsidRDefault="00071D1C" w:rsidP="00EF3662">
            <w:pPr>
              <w:rPr>
                <w:rFonts w:ascii="GHEA Grapalat" w:hAnsi="GHEA Grapalat"/>
                <w:sz w:val="20"/>
                <w:szCs w:val="20"/>
                <w:lang w:val="hy-AM"/>
              </w:rPr>
            </w:pPr>
          </w:p>
          <w:p w14:paraId="5647F267"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212B494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4A756A1"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72B3218C" w14:textId="77777777" w:rsidR="00071D1C" w:rsidRPr="00462140" w:rsidRDefault="00071D1C" w:rsidP="00EF3662">
            <w:pPr>
              <w:jc w:val="center"/>
              <w:rPr>
                <w:rFonts w:ascii="GHEA Grapalat" w:hAnsi="GHEA Grapalat"/>
                <w:sz w:val="20"/>
                <w:szCs w:val="20"/>
                <w:lang w:val="hy-AM"/>
              </w:rPr>
            </w:pPr>
          </w:p>
        </w:tc>
        <w:tc>
          <w:tcPr>
            <w:tcW w:w="4343" w:type="dxa"/>
          </w:tcPr>
          <w:p w14:paraId="5D1AE780"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6C300C36" w14:textId="77777777" w:rsidR="00071D1C" w:rsidRPr="00462140" w:rsidRDefault="00071D1C" w:rsidP="00EF3662">
            <w:pPr>
              <w:jc w:val="center"/>
              <w:rPr>
                <w:rFonts w:ascii="GHEA Grapalat" w:hAnsi="GHEA Grapalat"/>
                <w:sz w:val="20"/>
                <w:szCs w:val="20"/>
                <w:lang w:val="hy-AM"/>
              </w:rPr>
            </w:pPr>
          </w:p>
          <w:p w14:paraId="0A517758" w14:textId="77777777" w:rsidR="00071D1C" w:rsidRPr="00462140" w:rsidRDefault="00071D1C" w:rsidP="00EF3662">
            <w:pPr>
              <w:jc w:val="center"/>
              <w:rPr>
                <w:rFonts w:ascii="GHEA Grapalat" w:hAnsi="GHEA Grapalat"/>
                <w:sz w:val="20"/>
                <w:szCs w:val="20"/>
                <w:lang w:val="hy-AM"/>
              </w:rPr>
            </w:pPr>
          </w:p>
          <w:p w14:paraId="725C2B08"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54EBB75C"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71E61C29"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7B2331B0" w14:textId="77777777" w:rsidR="00071D1C" w:rsidRPr="00462140" w:rsidRDefault="00071D1C" w:rsidP="00EF3662">
      <w:pPr>
        <w:rPr>
          <w:rFonts w:ascii="GHEA Grapalat" w:hAnsi="GHEA Grapalat"/>
          <w:sz w:val="20"/>
          <w:szCs w:val="20"/>
          <w:lang w:val="hy-AM"/>
        </w:rPr>
      </w:pPr>
    </w:p>
    <w:p w14:paraId="103624FA" w14:textId="77777777" w:rsidR="00071D1C" w:rsidRPr="00462140" w:rsidRDefault="00071D1C" w:rsidP="00EF3662">
      <w:pPr>
        <w:ind w:firstLine="720"/>
        <w:jc w:val="both"/>
        <w:rPr>
          <w:rFonts w:ascii="GHEA Grapalat" w:hAnsi="GHEA Grapalat"/>
          <w:sz w:val="20"/>
          <w:szCs w:val="20"/>
          <w:lang w:val="hy-AM"/>
        </w:rPr>
      </w:pPr>
    </w:p>
    <w:p w14:paraId="08353E00"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7D983BCC" w14:textId="77777777" w:rsidR="00071D1C" w:rsidRPr="00462140" w:rsidRDefault="00071D1C" w:rsidP="00EF3662">
      <w:pPr>
        <w:rPr>
          <w:rFonts w:ascii="GHEA Grapalat" w:hAnsi="GHEA Grapalat"/>
          <w:sz w:val="20"/>
          <w:szCs w:val="20"/>
          <w:lang w:val="hy-AM"/>
        </w:rPr>
      </w:pPr>
    </w:p>
    <w:p w14:paraId="543AEAFB" w14:textId="77777777" w:rsidR="00071D1C" w:rsidRPr="00462140" w:rsidRDefault="00071D1C" w:rsidP="00EF3662">
      <w:pPr>
        <w:rPr>
          <w:rFonts w:ascii="GHEA Grapalat" w:hAnsi="GHEA Grapalat"/>
          <w:sz w:val="20"/>
          <w:szCs w:val="20"/>
          <w:lang w:val="hy-AM"/>
        </w:rPr>
      </w:pPr>
    </w:p>
    <w:p w14:paraId="73559258" w14:textId="77777777" w:rsidR="00071D1C" w:rsidRPr="00462140" w:rsidRDefault="00071D1C" w:rsidP="00EF3662">
      <w:pPr>
        <w:rPr>
          <w:rFonts w:ascii="GHEA Grapalat" w:hAnsi="GHEA Grapalat"/>
          <w:sz w:val="20"/>
          <w:szCs w:val="20"/>
          <w:lang w:val="hy-AM"/>
        </w:rPr>
      </w:pPr>
    </w:p>
    <w:p w14:paraId="34DC4124" w14:textId="77777777" w:rsidR="00071D1C" w:rsidRPr="00462140" w:rsidRDefault="00071D1C" w:rsidP="00EF3662">
      <w:pPr>
        <w:rPr>
          <w:rFonts w:ascii="GHEA Grapalat" w:hAnsi="GHEA Grapalat"/>
          <w:sz w:val="20"/>
          <w:szCs w:val="20"/>
          <w:lang w:val="hy-AM"/>
        </w:rPr>
      </w:pPr>
    </w:p>
    <w:p w14:paraId="00BBCFA2" w14:textId="77777777" w:rsidR="00071D1C" w:rsidRPr="00462140" w:rsidRDefault="00071D1C" w:rsidP="00EF3662">
      <w:pPr>
        <w:jc w:val="right"/>
        <w:rPr>
          <w:rFonts w:ascii="GHEA Grapalat" w:hAnsi="GHEA Grapalat"/>
          <w:sz w:val="20"/>
          <w:szCs w:val="20"/>
          <w:lang w:val="hy-AM"/>
        </w:rPr>
        <w:sectPr w:rsidR="00071D1C" w:rsidRPr="00462140" w:rsidSect="00462140">
          <w:pgSz w:w="11906" w:h="16838" w:code="9"/>
          <w:pgMar w:top="360" w:right="566" w:bottom="270" w:left="630" w:header="562" w:footer="562" w:gutter="0"/>
          <w:cols w:space="720"/>
        </w:sectPr>
      </w:pPr>
    </w:p>
    <w:p w14:paraId="40192D4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20E9E152"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4775C966"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0CBC3A41" w14:textId="77777777" w:rsidR="00071D1C" w:rsidRDefault="00071D1C" w:rsidP="00EF3662">
      <w:pPr>
        <w:jc w:val="center"/>
        <w:rPr>
          <w:rFonts w:ascii="GHEA Grapalat" w:hAnsi="GHEA Grapalat"/>
          <w:sz w:val="20"/>
          <w:szCs w:val="20"/>
          <w:lang w:val="hy-AM"/>
        </w:rPr>
      </w:pPr>
    </w:p>
    <w:p w14:paraId="2C138E2E" w14:textId="77777777" w:rsidR="0046274E" w:rsidRPr="0094186B" w:rsidRDefault="0046274E" w:rsidP="0046274E">
      <w:pPr>
        <w:jc w:val="both"/>
        <w:rPr>
          <w:rFonts w:ascii="GHEA Grapalat" w:hAnsi="GHEA Grapalat"/>
          <w:sz w:val="20"/>
          <w:lang w:val="hy-AM"/>
        </w:rPr>
      </w:pPr>
    </w:p>
    <w:p w14:paraId="054247E4" w14:textId="77777777" w:rsidR="0046274E" w:rsidRPr="00BD2FDB" w:rsidRDefault="0046274E" w:rsidP="0046274E">
      <w:pPr>
        <w:jc w:val="both"/>
        <w:rPr>
          <w:rFonts w:ascii="GHEA Grapalat" w:hAnsi="GHEA Grapalat" w:cs="Sylfaen"/>
          <w:sz w:val="12"/>
          <w:szCs w:val="12"/>
          <w:lang w:val="pt-BR"/>
        </w:rPr>
      </w:pPr>
      <w:r w:rsidRPr="0094186B">
        <w:rPr>
          <w:rFonts w:ascii="GHEA Grapalat" w:hAnsi="GHEA Grapalat"/>
          <w:sz w:val="20"/>
          <w:lang w:val="hy-AM"/>
        </w:rPr>
        <w:t xml:space="preserve"> </w:t>
      </w:r>
    </w:p>
    <w:p w14:paraId="5ACCACC0" w14:textId="77777777" w:rsidR="0059743F" w:rsidRDefault="0059743F" w:rsidP="0059743F">
      <w:pPr>
        <w:jc w:val="center"/>
        <w:rPr>
          <w:rFonts w:ascii="GHEA Grapalat" w:hAnsi="GHEA Grapalat"/>
          <w:sz w:val="20"/>
          <w:szCs w:val="20"/>
          <w:lang w:val="hy-AM"/>
        </w:rPr>
      </w:pPr>
      <w:r w:rsidRPr="007B0F4F">
        <w:rPr>
          <w:rFonts w:ascii="GHEA Grapalat" w:hAnsi="GHEA Grapalat"/>
          <w:sz w:val="20"/>
          <w:szCs w:val="20"/>
          <w:lang w:val="hy-AM"/>
        </w:rPr>
        <w:t>ՏԵԽՆԻԿԱԿԱՆ ԲՆՈՒԹԱԳԻՐ - ԳՆՄԱՆ ԺԱՄԱՆԱԿԱՑՈՒՅՑ*</w:t>
      </w:r>
    </w:p>
    <w:p w14:paraId="790C210E" w14:textId="77777777" w:rsidR="0059743F" w:rsidRPr="0059743F" w:rsidRDefault="0059743F" w:rsidP="0059743F">
      <w:pPr>
        <w:jc w:val="center"/>
        <w:rPr>
          <w:rFonts w:ascii="GHEA Grapalat" w:hAnsi="GHEA Grapalat"/>
          <w:sz w:val="20"/>
          <w:szCs w:val="20"/>
          <w:lang w:val="pt-BR"/>
        </w:rPr>
      </w:pPr>
    </w:p>
    <w:p w14:paraId="615D1816" w14:textId="77777777" w:rsidR="0059743F" w:rsidRPr="0059743F" w:rsidRDefault="0059743F" w:rsidP="0059743F">
      <w:pPr>
        <w:jc w:val="center"/>
        <w:rPr>
          <w:rFonts w:ascii="GHEA Grapalat" w:hAnsi="GHEA Grapalat"/>
          <w:sz w:val="20"/>
          <w:szCs w:val="20"/>
          <w:lang w:val="pt-BR"/>
        </w:rPr>
      </w:pPr>
    </w:p>
    <w:p w14:paraId="4B71E386" w14:textId="77777777" w:rsidR="0059743F" w:rsidRPr="00290B88" w:rsidRDefault="0059743F" w:rsidP="0059743F">
      <w:pPr>
        <w:jc w:val="right"/>
        <w:rPr>
          <w:rFonts w:ascii="GHEA Grapalat" w:hAnsi="GHEA Grapalat"/>
          <w:sz w:val="18"/>
          <w:szCs w:val="18"/>
          <w:lang w:val="pt-BR"/>
        </w:rPr>
      </w:pP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290B88">
        <w:rPr>
          <w:rFonts w:ascii="GHEA Grapalat" w:hAnsi="GHEA Grapalat"/>
          <w:sz w:val="18"/>
          <w:szCs w:val="18"/>
          <w:lang w:val="hy-AM"/>
        </w:rPr>
        <w:t xml:space="preserve">                                                                </w:t>
      </w:r>
      <w:r w:rsidRPr="00290B88">
        <w:rPr>
          <w:rFonts w:ascii="GHEA Grapalat" w:hAnsi="GHEA Grapalat"/>
          <w:sz w:val="18"/>
          <w:szCs w:val="18"/>
          <w:lang w:val="pt-BR"/>
        </w:rPr>
        <w:t>/</w:t>
      </w:r>
      <w:r w:rsidRPr="00290B88">
        <w:rPr>
          <w:rFonts w:ascii="GHEA Grapalat" w:hAnsi="GHEA Grapalat"/>
          <w:sz w:val="18"/>
          <w:szCs w:val="18"/>
          <w:lang w:val="hy-AM"/>
        </w:rPr>
        <w:t>ՀՀ դրամ</w:t>
      </w:r>
      <w:r w:rsidRPr="00290B88">
        <w:rPr>
          <w:rFonts w:ascii="GHEA Grapalat" w:hAnsi="GHEA Grapalat"/>
          <w:sz w:val="18"/>
          <w:szCs w:val="18"/>
          <w:lang w:val="pt-BR"/>
        </w:rPr>
        <w:t>/</w:t>
      </w:r>
    </w:p>
    <w:tbl>
      <w:tblPr>
        <w:tblW w:w="15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3"/>
        <w:gridCol w:w="1836"/>
        <w:gridCol w:w="1357"/>
        <w:gridCol w:w="1418"/>
        <w:gridCol w:w="966"/>
        <w:gridCol w:w="966"/>
        <w:gridCol w:w="1127"/>
        <w:gridCol w:w="1127"/>
        <w:gridCol w:w="1218"/>
        <w:gridCol w:w="936"/>
        <w:gridCol w:w="1588"/>
      </w:tblGrid>
      <w:tr w:rsidR="0059743F" w:rsidRPr="007B0F4F" w14:paraId="0AD469CE" w14:textId="77777777" w:rsidTr="00E905CB">
        <w:trPr>
          <w:trHeight w:val="426"/>
        </w:trPr>
        <w:tc>
          <w:tcPr>
            <w:tcW w:w="15523" w:type="dxa"/>
            <w:gridSpan w:val="12"/>
            <w:vAlign w:val="center"/>
          </w:tcPr>
          <w:p w14:paraId="6B327C38" w14:textId="77777777" w:rsidR="0059743F" w:rsidRPr="00453724" w:rsidRDefault="0059743F" w:rsidP="004B0BFD">
            <w:pPr>
              <w:jc w:val="center"/>
              <w:rPr>
                <w:rFonts w:ascii="GHEA Grapalat" w:hAnsi="GHEA Grapalat"/>
                <w:sz w:val="18"/>
                <w:szCs w:val="18"/>
              </w:rPr>
            </w:pPr>
            <w:r w:rsidRPr="00453724">
              <w:rPr>
                <w:rFonts w:ascii="GHEA Grapalat" w:hAnsi="GHEA Grapalat"/>
                <w:sz w:val="18"/>
                <w:szCs w:val="18"/>
              </w:rPr>
              <w:t>Ապրանքի</w:t>
            </w:r>
          </w:p>
        </w:tc>
      </w:tr>
      <w:tr w:rsidR="0059743F" w:rsidRPr="007B0F4F" w14:paraId="1826FE0B" w14:textId="77777777" w:rsidTr="00E91A49">
        <w:trPr>
          <w:trHeight w:val="459"/>
        </w:trPr>
        <w:tc>
          <w:tcPr>
            <w:tcW w:w="1451" w:type="dxa"/>
            <w:vMerge w:val="restart"/>
            <w:vAlign w:val="center"/>
          </w:tcPr>
          <w:p w14:paraId="11EBC840"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հրավերով նախատեսված չափաբաժնի համարը</w:t>
            </w:r>
          </w:p>
        </w:tc>
        <w:tc>
          <w:tcPr>
            <w:tcW w:w="1533" w:type="dxa"/>
            <w:vMerge w:val="restart"/>
            <w:vAlign w:val="center"/>
          </w:tcPr>
          <w:p w14:paraId="1D6DEC82"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գնումների պլանով նախատեսված միջանցիկ ծածկագիրը` ըստ ԳՄԱ դասակարգման (CPV)</w:t>
            </w:r>
          </w:p>
        </w:tc>
        <w:tc>
          <w:tcPr>
            <w:tcW w:w="1836" w:type="dxa"/>
            <w:vMerge w:val="restart"/>
            <w:vAlign w:val="center"/>
          </w:tcPr>
          <w:p w14:paraId="1D1705FB"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 xml:space="preserve">անվանումը </w:t>
            </w:r>
          </w:p>
        </w:tc>
        <w:tc>
          <w:tcPr>
            <w:tcW w:w="1357" w:type="dxa"/>
            <w:vMerge w:val="restart"/>
            <w:vAlign w:val="center"/>
          </w:tcPr>
          <w:p w14:paraId="174D1DFE" w14:textId="43DC370A"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ապրանքային նշանը</w:t>
            </w:r>
            <w:r w:rsidR="00E91A49">
              <w:rPr>
                <w:rFonts w:ascii="GHEA Grapalat" w:hAnsi="GHEA Grapalat"/>
                <w:sz w:val="18"/>
                <w:szCs w:val="18"/>
                <w:lang w:val="hy-AM"/>
              </w:rPr>
              <w:t>, մոդելը</w:t>
            </w:r>
            <w:r w:rsidRPr="00403451">
              <w:rPr>
                <w:rFonts w:ascii="GHEA Grapalat" w:hAnsi="GHEA Grapalat"/>
                <w:sz w:val="18"/>
                <w:szCs w:val="18"/>
              </w:rPr>
              <w:t xml:space="preserve"> և արտադրողի անվանումը </w:t>
            </w:r>
          </w:p>
        </w:tc>
        <w:tc>
          <w:tcPr>
            <w:tcW w:w="1418" w:type="dxa"/>
            <w:vMerge w:val="restart"/>
            <w:vAlign w:val="center"/>
          </w:tcPr>
          <w:p w14:paraId="04844868"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տեխնիկական բնութագիրը</w:t>
            </w:r>
          </w:p>
        </w:tc>
        <w:tc>
          <w:tcPr>
            <w:tcW w:w="966" w:type="dxa"/>
            <w:vMerge w:val="restart"/>
            <w:vAlign w:val="center"/>
          </w:tcPr>
          <w:p w14:paraId="61DA7AEC"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չափման միավորը</w:t>
            </w:r>
          </w:p>
        </w:tc>
        <w:tc>
          <w:tcPr>
            <w:tcW w:w="966" w:type="dxa"/>
            <w:vMerge w:val="restart"/>
            <w:vAlign w:val="center"/>
          </w:tcPr>
          <w:p w14:paraId="15AA91F8"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միավոր</w:t>
            </w:r>
            <w:r>
              <w:rPr>
                <w:rFonts w:ascii="GHEA Grapalat" w:hAnsi="GHEA Grapalat"/>
                <w:sz w:val="18"/>
                <w:szCs w:val="18"/>
              </w:rPr>
              <w:t>ի</w:t>
            </w:r>
            <w:r w:rsidRPr="00403451">
              <w:rPr>
                <w:rFonts w:ascii="GHEA Grapalat" w:hAnsi="GHEA Grapalat"/>
                <w:sz w:val="18"/>
                <w:szCs w:val="18"/>
              </w:rPr>
              <w:t xml:space="preserve"> գինը</w:t>
            </w:r>
            <w:r>
              <w:rPr>
                <w:rFonts w:ascii="GHEA Grapalat" w:hAnsi="GHEA Grapalat"/>
                <w:sz w:val="18"/>
                <w:szCs w:val="18"/>
              </w:rPr>
              <w:t xml:space="preserve"> </w:t>
            </w:r>
            <w:r w:rsidRPr="00403451">
              <w:rPr>
                <w:rFonts w:ascii="GHEA Grapalat" w:hAnsi="GHEA Grapalat"/>
                <w:sz w:val="18"/>
                <w:szCs w:val="18"/>
              </w:rPr>
              <w:t>/ՀՀ դրամ</w:t>
            </w:r>
            <w:r>
              <w:rPr>
                <w:rFonts w:ascii="GHEA Grapalat" w:hAnsi="GHEA Grapalat"/>
                <w:sz w:val="18"/>
                <w:szCs w:val="18"/>
              </w:rPr>
              <w:t>/</w:t>
            </w:r>
          </w:p>
        </w:tc>
        <w:tc>
          <w:tcPr>
            <w:tcW w:w="1127" w:type="dxa"/>
            <w:vMerge w:val="restart"/>
            <w:vAlign w:val="center"/>
          </w:tcPr>
          <w:p w14:paraId="4BAE8F97"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ընդհանուր գինը</w:t>
            </w:r>
            <w:r>
              <w:rPr>
                <w:rFonts w:ascii="GHEA Grapalat" w:hAnsi="GHEA Grapalat"/>
                <w:sz w:val="18"/>
                <w:szCs w:val="18"/>
              </w:rPr>
              <w:t xml:space="preserve"> </w:t>
            </w:r>
            <w:r w:rsidRPr="00403451">
              <w:rPr>
                <w:rFonts w:ascii="GHEA Grapalat" w:hAnsi="GHEA Grapalat"/>
                <w:sz w:val="18"/>
                <w:szCs w:val="18"/>
              </w:rPr>
              <w:t>/ՀՀ դրամ</w:t>
            </w:r>
            <w:r>
              <w:rPr>
                <w:rFonts w:ascii="GHEA Grapalat" w:hAnsi="GHEA Grapalat"/>
                <w:sz w:val="18"/>
                <w:szCs w:val="18"/>
              </w:rPr>
              <w:t>/</w:t>
            </w:r>
          </w:p>
        </w:tc>
        <w:tc>
          <w:tcPr>
            <w:tcW w:w="1127" w:type="dxa"/>
            <w:vMerge w:val="restart"/>
            <w:vAlign w:val="center"/>
          </w:tcPr>
          <w:p w14:paraId="02C76C0D"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ընդհանուր քանակը</w:t>
            </w:r>
          </w:p>
        </w:tc>
        <w:tc>
          <w:tcPr>
            <w:tcW w:w="3742" w:type="dxa"/>
            <w:gridSpan w:val="3"/>
            <w:vAlign w:val="center"/>
          </w:tcPr>
          <w:p w14:paraId="3788DA2F"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մատակարարման</w:t>
            </w:r>
          </w:p>
        </w:tc>
      </w:tr>
      <w:tr w:rsidR="00454EAC" w:rsidRPr="007B0F4F" w14:paraId="6C3EF0E8" w14:textId="77777777" w:rsidTr="00E91A49">
        <w:trPr>
          <w:trHeight w:val="445"/>
        </w:trPr>
        <w:tc>
          <w:tcPr>
            <w:tcW w:w="1451" w:type="dxa"/>
            <w:vMerge/>
            <w:vAlign w:val="center"/>
          </w:tcPr>
          <w:p w14:paraId="2AECA29F" w14:textId="77777777" w:rsidR="0059743F" w:rsidRPr="00403451" w:rsidRDefault="0059743F" w:rsidP="004B0BFD">
            <w:pPr>
              <w:jc w:val="center"/>
              <w:rPr>
                <w:rFonts w:ascii="GHEA Grapalat" w:hAnsi="GHEA Grapalat"/>
                <w:sz w:val="18"/>
                <w:szCs w:val="18"/>
              </w:rPr>
            </w:pPr>
          </w:p>
        </w:tc>
        <w:tc>
          <w:tcPr>
            <w:tcW w:w="1533" w:type="dxa"/>
            <w:vMerge/>
            <w:vAlign w:val="center"/>
          </w:tcPr>
          <w:p w14:paraId="53277132" w14:textId="77777777" w:rsidR="0059743F" w:rsidRPr="00403451" w:rsidRDefault="0059743F" w:rsidP="004B0BFD">
            <w:pPr>
              <w:jc w:val="center"/>
              <w:rPr>
                <w:rFonts w:ascii="GHEA Grapalat" w:hAnsi="GHEA Grapalat"/>
                <w:sz w:val="18"/>
                <w:szCs w:val="18"/>
              </w:rPr>
            </w:pPr>
          </w:p>
        </w:tc>
        <w:tc>
          <w:tcPr>
            <w:tcW w:w="1836" w:type="dxa"/>
            <w:vMerge/>
            <w:vAlign w:val="center"/>
          </w:tcPr>
          <w:p w14:paraId="2B2E774A" w14:textId="77777777" w:rsidR="0059743F" w:rsidRPr="00403451" w:rsidRDefault="0059743F" w:rsidP="004B0BFD">
            <w:pPr>
              <w:jc w:val="center"/>
              <w:rPr>
                <w:rFonts w:ascii="GHEA Grapalat" w:hAnsi="GHEA Grapalat"/>
                <w:sz w:val="18"/>
                <w:szCs w:val="18"/>
              </w:rPr>
            </w:pPr>
          </w:p>
        </w:tc>
        <w:tc>
          <w:tcPr>
            <w:tcW w:w="1357" w:type="dxa"/>
            <w:vMerge/>
            <w:vAlign w:val="center"/>
          </w:tcPr>
          <w:p w14:paraId="30A3097B" w14:textId="77777777" w:rsidR="0059743F" w:rsidRPr="00403451" w:rsidRDefault="0059743F" w:rsidP="004B0BFD">
            <w:pPr>
              <w:jc w:val="center"/>
              <w:rPr>
                <w:rFonts w:ascii="GHEA Grapalat" w:hAnsi="GHEA Grapalat"/>
                <w:sz w:val="18"/>
                <w:szCs w:val="18"/>
              </w:rPr>
            </w:pPr>
          </w:p>
        </w:tc>
        <w:tc>
          <w:tcPr>
            <w:tcW w:w="1418" w:type="dxa"/>
            <w:vMerge/>
            <w:vAlign w:val="center"/>
          </w:tcPr>
          <w:p w14:paraId="79AF84FA" w14:textId="77777777" w:rsidR="0059743F" w:rsidRPr="00403451" w:rsidRDefault="0059743F" w:rsidP="004B0BFD">
            <w:pPr>
              <w:jc w:val="center"/>
              <w:rPr>
                <w:rFonts w:ascii="GHEA Grapalat" w:hAnsi="GHEA Grapalat"/>
                <w:sz w:val="18"/>
                <w:szCs w:val="18"/>
              </w:rPr>
            </w:pPr>
          </w:p>
        </w:tc>
        <w:tc>
          <w:tcPr>
            <w:tcW w:w="966" w:type="dxa"/>
            <w:vMerge/>
            <w:vAlign w:val="center"/>
          </w:tcPr>
          <w:p w14:paraId="5D8D6E18" w14:textId="77777777" w:rsidR="0059743F" w:rsidRPr="00403451" w:rsidRDefault="0059743F" w:rsidP="004B0BFD">
            <w:pPr>
              <w:jc w:val="center"/>
              <w:rPr>
                <w:rFonts w:ascii="GHEA Grapalat" w:hAnsi="GHEA Grapalat"/>
                <w:sz w:val="18"/>
                <w:szCs w:val="18"/>
              </w:rPr>
            </w:pPr>
          </w:p>
        </w:tc>
        <w:tc>
          <w:tcPr>
            <w:tcW w:w="966" w:type="dxa"/>
            <w:vMerge/>
            <w:vAlign w:val="center"/>
          </w:tcPr>
          <w:p w14:paraId="15C5718D" w14:textId="77777777" w:rsidR="0059743F" w:rsidRPr="00403451" w:rsidRDefault="0059743F" w:rsidP="004B0BFD">
            <w:pPr>
              <w:jc w:val="center"/>
              <w:rPr>
                <w:rFonts w:ascii="GHEA Grapalat" w:hAnsi="GHEA Grapalat"/>
                <w:sz w:val="18"/>
                <w:szCs w:val="18"/>
              </w:rPr>
            </w:pPr>
          </w:p>
        </w:tc>
        <w:tc>
          <w:tcPr>
            <w:tcW w:w="1127" w:type="dxa"/>
            <w:vMerge/>
            <w:vAlign w:val="center"/>
          </w:tcPr>
          <w:p w14:paraId="52A1F81A" w14:textId="77777777" w:rsidR="0059743F" w:rsidRPr="00403451" w:rsidRDefault="0059743F" w:rsidP="004B0BFD">
            <w:pPr>
              <w:jc w:val="center"/>
              <w:rPr>
                <w:rFonts w:ascii="GHEA Grapalat" w:hAnsi="GHEA Grapalat"/>
                <w:sz w:val="18"/>
                <w:szCs w:val="18"/>
              </w:rPr>
            </w:pPr>
          </w:p>
        </w:tc>
        <w:tc>
          <w:tcPr>
            <w:tcW w:w="1127" w:type="dxa"/>
            <w:vMerge/>
            <w:vAlign w:val="center"/>
          </w:tcPr>
          <w:p w14:paraId="2AB7DB08" w14:textId="77777777" w:rsidR="0059743F" w:rsidRPr="00403451" w:rsidRDefault="0059743F" w:rsidP="004B0BFD">
            <w:pPr>
              <w:jc w:val="center"/>
              <w:rPr>
                <w:rFonts w:ascii="GHEA Grapalat" w:hAnsi="GHEA Grapalat"/>
                <w:sz w:val="18"/>
                <w:szCs w:val="18"/>
              </w:rPr>
            </w:pPr>
          </w:p>
        </w:tc>
        <w:tc>
          <w:tcPr>
            <w:tcW w:w="1218" w:type="dxa"/>
            <w:vAlign w:val="center"/>
          </w:tcPr>
          <w:p w14:paraId="6A5A96B9"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հասցեն</w:t>
            </w:r>
          </w:p>
        </w:tc>
        <w:tc>
          <w:tcPr>
            <w:tcW w:w="936" w:type="dxa"/>
            <w:vAlign w:val="center"/>
          </w:tcPr>
          <w:p w14:paraId="305528BA" w14:textId="77777777" w:rsidR="0059743F" w:rsidRPr="00403451" w:rsidRDefault="0059743F" w:rsidP="004B0BFD">
            <w:pPr>
              <w:jc w:val="center"/>
              <w:rPr>
                <w:rFonts w:ascii="GHEA Grapalat" w:hAnsi="GHEA Grapalat"/>
                <w:sz w:val="18"/>
                <w:szCs w:val="18"/>
              </w:rPr>
            </w:pPr>
            <w:r w:rsidRPr="00403451">
              <w:rPr>
                <w:rFonts w:ascii="GHEA Grapalat" w:hAnsi="GHEA Grapalat"/>
                <w:sz w:val="18"/>
                <w:szCs w:val="18"/>
              </w:rPr>
              <w:t>ենթակա քանակը</w:t>
            </w:r>
          </w:p>
        </w:tc>
        <w:tc>
          <w:tcPr>
            <w:tcW w:w="1588" w:type="dxa"/>
            <w:vAlign w:val="center"/>
          </w:tcPr>
          <w:p w14:paraId="4E08222A" w14:textId="026D7373" w:rsidR="0059743F" w:rsidRPr="00403451" w:rsidRDefault="007241FB" w:rsidP="004B0BFD">
            <w:pPr>
              <w:jc w:val="center"/>
              <w:rPr>
                <w:rFonts w:ascii="GHEA Grapalat" w:hAnsi="GHEA Grapalat"/>
                <w:sz w:val="18"/>
                <w:szCs w:val="18"/>
              </w:rPr>
            </w:pPr>
            <w:r>
              <w:rPr>
                <w:rFonts w:ascii="GHEA Grapalat" w:hAnsi="GHEA Grapalat"/>
                <w:sz w:val="18"/>
                <w:szCs w:val="18"/>
                <w:lang w:val="hy-AM"/>
              </w:rPr>
              <w:t>ժ</w:t>
            </w:r>
            <w:r w:rsidR="0059743F" w:rsidRPr="00403451">
              <w:rPr>
                <w:rFonts w:ascii="GHEA Grapalat" w:hAnsi="GHEA Grapalat"/>
                <w:sz w:val="18"/>
                <w:szCs w:val="18"/>
              </w:rPr>
              <w:t>ամկետը</w:t>
            </w:r>
          </w:p>
          <w:p w14:paraId="291380BF" w14:textId="77777777" w:rsidR="0059743F" w:rsidRPr="00403451" w:rsidRDefault="0059743F" w:rsidP="004B0BFD">
            <w:pPr>
              <w:jc w:val="center"/>
              <w:rPr>
                <w:rFonts w:ascii="GHEA Grapalat" w:hAnsi="GHEA Grapalat"/>
                <w:sz w:val="18"/>
                <w:szCs w:val="18"/>
              </w:rPr>
            </w:pPr>
          </w:p>
        </w:tc>
      </w:tr>
      <w:tr w:rsidR="00E91A49" w:rsidRPr="00D91DF6" w14:paraId="378C3D80" w14:textId="77777777" w:rsidTr="00E91A49">
        <w:trPr>
          <w:trHeight w:val="1376"/>
        </w:trPr>
        <w:tc>
          <w:tcPr>
            <w:tcW w:w="1451" w:type="dxa"/>
            <w:vAlign w:val="center"/>
          </w:tcPr>
          <w:p w14:paraId="45ACE619" w14:textId="34354967" w:rsidR="00E91A49" w:rsidRPr="00E91A49" w:rsidRDefault="00E91A49" w:rsidP="00E91A49">
            <w:pPr>
              <w:jc w:val="center"/>
              <w:rPr>
                <w:rFonts w:ascii="GHEA Grapalat" w:hAnsi="GHEA Grapalat"/>
                <w:sz w:val="18"/>
                <w:szCs w:val="18"/>
              </w:rPr>
            </w:pPr>
            <w:r w:rsidRPr="00E91A49">
              <w:rPr>
                <w:rFonts w:ascii="GHEA Grapalat" w:hAnsi="GHEA Grapalat" w:cs="Calibri"/>
                <w:color w:val="000000"/>
                <w:sz w:val="18"/>
                <w:szCs w:val="18"/>
              </w:rPr>
              <w:t>1</w:t>
            </w:r>
          </w:p>
        </w:tc>
        <w:tc>
          <w:tcPr>
            <w:tcW w:w="1533" w:type="dxa"/>
            <w:vAlign w:val="center"/>
          </w:tcPr>
          <w:p w14:paraId="150423A1" w14:textId="0A6B71A2" w:rsidR="00E91A49" w:rsidRPr="00B151D7" w:rsidRDefault="00E91A49" w:rsidP="00E91A49">
            <w:pPr>
              <w:jc w:val="center"/>
              <w:rPr>
                <w:rFonts w:ascii="GHEA Grapalat" w:hAnsi="GHEA Grapalat" w:cs="Sylfaen"/>
                <w:sz w:val="18"/>
                <w:szCs w:val="18"/>
              </w:rPr>
            </w:pPr>
          </w:p>
        </w:tc>
        <w:tc>
          <w:tcPr>
            <w:tcW w:w="1836" w:type="dxa"/>
            <w:vAlign w:val="center"/>
          </w:tcPr>
          <w:p w14:paraId="5AD78318" w14:textId="23243211" w:rsidR="00E91A49" w:rsidRPr="00E91A49" w:rsidRDefault="00E91A49" w:rsidP="00E91A49">
            <w:pPr>
              <w:jc w:val="center"/>
              <w:rPr>
                <w:rFonts w:ascii="GHEA Grapalat" w:hAnsi="GHEA Grapalat" w:cs="Sylfaen"/>
                <w:sz w:val="18"/>
                <w:szCs w:val="18"/>
              </w:rPr>
            </w:pPr>
            <w:r w:rsidRPr="00E91A49">
              <w:rPr>
                <w:rFonts w:ascii="GHEA Grapalat" w:hAnsi="GHEA Grapalat" w:cs="Calibri"/>
                <w:color w:val="000000"/>
                <w:sz w:val="18"/>
                <w:szCs w:val="18"/>
                <w:lang w:val="hy-AM"/>
              </w:rPr>
              <w:t>Կշեռք ճոճանակ</w:t>
            </w:r>
          </w:p>
        </w:tc>
        <w:tc>
          <w:tcPr>
            <w:tcW w:w="1357" w:type="dxa"/>
          </w:tcPr>
          <w:p w14:paraId="18CD24FC" w14:textId="77777777" w:rsidR="00E91A49" w:rsidRPr="00B151D7" w:rsidRDefault="00E91A49" w:rsidP="00E91A49">
            <w:pPr>
              <w:jc w:val="center"/>
              <w:rPr>
                <w:rFonts w:ascii="GHEA Grapalat" w:hAnsi="GHEA Grapalat"/>
                <w:sz w:val="18"/>
                <w:szCs w:val="18"/>
              </w:rPr>
            </w:pPr>
          </w:p>
        </w:tc>
        <w:tc>
          <w:tcPr>
            <w:tcW w:w="1418" w:type="dxa"/>
            <w:vMerge w:val="restart"/>
            <w:vAlign w:val="center"/>
          </w:tcPr>
          <w:p w14:paraId="1110954A" w14:textId="694733FF" w:rsidR="00E91A49" w:rsidRPr="00456502" w:rsidRDefault="00E91A49" w:rsidP="00E91A49">
            <w:pPr>
              <w:jc w:val="center"/>
              <w:rPr>
                <w:rFonts w:ascii="GHEA Grapalat" w:hAnsi="GHEA Grapalat"/>
                <w:sz w:val="18"/>
                <w:szCs w:val="18"/>
                <w:u w:val="single"/>
                <w:lang w:val="hy-AM"/>
              </w:rPr>
            </w:pPr>
            <w:r>
              <w:rPr>
                <w:rFonts w:ascii="GHEA Grapalat" w:hAnsi="GHEA Grapalat"/>
                <w:sz w:val="18"/>
                <w:szCs w:val="18"/>
                <w:u w:val="single"/>
                <w:lang w:val="hy-AM"/>
              </w:rPr>
              <w:t>ն</w:t>
            </w:r>
            <w:r w:rsidRPr="00456502">
              <w:rPr>
                <w:rFonts w:ascii="GHEA Grapalat" w:hAnsi="GHEA Grapalat"/>
                <w:sz w:val="18"/>
                <w:szCs w:val="18"/>
                <w:u w:val="single"/>
                <w:lang w:val="hy-AM"/>
              </w:rPr>
              <w:t>երկայացվում է ստորև</w:t>
            </w:r>
          </w:p>
        </w:tc>
        <w:tc>
          <w:tcPr>
            <w:tcW w:w="966" w:type="dxa"/>
            <w:vAlign w:val="center"/>
          </w:tcPr>
          <w:p w14:paraId="443C0522" w14:textId="658530D8" w:rsidR="00E91A49" w:rsidRPr="00456502" w:rsidRDefault="00E91A49" w:rsidP="00E91A49">
            <w:pPr>
              <w:jc w:val="center"/>
              <w:rPr>
                <w:rFonts w:ascii="GHEA Grapalat" w:hAnsi="GHEA Grapalat"/>
                <w:sz w:val="18"/>
                <w:szCs w:val="18"/>
                <w:lang w:val="hy-AM"/>
              </w:rPr>
            </w:pPr>
            <w:r>
              <w:rPr>
                <w:rFonts w:ascii="GHEA Grapalat" w:hAnsi="GHEA Grapalat"/>
                <w:sz w:val="18"/>
                <w:szCs w:val="18"/>
                <w:lang w:val="hy-AM"/>
              </w:rPr>
              <w:t>հատ</w:t>
            </w:r>
          </w:p>
        </w:tc>
        <w:tc>
          <w:tcPr>
            <w:tcW w:w="966" w:type="dxa"/>
            <w:vAlign w:val="center"/>
          </w:tcPr>
          <w:p w14:paraId="4D9DCD9B" w14:textId="77777777" w:rsidR="00E91A49" w:rsidRPr="00B151D7" w:rsidRDefault="00E91A49" w:rsidP="00E91A49">
            <w:pPr>
              <w:jc w:val="center"/>
              <w:rPr>
                <w:rFonts w:ascii="GHEA Grapalat" w:hAnsi="GHEA Grapalat"/>
                <w:sz w:val="18"/>
                <w:szCs w:val="18"/>
              </w:rPr>
            </w:pPr>
          </w:p>
        </w:tc>
        <w:tc>
          <w:tcPr>
            <w:tcW w:w="1127" w:type="dxa"/>
            <w:vAlign w:val="center"/>
          </w:tcPr>
          <w:p w14:paraId="39E58E7F" w14:textId="77777777" w:rsidR="00E91A49" w:rsidRPr="00B151D7" w:rsidRDefault="00E91A49" w:rsidP="00E91A49">
            <w:pPr>
              <w:jc w:val="center"/>
              <w:rPr>
                <w:rFonts w:ascii="GHEA Grapalat" w:hAnsi="GHEA Grapalat"/>
                <w:sz w:val="18"/>
                <w:szCs w:val="18"/>
              </w:rPr>
            </w:pPr>
          </w:p>
        </w:tc>
        <w:tc>
          <w:tcPr>
            <w:tcW w:w="1127" w:type="dxa"/>
            <w:vAlign w:val="center"/>
          </w:tcPr>
          <w:p w14:paraId="36987A26" w14:textId="66620E32"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218" w:type="dxa"/>
            <w:vMerge w:val="restart"/>
            <w:vAlign w:val="center"/>
          </w:tcPr>
          <w:p w14:paraId="1292DFBF" w14:textId="118C2B29" w:rsidR="00E91A49" w:rsidRPr="00E905CB" w:rsidRDefault="00E91A49" w:rsidP="00E91A49">
            <w:pPr>
              <w:jc w:val="center"/>
              <w:rPr>
                <w:rFonts w:ascii="GHEA Grapalat" w:hAnsi="GHEA Grapalat"/>
                <w:sz w:val="18"/>
                <w:szCs w:val="18"/>
                <w:lang w:val="hy-AM"/>
              </w:rPr>
            </w:pPr>
            <w:r w:rsidRPr="00E905CB">
              <w:rPr>
                <w:rFonts w:ascii="GHEA Grapalat" w:hAnsi="GHEA Grapalat"/>
                <w:sz w:val="18"/>
                <w:szCs w:val="18"/>
                <w:lang w:val="af-ZA"/>
              </w:rPr>
              <w:t>ՀՀ Լոռու մարզ, գ. Ֆիոլետովո, 1-ին փող., շենք 146</w:t>
            </w:r>
          </w:p>
        </w:tc>
        <w:tc>
          <w:tcPr>
            <w:tcW w:w="936" w:type="dxa"/>
            <w:vAlign w:val="center"/>
          </w:tcPr>
          <w:p w14:paraId="279E50FE" w14:textId="4177A931" w:rsidR="00E91A49" w:rsidRPr="00B151D7"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588" w:type="dxa"/>
            <w:vMerge w:val="restart"/>
            <w:vAlign w:val="center"/>
          </w:tcPr>
          <w:p w14:paraId="7F95F95C" w14:textId="61DF0A2B" w:rsidR="00E91A49" w:rsidRPr="00E905CB" w:rsidRDefault="00E91A49" w:rsidP="00E91A49">
            <w:pPr>
              <w:jc w:val="center"/>
              <w:rPr>
                <w:rFonts w:ascii="GHEA Grapalat" w:hAnsi="GHEA Grapalat"/>
                <w:sz w:val="18"/>
                <w:szCs w:val="18"/>
                <w:lang w:val="hy-AM"/>
              </w:rPr>
            </w:pPr>
            <w:r w:rsidRPr="00E905CB">
              <w:rPr>
                <w:rFonts w:ascii="GHEA Grapalat" w:hAnsi="GHEA Grapalat" w:cs="Sylfaen"/>
                <w:sz w:val="18"/>
                <w:szCs w:val="18"/>
                <w:lang w:val="pt-BR"/>
              </w:rPr>
              <w:t xml:space="preserve">ֆինանսական միջոցներ նախատեսվելու դեպքում կողմերի միջև կնքվող </w:t>
            </w:r>
            <w:r w:rsidRPr="00E905CB">
              <w:rPr>
                <w:rFonts w:ascii="GHEA Grapalat" w:hAnsi="GHEA Grapalat" w:cs="Sylfaen"/>
                <w:sz w:val="18"/>
                <w:szCs w:val="18"/>
                <w:lang w:val="hy-AM"/>
              </w:rPr>
              <w:t>համաձայն</w:t>
            </w:r>
            <w:r w:rsidRPr="00E905CB">
              <w:rPr>
                <w:rFonts w:ascii="GHEA Grapalat" w:hAnsi="GHEA Grapalat" w:cs="Sylfaen"/>
                <w:sz w:val="18"/>
                <w:szCs w:val="18"/>
                <w:lang w:val="pt-BR"/>
              </w:rPr>
              <w:t>ագրի ուժի մեջ մտնելու</w:t>
            </w:r>
            <w:r w:rsidRPr="00E905CB">
              <w:rPr>
                <w:rFonts w:ascii="GHEA Grapalat" w:hAnsi="GHEA Grapalat" w:cs="Sylfaen"/>
                <w:sz w:val="18"/>
                <w:szCs w:val="18"/>
                <w:lang w:val="hy-AM"/>
              </w:rPr>
              <w:t xml:space="preserve"> </w:t>
            </w:r>
            <w:r w:rsidRPr="00E905CB">
              <w:rPr>
                <w:rFonts w:ascii="GHEA Grapalat" w:hAnsi="GHEA Grapalat" w:cs="Sylfaen"/>
                <w:sz w:val="18"/>
                <w:szCs w:val="18"/>
                <w:lang w:val="pt-BR"/>
              </w:rPr>
              <w:t>օր</w:t>
            </w:r>
            <w:r w:rsidRPr="00E905CB">
              <w:rPr>
                <w:rFonts w:ascii="GHEA Grapalat" w:hAnsi="GHEA Grapalat" w:cs="Sylfaen"/>
                <w:sz w:val="18"/>
                <w:szCs w:val="18"/>
                <w:lang w:val="hy-AM"/>
              </w:rPr>
              <w:t>վանից հաշված 60 օրացուցային օր</w:t>
            </w:r>
          </w:p>
        </w:tc>
      </w:tr>
      <w:tr w:rsidR="00E91A49" w:rsidRPr="00B151D7" w14:paraId="0322926D" w14:textId="77777777" w:rsidTr="00E91A49">
        <w:trPr>
          <w:trHeight w:val="1376"/>
        </w:trPr>
        <w:tc>
          <w:tcPr>
            <w:tcW w:w="1451" w:type="dxa"/>
            <w:vAlign w:val="center"/>
          </w:tcPr>
          <w:p w14:paraId="391D9AAA" w14:textId="7278B0F3"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2</w:t>
            </w:r>
          </w:p>
        </w:tc>
        <w:tc>
          <w:tcPr>
            <w:tcW w:w="1533" w:type="dxa"/>
            <w:vAlign w:val="center"/>
          </w:tcPr>
          <w:p w14:paraId="3FC347B2" w14:textId="56F3018F" w:rsidR="00E91A49" w:rsidRPr="00B151D7" w:rsidRDefault="00E91A49" w:rsidP="00E91A49">
            <w:pPr>
              <w:jc w:val="center"/>
              <w:rPr>
                <w:rFonts w:ascii="GHEA Grapalat" w:hAnsi="GHEA Grapalat" w:cs="Sylfaen"/>
                <w:sz w:val="18"/>
                <w:szCs w:val="18"/>
              </w:rPr>
            </w:pPr>
          </w:p>
        </w:tc>
        <w:tc>
          <w:tcPr>
            <w:tcW w:w="1836" w:type="dxa"/>
            <w:vAlign w:val="center"/>
          </w:tcPr>
          <w:p w14:paraId="41A24CA2" w14:textId="520E5573" w:rsidR="00E91A49" w:rsidRPr="00E91A49" w:rsidRDefault="00E91A49" w:rsidP="00E91A49">
            <w:pPr>
              <w:jc w:val="center"/>
              <w:rPr>
                <w:rFonts w:ascii="GHEA Grapalat" w:hAnsi="GHEA Grapalat" w:cs="Sylfaen"/>
                <w:sz w:val="18"/>
                <w:szCs w:val="18"/>
              </w:rPr>
            </w:pPr>
            <w:r w:rsidRPr="00E91A49">
              <w:rPr>
                <w:rFonts w:ascii="GHEA Grapalat" w:hAnsi="GHEA Grapalat" w:cs="Calibri"/>
                <w:color w:val="000000"/>
                <w:sz w:val="18"/>
                <w:szCs w:val="18"/>
              </w:rPr>
              <w:t xml:space="preserve">Ճոճանակ պարտոգրաֆ </w:t>
            </w:r>
          </w:p>
        </w:tc>
        <w:tc>
          <w:tcPr>
            <w:tcW w:w="1357" w:type="dxa"/>
          </w:tcPr>
          <w:p w14:paraId="0A62BBF2" w14:textId="77777777" w:rsidR="00E91A49" w:rsidRPr="00B151D7" w:rsidRDefault="00E91A49" w:rsidP="00E91A49">
            <w:pPr>
              <w:jc w:val="center"/>
              <w:rPr>
                <w:rFonts w:ascii="GHEA Grapalat" w:hAnsi="GHEA Grapalat"/>
                <w:sz w:val="18"/>
                <w:szCs w:val="18"/>
              </w:rPr>
            </w:pPr>
          </w:p>
        </w:tc>
        <w:tc>
          <w:tcPr>
            <w:tcW w:w="1418" w:type="dxa"/>
            <w:vMerge/>
            <w:vAlign w:val="center"/>
          </w:tcPr>
          <w:p w14:paraId="08D0E545" w14:textId="77777777" w:rsidR="00E91A49" w:rsidRPr="00B151D7" w:rsidRDefault="00E91A49" w:rsidP="00E91A49">
            <w:pPr>
              <w:jc w:val="center"/>
              <w:rPr>
                <w:rFonts w:ascii="GHEA Grapalat" w:hAnsi="GHEA Grapalat"/>
                <w:sz w:val="18"/>
                <w:szCs w:val="18"/>
              </w:rPr>
            </w:pPr>
          </w:p>
        </w:tc>
        <w:tc>
          <w:tcPr>
            <w:tcW w:w="966" w:type="dxa"/>
            <w:vAlign w:val="center"/>
          </w:tcPr>
          <w:p w14:paraId="50F83DF0" w14:textId="02E34B2F" w:rsidR="00E91A49" w:rsidRPr="00456502" w:rsidRDefault="00E91A49" w:rsidP="00E91A49">
            <w:pPr>
              <w:jc w:val="center"/>
              <w:rPr>
                <w:rFonts w:ascii="GHEA Grapalat" w:hAnsi="GHEA Grapalat"/>
                <w:sz w:val="18"/>
                <w:szCs w:val="18"/>
                <w:lang w:val="hy-AM"/>
              </w:rPr>
            </w:pPr>
            <w:r>
              <w:rPr>
                <w:rFonts w:ascii="GHEA Grapalat" w:hAnsi="GHEA Grapalat"/>
                <w:sz w:val="18"/>
                <w:szCs w:val="18"/>
                <w:lang w:val="hy-AM"/>
              </w:rPr>
              <w:t>հատ</w:t>
            </w:r>
          </w:p>
        </w:tc>
        <w:tc>
          <w:tcPr>
            <w:tcW w:w="966" w:type="dxa"/>
            <w:vAlign w:val="center"/>
          </w:tcPr>
          <w:p w14:paraId="5E6D1107" w14:textId="77777777" w:rsidR="00E91A49" w:rsidRPr="00B151D7" w:rsidRDefault="00E91A49" w:rsidP="00E91A49">
            <w:pPr>
              <w:jc w:val="center"/>
              <w:rPr>
                <w:rFonts w:ascii="GHEA Grapalat" w:hAnsi="GHEA Grapalat"/>
                <w:sz w:val="18"/>
                <w:szCs w:val="18"/>
              </w:rPr>
            </w:pPr>
          </w:p>
        </w:tc>
        <w:tc>
          <w:tcPr>
            <w:tcW w:w="1127" w:type="dxa"/>
            <w:vAlign w:val="center"/>
          </w:tcPr>
          <w:p w14:paraId="19332884" w14:textId="77777777" w:rsidR="00E91A49" w:rsidRPr="00B151D7" w:rsidRDefault="00E91A49" w:rsidP="00E91A49">
            <w:pPr>
              <w:jc w:val="center"/>
              <w:rPr>
                <w:rFonts w:ascii="GHEA Grapalat" w:hAnsi="GHEA Grapalat"/>
                <w:sz w:val="18"/>
                <w:szCs w:val="18"/>
              </w:rPr>
            </w:pPr>
          </w:p>
        </w:tc>
        <w:tc>
          <w:tcPr>
            <w:tcW w:w="1127" w:type="dxa"/>
            <w:vAlign w:val="center"/>
          </w:tcPr>
          <w:p w14:paraId="5AA603CD" w14:textId="328E6E9C"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218" w:type="dxa"/>
            <w:vMerge/>
            <w:vAlign w:val="center"/>
          </w:tcPr>
          <w:p w14:paraId="2DECC3FD" w14:textId="77777777" w:rsidR="00E91A49" w:rsidRPr="00B151D7" w:rsidRDefault="00E91A49" w:rsidP="00E91A49">
            <w:pPr>
              <w:jc w:val="center"/>
              <w:rPr>
                <w:rFonts w:ascii="GHEA Grapalat" w:hAnsi="GHEA Grapalat"/>
                <w:sz w:val="18"/>
                <w:szCs w:val="18"/>
                <w:lang w:val="hy-AM"/>
              </w:rPr>
            </w:pPr>
          </w:p>
        </w:tc>
        <w:tc>
          <w:tcPr>
            <w:tcW w:w="936" w:type="dxa"/>
            <w:vAlign w:val="center"/>
          </w:tcPr>
          <w:p w14:paraId="6F2785B1" w14:textId="47EF9270" w:rsidR="00E91A49" w:rsidRPr="00B151D7"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588" w:type="dxa"/>
            <w:vMerge/>
            <w:vAlign w:val="center"/>
          </w:tcPr>
          <w:p w14:paraId="5A40CDC3" w14:textId="77777777" w:rsidR="00E91A49" w:rsidRPr="00B151D7" w:rsidRDefault="00E91A49" w:rsidP="00E91A49">
            <w:pPr>
              <w:jc w:val="center"/>
              <w:rPr>
                <w:rFonts w:ascii="GHEA Grapalat" w:hAnsi="GHEA Grapalat"/>
                <w:sz w:val="18"/>
                <w:szCs w:val="18"/>
                <w:lang w:val="hy-AM"/>
              </w:rPr>
            </w:pPr>
          </w:p>
        </w:tc>
      </w:tr>
      <w:tr w:rsidR="00E91A49" w:rsidRPr="00B151D7" w14:paraId="11BD5382" w14:textId="77777777" w:rsidTr="00E91A49">
        <w:trPr>
          <w:trHeight w:val="1376"/>
        </w:trPr>
        <w:tc>
          <w:tcPr>
            <w:tcW w:w="1451" w:type="dxa"/>
            <w:vAlign w:val="center"/>
          </w:tcPr>
          <w:p w14:paraId="3F4C4D1E" w14:textId="1B294341"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t>3</w:t>
            </w:r>
          </w:p>
        </w:tc>
        <w:tc>
          <w:tcPr>
            <w:tcW w:w="1533" w:type="dxa"/>
            <w:vAlign w:val="center"/>
          </w:tcPr>
          <w:p w14:paraId="6D373B8E" w14:textId="77777777" w:rsidR="00E91A49" w:rsidRPr="00746A40" w:rsidRDefault="00E91A49" w:rsidP="00E91A49">
            <w:pPr>
              <w:jc w:val="center"/>
              <w:rPr>
                <w:rFonts w:ascii="GHEA Grapalat" w:hAnsi="GHEA Grapalat" w:cs="Sylfaen"/>
                <w:sz w:val="18"/>
                <w:szCs w:val="18"/>
              </w:rPr>
            </w:pPr>
          </w:p>
        </w:tc>
        <w:tc>
          <w:tcPr>
            <w:tcW w:w="1836" w:type="dxa"/>
            <w:vAlign w:val="center"/>
          </w:tcPr>
          <w:p w14:paraId="7AF4B79C" w14:textId="0AF10754"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 xml:space="preserve">Պտտվող կարուսել </w:t>
            </w:r>
          </w:p>
        </w:tc>
        <w:tc>
          <w:tcPr>
            <w:tcW w:w="1357" w:type="dxa"/>
          </w:tcPr>
          <w:p w14:paraId="1934D3C9" w14:textId="77777777" w:rsidR="00E91A49" w:rsidRPr="00B151D7" w:rsidRDefault="00E91A49" w:rsidP="00E91A49">
            <w:pPr>
              <w:jc w:val="center"/>
              <w:rPr>
                <w:rFonts w:ascii="GHEA Grapalat" w:hAnsi="GHEA Grapalat"/>
                <w:sz w:val="18"/>
                <w:szCs w:val="18"/>
              </w:rPr>
            </w:pPr>
          </w:p>
        </w:tc>
        <w:tc>
          <w:tcPr>
            <w:tcW w:w="1418" w:type="dxa"/>
            <w:vMerge/>
            <w:vAlign w:val="center"/>
          </w:tcPr>
          <w:p w14:paraId="1AAD8017" w14:textId="77777777" w:rsidR="00E91A49" w:rsidRPr="00B151D7" w:rsidRDefault="00E91A49" w:rsidP="00E91A49">
            <w:pPr>
              <w:jc w:val="center"/>
              <w:rPr>
                <w:rFonts w:ascii="GHEA Grapalat" w:hAnsi="GHEA Grapalat"/>
                <w:sz w:val="18"/>
                <w:szCs w:val="18"/>
              </w:rPr>
            </w:pPr>
          </w:p>
        </w:tc>
        <w:tc>
          <w:tcPr>
            <w:tcW w:w="966" w:type="dxa"/>
            <w:vAlign w:val="center"/>
          </w:tcPr>
          <w:p w14:paraId="0D17C36E" w14:textId="4A64B6F3" w:rsidR="00E91A49" w:rsidRDefault="00E91A49" w:rsidP="00E91A49">
            <w:pPr>
              <w:jc w:val="center"/>
              <w:rPr>
                <w:rFonts w:ascii="GHEA Grapalat" w:hAnsi="GHEA Grapalat"/>
                <w:sz w:val="18"/>
                <w:szCs w:val="18"/>
                <w:lang w:val="hy-AM"/>
              </w:rPr>
            </w:pPr>
            <w:r>
              <w:rPr>
                <w:rFonts w:ascii="GHEA Grapalat" w:hAnsi="GHEA Grapalat"/>
                <w:sz w:val="18"/>
                <w:szCs w:val="18"/>
                <w:lang w:val="hy-AM"/>
              </w:rPr>
              <w:t>հատ</w:t>
            </w:r>
          </w:p>
        </w:tc>
        <w:tc>
          <w:tcPr>
            <w:tcW w:w="966" w:type="dxa"/>
            <w:vAlign w:val="center"/>
          </w:tcPr>
          <w:p w14:paraId="63B11AF7" w14:textId="77777777" w:rsidR="00E91A49" w:rsidRPr="00B151D7" w:rsidRDefault="00E91A49" w:rsidP="00E91A49">
            <w:pPr>
              <w:jc w:val="center"/>
              <w:rPr>
                <w:rFonts w:ascii="GHEA Grapalat" w:hAnsi="GHEA Grapalat"/>
                <w:sz w:val="18"/>
                <w:szCs w:val="18"/>
              </w:rPr>
            </w:pPr>
          </w:p>
        </w:tc>
        <w:tc>
          <w:tcPr>
            <w:tcW w:w="1127" w:type="dxa"/>
            <w:vAlign w:val="center"/>
          </w:tcPr>
          <w:p w14:paraId="1C6464ED" w14:textId="77777777" w:rsidR="00E91A49" w:rsidRPr="00B151D7" w:rsidRDefault="00E91A49" w:rsidP="00E91A49">
            <w:pPr>
              <w:jc w:val="center"/>
              <w:rPr>
                <w:rFonts w:ascii="GHEA Grapalat" w:hAnsi="GHEA Grapalat"/>
                <w:sz w:val="18"/>
                <w:szCs w:val="18"/>
              </w:rPr>
            </w:pPr>
          </w:p>
        </w:tc>
        <w:tc>
          <w:tcPr>
            <w:tcW w:w="1127" w:type="dxa"/>
            <w:vAlign w:val="center"/>
          </w:tcPr>
          <w:p w14:paraId="5280A0DA" w14:textId="1D362C18"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218" w:type="dxa"/>
            <w:vMerge/>
            <w:vAlign w:val="center"/>
          </w:tcPr>
          <w:p w14:paraId="2BA7B359" w14:textId="77777777" w:rsidR="00E91A49" w:rsidRPr="00B151D7" w:rsidRDefault="00E91A49" w:rsidP="00E91A49">
            <w:pPr>
              <w:jc w:val="center"/>
              <w:rPr>
                <w:rFonts w:ascii="GHEA Grapalat" w:hAnsi="GHEA Grapalat"/>
                <w:sz w:val="18"/>
                <w:szCs w:val="18"/>
                <w:lang w:val="hy-AM"/>
              </w:rPr>
            </w:pPr>
          </w:p>
        </w:tc>
        <w:tc>
          <w:tcPr>
            <w:tcW w:w="936" w:type="dxa"/>
            <w:vAlign w:val="center"/>
          </w:tcPr>
          <w:p w14:paraId="5B98233D" w14:textId="4CD1AD6D" w:rsid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588" w:type="dxa"/>
            <w:vMerge/>
            <w:vAlign w:val="center"/>
          </w:tcPr>
          <w:p w14:paraId="768CC70E" w14:textId="77777777" w:rsidR="00E91A49" w:rsidRPr="00B151D7" w:rsidRDefault="00E91A49" w:rsidP="00E91A49">
            <w:pPr>
              <w:jc w:val="center"/>
              <w:rPr>
                <w:rFonts w:ascii="GHEA Grapalat" w:hAnsi="GHEA Grapalat"/>
                <w:sz w:val="18"/>
                <w:szCs w:val="18"/>
                <w:lang w:val="hy-AM"/>
              </w:rPr>
            </w:pPr>
          </w:p>
        </w:tc>
      </w:tr>
      <w:tr w:rsidR="00E91A49" w:rsidRPr="00B151D7" w14:paraId="4EECF90E" w14:textId="77777777" w:rsidTr="00E91A49">
        <w:trPr>
          <w:trHeight w:val="1376"/>
        </w:trPr>
        <w:tc>
          <w:tcPr>
            <w:tcW w:w="1451" w:type="dxa"/>
            <w:vAlign w:val="center"/>
          </w:tcPr>
          <w:p w14:paraId="147EC160" w14:textId="1905DA86"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t>4</w:t>
            </w:r>
          </w:p>
        </w:tc>
        <w:tc>
          <w:tcPr>
            <w:tcW w:w="1533" w:type="dxa"/>
            <w:vAlign w:val="center"/>
          </w:tcPr>
          <w:p w14:paraId="5DCD2E8E" w14:textId="77777777" w:rsidR="00E91A49" w:rsidRPr="00746A40" w:rsidRDefault="00E91A49" w:rsidP="00E91A49">
            <w:pPr>
              <w:jc w:val="center"/>
              <w:rPr>
                <w:rFonts w:ascii="GHEA Grapalat" w:hAnsi="GHEA Grapalat" w:cs="Sylfaen"/>
                <w:sz w:val="18"/>
                <w:szCs w:val="18"/>
              </w:rPr>
            </w:pPr>
          </w:p>
        </w:tc>
        <w:tc>
          <w:tcPr>
            <w:tcW w:w="1836" w:type="dxa"/>
            <w:vAlign w:val="center"/>
          </w:tcPr>
          <w:p w14:paraId="237FDDA5" w14:textId="5BB2E03B"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 xml:space="preserve">Շղթաներով ճոճանակ </w:t>
            </w:r>
          </w:p>
        </w:tc>
        <w:tc>
          <w:tcPr>
            <w:tcW w:w="1357" w:type="dxa"/>
          </w:tcPr>
          <w:p w14:paraId="7B66D788" w14:textId="77777777" w:rsidR="00E91A49" w:rsidRPr="00B151D7" w:rsidRDefault="00E91A49" w:rsidP="00E91A49">
            <w:pPr>
              <w:jc w:val="center"/>
              <w:rPr>
                <w:rFonts w:ascii="GHEA Grapalat" w:hAnsi="GHEA Grapalat"/>
                <w:sz w:val="18"/>
                <w:szCs w:val="18"/>
              </w:rPr>
            </w:pPr>
          </w:p>
        </w:tc>
        <w:tc>
          <w:tcPr>
            <w:tcW w:w="1418" w:type="dxa"/>
            <w:vMerge/>
            <w:vAlign w:val="center"/>
          </w:tcPr>
          <w:p w14:paraId="33677F62" w14:textId="77777777" w:rsidR="00E91A49" w:rsidRPr="00B151D7" w:rsidRDefault="00E91A49" w:rsidP="00E91A49">
            <w:pPr>
              <w:jc w:val="center"/>
              <w:rPr>
                <w:rFonts w:ascii="GHEA Grapalat" w:hAnsi="GHEA Grapalat"/>
                <w:sz w:val="18"/>
                <w:szCs w:val="18"/>
              </w:rPr>
            </w:pPr>
          </w:p>
        </w:tc>
        <w:tc>
          <w:tcPr>
            <w:tcW w:w="966" w:type="dxa"/>
            <w:vAlign w:val="center"/>
          </w:tcPr>
          <w:p w14:paraId="248E9990" w14:textId="14CB6FB8" w:rsidR="00E91A49" w:rsidRDefault="00E91A49" w:rsidP="00E91A49">
            <w:pPr>
              <w:jc w:val="center"/>
              <w:rPr>
                <w:rFonts w:ascii="GHEA Grapalat" w:hAnsi="GHEA Grapalat"/>
                <w:sz w:val="18"/>
                <w:szCs w:val="18"/>
                <w:lang w:val="hy-AM"/>
              </w:rPr>
            </w:pPr>
            <w:r>
              <w:rPr>
                <w:rFonts w:ascii="GHEA Grapalat" w:hAnsi="GHEA Grapalat"/>
                <w:sz w:val="18"/>
                <w:szCs w:val="18"/>
                <w:lang w:val="hy-AM"/>
              </w:rPr>
              <w:t>հատ</w:t>
            </w:r>
          </w:p>
        </w:tc>
        <w:tc>
          <w:tcPr>
            <w:tcW w:w="966" w:type="dxa"/>
            <w:vAlign w:val="center"/>
          </w:tcPr>
          <w:p w14:paraId="0DA5DD51" w14:textId="77777777" w:rsidR="00E91A49" w:rsidRPr="00B151D7" w:rsidRDefault="00E91A49" w:rsidP="00E91A49">
            <w:pPr>
              <w:jc w:val="center"/>
              <w:rPr>
                <w:rFonts w:ascii="GHEA Grapalat" w:hAnsi="GHEA Grapalat"/>
                <w:sz w:val="18"/>
                <w:szCs w:val="18"/>
              </w:rPr>
            </w:pPr>
          </w:p>
        </w:tc>
        <w:tc>
          <w:tcPr>
            <w:tcW w:w="1127" w:type="dxa"/>
            <w:vAlign w:val="center"/>
          </w:tcPr>
          <w:p w14:paraId="2F282227" w14:textId="77777777" w:rsidR="00E91A49" w:rsidRPr="00B151D7" w:rsidRDefault="00E91A49" w:rsidP="00E91A49">
            <w:pPr>
              <w:jc w:val="center"/>
              <w:rPr>
                <w:rFonts w:ascii="GHEA Grapalat" w:hAnsi="GHEA Grapalat"/>
                <w:sz w:val="18"/>
                <w:szCs w:val="18"/>
              </w:rPr>
            </w:pPr>
          </w:p>
        </w:tc>
        <w:tc>
          <w:tcPr>
            <w:tcW w:w="1127" w:type="dxa"/>
            <w:vAlign w:val="center"/>
          </w:tcPr>
          <w:p w14:paraId="31B2EEB6" w14:textId="42464AE4"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218" w:type="dxa"/>
            <w:vMerge/>
            <w:vAlign w:val="center"/>
          </w:tcPr>
          <w:p w14:paraId="387C8CF7" w14:textId="77777777" w:rsidR="00E91A49" w:rsidRPr="00B151D7" w:rsidRDefault="00E91A49" w:rsidP="00E91A49">
            <w:pPr>
              <w:jc w:val="center"/>
              <w:rPr>
                <w:rFonts w:ascii="GHEA Grapalat" w:hAnsi="GHEA Grapalat"/>
                <w:sz w:val="18"/>
                <w:szCs w:val="18"/>
                <w:lang w:val="hy-AM"/>
              </w:rPr>
            </w:pPr>
          </w:p>
        </w:tc>
        <w:tc>
          <w:tcPr>
            <w:tcW w:w="936" w:type="dxa"/>
            <w:vAlign w:val="center"/>
          </w:tcPr>
          <w:p w14:paraId="1D38B933" w14:textId="22F7072A" w:rsid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588" w:type="dxa"/>
            <w:vMerge/>
            <w:vAlign w:val="center"/>
          </w:tcPr>
          <w:p w14:paraId="2425885C" w14:textId="77777777" w:rsidR="00E91A49" w:rsidRPr="00B151D7" w:rsidRDefault="00E91A49" w:rsidP="00E91A49">
            <w:pPr>
              <w:jc w:val="center"/>
              <w:rPr>
                <w:rFonts w:ascii="GHEA Grapalat" w:hAnsi="GHEA Grapalat"/>
                <w:sz w:val="18"/>
                <w:szCs w:val="18"/>
                <w:lang w:val="hy-AM"/>
              </w:rPr>
            </w:pPr>
          </w:p>
        </w:tc>
      </w:tr>
      <w:tr w:rsidR="00E91A49" w:rsidRPr="00B151D7" w14:paraId="39FA425C" w14:textId="77777777" w:rsidTr="00E91A49">
        <w:trPr>
          <w:trHeight w:val="1376"/>
        </w:trPr>
        <w:tc>
          <w:tcPr>
            <w:tcW w:w="1451" w:type="dxa"/>
            <w:vAlign w:val="center"/>
          </w:tcPr>
          <w:p w14:paraId="7162E348" w14:textId="109D0C37"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lastRenderedPageBreak/>
              <w:t>5</w:t>
            </w:r>
          </w:p>
        </w:tc>
        <w:tc>
          <w:tcPr>
            <w:tcW w:w="1533" w:type="dxa"/>
            <w:vAlign w:val="center"/>
          </w:tcPr>
          <w:p w14:paraId="79B6475A" w14:textId="77777777" w:rsidR="00E91A49" w:rsidRPr="00746A40" w:rsidRDefault="00E91A49" w:rsidP="00E91A49">
            <w:pPr>
              <w:jc w:val="center"/>
              <w:rPr>
                <w:rFonts w:ascii="GHEA Grapalat" w:hAnsi="GHEA Grapalat" w:cs="Sylfaen"/>
                <w:sz w:val="18"/>
                <w:szCs w:val="18"/>
              </w:rPr>
            </w:pPr>
          </w:p>
        </w:tc>
        <w:tc>
          <w:tcPr>
            <w:tcW w:w="1836" w:type="dxa"/>
            <w:vAlign w:val="center"/>
          </w:tcPr>
          <w:p w14:paraId="60DC2DD2" w14:textId="7851128B"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t>Սպորտային համալիր</w:t>
            </w:r>
          </w:p>
        </w:tc>
        <w:tc>
          <w:tcPr>
            <w:tcW w:w="1357" w:type="dxa"/>
          </w:tcPr>
          <w:p w14:paraId="79D6C14E" w14:textId="77777777" w:rsidR="00E91A49" w:rsidRPr="00B151D7" w:rsidRDefault="00E91A49" w:rsidP="00E91A49">
            <w:pPr>
              <w:jc w:val="center"/>
              <w:rPr>
                <w:rFonts w:ascii="GHEA Grapalat" w:hAnsi="GHEA Grapalat"/>
                <w:sz w:val="18"/>
                <w:szCs w:val="18"/>
              </w:rPr>
            </w:pPr>
          </w:p>
        </w:tc>
        <w:tc>
          <w:tcPr>
            <w:tcW w:w="1418" w:type="dxa"/>
            <w:vMerge/>
            <w:vAlign w:val="center"/>
          </w:tcPr>
          <w:p w14:paraId="3EC2BC61" w14:textId="77777777" w:rsidR="00E91A49" w:rsidRPr="00B151D7" w:rsidRDefault="00E91A49" w:rsidP="00E91A49">
            <w:pPr>
              <w:jc w:val="center"/>
              <w:rPr>
                <w:rFonts w:ascii="GHEA Grapalat" w:hAnsi="GHEA Grapalat"/>
                <w:sz w:val="18"/>
                <w:szCs w:val="18"/>
              </w:rPr>
            </w:pPr>
          </w:p>
        </w:tc>
        <w:tc>
          <w:tcPr>
            <w:tcW w:w="966" w:type="dxa"/>
            <w:vAlign w:val="center"/>
          </w:tcPr>
          <w:p w14:paraId="4FC1B692" w14:textId="5B89A322" w:rsidR="00E91A49" w:rsidRDefault="00E91A49" w:rsidP="00E91A49">
            <w:pPr>
              <w:jc w:val="center"/>
              <w:rPr>
                <w:rFonts w:ascii="GHEA Grapalat" w:hAnsi="GHEA Grapalat"/>
                <w:sz w:val="18"/>
                <w:szCs w:val="18"/>
                <w:lang w:val="hy-AM"/>
              </w:rPr>
            </w:pPr>
            <w:r>
              <w:rPr>
                <w:rFonts w:ascii="GHEA Grapalat" w:hAnsi="GHEA Grapalat"/>
                <w:sz w:val="18"/>
                <w:szCs w:val="18"/>
                <w:lang w:val="hy-AM"/>
              </w:rPr>
              <w:t>հատ</w:t>
            </w:r>
          </w:p>
        </w:tc>
        <w:tc>
          <w:tcPr>
            <w:tcW w:w="966" w:type="dxa"/>
            <w:vAlign w:val="center"/>
          </w:tcPr>
          <w:p w14:paraId="5585D701" w14:textId="77777777" w:rsidR="00E91A49" w:rsidRPr="00B151D7" w:rsidRDefault="00E91A49" w:rsidP="00E91A49">
            <w:pPr>
              <w:jc w:val="center"/>
              <w:rPr>
                <w:rFonts w:ascii="GHEA Grapalat" w:hAnsi="GHEA Grapalat"/>
                <w:sz w:val="18"/>
                <w:szCs w:val="18"/>
              </w:rPr>
            </w:pPr>
          </w:p>
        </w:tc>
        <w:tc>
          <w:tcPr>
            <w:tcW w:w="1127" w:type="dxa"/>
            <w:vAlign w:val="center"/>
          </w:tcPr>
          <w:p w14:paraId="0A9624A6" w14:textId="77777777" w:rsidR="00E91A49" w:rsidRPr="00B151D7" w:rsidRDefault="00E91A49" w:rsidP="00E91A49">
            <w:pPr>
              <w:jc w:val="center"/>
              <w:rPr>
                <w:rFonts w:ascii="GHEA Grapalat" w:hAnsi="GHEA Grapalat"/>
                <w:sz w:val="18"/>
                <w:szCs w:val="18"/>
              </w:rPr>
            </w:pPr>
          </w:p>
        </w:tc>
        <w:tc>
          <w:tcPr>
            <w:tcW w:w="1127" w:type="dxa"/>
            <w:vAlign w:val="center"/>
          </w:tcPr>
          <w:p w14:paraId="3D089B45" w14:textId="1DB3F32F"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218" w:type="dxa"/>
            <w:vMerge/>
            <w:vAlign w:val="center"/>
          </w:tcPr>
          <w:p w14:paraId="0E396AEE" w14:textId="77777777" w:rsidR="00E91A49" w:rsidRPr="00B151D7" w:rsidRDefault="00E91A49" w:rsidP="00E91A49">
            <w:pPr>
              <w:jc w:val="center"/>
              <w:rPr>
                <w:rFonts w:ascii="GHEA Grapalat" w:hAnsi="GHEA Grapalat"/>
                <w:sz w:val="18"/>
                <w:szCs w:val="18"/>
                <w:lang w:val="hy-AM"/>
              </w:rPr>
            </w:pPr>
          </w:p>
        </w:tc>
        <w:tc>
          <w:tcPr>
            <w:tcW w:w="936" w:type="dxa"/>
            <w:vAlign w:val="center"/>
          </w:tcPr>
          <w:p w14:paraId="4BC7DD2A" w14:textId="79DAA48E" w:rsid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588" w:type="dxa"/>
            <w:vMerge/>
            <w:vAlign w:val="center"/>
          </w:tcPr>
          <w:p w14:paraId="4D7C70A5" w14:textId="77777777" w:rsidR="00E91A49" w:rsidRPr="00B151D7" w:rsidRDefault="00E91A49" w:rsidP="00E91A49">
            <w:pPr>
              <w:jc w:val="center"/>
              <w:rPr>
                <w:rFonts w:ascii="GHEA Grapalat" w:hAnsi="GHEA Grapalat"/>
                <w:sz w:val="18"/>
                <w:szCs w:val="18"/>
                <w:lang w:val="hy-AM"/>
              </w:rPr>
            </w:pPr>
          </w:p>
        </w:tc>
      </w:tr>
      <w:tr w:rsidR="00E91A49" w:rsidRPr="00B151D7" w14:paraId="104FC8CA" w14:textId="77777777" w:rsidTr="00E91A49">
        <w:trPr>
          <w:trHeight w:val="1376"/>
        </w:trPr>
        <w:tc>
          <w:tcPr>
            <w:tcW w:w="1451" w:type="dxa"/>
            <w:vAlign w:val="center"/>
          </w:tcPr>
          <w:p w14:paraId="44035703" w14:textId="73EA6308"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t>6</w:t>
            </w:r>
          </w:p>
        </w:tc>
        <w:tc>
          <w:tcPr>
            <w:tcW w:w="1533" w:type="dxa"/>
            <w:vAlign w:val="center"/>
          </w:tcPr>
          <w:p w14:paraId="4F2DF9E9" w14:textId="77777777" w:rsidR="00E91A49" w:rsidRPr="00746A40" w:rsidRDefault="00E91A49" w:rsidP="00E91A49">
            <w:pPr>
              <w:jc w:val="center"/>
              <w:rPr>
                <w:rFonts w:ascii="GHEA Grapalat" w:hAnsi="GHEA Grapalat" w:cs="Sylfaen"/>
                <w:sz w:val="18"/>
                <w:szCs w:val="18"/>
              </w:rPr>
            </w:pPr>
          </w:p>
        </w:tc>
        <w:tc>
          <w:tcPr>
            <w:tcW w:w="1836" w:type="dxa"/>
            <w:vAlign w:val="center"/>
          </w:tcPr>
          <w:p w14:paraId="31D94819" w14:textId="594159E7"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 xml:space="preserve">Շվեդական պատերով համալիր </w:t>
            </w:r>
          </w:p>
        </w:tc>
        <w:tc>
          <w:tcPr>
            <w:tcW w:w="1357" w:type="dxa"/>
          </w:tcPr>
          <w:p w14:paraId="77AFA27F" w14:textId="77777777" w:rsidR="00E91A49" w:rsidRPr="00B151D7" w:rsidRDefault="00E91A49" w:rsidP="00E91A49">
            <w:pPr>
              <w:jc w:val="center"/>
              <w:rPr>
                <w:rFonts w:ascii="GHEA Grapalat" w:hAnsi="GHEA Grapalat"/>
                <w:sz w:val="18"/>
                <w:szCs w:val="18"/>
              </w:rPr>
            </w:pPr>
          </w:p>
        </w:tc>
        <w:tc>
          <w:tcPr>
            <w:tcW w:w="1418" w:type="dxa"/>
            <w:vMerge/>
            <w:vAlign w:val="center"/>
          </w:tcPr>
          <w:p w14:paraId="27F9E3EA" w14:textId="77777777" w:rsidR="00E91A49" w:rsidRPr="00B151D7" w:rsidRDefault="00E91A49" w:rsidP="00E91A49">
            <w:pPr>
              <w:jc w:val="center"/>
              <w:rPr>
                <w:rFonts w:ascii="GHEA Grapalat" w:hAnsi="GHEA Grapalat"/>
                <w:sz w:val="18"/>
                <w:szCs w:val="18"/>
              </w:rPr>
            </w:pPr>
          </w:p>
        </w:tc>
        <w:tc>
          <w:tcPr>
            <w:tcW w:w="966" w:type="dxa"/>
            <w:vAlign w:val="center"/>
          </w:tcPr>
          <w:p w14:paraId="38A95290" w14:textId="4A443F85" w:rsidR="00E91A49" w:rsidRDefault="00E91A49" w:rsidP="00E91A49">
            <w:pPr>
              <w:jc w:val="center"/>
              <w:rPr>
                <w:rFonts w:ascii="GHEA Grapalat" w:hAnsi="GHEA Grapalat"/>
                <w:sz w:val="18"/>
                <w:szCs w:val="18"/>
                <w:lang w:val="hy-AM"/>
              </w:rPr>
            </w:pPr>
            <w:r>
              <w:rPr>
                <w:rFonts w:ascii="GHEA Grapalat" w:hAnsi="GHEA Grapalat"/>
                <w:sz w:val="18"/>
                <w:szCs w:val="18"/>
                <w:lang w:val="hy-AM"/>
              </w:rPr>
              <w:t>հատ</w:t>
            </w:r>
          </w:p>
        </w:tc>
        <w:tc>
          <w:tcPr>
            <w:tcW w:w="966" w:type="dxa"/>
            <w:vAlign w:val="center"/>
          </w:tcPr>
          <w:p w14:paraId="52D12DE3" w14:textId="77777777" w:rsidR="00E91A49" w:rsidRPr="00B151D7" w:rsidRDefault="00E91A49" w:rsidP="00E91A49">
            <w:pPr>
              <w:jc w:val="center"/>
              <w:rPr>
                <w:rFonts w:ascii="GHEA Grapalat" w:hAnsi="GHEA Grapalat"/>
                <w:sz w:val="18"/>
                <w:szCs w:val="18"/>
              </w:rPr>
            </w:pPr>
          </w:p>
        </w:tc>
        <w:tc>
          <w:tcPr>
            <w:tcW w:w="1127" w:type="dxa"/>
            <w:vAlign w:val="center"/>
          </w:tcPr>
          <w:p w14:paraId="3DDA338F" w14:textId="77777777" w:rsidR="00E91A49" w:rsidRPr="00B151D7" w:rsidRDefault="00E91A49" w:rsidP="00E91A49">
            <w:pPr>
              <w:jc w:val="center"/>
              <w:rPr>
                <w:rFonts w:ascii="GHEA Grapalat" w:hAnsi="GHEA Grapalat"/>
                <w:sz w:val="18"/>
                <w:szCs w:val="18"/>
              </w:rPr>
            </w:pPr>
          </w:p>
        </w:tc>
        <w:tc>
          <w:tcPr>
            <w:tcW w:w="1127" w:type="dxa"/>
            <w:vAlign w:val="center"/>
          </w:tcPr>
          <w:p w14:paraId="76F8C379" w14:textId="1B850A33"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218" w:type="dxa"/>
            <w:vMerge/>
            <w:vAlign w:val="center"/>
          </w:tcPr>
          <w:p w14:paraId="406FE095" w14:textId="77777777" w:rsidR="00E91A49" w:rsidRPr="00B151D7" w:rsidRDefault="00E91A49" w:rsidP="00E91A49">
            <w:pPr>
              <w:jc w:val="center"/>
              <w:rPr>
                <w:rFonts w:ascii="GHEA Grapalat" w:hAnsi="GHEA Grapalat"/>
                <w:sz w:val="18"/>
                <w:szCs w:val="18"/>
                <w:lang w:val="hy-AM"/>
              </w:rPr>
            </w:pPr>
          </w:p>
        </w:tc>
        <w:tc>
          <w:tcPr>
            <w:tcW w:w="936" w:type="dxa"/>
            <w:vAlign w:val="center"/>
          </w:tcPr>
          <w:p w14:paraId="1F079610" w14:textId="53E7D4AB" w:rsid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588" w:type="dxa"/>
            <w:vMerge/>
            <w:vAlign w:val="center"/>
          </w:tcPr>
          <w:p w14:paraId="0114A6CD" w14:textId="77777777" w:rsidR="00E91A49" w:rsidRPr="00B151D7" w:rsidRDefault="00E91A49" w:rsidP="00E91A49">
            <w:pPr>
              <w:jc w:val="center"/>
              <w:rPr>
                <w:rFonts w:ascii="GHEA Grapalat" w:hAnsi="GHEA Grapalat"/>
                <w:sz w:val="18"/>
                <w:szCs w:val="18"/>
                <w:lang w:val="hy-AM"/>
              </w:rPr>
            </w:pPr>
          </w:p>
        </w:tc>
      </w:tr>
      <w:tr w:rsidR="00E91A49" w:rsidRPr="00B151D7" w14:paraId="0FA5103F" w14:textId="77777777" w:rsidTr="00E91A49">
        <w:trPr>
          <w:trHeight w:val="1376"/>
        </w:trPr>
        <w:tc>
          <w:tcPr>
            <w:tcW w:w="1451" w:type="dxa"/>
            <w:vAlign w:val="center"/>
          </w:tcPr>
          <w:p w14:paraId="677F3731" w14:textId="01E62DEF"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t>7</w:t>
            </w:r>
          </w:p>
        </w:tc>
        <w:tc>
          <w:tcPr>
            <w:tcW w:w="1533" w:type="dxa"/>
            <w:vAlign w:val="center"/>
          </w:tcPr>
          <w:p w14:paraId="16754D29" w14:textId="77777777" w:rsidR="00E91A49" w:rsidRPr="00746A40" w:rsidRDefault="00E91A49" w:rsidP="00E91A49">
            <w:pPr>
              <w:jc w:val="center"/>
              <w:rPr>
                <w:rFonts w:ascii="GHEA Grapalat" w:hAnsi="GHEA Grapalat" w:cs="Sylfaen"/>
                <w:sz w:val="18"/>
                <w:szCs w:val="18"/>
              </w:rPr>
            </w:pPr>
          </w:p>
        </w:tc>
        <w:tc>
          <w:tcPr>
            <w:tcW w:w="1836" w:type="dxa"/>
            <w:vAlign w:val="center"/>
          </w:tcPr>
          <w:p w14:paraId="2D1DE920" w14:textId="3B22D30D"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Զսպանակներով խաղասարք</w:t>
            </w:r>
          </w:p>
        </w:tc>
        <w:tc>
          <w:tcPr>
            <w:tcW w:w="1357" w:type="dxa"/>
          </w:tcPr>
          <w:p w14:paraId="6F85322F" w14:textId="77777777" w:rsidR="00E91A49" w:rsidRPr="00B151D7" w:rsidRDefault="00E91A49" w:rsidP="00E91A49">
            <w:pPr>
              <w:jc w:val="center"/>
              <w:rPr>
                <w:rFonts w:ascii="GHEA Grapalat" w:hAnsi="GHEA Grapalat"/>
                <w:sz w:val="18"/>
                <w:szCs w:val="18"/>
              </w:rPr>
            </w:pPr>
          </w:p>
        </w:tc>
        <w:tc>
          <w:tcPr>
            <w:tcW w:w="1418" w:type="dxa"/>
            <w:vMerge/>
            <w:vAlign w:val="center"/>
          </w:tcPr>
          <w:p w14:paraId="63E332CD" w14:textId="77777777" w:rsidR="00E91A49" w:rsidRPr="00B151D7" w:rsidRDefault="00E91A49" w:rsidP="00E91A49">
            <w:pPr>
              <w:jc w:val="center"/>
              <w:rPr>
                <w:rFonts w:ascii="GHEA Grapalat" w:hAnsi="GHEA Grapalat"/>
                <w:sz w:val="18"/>
                <w:szCs w:val="18"/>
              </w:rPr>
            </w:pPr>
          </w:p>
        </w:tc>
        <w:tc>
          <w:tcPr>
            <w:tcW w:w="966" w:type="dxa"/>
            <w:vAlign w:val="center"/>
          </w:tcPr>
          <w:p w14:paraId="1E20DAE3" w14:textId="3745A7EF" w:rsidR="00E91A49" w:rsidRDefault="00E91A49" w:rsidP="00E91A49">
            <w:pPr>
              <w:jc w:val="center"/>
              <w:rPr>
                <w:rFonts w:ascii="GHEA Grapalat" w:hAnsi="GHEA Grapalat"/>
                <w:sz w:val="18"/>
                <w:szCs w:val="18"/>
                <w:lang w:val="hy-AM"/>
              </w:rPr>
            </w:pPr>
            <w:r>
              <w:rPr>
                <w:rFonts w:ascii="GHEA Grapalat" w:hAnsi="GHEA Grapalat"/>
                <w:sz w:val="18"/>
                <w:szCs w:val="18"/>
                <w:lang w:val="hy-AM"/>
              </w:rPr>
              <w:t>հատ</w:t>
            </w:r>
          </w:p>
        </w:tc>
        <w:tc>
          <w:tcPr>
            <w:tcW w:w="966" w:type="dxa"/>
            <w:vAlign w:val="center"/>
          </w:tcPr>
          <w:p w14:paraId="6D79E5F8" w14:textId="77777777" w:rsidR="00E91A49" w:rsidRPr="00B151D7" w:rsidRDefault="00E91A49" w:rsidP="00E91A49">
            <w:pPr>
              <w:jc w:val="center"/>
              <w:rPr>
                <w:rFonts w:ascii="GHEA Grapalat" w:hAnsi="GHEA Grapalat"/>
                <w:sz w:val="18"/>
                <w:szCs w:val="18"/>
              </w:rPr>
            </w:pPr>
          </w:p>
        </w:tc>
        <w:tc>
          <w:tcPr>
            <w:tcW w:w="1127" w:type="dxa"/>
            <w:vAlign w:val="center"/>
          </w:tcPr>
          <w:p w14:paraId="78783B13" w14:textId="77777777" w:rsidR="00E91A49" w:rsidRPr="00B151D7" w:rsidRDefault="00E91A49" w:rsidP="00E91A49">
            <w:pPr>
              <w:jc w:val="center"/>
              <w:rPr>
                <w:rFonts w:ascii="GHEA Grapalat" w:hAnsi="GHEA Grapalat"/>
                <w:sz w:val="18"/>
                <w:szCs w:val="18"/>
              </w:rPr>
            </w:pPr>
          </w:p>
        </w:tc>
        <w:tc>
          <w:tcPr>
            <w:tcW w:w="1127" w:type="dxa"/>
            <w:vAlign w:val="center"/>
          </w:tcPr>
          <w:p w14:paraId="377F3BF8" w14:textId="59E4FBE0"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218" w:type="dxa"/>
            <w:vMerge/>
            <w:vAlign w:val="center"/>
          </w:tcPr>
          <w:p w14:paraId="272C5A82" w14:textId="77777777" w:rsidR="00E91A49" w:rsidRPr="00B151D7" w:rsidRDefault="00E91A49" w:rsidP="00E91A49">
            <w:pPr>
              <w:jc w:val="center"/>
              <w:rPr>
                <w:rFonts w:ascii="GHEA Grapalat" w:hAnsi="GHEA Grapalat"/>
                <w:sz w:val="18"/>
                <w:szCs w:val="18"/>
                <w:lang w:val="hy-AM"/>
              </w:rPr>
            </w:pPr>
          </w:p>
        </w:tc>
        <w:tc>
          <w:tcPr>
            <w:tcW w:w="936" w:type="dxa"/>
            <w:vAlign w:val="center"/>
          </w:tcPr>
          <w:p w14:paraId="6B98F6A7" w14:textId="7FD69256" w:rsid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588" w:type="dxa"/>
            <w:vMerge/>
            <w:vAlign w:val="center"/>
          </w:tcPr>
          <w:p w14:paraId="663B652B" w14:textId="77777777" w:rsidR="00E91A49" w:rsidRPr="00B151D7" w:rsidRDefault="00E91A49" w:rsidP="00E91A49">
            <w:pPr>
              <w:jc w:val="center"/>
              <w:rPr>
                <w:rFonts w:ascii="GHEA Grapalat" w:hAnsi="GHEA Grapalat"/>
                <w:sz w:val="18"/>
                <w:szCs w:val="18"/>
                <w:lang w:val="hy-AM"/>
              </w:rPr>
            </w:pPr>
          </w:p>
        </w:tc>
      </w:tr>
      <w:tr w:rsidR="00E91A49" w:rsidRPr="00B151D7" w14:paraId="57DCECFC" w14:textId="77777777" w:rsidTr="00E91A49">
        <w:trPr>
          <w:trHeight w:val="1376"/>
        </w:trPr>
        <w:tc>
          <w:tcPr>
            <w:tcW w:w="1451" w:type="dxa"/>
            <w:vAlign w:val="center"/>
          </w:tcPr>
          <w:p w14:paraId="0E925431" w14:textId="767CDF65"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t>8</w:t>
            </w:r>
          </w:p>
        </w:tc>
        <w:tc>
          <w:tcPr>
            <w:tcW w:w="1533" w:type="dxa"/>
            <w:vAlign w:val="center"/>
          </w:tcPr>
          <w:p w14:paraId="1EB49918" w14:textId="77777777" w:rsidR="00E91A49" w:rsidRPr="00746A40" w:rsidRDefault="00E91A49" w:rsidP="00E91A49">
            <w:pPr>
              <w:jc w:val="center"/>
              <w:rPr>
                <w:rFonts w:ascii="GHEA Grapalat" w:hAnsi="GHEA Grapalat" w:cs="Sylfaen"/>
                <w:sz w:val="18"/>
                <w:szCs w:val="18"/>
              </w:rPr>
            </w:pPr>
          </w:p>
        </w:tc>
        <w:tc>
          <w:tcPr>
            <w:tcW w:w="1836" w:type="dxa"/>
            <w:vAlign w:val="center"/>
          </w:tcPr>
          <w:p w14:paraId="1161F787" w14:textId="42077549"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 xml:space="preserve">Սահարանով և ճոճանակով համալիր </w:t>
            </w:r>
          </w:p>
        </w:tc>
        <w:tc>
          <w:tcPr>
            <w:tcW w:w="1357" w:type="dxa"/>
          </w:tcPr>
          <w:p w14:paraId="7661A64B" w14:textId="77777777" w:rsidR="00E91A49" w:rsidRPr="00B151D7" w:rsidRDefault="00E91A49" w:rsidP="00E91A49">
            <w:pPr>
              <w:jc w:val="center"/>
              <w:rPr>
                <w:rFonts w:ascii="GHEA Grapalat" w:hAnsi="GHEA Grapalat"/>
                <w:sz w:val="18"/>
                <w:szCs w:val="18"/>
              </w:rPr>
            </w:pPr>
          </w:p>
        </w:tc>
        <w:tc>
          <w:tcPr>
            <w:tcW w:w="1418" w:type="dxa"/>
            <w:vMerge/>
            <w:vAlign w:val="center"/>
          </w:tcPr>
          <w:p w14:paraId="1B358A8D" w14:textId="77777777" w:rsidR="00E91A49" w:rsidRPr="00B151D7" w:rsidRDefault="00E91A49" w:rsidP="00E91A49">
            <w:pPr>
              <w:jc w:val="center"/>
              <w:rPr>
                <w:rFonts w:ascii="GHEA Grapalat" w:hAnsi="GHEA Grapalat"/>
                <w:sz w:val="18"/>
                <w:szCs w:val="18"/>
              </w:rPr>
            </w:pPr>
          </w:p>
        </w:tc>
        <w:tc>
          <w:tcPr>
            <w:tcW w:w="966" w:type="dxa"/>
            <w:vAlign w:val="center"/>
          </w:tcPr>
          <w:p w14:paraId="70110E13" w14:textId="064854C5" w:rsidR="00E91A49" w:rsidRDefault="00E91A49" w:rsidP="00E91A49">
            <w:pPr>
              <w:jc w:val="center"/>
              <w:rPr>
                <w:rFonts w:ascii="GHEA Grapalat" w:hAnsi="GHEA Grapalat"/>
                <w:sz w:val="18"/>
                <w:szCs w:val="18"/>
                <w:lang w:val="hy-AM"/>
              </w:rPr>
            </w:pPr>
            <w:r>
              <w:rPr>
                <w:rFonts w:ascii="GHEA Grapalat" w:hAnsi="GHEA Grapalat"/>
                <w:sz w:val="18"/>
                <w:szCs w:val="18"/>
                <w:lang w:val="hy-AM"/>
              </w:rPr>
              <w:t>հատ</w:t>
            </w:r>
          </w:p>
        </w:tc>
        <w:tc>
          <w:tcPr>
            <w:tcW w:w="966" w:type="dxa"/>
            <w:vAlign w:val="center"/>
          </w:tcPr>
          <w:p w14:paraId="5955DA59" w14:textId="77777777" w:rsidR="00E91A49" w:rsidRPr="00B151D7" w:rsidRDefault="00E91A49" w:rsidP="00E91A49">
            <w:pPr>
              <w:jc w:val="center"/>
              <w:rPr>
                <w:rFonts w:ascii="GHEA Grapalat" w:hAnsi="GHEA Grapalat"/>
                <w:sz w:val="18"/>
                <w:szCs w:val="18"/>
              </w:rPr>
            </w:pPr>
          </w:p>
        </w:tc>
        <w:tc>
          <w:tcPr>
            <w:tcW w:w="1127" w:type="dxa"/>
            <w:vAlign w:val="center"/>
          </w:tcPr>
          <w:p w14:paraId="4DA67474" w14:textId="77777777" w:rsidR="00E91A49" w:rsidRPr="00B151D7" w:rsidRDefault="00E91A49" w:rsidP="00E91A49">
            <w:pPr>
              <w:jc w:val="center"/>
              <w:rPr>
                <w:rFonts w:ascii="GHEA Grapalat" w:hAnsi="GHEA Grapalat"/>
                <w:sz w:val="18"/>
                <w:szCs w:val="18"/>
              </w:rPr>
            </w:pPr>
          </w:p>
        </w:tc>
        <w:tc>
          <w:tcPr>
            <w:tcW w:w="1127" w:type="dxa"/>
            <w:vAlign w:val="center"/>
          </w:tcPr>
          <w:p w14:paraId="05CE641B" w14:textId="409FA6CD"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218" w:type="dxa"/>
            <w:vMerge/>
            <w:vAlign w:val="center"/>
          </w:tcPr>
          <w:p w14:paraId="59E30ABE" w14:textId="77777777" w:rsidR="00E91A49" w:rsidRPr="00B151D7" w:rsidRDefault="00E91A49" w:rsidP="00E91A49">
            <w:pPr>
              <w:jc w:val="center"/>
              <w:rPr>
                <w:rFonts w:ascii="GHEA Grapalat" w:hAnsi="GHEA Grapalat"/>
                <w:sz w:val="18"/>
                <w:szCs w:val="18"/>
                <w:lang w:val="hy-AM"/>
              </w:rPr>
            </w:pPr>
          </w:p>
        </w:tc>
        <w:tc>
          <w:tcPr>
            <w:tcW w:w="936" w:type="dxa"/>
            <w:vAlign w:val="center"/>
          </w:tcPr>
          <w:p w14:paraId="761FF7EE" w14:textId="65B8F4DC" w:rsid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588" w:type="dxa"/>
            <w:vMerge/>
            <w:vAlign w:val="center"/>
          </w:tcPr>
          <w:p w14:paraId="43776EA8" w14:textId="77777777" w:rsidR="00E91A49" w:rsidRPr="00B151D7" w:rsidRDefault="00E91A49" w:rsidP="00E91A49">
            <w:pPr>
              <w:jc w:val="center"/>
              <w:rPr>
                <w:rFonts w:ascii="GHEA Grapalat" w:hAnsi="GHEA Grapalat"/>
                <w:sz w:val="18"/>
                <w:szCs w:val="18"/>
                <w:lang w:val="hy-AM"/>
              </w:rPr>
            </w:pPr>
          </w:p>
        </w:tc>
      </w:tr>
      <w:tr w:rsidR="00E91A49" w:rsidRPr="00B151D7" w14:paraId="4B513BA1" w14:textId="77777777" w:rsidTr="00E91A49">
        <w:trPr>
          <w:trHeight w:val="1376"/>
        </w:trPr>
        <w:tc>
          <w:tcPr>
            <w:tcW w:w="1451" w:type="dxa"/>
            <w:vAlign w:val="center"/>
          </w:tcPr>
          <w:p w14:paraId="766E6395" w14:textId="2F932107"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t>9</w:t>
            </w:r>
          </w:p>
        </w:tc>
        <w:tc>
          <w:tcPr>
            <w:tcW w:w="1533" w:type="dxa"/>
            <w:vAlign w:val="center"/>
          </w:tcPr>
          <w:p w14:paraId="03EF4E55" w14:textId="77777777" w:rsidR="00E91A49" w:rsidRPr="00746A40" w:rsidRDefault="00E91A49" w:rsidP="00E91A49">
            <w:pPr>
              <w:jc w:val="center"/>
              <w:rPr>
                <w:rFonts w:ascii="GHEA Grapalat" w:hAnsi="GHEA Grapalat" w:cs="Sylfaen"/>
                <w:sz w:val="18"/>
                <w:szCs w:val="18"/>
              </w:rPr>
            </w:pPr>
          </w:p>
        </w:tc>
        <w:tc>
          <w:tcPr>
            <w:tcW w:w="1836" w:type="dxa"/>
            <w:vAlign w:val="center"/>
          </w:tcPr>
          <w:p w14:paraId="0E9CC875" w14:textId="332B4A03"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Մանկական խաղասահք</w:t>
            </w:r>
          </w:p>
        </w:tc>
        <w:tc>
          <w:tcPr>
            <w:tcW w:w="1357" w:type="dxa"/>
          </w:tcPr>
          <w:p w14:paraId="2FC2DF1C" w14:textId="77777777" w:rsidR="00E91A49" w:rsidRPr="00B151D7" w:rsidRDefault="00E91A49" w:rsidP="00E91A49">
            <w:pPr>
              <w:jc w:val="center"/>
              <w:rPr>
                <w:rFonts w:ascii="GHEA Grapalat" w:hAnsi="GHEA Grapalat"/>
                <w:sz w:val="18"/>
                <w:szCs w:val="18"/>
              </w:rPr>
            </w:pPr>
          </w:p>
        </w:tc>
        <w:tc>
          <w:tcPr>
            <w:tcW w:w="1418" w:type="dxa"/>
            <w:vMerge/>
            <w:vAlign w:val="center"/>
          </w:tcPr>
          <w:p w14:paraId="61F60E43" w14:textId="77777777" w:rsidR="00E91A49" w:rsidRPr="00B151D7" w:rsidRDefault="00E91A49" w:rsidP="00E91A49">
            <w:pPr>
              <w:jc w:val="center"/>
              <w:rPr>
                <w:rFonts w:ascii="GHEA Grapalat" w:hAnsi="GHEA Grapalat"/>
                <w:sz w:val="18"/>
                <w:szCs w:val="18"/>
              </w:rPr>
            </w:pPr>
          </w:p>
        </w:tc>
        <w:tc>
          <w:tcPr>
            <w:tcW w:w="966" w:type="dxa"/>
            <w:vAlign w:val="center"/>
          </w:tcPr>
          <w:p w14:paraId="378DF90E" w14:textId="1FE8ADFC" w:rsidR="00E91A49" w:rsidRDefault="00E91A49" w:rsidP="00E91A49">
            <w:pPr>
              <w:jc w:val="center"/>
              <w:rPr>
                <w:rFonts w:ascii="GHEA Grapalat" w:hAnsi="GHEA Grapalat"/>
                <w:sz w:val="18"/>
                <w:szCs w:val="18"/>
                <w:lang w:val="hy-AM"/>
              </w:rPr>
            </w:pPr>
            <w:r>
              <w:rPr>
                <w:rFonts w:ascii="GHEA Grapalat" w:hAnsi="GHEA Grapalat"/>
                <w:sz w:val="18"/>
                <w:szCs w:val="18"/>
                <w:lang w:val="hy-AM"/>
              </w:rPr>
              <w:t>հատ</w:t>
            </w:r>
          </w:p>
        </w:tc>
        <w:tc>
          <w:tcPr>
            <w:tcW w:w="966" w:type="dxa"/>
            <w:vAlign w:val="center"/>
          </w:tcPr>
          <w:p w14:paraId="5C986A52" w14:textId="77777777" w:rsidR="00E91A49" w:rsidRPr="00B151D7" w:rsidRDefault="00E91A49" w:rsidP="00E91A49">
            <w:pPr>
              <w:jc w:val="center"/>
              <w:rPr>
                <w:rFonts w:ascii="GHEA Grapalat" w:hAnsi="GHEA Grapalat"/>
                <w:sz w:val="18"/>
                <w:szCs w:val="18"/>
              </w:rPr>
            </w:pPr>
          </w:p>
        </w:tc>
        <w:tc>
          <w:tcPr>
            <w:tcW w:w="1127" w:type="dxa"/>
            <w:vAlign w:val="center"/>
          </w:tcPr>
          <w:p w14:paraId="5E33BCA1" w14:textId="77777777" w:rsidR="00E91A49" w:rsidRPr="00B151D7" w:rsidRDefault="00E91A49" w:rsidP="00E91A49">
            <w:pPr>
              <w:jc w:val="center"/>
              <w:rPr>
                <w:rFonts w:ascii="GHEA Grapalat" w:hAnsi="GHEA Grapalat"/>
                <w:sz w:val="18"/>
                <w:szCs w:val="18"/>
              </w:rPr>
            </w:pPr>
          </w:p>
        </w:tc>
        <w:tc>
          <w:tcPr>
            <w:tcW w:w="1127" w:type="dxa"/>
            <w:vAlign w:val="center"/>
          </w:tcPr>
          <w:p w14:paraId="01D85B76" w14:textId="47CEEBED"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218" w:type="dxa"/>
            <w:vMerge/>
            <w:vAlign w:val="center"/>
          </w:tcPr>
          <w:p w14:paraId="643971B7" w14:textId="77777777" w:rsidR="00E91A49" w:rsidRPr="00B151D7" w:rsidRDefault="00E91A49" w:rsidP="00E91A49">
            <w:pPr>
              <w:jc w:val="center"/>
              <w:rPr>
                <w:rFonts w:ascii="GHEA Grapalat" w:hAnsi="GHEA Grapalat"/>
                <w:sz w:val="18"/>
                <w:szCs w:val="18"/>
                <w:lang w:val="hy-AM"/>
              </w:rPr>
            </w:pPr>
          </w:p>
        </w:tc>
        <w:tc>
          <w:tcPr>
            <w:tcW w:w="936" w:type="dxa"/>
            <w:vAlign w:val="center"/>
          </w:tcPr>
          <w:p w14:paraId="0ACC6E00" w14:textId="03969370" w:rsid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588" w:type="dxa"/>
            <w:vMerge/>
            <w:vAlign w:val="center"/>
          </w:tcPr>
          <w:p w14:paraId="5FA4AB6C" w14:textId="77777777" w:rsidR="00E91A49" w:rsidRPr="00B151D7" w:rsidRDefault="00E91A49" w:rsidP="00E91A49">
            <w:pPr>
              <w:jc w:val="center"/>
              <w:rPr>
                <w:rFonts w:ascii="GHEA Grapalat" w:hAnsi="GHEA Grapalat"/>
                <w:sz w:val="18"/>
                <w:szCs w:val="18"/>
                <w:lang w:val="hy-AM"/>
              </w:rPr>
            </w:pPr>
          </w:p>
        </w:tc>
      </w:tr>
      <w:tr w:rsidR="00E91A49" w:rsidRPr="00B151D7" w14:paraId="6862BC4C" w14:textId="77777777" w:rsidTr="00E91A49">
        <w:trPr>
          <w:trHeight w:val="1376"/>
        </w:trPr>
        <w:tc>
          <w:tcPr>
            <w:tcW w:w="1451" w:type="dxa"/>
            <w:vAlign w:val="center"/>
          </w:tcPr>
          <w:p w14:paraId="25D6FE3E" w14:textId="3A66D359"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t>10</w:t>
            </w:r>
          </w:p>
        </w:tc>
        <w:tc>
          <w:tcPr>
            <w:tcW w:w="1533" w:type="dxa"/>
            <w:vAlign w:val="center"/>
          </w:tcPr>
          <w:p w14:paraId="43E45EAC" w14:textId="77777777" w:rsidR="00E91A49" w:rsidRPr="00746A40" w:rsidRDefault="00E91A49" w:rsidP="00E91A49">
            <w:pPr>
              <w:jc w:val="center"/>
              <w:rPr>
                <w:rFonts w:ascii="GHEA Grapalat" w:hAnsi="GHEA Grapalat" w:cs="Sylfaen"/>
                <w:sz w:val="18"/>
                <w:szCs w:val="18"/>
              </w:rPr>
            </w:pPr>
          </w:p>
        </w:tc>
        <w:tc>
          <w:tcPr>
            <w:tcW w:w="1836" w:type="dxa"/>
            <w:vAlign w:val="center"/>
          </w:tcPr>
          <w:p w14:paraId="2B10D7A2" w14:textId="1EC31C6D"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 xml:space="preserve">Խաղային համալիր </w:t>
            </w:r>
          </w:p>
        </w:tc>
        <w:tc>
          <w:tcPr>
            <w:tcW w:w="1357" w:type="dxa"/>
          </w:tcPr>
          <w:p w14:paraId="402D31F3" w14:textId="77777777" w:rsidR="00E91A49" w:rsidRPr="00B151D7" w:rsidRDefault="00E91A49" w:rsidP="00E91A49">
            <w:pPr>
              <w:jc w:val="center"/>
              <w:rPr>
                <w:rFonts w:ascii="GHEA Grapalat" w:hAnsi="GHEA Grapalat"/>
                <w:sz w:val="18"/>
                <w:szCs w:val="18"/>
              </w:rPr>
            </w:pPr>
          </w:p>
        </w:tc>
        <w:tc>
          <w:tcPr>
            <w:tcW w:w="1418" w:type="dxa"/>
            <w:vMerge/>
            <w:vAlign w:val="center"/>
          </w:tcPr>
          <w:p w14:paraId="20E217CA" w14:textId="77777777" w:rsidR="00E91A49" w:rsidRPr="00B151D7" w:rsidRDefault="00E91A49" w:rsidP="00E91A49">
            <w:pPr>
              <w:jc w:val="center"/>
              <w:rPr>
                <w:rFonts w:ascii="GHEA Grapalat" w:hAnsi="GHEA Grapalat"/>
                <w:sz w:val="18"/>
                <w:szCs w:val="18"/>
              </w:rPr>
            </w:pPr>
          </w:p>
        </w:tc>
        <w:tc>
          <w:tcPr>
            <w:tcW w:w="966" w:type="dxa"/>
            <w:vAlign w:val="center"/>
          </w:tcPr>
          <w:p w14:paraId="1CB75210" w14:textId="3C675AAA" w:rsidR="00E91A49" w:rsidRDefault="00E91A49" w:rsidP="00E91A49">
            <w:pPr>
              <w:jc w:val="center"/>
              <w:rPr>
                <w:rFonts w:ascii="GHEA Grapalat" w:hAnsi="GHEA Grapalat"/>
                <w:sz w:val="18"/>
                <w:szCs w:val="18"/>
                <w:lang w:val="hy-AM"/>
              </w:rPr>
            </w:pPr>
            <w:r>
              <w:rPr>
                <w:rFonts w:ascii="GHEA Grapalat" w:hAnsi="GHEA Grapalat"/>
                <w:sz w:val="18"/>
                <w:szCs w:val="18"/>
                <w:lang w:val="hy-AM"/>
              </w:rPr>
              <w:t>հատ</w:t>
            </w:r>
          </w:p>
        </w:tc>
        <w:tc>
          <w:tcPr>
            <w:tcW w:w="966" w:type="dxa"/>
            <w:vAlign w:val="center"/>
          </w:tcPr>
          <w:p w14:paraId="3FD3F3B3" w14:textId="77777777" w:rsidR="00E91A49" w:rsidRPr="00B151D7" w:rsidRDefault="00E91A49" w:rsidP="00E91A49">
            <w:pPr>
              <w:jc w:val="center"/>
              <w:rPr>
                <w:rFonts w:ascii="GHEA Grapalat" w:hAnsi="GHEA Grapalat"/>
                <w:sz w:val="18"/>
                <w:szCs w:val="18"/>
              </w:rPr>
            </w:pPr>
          </w:p>
        </w:tc>
        <w:tc>
          <w:tcPr>
            <w:tcW w:w="1127" w:type="dxa"/>
            <w:vAlign w:val="center"/>
          </w:tcPr>
          <w:p w14:paraId="4138E33C" w14:textId="77777777" w:rsidR="00E91A49" w:rsidRPr="00B151D7" w:rsidRDefault="00E91A49" w:rsidP="00E91A49">
            <w:pPr>
              <w:jc w:val="center"/>
              <w:rPr>
                <w:rFonts w:ascii="GHEA Grapalat" w:hAnsi="GHEA Grapalat"/>
                <w:sz w:val="18"/>
                <w:szCs w:val="18"/>
              </w:rPr>
            </w:pPr>
          </w:p>
        </w:tc>
        <w:tc>
          <w:tcPr>
            <w:tcW w:w="1127" w:type="dxa"/>
            <w:vAlign w:val="center"/>
          </w:tcPr>
          <w:p w14:paraId="3E723A08" w14:textId="683DBAB0"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218" w:type="dxa"/>
            <w:vMerge/>
            <w:vAlign w:val="center"/>
          </w:tcPr>
          <w:p w14:paraId="3F291874" w14:textId="77777777" w:rsidR="00E91A49" w:rsidRPr="00B151D7" w:rsidRDefault="00E91A49" w:rsidP="00E91A49">
            <w:pPr>
              <w:jc w:val="center"/>
              <w:rPr>
                <w:rFonts w:ascii="GHEA Grapalat" w:hAnsi="GHEA Grapalat"/>
                <w:sz w:val="18"/>
                <w:szCs w:val="18"/>
                <w:lang w:val="hy-AM"/>
              </w:rPr>
            </w:pPr>
          </w:p>
        </w:tc>
        <w:tc>
          <w:tcPr>
            <w:tcW w:w="936" w:type="dxa"/>
            <w:vAlign w:val="center"/>
          </w:tcPr>
          <w:p w14:paraId="269BE1EC" w14:textId="42A2D84C" w:rsid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588" w:type="dxa"/>
            <w:vMerge/>
            <w:vAlign w:val="center"/>
          </w:tcPr>
          <w:p w14:paraId="4536F506" w14:textId="77777777" w:rsidR="00E91A49" w:rsidRPr="00B151D7" w:rsidRDefault="00E91A49" w:rsidP="00E91A49">
            <w:pPr>
              <w:jc w:val="center"/>
              <w:rPr>
                <w:rFonts w:ascii="GHEA Grapalat" w:hAnsi="GHEA Grapalat"/>
                <w:sz w:val="18"/>
                <w:szCs w:val="18"/>
                <w:lang w:val="hy-AM"/>
              </w:rPr>
            </w:pPr>
          </w:p>
        </w:tc>
      </w:tr>
      <w:tr w:rsidR="00E91A49" w:rsidRPr="00B151D7" w14:paraId="6A813DFB" w14:textId="77777777" w:rsidTr="00E91A49">
        <w:trPr>
          <w:trHeight w:val="1376"/>
        </w:trPr>
        <w:tc>
          <w:tcPr>
            <w:tcW w:w="1451" w:type="dxa"/>
            <w:vAlign w:val="center"/>
          </w:tcPr>
          <w:p w14:paraId="6E75DCDB" w14:textId="15C6D3F4"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t>11</w:t>
            </w:r>
          </w:p>
        </w:tc>
        <w:tc>
          <w:tcPr>
            <w:tcW w:w="1533" w:type="dxa"/>
            <w:vAlign w:val="center"/>
          </w:tcPr>
          <w:p w14:paraId="3AA6B718" w14:textId="77777777" w:rsidR="00E91A49" w:rsidRPr="00746A40" w:rsidRDefault="00E91A49" w:rsidP="00E91A49">
            <w:pPr>
              <w:jc w:val="center"/>
              <w:rPr>
                <w:rFonts w:ascii="GHEA Grapalat" w:hAnsi="GHEA Grapalat" w:cs="Sylfaen"/>
                <w:sz w:val="18"/>
                <w:szCs w:val="18"/>
              </w:rPr>
            </w:pPr>
          </w:p>
        </w:tc>
        <w:tc>
          <w:tcPr>
            <w:tcW w:w="1836" w:type="dxa"/>
            <w:vAlign w:val="center"/>
          </w:tcPr>
          <w:p w14:paraId="28CAEA90" w14:textId="3E263214"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 xml:space="preserve">Տնակներով և ավազահարթակով համալիր </w:t>
            </w:r>
          </w:p>
        </w:tc>
        <w:tc>
          <w:tcPr>
            <w:tcW w:w="1357" w:type="dxa"/>
          </w:tcPr>
          <w:p w14:paraId="0B955DCC" w14:textId="77777777" w:rsidR="00E91A49" w:rsidRPr="00B151D7" w:rsidRDefault="00E91A49" w:rsidP="00E91A49">
            <w:pPr>
              <w:jc w:val="center"/>
              <w:rPr>
                <w:rFonts w:ascii="GHEA Grapalat" w:hAnsi="GHEA Grapalat"/>
                <w:sz w:val="18"/>
                <w:szCs w:val="18"/>
              </w:rPr>
            </w:pPr>
          </w:p>
        </w:tc>
        <w:tc>
          <w:tcPr>
            <w:tcW w:w="1418" w:type="dxa"/>
            <w:vMerge/>
            <w:vAlign w:val="center"/>
          </w:tcPr>
          <w:p w14:paraId="7C3C1985" w14:textId="77777777" w:rsidR="00E91A49" w:rsidRPr="00B151D7" w:rsidRDefault="00E91A49" w:rsidP="00E91A49">
            <w:pPr>
              <w:jc w:val="center"/>
              <w:rPr>
                <w:rFonts w:ascii="GHEA Grapalat" w:hAnsi="GHEA Grapalat"/>
                <w:sz w:val="18"/>
                <w:szCs w:val="18"/>
              </w:rPr>
            </w:pPr>
          </w:p>
        </w:tc>
        <w:tc>
          <w:tcPr>
            <w:tcW w:w="966" w:type="dxa"/>
            <w:vAlign w:val="center"/>
          </w:tcPr>
          <w:p w14:paraId="28AC0F49" w14:textId="640DF57C" w:rsidR="00E91A49" w:rsidRDefault="00E91A49" w:rsidP="00E91A49">
            <w:pPr>
              <w:jc w:val="center"/>
              <w:rPr>
                <w:rFonts w:ascii="GHEA Grapalat" w:hAnsi="GHEA Grapalat"/>
                <w:sz w:val="18"/>
                <w:szCs w:val="18"/>
                <w:lang w:val="hy-AM"/>
              </w:rPr>
            </w:pPr>
            <w:r>
              <w:rPr>
                <w:rFonts w:ascii="GHEA Grapalat" w:hAnsi="GHEA Grapalat"/>
                <w:sz w:val="18"/>
                <w:szCs w:val="18"/>
                <w:lang w:val="hy-AM"/>
              </w:rPr>
              <w:t>հատ</w:t>
            </w:r>
          </w:p>
        </w:tc>
        <w:tc>
          <w:tcPr>
            <w:tcW w:w="966" w:type="dxa"/>
            <w:vAlign w:val="center"/>
          </w:tcPr>
          <w:p w14:paraId="6BD322AF" w14:textId="77777777" w:rsidR="00E91A49" w:rsidRPr="00B151D7" w:rsidRDefault="00E91A49" w:rsidP="00E91A49">
            <w:pPr>
              <w:jc w:val="center"/>
              <w:rPr>
                <w:rFonts w:ascii="GHEA Grapalat" w:hAnsi="GHEA Grapalat"/>
                <w:sz w:val="18"/>
                <w:szCs w:val="18"/>
              </w:rPr>
            </w:pPr>
          </w:p>
        </w:tc>
        <w:tc>
          <w:tcPr>
            <w:tcW w:w="1127" w:type="dxa"/>
            <w:vAlign w:val="center"/>
          </w:tcPr>
          <w:p w14:paraId="1DE67223" w14:textId="77777777" w:rsidR="00E91A49" w:rsidRPr="00B151D7" w:rsidRDefault="00E91A49" w:rsidP="00E91A49">
            <w:pPr>
              <w:jc w:val="center"/>
              <w:rPr>
                <w:rFonts w:ascii="GHEA Grapalat" w:hAnsi="GHEA Grapalat"/>
                <w:sz w:val="18"/>
                <w:szCs w:val="18"/>
              </w:rPr>
            </w:pPr>
          </w:p>
        </w:tc>
        <w:tc>
          <w:tcPr>
            <w:tcW w:w="1127" w:type="dxa"/>
            <w:vAlign w:val="center"/>
          </w:tcPr>
          <w:p w14:paraId="2CB5652F" w14:textId="232FD8BE"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218" w:type="dxa"/>
            <w:vMerge/>
            <w:vAlign w:val="center"/>
          </w:tcPr>
          <w:p w14:paraId="45F785F4" w14:textId="77777777" w:rsidR="00E91A49" w:rsidRPr="00B151D7" w:rsidRDefault="00E91A49" w:rsidP="00E91A49">
            <w:pPr>
              <w:jc w:val="center"/>
              <w:rPr>
                <w:rFonts w:ascii="GHEA Grapalat" w:hAnsi="GHEA Grapalat"/>
                <w:sz w:val="18"/>
                <w:szCs w:val="18"/>
                <w:lang w:val="hy-AM"/>
              </w:rPr>
            </w:pPr>
          </w:p>
        </w:tc>
        <w:tc>
          <w:tcPr>
            <w:tcW w:w="936" w:type="dxa"/>
            <w:vAlign w:val="center"/>
          </w:tcPr>
          <w:p w14:paraId="43DABF3A" w14:textId="7C50C6AE" w:rsid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588" w:type="dxa"/>
            <w:vMerge/>
            <w:vAlign w:val="center"/>
          </w:tcPr>
          <w:p w14:paraId="39E6E8E4" w14:textId="77777777" w:rsidR="00E91A49" w:rsidRPr="00B151D7" w:rsidRDefault="00E91A49" w:rsidP="00E91A49">
            <w:pPr>
              <w:jc w:val="center"/>
              <w:rPr>
                <w:rFonts w:ascii="GHEA Grapalat" w:hAnsi="GHEA Grapalat"/>
                <w:sz w:val="18"/>
                <w:szCs w:val="18"/>
                <w:lang w:val="hy-AM"/>
              </w:rPr>
            </w:pPr>
          </w:p>
        </w:tc>
      </w:tr>
      <w:tr w:rsidR="00E91A49" w:rsidRPr="00B151D7" w14:paraId="05C2DA54" w14:textId="77777777" w:rsidTr="00E91A49">
        <w:trPr>
          <w:trHeight w:val="1376"/>
        </w:trPr>
        <w:tc>
          <w:tcPr>
            <w:tcW w:w="1451" w:type="dxa"/>
            <w:vAlign w:val="center"/>
          </w:tcPr>
          <w:p w14:paraId="23D930DA" w14:textId="07BDEA39"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t>12</w:t>
            </w:r>
          </w:p>
        </w:tc>
        <w:tc>
          <w:tcPr>
            <w:tcW w:w="1533" w:type="dxa"/>
            <w:vAlign w:val="center"/>
          </w:tcPr>
          <w:p w14:paraId="5E33D45D" w14:textId="77777777" w:rsidR="00E91A49" w:rsidRPr="00746A40" w:rsidRDefault="00E91A49" w:rsidP="00E91A49">
            <w:pPr>
              <w:jc w:val="center"/>
              <w:rPr>
                <w:rFonts w:ascii="GHEA Grapalat" w:hAnsi="GHEA Grapalat" w:cs="Sylfaen"/>
                <w:sz w:val="18"/>
                <w:szCs w:val="18"/>
              </w:rPr>
            </w:pPr>
          </w:p>
        </w:tc>
        <w:tc>
          <w:tcPr>
            <w:tcW w:w="1836" w:type="dxa"/>
            <w:vAlign w:val="center"/>
          </w:tcPr>
          <w:p w14:paraId="0566E455" w14:textId="5A5BF0BF"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 xml:space="preserve">Անիվ </w:t>
            </w:r>
          </w:p>
        </w:tc>
        <w:tc>
          <w:tcPr>
            <w:tcW w:w="1357" w:type="dxa"/>
          </w:tcPr>
          <w:p w14:paraId="57523D9C" w14:textId="77777777" w:rsidR="00E91A49" w:rsidRPr="00B151D7" w:rsidRDefault="00E91A49" w:rsidP="00E91A49">
            <w:pPr>
              <w:jc w:val="center"/>
              <w:rPr>
                <w:rFonts w:ascii="GHEA Grapalat" w:hAnsi="GHEA Grapalat"/>
                <w:sz w:val="18"/>
                <w:szCs w:val="18"/>
              </w:rPr>
            </w:pPr>
          </w:p>
        </w:tc>
        <w:tc>
          <w:tcPr>
            <w:tcW w:w="1418" w:type="dxa"/>
            <w:vMerge/>
            <w:vAlign w:val="center"/>
          </w:tcPr>
          <w:p w14:paraId="09127460" w14:textId="77777777" w:rsidR="00E91A49" w:rsidRPr="00B151D7" w:rsidRDefault="00E91A49" w:rsidP="00E91A49">
            <w:pPr>
              <w:jc w:val="center"/>
              <w:rPr>
                <w:rFonts w:ascii="GHEA Grapalat" w:hAnsi="GHEA Grapalat"/>
                <w:sz w:val="18"/>
                <w:szCs w:val="18"/>
              </w:rPr>
            </w:pPr>
          </w:p>
        </w:tc>
        <w:tc>
          <w:tcPr>
            <w:tcW w:w="966" w:type="dxa"/>
            <w:vAlign w:val="center"/>
          </w:tcPr>
          <w:p w14:paraId="24072D2A" w14:textId="068F8C10" w:rsidR="00E91A49" w:rsidRDefault="00E91A49" w:rsidP="00E91A49">
            <w:pPr>
              <w:jc w:val="center"/>
              <w:rPr>
                <w:rFonts w:ascii="GHEA Grapalat" w:hAnsi="GHEA Grapalat"/>
                <w:sz w:val="18"/>
                <w:szCs w:val="18"/>
                <w:lang w:val="hy-AM"/>
              </w:rPr>
            </w:pPr>
            <w:r>
              <w:rPr>
                <w:rFonts w:ascii="GHEA Grapalat" w:hAnsi="GHEA Grapalat"/>
                <w:sz w:val="18"/>
                <w:szCs w:val="18"/>
                <w:lang w:val="hy-AM"/>
              </w:rPr>
              <w:t>հատ</w:t>
            </w:r>
          </w:p>
        </w:tc>
        <w:tc>
          <w:tcPr>
            <w:tcW w:w="966" w:type="dxa"/>
            <w:vAlign w:val="center"/>
          </w:tcPr>
          <w:p w14:paraId="425C7721" w14:textId="77777777" w:rsidR="00E91A49" w:rsidRPr="00B151D7" w:rsidRDefault="00E91A49" w:rsidP="00E91A49">
            <w:pPr>
              <w:jc w:val="center"/>
              <w:rPr>
                <w:rFonts w:ascii="GHEA Grapalat" w:hAnsi="GHEA Grapalat"/>
                <w:sz w:val="18"/>
                <w:szCs w:val="18"/>
              </w:rPr>
            </w:pPr>
          </w:p>
        </w:tc>
        <w:tc>
          <w:tcPr>
            <w:tcW w:w="1127" w:type="dxa"/>
            <w:vAlign w:val="center"/>
          </w:tcPr>
          <w:p w14:paraId="705302C7" w14:textId="77777777" w:rsidR="00E91A49" w:rsidRPr="00B151D7" w:rsidRDefault="00E91A49" w:rsidP="00E91A49">
            <w:pPr>
              <w:jc w:val="center"/>
              <w:rPr>
                <w:rFonts w:ascii="GHEA Grapalat" w:hAnsi="GHEA Grapalat"/>
                <w:sz w:val="18"/>
                <w:szCs w:val="18"/>
              </w:rPr>
            </w:pPr>
          </w:p>
        </w:tc>
        <w:tc>
          <w:tcPr>
            <w:tcW w:w="1127" w:type="dxa"/>
            <w:vAlign w:val="center"/>
          </w:tcPr>
          <w:p w14:paraId="3B9E8BAC" w14:textId="7D9AAC97"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2</w:t>
            </w:r>
          </w:p>
        </w:tc>
        <w:tc>
          <w:tcPr>
            <w:tcW w:w="1218" w:type="dxa"/>
            <w:vMerge/>
            <w:vAlign w:val="center"/>
          </w:tcPr>
          <w:p w14:paraId="4C61173B" w14:textId="77777777" w:rsidR="00E91A49" w:rsidRPr="00B151D7" w:rsidRDefault="00E91A49" w:rsidP="00E91A49">
            <w:pPr>
              <w:jc w:val="center"/>
              <w:rPr>
                <w:rFonts w:ascii="GHEA Grapalat" w:hAnsi="GHEA Grapalat"/>
                <w:sz w:val="18"/>
                <w:szCs w:val="18"/>
                <w:lang w:val="hy-AM"/>
              </w:rPr>
            </w:pPr>
          </w:p>
        </w:tc>
        <w:tc>
          <w:tcPr>
            <w:tcW w:w="936" w:type="dxa"/>
            <w:vAlign w:val="center"/>
          </w:tcPr>
          <w:p w14:paraId="43C512CB" w14:textId="41E2F0B4" w:rsid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2</w:t>
            </w:r>
          </w:p>
        </w:tc>
        <w:tc>
          <w:tcPr>
            <w:tcW w:w="1588" w:type="dxa"/>
            <w:vMerge/>
            <w:vAlign w:val="center"/>
          </w:tcPr>
          <w:p w14:paraId="7A6EBFD9" w14:textId="77777777" w:rsidR="00E91A49" w:rsidRPr="00B151D7" w:rsidRDefault="00E91A49" w:rsidP="00E91A49">
            <w:pPr>
              <w:jc w:val="center"/>
              <w:rPr>
                <w:rFonts w:ascii="GHEA Grapalat" w:hAnsi="GHEA Grapalat"/>
                <w:sz w:val="18"/>
                <w:szCs w:val="18"/>
                <w:lang w:val="hy-AM"/>
              </w:rPr>
            </w:pPr>
          </w:p>
        </w:tc>
      </w:tr>
      <w:tr w:rsidR="00E91A49" w:rsidRPr="00B151D7" w14:paraId="3C353BAD" w14:textId="77777777" w:rsidTr="00E91A49">
        <w:trPr>
          <w:trHeight w:val="1376"/>
        </w:trPr>
        <w:tc>
          <w:tcPr>
            <w:tcW w:w="1451" w:type="dxa"/>
            <w:vAlign w:val="center"/>
          </w:tcPr>
          <w:p w14:paraId="1F292B0F" w14:textId="1BCF3120"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lastRenderedPageBreak/>
              <w:t>13</w:t>
            </w:r>
          </w:p>
        </w:tc>
        <w:tc>
          <w:tcPr>
            <w:tcW w:w="1533" w:type="dxa"/>
            <w:vAlign w:val="center"/>
          </w:tcPr>
          <w:p w14:paraId="09659620" w14:textId="77777777" w:rsidR="00E91A49" w:rsidRPr="00746A40" w:rsidRDefault="00E91A49" w:rsidP="00E91A49">
            <w:pPr>
              <w:jc w:val="center"/>
              <w:rPr>
                <w:rFonts w:ascii="GHEA Grapalat" w:hAnsi="GHEA Grapalat" w:cs="Sylfaen"/>
                <w:sz w:val="18"/>
                <w:szCs w:val="18"/>
              </w:rPr>
            </w:pPr>
          </w:p>
        </w:tc>
        <w:tc>
          <w:tcPr>
            <w:tcW w:w="1836" w:type="dxa"/>
            <w:vAlign w:val="center"/>
          </w:tcPr>
          <w:p w14:paraId="193CFB88" w14:textId="142FB42B"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 xml:space="preserve">Թվիսթեր </w:t>
            </w:r>
          </w:p>
        </w:tc>
        <w:tc>
          <w:tcPr>
            <w:tcW w:w="1357" w:type="dxa"/>
          </w:tcPr>
          <w:p w14:paraId="538A42D5" w14:textId="77777777" w:rsidR="00E91A49" w:rsidRPr="00B151D7" w:rsidRDefault="00E91A49" w:rsidP="00E91A49">
            <w:pPr>
              <w:jc w:val="center"/>
              <w:rPr>
                <w:rFonts w:ascii="GHEA Grapalat" w:hAnsi="GHEA Grapalat"/>
                <w:sz w:val="18"/>
                <w:szCs w:val="18"/>
              </w:rPr>
            </w:pPr>
          </w:p>
        </w:tc>
        <w:tc>
          <w:tcPr>
            <w:tcW w:w="1418" w:type="dxa"/>
            <w:vMerge/>
            <w:vAlign w:val="center"/>
          </w:tcPr>
          <w:p w14:paraId="7A32C895" w14:textId="77777777" w:rsidR="00E91A49" w:rsidRPr="00B151D7" w:rsidRDefault="00E91A49" w:rsidP="00E91A49">
            <w:pPr>
              <w:jc w:val="center"/>
              <w:rPr>
                <w:rFonts w:ascii="GHEA Grapalat" w:hAnsi="GHEA Grapalat"/>
                <w:sz w:val="18"/>
                <w:szCs w:val="18"/>
              </w:rPr>
            </w:pPr>
          </w:p>
        </w:tc>
        <w:tc>
          <w:tcPr>
            <w:tcW w:w="966" w:type="dxa"/>
            <w:vAlign w:val="center"/>
          </w:tcPr>
          <w:p w14:paraId="0945E8DB" w14:textId="4BFCF882" w:rsidR="00E91A49" w:rsidRDefault="00E91A49" w:rsidP="00E91A49">
            <w:pPr>
              <w:jc w:val="center"/>
              <w:rPr>
                <w:rFonts w:ascii="GHEA Grapalat" w:hAnsi="GHEA Grapalat"/>
                <w:sz w:val="18"/>
                <w:szCs w:val="18"/>
                <w:lang w:val="hy-AM"/>
              </w:rPr>
            </w:pPr>
            <w:r>
              <w:rPr>
                <w:rFonts w:ascii="GHEA Grapalat" w:hAnsi="GHEA Grapalat"/>
                <w:sz w:val="18"/>
                <w:szCs w:val="18"/>
                <w:lang w:val="hy-AM"/>
              </w:rPr>
              <w:t>հատ</w:t>
            </w:r>
          </w:p>
        </w:tc>
        <w:tc>
          <w:tcPr>
            <w:tcW w:w="966" w:type="dxa"/>
            <w:vAlign w:val="center"/>
          </w:tcPr>
          <w:p w14:paraId="5A02BC40" w14:textId="77777777" w:rsidR="00E91A49" w:rsidRPr="00B151D7" w:rsidRDefault="00E91A49" w:rsidP="00E91A49">
            <w:pPr>
              <w:jc w:val="center"/>
              <w:rPr>
                <w:rFonts w:ascii="GHEA Grapalat" w:hAnsi="GHEA Grapalat"/>
                <w:sz w:val="18"/>
                <w:szCs w:val="18"/>
              </w:rPr>
            </w:pPr>
          </w:p>
        </w:tc>
        <w:tc>
          <w:tcPr>
            <w:tcW w:w="1127" w:type="dxa"/>
            <w:vAlign w:val="center"/>
          </w:tcPr>
          <w:p w14:paraId="35FCC0E9" w14:textId="77777777" w:rsidR="00E91A49" w:rsidRPr="00B151D7" w:rsidRDefault="00E91A49" w:rsidP="00E91A49">
            <w:pPr>
              <w:jc w:val="center"/>
              <w:rPr>
                <w:rFonts w:ascii="GHEA Grapalat" w:hAnsi="GHEA Grapalat"/>
                <w:sz w:val="18"/>
                <w:szCs w:val="18"/>
              </w:rPr>
            </w:pPr>
          </w:p>
        </w:tc>
        <w:tc>
          <w:tcPr>
            <w:tcW w:w="1127" w:type="dxa"/>
            <w:vAlign w:val="center"/>
          </w:tcPr>
          <w:p w14:paraId="3C81866F" w14:textId="31DC0635"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218" w:type="dxa"/>
            <w:vMerge/>
            <w:vAlign w:val="center"/>
          </w:tcPr>
          <w:p w14:paraId="500F175B" w14:textId="77777777" w:rsidR="00E91A49" w:rsidRPr="00B151D7" w:rsidRDefault="00E91A49" w:rsidP="00E91A49">
            <w:pPr>
              <w:jc w:val="center"/>
              <w:rPr>
                <w:rFonts w:ascii="GHEA Grapalat" w:hAnsi="GHEA Grapalat"/>
                <w:sz w:val="18"/>
                <w:szCs w:val="18"/>
                <w:lang w:val="hy-AM"/>
              </w:rPr>
            </w:pPr>
          </w:p>
        </w:tc>
        <w:tc>
          <w:tcPr>
            <w:tcW w:w="936" w:type="dxa"/>
            <w:vAlign w:val="center"/>
          </w:tcPr>
          <w:p w14:paraId="6DFFDF63" w14:textId="3A390E05" w:rsid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588" w:type="dxa"/>
            <w:vMerge/>
            <w:vAlign w:val="center"/>
          </w:tcPr>
          <w:p w14:paraId="0C29D74C" w14:textId="77777777" w:rsidR="00E91A49" w:rsidRPr="00B151D7" w:rsidRDefault="00E91A49" w:rsidP="00E91A49">
            <w:pPr>
              <w:jc w:val="center"/>
              <w:rPr>
                <w:rFonts w:ascii="GHEA Grapalat" w:hAnsi="GHEA Grapalat"/>
                <w:sz w:val="18"/>
                <w:szCs w:val="18"/>
                <w:lang w:val="hy-AM"/>
              </w:rPr>
            </w:pPr>
          </w:p>
        </w:tc>
      </w:tr>
      <w:tr w:rsidR="00E91A49" w:rsidRPr="00B151D7" w14:paraId="6DF37067" w14:textId="77777777" w:rsidTr="00E91A49">
        <w:trPr>
          <w:trHeight w:val="1376"/>
        </w:trPr>
        <w:tc>
          <w:tcPr>
            <w:tcW w:w="1451" w:type="dxa"/>
            <w:vAlign w:val="center"/>
          </w:tcPr>
          <w:p w14:paraId="504ACAF0" w14:textId="769C56BD"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t>14</w:t>
            </w:r>
          </w:p>
        </w:tc>
        <w:tc>
          <w:tcPr>
            <w:tcW w:w="1533" w:type="dxa"/>
            <w:vAlign w:val="center"/>
          </w:tcPr>
          <w:p w14:paraId="60584190" w14:textId="77777777" w:rsidR="00E91A49" w:rsidRPr="00746A40" w:rsidRDefault="00E91A49" w:rsidP="00E91A49">
            <w:pPr>
              <w:jc w:val="center"/>
              <w:rPr>
                <w:rFonts w:ascii="GHEA Grapalat" w:hAnsi="GHEA Grapalat" w:cs="Sylfaen"/>
                <w:sz w:val="18"/>
                <w:szCs w:val="18"/>
              </w:rPr>
            </w:pPr>
          </w:p>
        </w:tc>
        <w:tc>
          <w:tcPr>
            <w:tcW w:w="1836" w:type="dxa"/>
            <w:vAlign w:val="center"/>
          </w:tcPr>
          <w:p w14:paraId="34D80C20" w14:textId="051F94DD"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t xml:space="preserve">Սարքավորում «Դահուկներ» </w:t>
            </w:r>
          </w:p>
        </w:tc>
        <w:tc>
          <w:tcPr>
            <w:tcW w:w="1357" w:type="dxa"/>
          </w:tcPr>
          <w:p w14:paraId="5F560728" w14:textId="77777777" w:rsidR="00E91A49" w:rsidRPr="00B151D7" w:rsidRDefault="00E91A49" w:rsidP="00E91A49">
            <w:pPr>
              <w:jc w:val="center"/>
              <w:rPr>
                <w:rFonts w:ascii="GHEA Grapalat" w:hAnsi="GHEA Grapalat"/>
                <w:sz w:val="18"/>
                <w:szCs w:val="18"/>
              </w:rPr>
            </w:pPr>
          </w:p>
        </w:tc>
        <w:tc>
          <w:tcPr>
            <w:tcW w:w="1418" w:type="dxa"/>
            <w:vMerge/>
            <w:vAlign w:val="center"/>
          </w:tcPr>
          <w:p w14:paraId="025D7A14" w14:textId="77777777" w:rsidR="00E91A49" w:rsidRPr="00B151D7" w:rsidRDefault="00E91A49" w:rsidP="00E91A49">
            <w:pPr>
              <w:jc w:val="center"/>
              <w:rPr>
                <w:rFonts w:ascii="GHEA Grapalat" w:hAnsi="GHEA Grapalat"/>
                <w:sz w:val="18"/>
                <w:szCs w:val="18"/>
              </w:rPr>
            </w:pPr>
          </w:p>
        </w:tc>
        <w:tc>
          <w:tcPr>
            <w:tcW w:w="966" w:type="dxa"/>
            <w:vAlign w:val="center"/>
          </w:tcPr>
          <w:p w14:paraId="5720FDFF" w14:textId="42D683FE" w:rsidR="00E91A49" w:rsidRDefault="00E91A49" w:rsidP="00E91A49">
            <w:pPr>
              <w:jc w:val="center"/>
              <w:rPr>
                <w:rFonts w:ascii="GHEA Grapalat" w:hAnsi="GHEA Grapalat"/>
                <w:sz w:val="18"/>
                <w:szCs w:val="18"/>
                <w:lang w:val="hy-AM"/>
              </w:rPr>
            </w:pPr>
            <w:r>
              <w:rPr>
                <w:rFonts w:ascii="GHEA Grapalat" w:hAnsi="GHEA Grapalat"/>
                <w:sz w:val="18"/>
                <w:szCs w:val="18"/>
                <w:lang w:val="hy-AM"/>
              </w:rPr>
              <w:t>հատ</w:t>
            </w:r>
          </w:p>
        </w:tc>
        <w:tc>
          <w:tcPr>
            <w:tcW w:w="966" w:type="dxa"/>
            <w:vAlign w:val="center"/>
          </w:tcPr>
          <w:p w14:paraId="27BD0A57" w14:textId="77777777" w:rsidR="00E91A49" w:rsidRPr="00B151D7" w:rsidRDefault="00E91A49" w:rsidP="00E91A49">
            <w:pPr>
              <w:jc w:val="center"/>
              <w:rPr>
                <w:rFonts w:ascii="GHEA Grapalat" w:hAnsi="GHEA Grapalat"/>
                <w:sz w:val="18"/>
                <w:szCs w:val="18"/>
              </w:rPr>
            </w:pPr>
          </w:p>
        </w:tc>
        <w:tc>
          <w:tcPr>
            <w:tcW w:w="1127" w:type="dxa"/>
            <w:vAlign w:val="center"/>
          </w:tcPr>
          <w:p w14:paraId="1A4268E6" w14:textId="77777777" w:rsidR="00E91A49" w:rsidRPr="00B151D7" w:rsidRDefault="00E91A49" w:rsidP="00E91A49">
            <w:pPr>
              <w:jc w:val="center"/>
              <w:rPr>
                <w:rFonts w:ascii="GHEA Grapalat" w:hAnsi="GHEA Grapalat"/>
                <w:sz w:val="18"/>
                <w:szCs w:val="18"/>
              </w:rPr>
            </w:pPr>
          </w:p>
        </w:tc>
        <w:tc>
          <w:tcPr>
            <w:tcW w:w="1127" w:type="dxa"/>
            <w:vAlign w:val="center"/>
          </w:tcPr>
          <w:p w14:paraId="00BF095D" w14:textId="60E6E1B7"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218" w:type="dxa"/>
            <w:vMerge/>
            <w:vAlign w:val="center"/>
          </w:tcPr>
          <w:p w14:paraId="3BD6E50A" w14:textId="77777777" w:rsidR="00E91A49" w:rsidRPr="00B151D7" w:rsidRDefault="00E91A49" w:rsidP="00E91A49">
            <w:pPr>
              <w:jc w:val="center"/>
              <w:rPr>
                <w:rFonts w:ascii="GHEA Grapalat" w:hAnsi="GHEA Grapalat"/>
                <w:sz w:val="18"/>
                <w:szCs w:val="18"/>
                <w:lang w:val="hy-AM"/>
              </w:rPr>
            </w:pPr>
          </w:p>
        </w:tc>
        <w:tc>
          <w:tcPr>
            <w:tcW w:w="936" w:type="dxa"/>
            <w:vAlign w:val="center"/>
          </w:tcPr>
          <w:p w14:paraId="3E1D8993" w14:textId="39DBAD7C" w:rsid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588" w:type="dxa"/>
            <w:vMerge/>
            <w:vAlign w:val="center"/>
          </w:tcPr>
          <w:p w14:paraId="0E33A2A6" w14:textId="77777777" w:rsidR="00E91A49" w:rsidRPr="00B151D7" w:rsidRDefault="00E91A49" w:rsidP="00E91A49">
            <w:pPr>
              <w:jc w:val="center"/>
              <w:rPr>
                <w:rFonts w:ascii="GHEA Grapalat" w:hAnsi="GHEA Grapalat"/>
                <w:sz w:val="18"/>
                <w:szCs w:val="18"/>
                <w:lang w:val="hy-AM"/>
              </w:rPr>
            </w:pPr>
          </w:p>
        </w:tc>
      </w:tr>
      <w:tr w:rsidR="00E91A49" w:rsidRPr="00B151D7" w14:paraId="0EFDD68F" w14:textId="77777777" w:rsidTr="00E91A49">
        <w:trPr>
          <w:trHeight w:val="1376"/>
        </w:trPr>
        <w:tc>
          <w:tcPr>
            <w:tcW w:w="1451" w:type="dxa"/>
            <w:vAlign w:val="center"/>
          </w:tcPr>
          <w:p w14:paraId="3F5ADF70" w14:textId="66B880C0"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t>15</w:t>
            </w:r>
          </w:p>
        </w:tc>
        <w:tc>
          <w:tcPr>
            <w:tcW w:w="1533" w:type="dxa"/>
            <w:vAlign w:val="center"/>
          </w:tcPr>
          <w:p w14:paraId="1C3AA90D" w14:textId="77777777" w:rsidR="00E91A49" w:rsidRPr="00746A40" w:rsidRDefault="00E91A49" w:rsidP="00E91A49">
            <w:pPr>
              <w:jc w:val="center"/>
              <w:rPr>
                <w:rFonts w:ascii="GHEA Grapalat" w:hAnsi="GHEA Grapalat" w:cs="Sylfaen"/>
                <w:sz w:val="18"/>
                <w:szCs w:val="18"/>
              </w:rPr>
            </w:pPr>
          </w:p>
        </w:tc>
        <w:tc>
          <w:tcPr>
            <w:tcW w:w="1836" w:type="dxa"/>
            <w:vAlign w:val="center"/>
          </w:tcPr>
          <w:p w14:paraId="117417A4" w14:textId="279EA174"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t>Սարքավորում «Քայլիր»</w:t>
            </w:r>
          </w:p>
        </w:tc>
        <w:tc>
          <w:tcPr>
            <w:tcW w:w="1357" w:type="dxa"/>
          </w:tcPr>
          <w:p w14:paraId="2DBB9FBC" w14:textId="77777777" w:rsidR="00E91A49" w:rsidRPr="00B151D7" w:rsidRDefault="00E91A49" w:rsidP="00E91A49">
            <w:pPr>
              <w:jc w:val="center"/>
              <w:rPr>
                <w:rFonts w:ascii="GHEA Grapalat" w:hAnsi="GHEA Grapalat"/>
                <w:sz w:val="18"/>
                <w:szCs w:val="18"/>
              </w:rPr>
            </w:pPr>
          </w:p>
        </w:tc>
        <w:tc>
          <w:tcPr>
            <w:tcW w:w="1418" w:type="dxa"/>
            <w:vMerge/>
            <w:vAlign w:val="center"/>
          </w:tcPr>
          <w:p w14:paraId="11EBA8C5" w14:textId="77777777" w:rsidR="00E91A49" w:rsidRPr="00B151D7" w:rsidRDefault="00E91A49" w:rsidP="00E91A49">
            <w:pPr>
              <w:jc w:val="center"/>
              <w:rPr>
                <w:rFonts w:ascii="GHEA Grapalat" w:hAnsi="GHEA Grapalat"/>
                <w:sz w:val="18"/>
                <w:szCs w:val="18"/>
              </w:rPr>
            </w:pPr>
          </w:p>
        </w:tc>
        <w:tc>
          <w:tcPr>
            <w:tcW w:w="966" w:type="dxa"/>
            <w:vAlign w:val="center"/>
          </w:tcPr>
          <w:p w14:paraId="18B64D42" w14:textId="3A928F46" w:rsidR="00E91A49" w:rsidRDefault="00E91A49" w:rsidP="00E91A49">
            <w:pPr>
              <w:jc w:val="center"/>
              <w:rPr>
                <w:rFonts w:ascii="GHEA Grapalat" w:hAnsi="GHEA Grapalat"/>
                <w:sz w:val="18"/>
                <w:szCs w:val="18"/>
                <w:lang w:val="hy-AM"/>
              </w:rPr>
            </w:pPr>
            <w:r>
              <w:rPr>
                <w:rFonts w:ascii="GHEA Grapalat" w:hAnsi="GHEA Grapalat"/>
                <w:sz w:val="18"/>
                <w:szCs w:val="18"/>
                <w:lang w:val="hy-AM"/>
              </w:rPr>
              <w:t>հատ</w:t>
            </w:r>
          </w:p>
        </w:tc>
        <w:tc>
          <w:tcPr>
            <w:tcW w:w="966" w:type="dxa"/>
            <w:vAlign w:val="center"/>
          </w:tcPr>
          <w:p w14:paraId="24BE9F97" w14:textId="77777777" w:rsidR="00E91A49" w:rsidRPr="00B151D7" w:rsidRDefault="00E91A49" w:rsidP="00E91A49">
            <w:pPr>
              <w:jc w:val="center"/>
              <w:rPr>
                <w:rFonts w:ascii="GHEA Grapalat" w:hAnsi="GHEA Grapalat"/>
                <w:sz w:val="18"/>
                <w:szCs w:val="18"/>
              </w:rPr>
            </w:pPr>
          </w:p>
        </w:tc>
        <w:tc>
          <w:tcPr>
            <w:tcW w:w="1127" w:type="dxa"/>
            <w:vAlign w:val="center"/>
          </w:tcPr>
          <w:p w14:paraId="3FFD29B0" w14:textId="77777777" w:rsidR="00E91A49" w:rsidRPr="00B151D7" w:rsidRDefault="00E91A49" w:rsidP="00E91A49">
            <w:pPr>
              <w:jc w:val="center"/>
              <w:rPr>
                <w:rFonts w:ascii="GHEA Grapalat" w:hAnsi="GHEA Grapalat"/>
                <w:sz w:val="18"/>
                <w:szCs w:val="18"/>
              </w:rPr>
            </w:pPr>
          </w:p>
        </w:tc>
        <w:tc>
          <w:tcPr>
            <w:tcW w:w="1127" w:type="dxa"/>
            <w:vAlign w:val="center"/>
          </w:tcPr>
          <w:p w14:paraId="6E3529DD" w14:textId="146E07BE"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218" w:type="dxa"/>
            <w:vMerge/>
            <w:vAlign w:val="center"/>
          </w:tcPr>
          <w:p w14:paraId="0893F6D4" w14:textId="77777777" w:rsidR="00E91A49" w:rsidRPr="00B151D7" w:rsidRDefault="00E91A49" w:rsidP="00E91A49">
            <w:pPr>
              <w:jc w:val="center"/>
              <w:rPr>
                <w:rFonts w:ascii="GHEA Grapalat" w:hAnsi="GHEA Grapalat"/>
                <w:sz w:val="18"/>
                <w:szCs w:val="18"/>
                <w:lang w:val="hy-AM"/>
              </w:rPr>
            </w:pPr>
          </w:p>
        </w:tc>
        <w:tc>
          <w:tcPr>
            <w:tcW w:w="936" w:type="dxa"/>
            <w:vAlign w:val="center"/>
          </w:tcPr>
          <w:p w14:paraId="2F70DA17" w14:textId="3B9B3574" w:rsid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588" w:type="dxa"/>
            <w:vMerge/>
            <w:vAlign w:val="center"/>
          </w:tcPr>
          <w:p w14:paraId="176B6B3E" w14:textId="77777777" w:rsidR="00E91A49" w:rsidRPr="00B151D7" w:rsidRDefault="00E91A49" w:rsidP="00E91A49">
            <w:pPr>
              <w:jc w:val="center"/>
              <w:rPr>
                <w:rFonts w:ascii="GHEA Grapalat" w:hAnsi="GHEA Grapalat"/>
                <w:sz w:val="18"/>
                <w:szCs w:val="18"/>
                <w:lang w:val="hy-AM"/>
              </w:rPr>
            </w:pPr>
          </w:p>
        </w:tc>
      </w:tr>
      <w:tr w:rsidR="00E91A49" w:rsidRPr="00B151D7" w14:paraId="3EC0170E" w14:textId="77777777" w:rsidTr="00E91A49">
        <w:trPr>
          <w:trHeight w:val="1376"/>
        </w:trPr>
        <w:tc>
          <w:tcPr>
            <w:tcW w:w="1451" w:type="dxa"/>
            <w:vAlign w:val="center"/>
          </w:tcPr>
          <w:p w14:paraId="2BD2DEE0" w14:textId="4F303BC3"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t>16</w:t>
            </w:r>
          </w:p>
        </w:tc>
        <w:tc>
          <w:tcPr>
            <w:tcW w:w="1533" w:type="dxa"/>
            <w:vAlign w:val="center"/>
          </w:tcPr>
          <w:p w14:paraId="53BD02C1" w14:textId="77777777" w:rsidR="00E91A49" w:rsidRPr="00746A40" w:rsidRDefault="00E91A49" w:rsidP="00E91A49">
            <w:pPr>
              <w:jc w:val="center"/>
              <w:rPr>
                <w:rFonts w:ascii="GHEA Grapalat" w:hAnsi="GHEA Grapalat" w:cs="Sylfaen"/>
                <w:sz w:val="18"/>
                <w:szCs w:val="18"/>
              </w:rPr>
            </w:pPr>
          </w:p>
        </w:tc>
        <w:tc>
          <w:tcPr>
            <w:tcW w:w="1836" w:type="dxa"/>
            <w:vAlign w:val="center"/>
          </w:tcPr>
          <w:p w14:paraId="151F759D" w14:textId="0BA49757"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 xml:space="preserve">Ոտքերի մարզիչ </w:t>
            </w:r>
          </w:p>
        </w:tc>
        <w:tc>
          <w:tcPr>
            <w:tcW w:w="1357" w:type="dxa"/>
          </w:tcPr>
          <w:p w14:paraId="72EFD728" w14:textId="77777777" w:rsidR="00E91A49" w:rsidRPr="00B151D7" w:rsidRDefault="00E91A49" w:rsidP="00E91A49">
            <w:pPr>
              <w:jc w:val="center"/>
              <w:rPr>
                <w:rFonts w:ascii="GHEA Grapalat" w:hAnsi="GHEA Grapalat"/>
                <w:sz w:val="18"/>
                <w:szCs w:val="18"/>
              </w:rPr>
            </w:pPr>
          </w:p>
        </w:tc>
        <w:tc>
          <w:tcPr>
            <w:tcW w:w="1418" w:type="dxa"/>
            <w:vMerge/>
            <w:vAlign w:val="center"/>
          </w:tcPr>
          <w:p w14:paraId="761E128A" w14:textId="77777777" w:rsidR="00E91A49" w:rsidRPr="00B151D7" w:rsidRDefault="00E91A49" w:rsidP="00E91A49">
            <w:pPr>
              <w:jc w:val="center"/>
              <w:rPr>
                <w:rFonts w:ascii="GHEA Grapalat" w:hAnsi="GHEA Grapalat"/>
                <w:sz w:val="18"/>
                <w:szCs w:val="18"/>
              </w:rPr>
            </w:pPr>
          </w:p>
        </w:tc>
        <w:tc>
          <w:tcPr>
            <w:tcW w:w="966" w:type="dxa"/>
            <w:vAlign w:val="center"/>
          </w:tcPr>
          <w:p w14:paraId="7ABA1F75" w14:textId="238F4EC4" w:rsidR="00E91A49" w:rsidRDefault="00E91A49" w:rsidP="00E91A49">
            <w:pPr>
              <w:jc w:val="center"/>
              <w:rPr>
                <w:rFonts w:ascii="GHEA Grapalat" w:hAnsi="GHEA Grapalat"/>
                <w:sz w:val="18"/>
                <w:szCs w:val="18"/>
                <w:lang w:val="hy-AM"/>
              </w:rPr>
            </w:pPr>
            <w:r>
              <w:rPr>
                <w:rFonts w:ascii="GHEA Grapalat" w:hAnsi="GHEA Grapalat"/>
                <w:sz w:val="18"/>
                <w:szCs w:val="18"/>
                <w:lang w:val="hy-AM"/>
              </w:rPr>
              <w:t>հատ</w:t>
            </w:r>
          </w:p>
        </w:tc>
        <w:tc>
          <w:tcPr>
            <w:tcW w:w="966" w:type="dxa"/>
            <w:vAlign w:val="center"/>
          </w:tcPr>
          <w:p w14:paraId="5155B7ED" w14:textId="77777777" w:rsidR="00E91A49" w:rsidRPr="00B151D7" w:rsidRDefault="00E91A49" w:rsidP="00E91A49">
            <w:pPr>
              <w:jc w:val="center"/>
              <w:rPr>
                <w:rFonts w:ascii="GHEA Grapalat" w:hAnsi="GHEA Grapalat"/>
                <w:sz w:val="18"/>
                <w:szCs w:val="18"/>
              </w:rPr>
            </w:pPr>
          </w:p>
        </w:tc>
        <w:tc>
          <w:tcPr>
            <w:tcW w:w="1127" w:type="dxa"/>
            <w:vAlign w:val="center"/>
          </w:tcPr>
          <w:p w14:paraId="607DD2A4" w14:textId="77777777" w:rsidR="00E91A49" w:rsidRPr="00B151D7" w:rsidRDefault="00E91A49" w:rsidP="00E91A49">
            <w:pPr>
              <w:jc w:val="center"/>
              <w:rPr>
                <w:rFonts w:ascii="GHEA Grapalat" w:hAnsi="GHEA Grapalat"/>
                <w:sz w:val="18"/>
                <w:szCs w:val="18"/>
              </w:rPr>
            </w:pPr>
          </w:p>
        </w:tc>
        <w:tc>
          <w:tcPr>
            <w:tcW w:w="1127" w:type="dxa"/>
            <w:vAlign w:val="center"/>
          </w:tcPr>
          <w:p w14:paraId="5606CBB9" w14:textId="5C2BCAD4"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218" w:type="dxa"/>
            <w:vMerge/>
            <w:vAlign w:val="center"/>
          </w:tcPr>
          <w:p w14:paraId="5DC2527E" w14:textId="77777777" w:rsidR="00E91A49" w:rsidRPr="00B151D7" w:rsidRDefault="00E91A49" w:rsidP="00E91A49">
            <w:pPr>
              <w:jc w:val="center"/>
              <w:rPr>
                <w:rFonts w:ascii="GHEA Grapalat" w:hAnsi="GHEA Grapalat"/>
                <w:sz w:val="18"/>
                <w:szCs w:val="18"/>
                <w:lang w:val="hy-AM"/>
              </w:rPr>
            </w:pPr>
          </w:p>
        </w:tc>
        <w:tc>
          <w:tcPr>
            <w:tcW w:w="936" w:type="dxa"/>
            <w:vAlign w:val="center"/>
          </w:tcPr>
          <w:p w14:paraId="02E3A742" w14:textId="4C5E80F3" w:rsid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588" w:type="dxa"/>
            <w:vMerge/>
            <w:vAlign w:val="center"/>
          </w:tcPr>
          <w:p w14:paraId="72944FA3" w14:textId="77777777" w:rsidR="00E91A49" w:rsidRPr="00B151D7" w:rsidRDefault="00E91A49" w:rsidP="00E91A49">
            <w:pPr>
              <w:jc w:val="center"/>
              <w:rPr>
                <w:rFonts w:ascii="GHEA Grapalat" w:hAnsi="GHEA Grapalat"/>
                <w:sz w:val="18"/>
                <w:szCs w:val="18"/>
                <w:lang w:val="hy-AM"/>
              </w:rPr>
            </w:pPr>
          </w:p>
        </w:tc>
      </w:tr>
      <w:tr w:rsidR="00E91A49" w:rsidRPr="00B151D7" w14:paraId="5EC8AE1A" w14:textId="77777777" w:rsidTr="00E91A49">
        <w:trPr>
          <w:trHeight w:val="1376"/>
        </w:trPr>
        <w:tc>
          <w:tcPr>
            <w:tcW w:w="1451" w:type="dxa"/>
            <w:vAlign w:val="center"/>
          </w:tcPr>
          <w:p w14:paraId="1C0C80E8" w14:textId="087184E8"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t>17</w:t>
            </w:r>
          </w:p>
        </w:tc>
        <w:tc>
          <w:tcPr>
            <w:tcW w:w="1533" w:type="dxa"/>
            <w:vAlign w:val="center"/>
          </w:tcPr>
          <w:p w14:paraId="26B9FECD" w14:textId="77777777" w:rsidR="00E91A49" w:rsidRPr="00746A40" w:rsidRDefault="00E91A49" w:rsidP="00E91A49">
            <w:pPr>
              <w:jc w:val="center"/>
              <w:rPr>
                <w:rFonts w:ascii="GHEA Grapalat" w:hAnsi="GHEA Grapalat" w:cs="Sylfaen"/>
                <w:sz w:val="18"/>
                <w:szCs w:val="18"/>
              </w:rPr>
            </w:pPr>
          </w:p>
        </w:tc>
        <w:tc>
          <w:tcPr>
            <w:tcW w:w="1836" w:type="dxa"/>
            <w:vAlign w:val="center"/>
          </w:tcPr>
          <w:p w14:paraId="4870D2FE" w14:textId="444EA0EC"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 xml:space="preserve">Զուգափայտ  </w:t>
            </w:r>
          </w:p>
        </w:tc>
        <w:tc>
          <w:tcPr>
            <w:tcW w:w="1357" w:type="dxa"/>
          </w:tcPr>
          <w:p w14:paraId="2B5B2FEB" w14:textId="77777777" w:rsidR="00E91A49" w:rsidRPr="00B151D7" w:rsidRDefault="00E91A49" w:rsidP="00E91A49">
            <w:pPr>
              <w:jc w:val="center"/>
              <w:rPr>
                <w:rFonts w:ascii="GHEA Grapalat" w:hAnsi="GHEA Grapalat"/>
                <w:sz w:val="18"/>
                <w:szCs w:val="18"/>
              </w:rPr>
            </w:pPr>
          </w:p>
        </w:tc>
        <w:tc>
          <w:tcPr>
            <w:tcW w:w="1418" w:type="dxa"/>
            <w:vMerge/>
            <w:vAlign w:val="center"/>
          </w:tcPr>
          <w:p w14:paraId="644A1573" w14:textId="77777777" w:rsidR="00E91A49" w:rsidRPr="00B151D7" w:rsidRDefault="00E91A49" w:rsidP="00E91A49">
            <w:pPr>
              <w:jc w:val="center"/>
              <w:rPr>
                <w:rFonts w:ascii="GHEA Grapalat" w:hAnsi="GHEA Grapalat"/>
                <w:sz w:val="18"/>
                <w:szCs w:val="18"/>
              </w:rPr>
            </w:pPr>
          </w:p>
        </w:tc>
        <w:tc>
          <w:tcPr>
            <w:tcW w:w="966" w:type="dxa"/>
            <w:vAlign w:val="center"/>
          </w:tcPr>
          <w:p w14:paraId="0925B6C5" w14:textId="4BCD82FA" w:rsidR="00E91A49" w:rsidRDefault="00E91A49" w:rsidP="00E91A49">
            <w:pPr>
              <w:jc w:val="center"/>
              <w:rPr>
                <w:rFonts w:ascii="GHEA Grapalat" w:hAnsi="GHEA Grapalat"/>
                <w:sz w:val="18"/>
                <w:szCs w:val="18"/>
                <w:lang w:val="hy-AM"/>
              </w:rPr>
            </w:pPr>
            <w:r>
              <w:rPr>
                <w:rFonts w:ascii="GHEA Grapalat" w:hAnsi="GHEA Grapalat"/>
                <w:sz w:val="18"/>
                <w:szCs w:val="18"/>
                <w:lang w:val="hy-AM"/>
              </w:rPr>
              <w:t>հատ</w:t>
            </w:r>
          </w:p>
        </w:tc>
        <w:tc>
          <w:tcPr>
            <w:tcW w:w="966" w:type="dxa"/>
            <w:vAlign w:val="center"/>
          </w:tcPr>
          <w:p w14:paraId="06E15CD1" w14:textId="77777777" w:rsidR="00E91A49" w:rsidRPr="00B151D7" w:rsidRDefault="00E91A49" w:rsidP="00E91A49">
            <w:pPr>
              <w:jc w:val="center"/>
              <w:rPr>
                <w:rFonts w:ascii="GHEA Grapalat" w:hAnsi="GHEA Grapalat"/>
                <w:sz w:val="18"/>
                <w:szCs w:val="18"/>
              </w:rPr>
            </w:pPr>
          </w:p>
        </w:tc>
        <w:tc>
          <w:tcPr>
            <w:tcW w:w="1127" w:type="dxa"/>
            <w:vAlign w:val="center"/>
          </w:tcPr>
          <w:p w14:paraId="0EB268B7" w14:textId="77777777" w:rsidR="00E91A49" w:rsidRPr="00B151D7" w:rsidRDefault="00E91A49" w:rsidP="00E91A49">
            <w:pPr>
              <w:jc w:val="center"/>
              <w:rPr>
                <w:rFonts w:ascii="GHEA Grapalat" w:hAnsi="GHEA Grapalat"/>
                <w:sz w:val="18"/>
                <w:szCs w:val="18"/>
              </w:rPr>
            </w:pPr>
          </w:p>
        </w:tc>
        <w:tc>
          <w:tcPr>
            <w:tcW w:w="1127" w:type="dxa"/>
            <w:vAlign w:val="center"/>
          </w:tcPr>
          <w:p w14:paraId="6D67DD17" w14:textId="171119CF"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218" w:type="dxa"/>
            <w:vMerge/>
            <w:vAlign w:val="center"/>
          </w:tcPr>
          <w:p w14:paraId="4499A66E" w14:textId="77777777" w:rsidR="00E91A49" w:rsidRPr="00B151D7" w:rsidRDefault="00E91A49" w:rsidP="00E91A49">
            <w:pPr>
              <w:jc w:val="center"/>
              <w:rPr>
                <w:rFonts w:ascii="GHEA Grapalat" w:hAnsi="GHEA Grapalat"/>
                <w:sz w:val="18"/>
                <w:szCs w:val="18"/>
                <w:lang w:val="hy-AM"/>
              </w:rPr>
            </w:pPr>
          </w:p>
        </w:tc>
        <w:tc>
          <w:tcPr>
            <w:tcW w:w="936" w:type="dxa"/>
            <w:vAlign w:val="center"/>
          </w:tcPr>
          <w:p w14:paraId="5592932A" w14:textId="6085D400" w:rsid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588" w:type="dxa"/>
            <w:vMerge/>
            <w:vAlign w:val="center"/>
          </w:tcPr>
          <w:p w14:paraId="73249DDA" w14:textId="77777777" w:rsidR="00E91A49" w:rsidRPr="00B151D7" w:rsidRDefault="00E91A49" w:rsidP="00E91A49">
            <w:pPr>
              <w:jc w:val="center"/>
              <w:rPr>
                <w:rFonts w:ascii="GHEA Grapalat" w:hAnsi="GHEA Grapalat"/>
                <w:sz w:val="18"/>
                <w:szCs w:val="18"/>
                <w:lang w:val="hy-AM"/>
              </w:rPr>
            </w:pPr>
          </w:p>
        </w:tc>
      </w:tr>
      <w:tr w:rsidR="00E91A49" w:rsidRPr="00B151D7" w14:paraId="2C3D015C" w14:textId="77777777" w:rsidTr="00E91A49">
        <w:trPr>
          <w:trHeight w:val="1376"/>
        </w:trPr>
        <w:tc>
          <w:tcPr>
            <w:tcW w:w="1451" w:type="dxa"/>
            <w:vAlign w:val="center"/>
          </w:tcPr>
          <w:p w14:paraId="340BD476" w14:textId="06045C53"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t>18</w:t>
            </w:r>
          </w:p>
        </w:tc>
        <w:tc>
          <w:tcPr>
            <w:tcW w:w="1533" w:type="dxa"/>
            <w:vAlign w:val="center"/>
          </w:tcPr>
          <w:p w14:paraId="44E28FEE" w14:textId="77777777" w:rsidR="00E91A49" w:rsidRPr="00746A40" w:rsidRDefault="00E91A49" w:rsidP="00E91A49">
            <w:pPr>
              <w:jc w:val="center"/>
              <w:rPr>
                <w:rFonts w:ascii="GHEA Grapalat" w:hAnsi="GHEA Grapalat" w:cs="Sylfaen"/>
                <w:sz w:val="18"/>
                <w:szCs w:val="18"/>
              </w:rPr>
            </w:pPr>
          </w:p>
        </w:tc>
        <w:tc>
          <w:tcPr>
            <w:tcW w:w="1836" w:type="dxa"/>
            <w:vAlign w:val="center"/>
          </w:tcPr>
          <w:p w14:paraId="42B867DD" w14:textId="1780600B"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Ձեռքերի մարզիչ</w:t>
            </w:r>
          </w:p>
        </w:tc>
        <w:tc>
          <w:tcPr>
            <w:tcW w:w="1357" w:type="dxa"/>
          </w:tcPr>
          <w:p w14:paraId="37757149" w14:textId="77777777" w:rsidR="00E91A49" w:rsidRPr="00B151D7" w:rsidRDefault="00E91A49" w:rsidP="00E91A49">
            <w:pPr>
              <w:jc w:val="center"/>
              <w:rPr>
                <w:rFonts w:ascii="GHEA Grapalat" w:hAnsi="GHEA Grapalat"/>
                <w:sz w:val="18"/>
                <w:szCs w:val="18"/>
              </w:rPr>
            </w:pPr>
          </w:p>
        </w:tc>
        <w:tc>
          <w:tcPr>
            <w:tcW w:w="1418" w:type="dxa"/>
            <w:vMerge/>
            <w:vAlign w:val="center"/>
          </w:tcPr>
          <w:p w14:paraId="2F87DBDB" w14:textId="77777777" w:rsidR="00E91A49" w:rsidRPr="00B151D7" w:rsidRDefault="00E91A49" w:rsidP="00E91A49">
            <w:pPr>
              <w:jc w:val="center"/>
              <w:rPr>
                <w:rFonts w:ascii="GHEA Grapalat" w:hAnsi="GHEA Grapalat"/>
                <w:sz w:val="18"/>
                <w:szCs w:val="18"/>
              </w:rPr>
            </w:pPr>
          </w:p>
        </w:tc>
        <w:tc>
          <w:tcPr>
            <w:tcW w:w="966" w:type="dxa"/>
            <w:vAlign w:val="center"/>
          </w:tcPr>
          <w:p w14:paraId="0A0A2E56" w14:textId="26269F7E" w:rsidR="00E91A49" w:rsidRDefault="00E91A49" w:rsidP="00E91A49">
            <w:pPr>
              <w:jc w:val="center"/>
              <w:rPr>
                <w:rFonts w:ascii="GHEA Grapalat" w:hAnsi="GHEA Grapalat"/>
                <w:sz w:val="18"/>
                <w:szCs w:val="18"/>
                <w:lang w:val="hy-AM"/>
              </w:rPr>
            </w:pPr>
            <w:r>
              <w:rPr>
                <w:rFonts w:ascii="GHEA Grapalat" w:hAnsi="GHEA Grapalat"/>
                <w:sz w:val="18"/>
                <w:szCs w:val="18"/>
                <w:lang w:val="hy-AM"/>
              </w:rPr>
              <w:t>հատ</w:t>
            </w:r>
          </w:p>
        </w:tc>
        <w:tc>
          <w:tcPr>
            <w:tcW w:w="966" w:type="dxa"/>
            <w:vAlign w:val="center"/>
          </w:tcPr>
          <w:p w14:paraId="43A0618C" w14:textId="77777777" w:rsidR="00E91A49" w:rsidRPr="00B151D7" w:rsidRDefault="00E91A49" w:rsidP="00E91A49">
            <w:pPr>
              <w:jc w:val="center"/>
              <w:rPr>
                <w:rFonts w:ascii="GHEA Grapalat" w:hAnsi="GHEA Grapalat"/>
                <w:sz w:val="18"/>
                <w:szCs w:val="18"/>
              </w:rPr>
            </w:pPr>
          </w:p>
        </w:tc>
        <w:tc>
          <w:tcPr>
            <w:tcW w:w="1127" w:type="dxa"/>
            <w:vAlign w:val="center"/>
          </w:tcPr>
          <w:p w14:paraId="7ACB1C8F" w14:textId="77777777" w:rsidR="00E91A49" w:rsidRPr="00B151D7" w:rsidRDefault="00E91A49" w:rsidP="00E91A49">
            <w:pPr>
              <w:jc w:val="center"/>
              <w:rPr>
                <w:rFonts w:ascii="GHEA Grapalat" w:hAnsi="GHEA Grapalat"/>
                <w:sz w:val="18"/>
                <w:szCs w:val="18"/>
              </w:rPr>
            </w:pPr>
          </w:p>
        </w:tc>
        <w:tc>
          <w:tcPr>
            <w:tcW w:w="1127" w:type="dxa"/>
            <w:vAlign w:val="center"/>
          </w:tcPr>
          <w:p w14:paraId="5D139EF2" w14:textId="0617D82B"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218" w:type="dxa"/>
            <w:vMerge/>
            <w:vAlign w:val="center"/>
          </w:tcPr>
          <w:p w14:paraId="54C593A3" w14:textId="77777777" w:rsidR="00E91A49" w:rsidRPr="00B151D7" w:rsidRDefault="00E91A49" w:rsidP="00E91A49">
            <w:pPr>
              <w:jc w:val="center"/>
              <w:rPr>
                <w:rFonts w:ascii="GHEA Grapalat" w:hAnsi="GHEA Grapalat"/>
                <w:sz w:val="18"/>
                <w:szCs w:val="18"/>
                <w:lang w:val="hy-AM"/>
              </w:rPr>
            </w:pPr>
          </w:p>
        </w:tc>
        <w:tc>
          <w:tcPr>
            <w:tcW w:w="936" w:type="dxa"/>
            <w:vAlign w:val="center"/>
          </w:tcPr>
          <w:p w14:paraId="3ABDB95E" w14:textId="0922E928" w:rsid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588" w:type="dxa"/>
            <w:vMerge/>
            <w:vAlign w:val="center"/>
          </w:tcPr>
          <w:p w14:paraId="1B7D2D3B" w14:textId="77777777" w:rsidR="00E91A49" w:rsidRPr="00B151D7" w:rsidRDefault="00E91A49" w:rsidP="00E91A49">
            <w:pPr>
              <w:jc w:val="center"/>
              <w:rPr>
                <w:rFonts w:ascii="GHEA Grapalat" w:hAnsi="GHEA Grapalat"/>
                <w:sz w:val="18"/>
                <w:szCs w:val="18"/>
                <w:lang w:val="hy-AM"/>
              </w:rPr>
            </w:pPr>
          </w:p>
        </w:tc>
      </w:tr>
      <w:tr w:rsidR="00E91A49" w:rsidRPr="00B151D7" w14:paraId="43A3202B" w14:textId="77777777" w:rsidTr="00E91A49">
        <w:trPr>
          <w:trHeight w:val="1376"/>
        </w:trPr>
        <w:tc>
          <w:tcPr>
            <w:tcW w:w="1451" w:type="dxa"/>
            <w:vAlign w:val="center"/>
          </w:tcPr>
          <w:p w14:paraId="1E67FADD" w14:textId="70569DC9"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t>19</w:t>
            </w:r>
          </w:p>
        </w:tc>
        <w:tc>
          <w:tcPr>
            <w:tcW w:w="1533" w:type="dxa"/>
            <w:vAlign w:val="center"/>
          </w:tcPr>
          <w:p w14:paraId="160FA3EA" w14:textId="77777777" w:rsidR="00E91A49" w:rsidRPr="00746A40" w:rsidRDefault="00E91A49" w:rsidP="00E91A49">
            <w:pPr>
              <w:jc w:val="center"/>
              <w:rPr>
                <w:rFonts w:ascii="GHEA Grapalat" w:hAnsi="GHEA Grapalat" w:cs="Sylfaen"/>
                <w:sz w:val="18"/>
                <w:szCs w:val="18"/>
              </w:rPr>
            </w:pPr>
          </w:p>
        </w:tc>
        <w:tc>
          <w:tcPr>
            <w:tcW w:w="1836" w:type="dxa"/>
            <w:vAlign w:val="center"/>
          </w:tcPr>
          <w:p w14:paraId="71100140" w14:textId="32F14576"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t>Սարքավորում «Թիավարություն»</w:t>
            </w:r>
          </w:p>
        </w:tc>
        <w:tc>
          <w:tcPr>
            <w:tcW w:w="1357" w:type="dxa"/>
          </w:tcPr>
          <w:p w14:paraId="0E0CEBC4" w14:textId="77777777" w:rsidR="00E91A49" w:rsidRPr="00B151D7" w:rsidRDefault="00E91A49" w:rsidP="00E91A49">
            <w:pPr>
              <w:jc w:val="center"/>
              <w:rPr>
                <w:rFonts w:ascii="GHEA Grapalat" w:hAnsi="GHEA Grapalat"/>
                <w:sz w:val="18"/>
                <w:szCs w:val="18"/>
              </w:rPr>
            </w:pPr>
          </w:p>
        </w:tc>
        <w:tc>
          <w:tcPr>
            <w:tcW w:w="1418" w:type="dxa"/>
            <w:vMerge/>
            <w:vAlign w:val="center"/>
          </w:tcPr>
          <w:p w14:paraId="20BD66E4" w14:textId="77777777" w:rsidR="00E91A49" w:rsidRPr="00B151D7" w:rsidRDefault="00E91A49" w:rsidP="00E91A49">
            <w:pPr>
              <w:jc w:val="center"/>
              <w:rPr>
                <w:rFonts w:ascii="GHEA Grapalat" w:hAnsi="GHEA Grapalat"/>
                <w:sz w:val="18"/>
                <w:szCs w:val="18"/>
              </w:rPr>
            </w:pPr>
          </w:p>
        </w:tc>
        <w:tc>
          <w:tcPr>
            <w:tcW w:w="966" w:type="dxa"/>
            <w:vAlign w:val="center"/>
          </w:tcPr>
          <w:p w14:paraId="1D210482" w14:textId="32C1631D" w:rsidR="00E91A49" w:rsidRDefault="00E91A49" w:rsidP="00E91A49">
            <w:pPr>
              <w:jc w:val="center"/>
              <w:rPr>
                <w:rFonts w:ascii="GHEA Grapalat" w:hAnsi="GHEA Grapalat"/>
                <w:sz w:val="18"/>
                <w:szCs w:val="18"/>
                <w:lang w:val="hy-AM"/>
              </w:rPr>
            </w:pPr>
            <w:r>
              <w:rPr>
                <w:rFonts w:ascii="GHEA Grapalat" w:hAnsi="GHEA Grapalat"/>
                <w:sz w:val="18"/>
                <w:szCs w:val="18"/>
                <w:lang w:val="hy-AM"/>
              </w:rPr>
              <w:t>հատ</w:t>
            </w:r>
          </w:p>
        </w:tc>
        <w:tc>
          <w:tcPr>
            <w:tcW w:w="966" w:type="dxa"/>
            <w:vAlign w:val="center"/>
          </w:tcPr>
          <w:p w14:paraId="16B6B43D" w14:textId="77777777" w:rsidR="00E91A49" w:rsidRPr="00B151D7" w:rsidRDefault="00E91A49" w:rsidP="00E91A49">
            <w:pPr>
              <w:jc w:val="center"/>
              <w:rPr>
                <w:rFonts w:ascii="GHEA Grapalat" w:hAnsi="GHEA Grapalat"/>
                <w:sz w:val="18"/>
                <w:szCs w:val="18"/>
              </w:rPr>
            </w:pPr>
          </w:p>
        </w:tc>
        <w:tc>
          <w:tcPr>
            <w:tcW w:w="1127" w:type="dxa"/>
            <w:vAlign w:val="center"/>
          </w:tcPr>
          <w:p w14:paraId="7A2D46CC" w14:textId="77777777" w:rsidR="00E91A49" w:rsidRPr="00B151D7" w:rsidRDefault="00E91A49" w:rsidP="00E91A49">
            <w:pPr>
              <w:jc w:val="center"/>
              <w:rPr>
                <w:rFonts w:ascii="GHEA Grapalat" w:hAnsi="GHEA Grapalat"/>
                <w:sz w:val="18"/>
                <w:szCs w:val="18"/>
              </w:rPr>
            </w:pPr>
          </w:p>
        </w:tc>
        <w:tc>
          <w:tcPr>
            <w:tcW w:w="1127" w:type="dxa"/>
            <w:vAlign w:val="center"/>
          </w:tcPr>
          <w:p w14:paraId="3601FA9E" w14:textId="5BCCA56A"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218" w:type="dxa"/>
            <w:vMerge/>
            <w:vAlign w:val="center"/>
          </w:tcPr>
          <w:p w14:paraId="04F858A4" w14:textId="77777777" w:rsidR="00E91A49" w:rsidRPr="00B151D7" w:rsidRDefault="00E91A49" w:rsidP="00E91A49">
            <w:pPr>
              <w:jc w:val="center"/>
              <w:rPr>
                <w:rFonts w:ascii="GHEA Grapalat" w:hAnsi="GHEA Grapalat"/>
                <w:sz w:val="18"/>
                <w:szCs w:val="18"/>
                <w:lang w:val="hy-AM"/>
              </w:rPr>
            </w:pPr>
          </w:p>
        </w:tc>
        <w:tc>
          <w:tcPr>
            <w:tcW w:w="936" w:type="dxa"/>
            <w:vAlign w:val="center"/>
          </w:tcPr>
          <w:p w14:paraId="466D4BDE" w14:textId="1B575F40" w:rsid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588" w:type="dxa"/>
            <w:vMerge/>
            <w:vAlign w:val="center"/>
          </w:tcPr>
          <w:p w14:paraId="6A0457A4" w14:textId="77777777" w:rsidR="00E91A49" w:rsidRPr="00B151D7" w:rsidRDefault="00E91A49" w:rsidP="00E91A49">
            <w:pPr>
              <w:jc w:val="center"/>
              <w:rPr>
                <w:rFonts w:ascii="GHEA Grapalat" w:hAnsi="GHEA Grapalat"/>
                <w:sz w:val="18"/>
                <w:szCs w:val="18"/>
                <w:lang w:val="hy-AM"/>
              </w:rPr>
            </w:pPr>
          </w:p>
        </w:tc>
      </w:tr>
      <w:tr w:rsidR="00E91A49" w:rsidRPr="00B151D7" w14:paraId="74677319" w14:textId="77777777" w:rsidTr="00E91A49">
        <w:trPr>
          <w:trHeight w:val="1376"/>
        </w:trPr>
        <w:tc>
          <w:tcPr>
            <w:tcW w:w="1451" w:type="dxa"/>
            <w:vAlign w:val="center"/>
          </w:tcPr>
          <w:p w14:paraId="2E4EE63F" w14:textId="29F05CB2"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t>20</w:t>
            </w:r>
          </w:p>
        </w:tc>
        <w:tc>
          <w:tcPr>
            <w:tcW w:w="1533" w:type="dxa"/>
            <w:vAlign w:val="center"/>
          </w:tcPr>
          <w:p w14:paraId="23E3C565" w14:textId="74BD061E" w:rsidR="00E91A49" w:rsidRPr="00B151D7" w:rsidRDefault="00E91A49" w:rsidP="00E91A49">
            <w:pPr>
              <w:jc w:val="center"/>
              <w:rPr>
                <w:rFonts w:ascii="GHEA Grapalat" w:hAnsi="GHEA Grapalat" w:cs="Sylfaen"/>
                <w:sz w:val="18"/>
                <w:szCs w:val="18"/>
              </w:rPr>
            </w:pPr>
          </w:p>
        </w:tc>
        <w:tc>
          <w:tcPr>
            <w:tcW w:w="1836" w:type="dxa"/>
            <w:vAlign w:val="center"/>
          </w:tcPr>
          <w:p w14:paraId="74188A9B" w14:textId="16F23063" w:rsidR="00E91A49" w:rsidRPr="00E91A49" w:rsidRDefault="00E91A49" w:rsidP="00E91A49">
            <w:pPr>
              <w:jc w:val="center"/>
              <w:rPr>
                <w:rFonts w:ascii="GHEA Grapalat" w:hAnsi="GHEA Grapalat" w:cs="Sylfaen"/>
                <w:sz w:val="18"/>
                <w:szCs w:val="18"/>
              </w:rPr>
            </w:pPr>
            <w:r w:rsidRPr="00E91A49">
              <w:rPr>
                <w:rFonts w:ascii="GHEA Grapalat" w:hAnsi="GHEA Grapalat" w:cs="Calibri"/>
                <w:color w:val="000000"/>
                <w:sz w:val="18"/>
                <w:szCs w:val="18"/>
              </w:rPr>
              <w:t xml:space="preserve">Նստարան </w:t>
            </w:r>
          </w:p>
        </w:tc>
        <w:tc>
          <w:tcPr>
            <w:tcW w:w="1357" w:type="dxa"/>
          </w:tcPr>
          <w:p w14:paraId="6C8A511F" w14:textId="77777777" w:rsidR="00E91A49" w:rsidRPr="00B151D7" w:rsidRDefault="00E91A49" w:rsidP="00E91A49">
            <w:pPr>
              <w:jc w:val="center"/>
              <w:rPr>
                <w:rFonts w:ascii="GHEA Grapalat" w:hAnsi="GHEA Grapalat"/>
                <w:sz w:val="18"/>
                <w:szCs w:val="18"/>
              </w:rPr>
            </w:pPr>
          </w:p>
        </w:tc>
        <w:tc>
          <w:tcPr>
            <w:tcW w:w="1418" w:type="dxa"/>
            <w:vMerge/>
            <w:vAlign w:val="center"/>
          </w:tcPr>
          <w:p w14:paraId="1156F2FF" w14:textId="77777777" w:rsidR="00E91A49" w:rsidRPr="00B151D7" w:rsidRDefault="00E91A49" w:rsidP="00E91A49">
            <w:pPr>
              <w:jc w:val="center"/>
              <w:rPr>
                <w:rFonts w:ascii="GHEA Grapalat" w:hAnsi="GHEA Grapalat"/>
                <w:sz w:val="18"/>
                <w:szCs w:val="18"/>
              </w:rPr>
            </w:pPr>
          </w:p>
        </w:tc>
        <w:tc>
          <w:tcPr>
            <w:tcW w:w="966" w:type="dxa"/>
            <w:vAlign w:val="center"/>
          </w:tcPr>
          <w:p w14:paraId="4FB4E74B" w14:textId="0352003F" w:rsidR="00E91A49" w:rsidRPr="00B151D7" w:rsidRDefault="00E91A49" w:rsidP="00E91A49">
            <w:pPr>
              <w:jc w:val="center"/>
              <w:rPr>
                <w:rFonts w:ascii="GHEA Grapalat" w:hAnsi="GHEA Grapalat"/>
                <w:sz w:val="18"/>
                <w:szCs w:val="18"/>
              </w:rPr>
            </w:pPr>
            <w:r>
              <w:rPr>
                <w:rFonts w:ascii="GHEA Grapalat" w:hAnsi="GHEA Grapalat"/>
                <w:sz w:val="18"/>
                <w:szCs w:val="18"/>
                <w:lang w:val="hy-AM"/>
              </w:rPr>
              <w:t>հատ</w:t>
            </w:r>
          </w:p>
        </w:tc>
        <w:tc>
          <w:tcPr>
            <w:tcW w:w="966" w:type="dxa"/>
            <w:vAlign w:val="center"/>
          </w:tcPr>
          <w:p w14:paraId="6A1A0D19" w14:textId="77777777" w:rsidR="00E91A49" w:rsidRPr="00B151D7" w:rsidRDefault="00E91A49" w:rsidP="00E91A49">
            <w:pPr>
              <w:jc w:val="center"/>
              <w:rPr>
                <w:rFonts w:ascii="GHEA Grapalat" w:hAnsi="GHEA Grapalat"/>
                <w:sz w:val="18"/>
                <w:szCs w:val="18"/>
              </w:rPr>
            </w:pPr>
          </w:p>
        </w:tc>
        <w:tc>
          <w:tcPr>
            <w:tcW w:w="1127" w:type="dxa"/>
            <w:vAlign w:val="center"/>
          </w:tcPr>
          <w:p w14:paraId="047564A8" w14:textId="77777777" w:rsidR="00E91A49" w:rsidRPr="00B151D7" w:rsidRDefault="00E91A49" w:rsidP="00E91A49">
            <w:pPr>
              <w:jc w:val="center"/>
              <w:rPr>
                <w:rFonts w:ascii="GHEA Grapalat" w:hAnsi="GHEA Grapalat"/>
                <w:sz w:val="18"/>
                <w:szCs w:val="18"/>
              </w:rPr>
            </w:pPr>
          </w:p>
        </w:tc>
        <w:tc>
          <w:tcPr>
            <w:tcW w:w="1127" w:type="dxa"/>
            <w:vAlign w:val="center"/>
          </w:tcPr>
          <w:p w14:paraId="26A33C14" w14:textId="7CA6445D"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3</w:t>
            </w:r>
          </w:p>
        </w:tc>
        <w:tc>
          <w:tcPr>
            <w:tcW w:w="1218" w:type="dxa"/>
            <w:vMerge/>
            <w:vAlign w:val="center"/>
          </w:tcPr>
          <w:p w14:paraId="5F4483D6" w14:textId="77777777" w:rsidR="00E91A49" w:rsidRPr="00B151D7" w:rsidRDefault="00E91A49" w:rsidP="00E91A49">
            <w:pPr>
              <w:jc w:val="center"/>
              <w:rPr>
                <w:rFonts w:ascii="GHEA Grapalat" w:hAnsi="GHEA Grapalat"/>
                <w:sz w:val="18"/>
                <w:szCs w:val="18"/>
                <w:lang w:val="hy-AM"/>
              </w:rPr>
            </w:pPr>
          </w:p>
        </w:tc>
        <w:tc>
          <w:tcPr>
            <w:tcW w:w="936" w:type="dxa"/>
            <w:vAlign w:val="center"/>
          </w:tcPr>
          <w:p w14:paraId="628287E6" w14:textId="1F63D76B" w:rsidR="00E91A49" w:rsidRPr="00B151D7"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3</w:t>
            </w:r>
          </w:p>
        </w:tc>
        <w:tc>
          <w:tcPr>
            <w:tcW w:w="1588" w:type="dxa"/>
            <w:vMerge/>
            <w:vAlign w:val="center"/>
          </w:tcPr>
          <w:p w14:paraId="44A4769E" w14:textId="77777777" w:rsidR="00E91A49" w:rsidRPr="00B151D7" w:rsidRDefault="00E91A49" w:rsidP="00E91A49">
            <w:pPr>
              <w:jc w:val="center"/>
              <w:rPr>
                <w:rFonts w:ascii="GHEA Grapalat" w:hAnsi="GHEA Grapalat"/>
                <w:sz w:val="18"/>
                <w:szCs w:val="18"/>
                <w:lang w:val="hy-AM"/>
              </w:rPr>
            </w:pPr>
          </w:p>
        </w:tc>
      </w:tr>
      <w:tr w:rsidR="00E91A49" w:rsidRPr="00B151D7" w14:paraId="14C74A96" w14:textId="77777777" w:rsidTr="00E91A49">
        <w:trPr>
          <w:trHeight w:val="1376"/>
        </w:trPr>
        <w:tc>
          <w:tcPr>
            <w:tcW w:w="1451" w:type="dxa"/>
            <w:vAlign w:val="center"/>
          </w:tcPr>
          <w:p w14:paraId="09CFF543" w14:textId="5A6EC2C5"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lastRenderedPageBreak/>
              <w:t>21</w:t>
            </w:r>
          </w:p>
        </w:tc>
        <w:tc>
          <w:tcPr>
            <w:tcW w:w="1533" w:type="dxa"/>
            <w:vAlign w:val="center"/>
          </w:tcPr>
          <w:p w14:paraId="0A00B7A1" w14:textId="12A096ED" w:rsidR="00E91A49" w:rsidRPr="00B151D7" w:rsidRDefault="00E91A49" w:rsidP="00E91A49">
            <w:pPr>
              <w:jc w:val="center"/>
              <w:rPr>
                <w:rFonts w:ascii="GHEA Grapalat" w:hAnsi="GHEA Grapalat" w:cs="Sylfaen"/>
                <w:sz w:val="18"/>
                <w:szCs w:val="18"/>
              </w:rPr>
            </w:pPr>
          </w:p>
        </w:tc>
        <w:tc>
          <w:tcPr>
            <w:tcW w:w="1836" w:type="dxa"/>
            <w:vAlign w:val="center"/>
          </w:tcPr>
          <w:p w14:paraId="58914D01" w14:textId="2D8D6465" w:rsidR="00E91A49" w:rsidRPr="00E91A49" w:rsidRDefault="00E91A49" w:rsidP="00E91A49">
            <w:pPr>
              <w:jc w:val="center"/>
              <w:rPr>
                <w:rFonts w:ascii="GHEA Grapalat" w:hAnsi="GHEA Grapalat" w:cs="Sylfaen"/>
                <w:sz w:val="18"/>
                <w:szCs w:val="18"/>
              </w:rPr>
            </w:pPr>
            <w:r w:rsidRPr="00E91A49">
              <w:rPr>
                <w:rFonts w:ascii="GHEA Grapalat" w:hAnsi="GHEA Grapalat" w:cs="Calibri"/>
                <w:color w:val="000000"/>
                <w:sz w:val="18"/>
                <w:szCs w:val="18"/>
              </w:rPr>
              <w:t xml:space="preserve">Ծածկով նստարան </w:t>
            </w:r>
          </w:p>
        </w:tc>
        <w:tc>
          <w:tcPr>
            <w:tcW w:w="1357" w:type="dxa"/>
          </w:tcPr>
          <w:p w14:paraId="594412C8" w14:textId="77777777" w:rsidR="00E91A49" w:rsidRPr="00B151D7" w:rsidRDefault="00E91A49" w:rsidP="00E91A49">
            <w:pPr>
              <w:jc w:val="center"/>
              <w:rPr>
                <w:rFonts w:ascii="GHEA Grapalat" w:hAnsi="GHEA Grapalat"/>
                <w:sz w:val="18"/>
                <w:szCs w:val="18"/>
              </w:rPr>
            </w:pPr>
          </w:p>
        </w:tc>
        <w:tc>
          <w:tcPr>
            <w:tcW w:w="1418" w:type="dxa"/>
            <w:vMerge/>
            <w:vAlign w:val="center"/>
          </w:tcPr>
          <w:p w14:paraId="2391596D" w14:textId="77777777" w:rsidR="00E91A49" w:rsidRPr="00B151D7" w:rsidRDefault="00E91A49" w:rsidP="00E91A49">
            <w:pPr>
              <w:jc w:val="center"/>
              <w:rPr>
                <w:rFonts w:ascii="GHEA Grapalat" w:hAnsi="GHEA Grapalat"/>
                <w:sz w:val="18"/>
                <w:szCs w:val="18"/>
              </w:rPr>
            </w:pPr>
          </w:p>
        </w:tc>
        <w:tc>
          <w:tcPr>
            <w:tcW w:w="966" w:type="dxa"/>
            <w:vAlign w:val="center"/>
          </w:tcPr>
          <w:p w14:paraId="1A206B1D" w14:textId="7BE02FD3" w:rsidR="00E91A49" w:rsidRPr="00B151D7" w:rsidRDefault="00E91A49" w:rsidP="00E91A49">
            <w:pPr>
              <w:jc w:val="center"/>
              <w:rPr>
                <w:rFonts w:ascii="GHEA Grapalat" w:hAnsi="GHEA Grapalat"/>
                <w:sz w:val="18"/>
                <w:szCs w:val="18"/>
              </w:rPr>
            </w:pPr>
            <w:r>
              <w:rPr>
                <w:rFonts w:ascii="GHEA Grapalat" w:hAnsi="GHEA Grapalat"/>
                <w:sz w:val="18"/>
                <w:szCs w:val="18"/>
                <w:lang w:val="hy-AM"/>
              </w:rPr>
              <w:t>հատ</w:t>
            </w:r>
          </w:p>
        </w:tc>
        <w:tc>
          <w:tcPr>
            <w:tcW w:w="966" w:type="dxa"/>
            <w:vAlign w:val="center"/>
          </w:tcPr>
          <w:p w14:paraId="68B9FA12" w14:textId="77777777" w:rsidR="00E91A49" w:rsidRPr="00B151D7" w:rsidRDefault="00E91A49" w:rsidP="00E91A49">
            <w:pPr>
              <w:jc w:val="center"/>
              <w:rPr>
                <w:rFonts w:ascii="GHEA Grapalat" w:hAnsi="GHEA Grapalat"/>
                <w:sz w:val="18"/>
                <w:szCs w:val="18"/>
              </w:rPr>
            </w:pPr>
          </w:p>
        </w:tc>
        <w:tc>
          <w:tcPr>
            <w:tcW w:w="1127" w:type="dxa"/>
            <w:vAlign w:val="center"/>
          </w:tcPr>
          <w:p w14:paraId="41BB69C4" w14:textId="77777777" w:rsidR="00E91A49" w:rsidRPr="00B151D7" w:rsidRDefault="00E91A49" w:rsidP="00E91A49">
            <w:pPr>
              <w:jc w:val="center"/>
              <w:rPr>
                <w:rFonts w:ascii="GHEA Grapalat" w:hAnsi="GHEA Grapalat"/>
                <w:sz w:val="18"/>
                <w:szCs w:val="18"/>
              </w:rPr>
            </w:pPr>
          </w:p>
        </w:tc>
        <w:tc>
          <w:tcPr>
            <w:tcW w:w="1127" w:type="dxa"/>
            <w:vAlign w:val="center"/>
          </w:tcPr>
          <w:p w14:paraId="4DD56D41" w14:textId="4CF30124"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2</w:t>
            </w:r>
          </w:p>
        </w:tc>
        <w:tc>
          <w:tcPr>
            <w:tcW w:w="1218" w:type="dxa"/>
            <w:vMerge/>
            <w:vAlign w:val="center"/>
          </w:tcPr>
          <w:p w14:paraId="0FCD236B" w14:textId="77777777" w:rsidR="00E91A49" w:rsidRPr="00B151D7" w:rsidRDefault="00E91A49" w:rsidP="00E91A49">
            <w:pPr>
              <w:jc w:val="center"/>
              <w:rPr>
                <w:rFonts w:ascii="GHEA Grapalat" w:hAnsi="GHEA Grapalat"/>
                <w:sz w:val="18"/>
                <w:szCs w:val="18"/>
                <w:lang w:val="hy-AM"/>
              </w:rPr>
            </w:pPr>
          </w:p>
        </w:tc>
        <w:tc>
          <w:tcPr>
            <w:tcW w:w="936" w:type="dxa"/>
            <w:vAlign w:val="center"/>
          </w:tcPr>
          <w:p w14:paraId="4BD47A51" w14:textId="0100C6ED" w:rsidR="00E91A49" w:rsidRPr="00B151D7"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2</w:t>
            </w:r>
          </w:p>
        </w:tc>
        <w:tc>
          <w:tcPr>
            <w:tcW w:w="1588" w:type="dxa"/>
            <w:vMerge/>
            <w:vAlign w:val="center"/>
          </w:tcPr>
          <w:p w14:paraId="316542FA" w14:textId="77777777" w:rsidR="00E91A49" w:rsidRPr="00B151D7" w:rsidRDefault="00E91A49" w:rsidP="00E91A49">
            <w:pPr>
              <w:jc w:val="center"/>
              <w:rPr>
                <w:rFonts w:ascii="GHEA Grapalat" w:hAnsi="GHEA Grapalat"/>
                <w:sz w:val="18"/>
                <w:szCs w:val="18"/>
                <w:lang w:val="hy-AM"/>
              </w:rPr>
            </w:pPr>
          </w:p>
        </w:tc>
      </w:tr>
      <w:tr w:rsidR="00E91A49" w:rsidRPr="00B151D7" w14:paraId="1E1BDC10" w14:textId="77777777" w:rsidTr="00E91A49">
        <w:trPr>
          <w:trHeight w:val="1376"/>
        </w:trPr>
        <w:tc>
          <w:tcPr>
            <w:tcW w:w="1451" w:type="dxa"/>
            <w:vAlign w:val="center"/>
          </w:tcPr>
          <w:p w14:paraId="11E50D4C" w14:textId="48919388"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t>22</w:t>
            </w:r>
          </w:p>
        </w:tc>
        <w:tc>
          <w:tcPr>
            <w:tcW w:w="1533" w:type="dxa"/>
            <w:vAlign w:val="center"/>
          </w:tcPr>
          <w:p w14:paraId="1B3BC752" w14:textId="35CAB679" w:rsidR="00E91A49" w:rsidRPr="00B151D7" w:rsidRDefault="00E91A49" w:rsidP="00E91A49">
            <w:pPr>
              <w:jc w:val="center"/>
              <w:rPr>
                <w:rFonts w:ascii="GHEA Grapalat" w:hAnsi="GHEA Grapalat" w:cs="Sylfaen"/>
                <w:sz w:val="18"/>
                <w:szCs w:val="18"/>
              </w:rPr>
            </w:pPr>
          </w:p>
        </w:tc>
        <w:tc>
          <w:tcPr>
            <w:tcW w:w="1836" w:type="dxa"/>
            <w:vAlign w:val="center"/>
          </w:tcPr>
          <w:p w14:paraId="5F5A5CCB" w14:textId="5C355DFA" w:rsidR="00E91A49" w:rsidRPr="00E91A49" w:rsidRDefault="00E91A49" w:rsidP="00E91A49">
            <w:pPr>
              <w:jc w:val="center"/>
              <w:rPr>
                <w:rFonts w:ascii="GHEA Grapalat" w:hAnsi="GHEA Grapalat" w:cs="Sylfaen"/>
                <w:sz w:val="18"/>
                <w:szCs w:val="18"/>
              </w:rPr>
            </w:pPr>
            <w:r w:rsidRPr="00E91A49">
              <w:rPr>
                <w:rFonts w:ascii="GHEA Grapalat" w:hAnsi="GHEA Grapalat" w:cs="Calibri"/>
                <w:color w:val="000000"/>
                <w:sz w:val="18"/>
                <w:szCs w:val="18"/>
              </w:rPr>
              <w:t xml:space="preserve">Զրուցարան 1 </w:t>
            </w:r>
          </w:p>
        </w:tc>
        <w:tc>
          <w:tcPr>
            <w:tcW w:w="1357" w:type="dxa"/>
          </w:tcPr>
          <w:p w14:paraId="28A6C6F1" w14:textId="77777777" w:rsidR="00E91A49" w:rsidRPr="00B151D7" w:rsidRDefault="00E91A49" w:rsidP="00E91A49">
            <w:pPr>
              <w:jc w:val="center"/>
              <w:rPr>
                <w:rFonts w:ascii="GHEA Grapalat" w:hAnsi="GHEA Grapalat"/>
                <w:sz w:val="18"/>
                <w:szCs w:val="18"/>
              </w:rPr>
            </w:pPr>
          </w:p>
        </w:tc>
        <w:tc>
          <w:tcPr>
            <w:tcW w:w="1418" w:type="dxa"/>
            <w:vMerge/>
            <w:vAlign w:val="center"/>
          </w:tcPr>
          <w:p w14:paraId="212AD44F" w14:textId="77777777" w:rsidR="00E91A49" w:rsidRPr="00B151D7" w:rsidRDefault="00E91A49" w:rsidP="00E91A49">
            <w:pPr>
              <w:jc w:val="center"/>
              <w:rPr>
                <w:rFonts w:ascii="GHEA Grapalat" w:hAnsi="GHEA Grapalat"/>
                <w:sz w:val="18"/>
                <w:szCs w:val="18"/>
              </w:rPr>
            </w:pPr>
          </w:p>
        </w:tc>
        <w:tc>
          <w:tcPr>
            <w:tcW w:w="966" w:type="dxa"/>
            <w:vAlign w:val="center"/>
          </w:tcPr>
          <w:p w14:paraId="031F9C7E" w14:textId="6297A1AC" w:rsidR="00E91A49" w:rsidRPr="00B151D7" w:rsidRDefault="00E91A49" w:rsidP="00E91A49">
            <w:pPr>
              <w:jc w:val="center"/>
              <w:rPr>
                <w:rFonts w:ascii="GHEA Grapalat" w:hAnsi="GHEA Grapalat"/>
                <w:sz w:val="18"/>
                <w:szCs w:val="18"/>
              </w:rPr>
            </w:pPr>
            <w:r>
              <w:rPr>
                <w:rFonts w:ascii="GHEA Grapalat" w:hAnsi="GHEA Grapalat"/>
                <w:sz w:val="18"/>
                <w:szCs w:val="18"/>
                <w:lang w:val="hy-AM"/>
              </w:rPr>
              <w:t>հատ</w:t>
            </w:r>
          </w:p>
        </w:tc>
        <w:tc>
          <w:tcPr>
            <w:tcW w:w="966" w:type="dxa"/>
            <w:vAlign w:val="center"/>
          </w:tcPr>
          <w:p w14:paraId="6EC32D51" w14:textId="77777777" w:rsidR="00E91A49" w:rsidRPr="00B151D7" w:rsidRDefault="00E91A49" w:rsidP="00E91A49">
            <w:pPr>
              <w:jc w:val="center"/>
              <w:rPr>
                <w:rFonts w:ascii="GHEA Grapalat" w:hAnsi="GHEA Grapalat"/>
                <w:sz w:val="18"/>
                <w:szCs w:val="18"/>
              </w:rPr>
            </w:pPr>
          </w:p>
        </w:tc>
        <w:tc>
          <w:tcPr>
            <w:tcW w:w="1127" w:type="dxa"/>
            <w:vAlign w:val="center"/>
          </w:tcPr>
          <w:p w14:paraId="50AE6853" w14:textId="77777777" w:rsidR="00E91A49" w:rsidRPr="00B151D7" w:rsidRDefault="00E91A49" w:rsidP="00E91A49">
            <w:pPr>
              <w:jc w:val="center"/>
              <w:rPr>
                <w:rFonts w:ascii="GHEA Grapalat" w:hAnsi="GHEA Grapalat"/>
                <w:sz w:val="18"/>
                <w:szCs w:val="18"/>
              </w:rPr>
            </w:pPr>
          </w:p>
        </w:tc>
        <w:tc>
          <w:tcPr>
            <w:tcW w:w="1127" w:type="dxa"/>
            <w:vAlign w:val="center"/>
          </w:tcPr>
          <w:p w14:paraId="4DE51849" w14:textId="38B56AB9"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218" w:type="dxa"/>
            <w:vMerge/>
            <w:vAlign w:val="center"/>
          </w:tcPr>
          <w:p w14:paraId="68E18414" w14:textId="77777777" w:rsidR="00E91A49" w:rsidRPr="00B151D7" w:rsidRDefault="00E91A49" w:rsidP="00E91A49">
            <w:pPr>
              <w:jc w:val="center"/>
              <w:rPr>
                <w:rFonts w:ascii="GHEA Grapalat" w:hAnsi="GHEA Grapalat"/>
                <w:sz w:val="18"/>
                <w:szCs w:val="18"/>
                <w:lang w:val="hy-AM"/>
              </w:rPr>
            </w:pPr>
          </w:p>
        </w:tc>
        <w:tc>
          <w:tcPr>
            <w:tcW w:w="936" w:type="dxa"/>
            <w:vAlign w:val="center"/>
          </w:tcPr>
          <w:p w14:paraId="2E94F21F" w14:textId="3B71B4DE" w:rsidR="00E91A49" w:rsidRPr="00B151D7"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588" w:type="dxa"/>
            <w:vMerge/>
            <w:vAlign w:val="center"/>
          </w:tcPr>
          <w:p w14:paraId="23195698" w14:textId="77777777" w:rsidR="00E91A49" w:rsidRPr="00B151D7" w:rsidRDefault="00E91A49" w:rsidP="00E91A49">
            <w:pPr>
              <w:jc w:val="center"/>
              <w:rPr>
                <w:rFonts w:ascii="GHEA Grapalat" w:hAnsi="GHEA Grapalat"/>
                <w:sz w:val="18"/>
                <w:szCs w:val="18"/>
                <w:lang w:val="hy-AM"/>
              </w:rPr>
            </w:pPr>
          </w:p>
        </w:tc>
      </w:tr>
      <w:tr w:rsidR="00E91A49" w:rsidRPr="00B151D7" w14:paraId="2A02E6D0" w14:textId="77777777" w:rsidTr="00E91A49">
        <w:trPr>
          <w:trHeight w:val="1106"/>
        </w:trPr>
        <w:tc>
          <w:tcPr>
            <w:tcW w:w="1451" w:type="dxa"/>
            <w:vAlign w:val="center"/>
          </w:tcPr>
          <w:p w14:paraId="1A2033BD" w14:textId="034E58A0"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lang w:val="hy-AM"/>
              </w:rPr>
              <w:t>23</w:t>
            </w:r>
          </w:p>
        </w:tc>
        <w:tc>
          <w:tcPr>
            <w:tcW w:w="1533" w:type="dxa"/>
            <w:vAlign w:val="center"/>
          </w:tcPr>
          <w:p w14:paraId="606DA423" w14:textId="3CC71886" w:rsidR="00E91A49" w:rsidRPr="00B151D7" w:rsidRDefault="00E91A49" w:rsidP="00E91A49">
            <w:pPr>
              <w:jc w:val="center"/>
              <w:rPr>
                <w:rFonts w:ascii="GHEA Grapalat" w:hAnsi="GHEA Grapalat" w:cs="Sylfaen"/>
                <w:sz w:val="18"/>
                <w:szCs w:val="18"/>
              </w:rPr>
            </w:pPr>
          </w:p>
        </w:tc>
        <w:tc>
          <w:tcPr>
            <w:tcW w:w="1836" w:type="dxa"/>
            <w:vAlign w:val="center"/>
          </w:tcPr>
          <w:p w14:paraId="693EC1AE" w14:textId="03290D5C" w:rsidR="00E91A49" w:rsidRPr="00C20651" w:rsidRDefault="00C20651" w:rsidP="00E91A49">
            <w:pPr>
              <w:jc w:val="center"/>
              <w:rPr>
                <w:rFonts w:ascii="GHEA Grapalat" w:hAnsi="GHEA Grapalat" w:cs="Sylfaen"/>
                <w:sz w:val="18"/>
                <w:szCs w:val="18"/>
                <w:lang w:val="hy-AM"/>
              </w:rPr>
            </w:pPr>
            <w:r w:rsidRPr="00E91A49">
              <w:rPr>
                <w:rFonts w:ascii="GHEA Grapalat" w:hAnsi="GHEA Grapalat" w:cs="Calibri"/>
                <w:color w:val="000000"/>
                <w:sz w:val="18"/>
                <w:szCs w:val="18"/>
              </w:rPr>
              <w:t xml:space="preserve">Զրուցարան </w:t>
            </w:r>
            <w:r>
              <w:rPr>
                <w:rFonts w:ascii="GHEA Grapalat" w:hAnsi="GHEA Grapalat" w:cs="Calibri"/>
                <w:color w:val="000000"/>
                <w:sz w:val="18"/>
                <w:szCs w:val="18"/>
                <w:lang w:val="hy-AM"/>
              </w:rPr>
              <w:t>2</w:t>
            </w:r>
          </w:p>
        </w:tc>
        <w:tc>
          <w:tcPr>
            <w:tcW w:w="1357" w:type="dxa"/>
          </w:tcPr>
          <w:p w14:paraId="279930CA" w14:textId="77777777" w:rsidR="00E91A49" w:rsidRPr="00B151D7" w:rsidRDefault="00E91A49" w:rsidP="00E91A49">
            <w:pPr>
              <w:jc w:val="center"/>
              <w:rPr>
                <w:rFonts w:ascii="GHEA Grapalat" w:hAnsi="GHEA Grapalat"/>
                <w:sz w:val="18"/>
                <w:szCs w:val="18"/>
              </w:rPr>
            </w:pPr>
          </w:p>
        </w:tc>
        <w:tc>
          <w:tcPr>
            <w:tcW w:w="1418" w:type="dxa"/>
            <w:vMerge/>
            <w:vAlign w:val="center"/>
          </w:tcPr>
          <w:p w14:paraId="3AF18389" w14:textId="70B7277D" w:rsidR="00E91A49" w:rsidRPr="00B151D7" w:rsidRDefault="00E91A49" w:rsidP="00E91A49">
            <w:pPr>
              <w:jc w:val="center"/>
              <w:rPr>
                <w:rFonts w:ascii="GHEA Grapalat" w:hAnsi="GHEA Grapalat"/>
                <w:sz w:val="18"/>
                <w:szCs w:val="18"/>
              </w:rPr>
            </w:pPr>
          </w:p>
        </w:tc>
        <w:tc>
          <w:tcPr>
            <w:tcW w:w="966" w:type="dxa"/>
            <w:vAlign w:val="center"/>
          </w:tcPr>
          <w:p w14:paraId="5E4FE38D" w14:textId="6E22232A" w:rsidR="00E91A49" w:rsidRPr="00B151D7" w:rsidRDefault="00E91A49" w:rsidP="00E91A49">
            <w:pPr>
              <w:jc w:val="center"/>
              <w:rPr>
                <w:rFonts w:ascii="GHEA Grapalat" w:hAnsi="GHEA Grapalat"/>
                <w:sz w:val="18"/>
                <w:szCs w:val="18"/>
              </w:rPr>
            </w:pPr>
            <w:r>
              <w:rPr>
                <w:rFonts w:ascii="GHEA Grapalat" w:hAnsi="GHEA Grapalat"/>
                <w:sz w:val="18"/>
                <w:szCs w:val="18"/>
                <w:lang w:val="hy-AM"/>
              </w:rPr>
              <w:t>հատ</w:t>
            </w:r>
          </w:p>
        </w:tc>
        <w:tc>
          <w:tcPr>
            <w:tcW w:w="966" w:type="dxa"/>
            <w:vAlign w:val="center"/>
          </w:tcPr>
          <w:p w14:paraId="39D98EAF" w14:textId="77777777" w:rsidR="00E91A49" w:rsidRPr="00B151D7" w:rsidRDefault="00E91A49" w:rsidP="00E91A49">
            <w:pPr>
              <w:jc w:val="center"/>
              <w:rPr>
                <w:rFonts w:ascii="GHEA Grapalat" w:hAnsi="GHEA Grapalat"/>
                <w:sz w:val="18"/>
                <w:szCs w:val="18"/>
              </w:rPr>
            </w:pPr>
          </w:p>
        </w:tc>
        <w:tc>
          <w:tcPr>
            <w:tcW w:w="1127" w:type="dxa"/>
            <w:vAlign w:val="center"/>
          </w:tcPr>
          <w:p w14:paraId="6A43B014" w14:textId="77777777" w:rsidR="00E91A49" w:rsidRPr="00B151D7" w:rsidRDefault="00E91A49" w:rsidP="00E91A49">
            <w:pPr>
              <w:jc w:val="center"/>
              <w:rPr>
                <w:rFonts w:ascii="GHEA Grapalat" w:hAnsi="GHEA Grapalat"/>
                <w:sz w:val="18"/>
                <w:szCs w:val="18"/>
              </w:rPr>
            </w:pPr>
          </w:p>
        </w:tc>
        <w:tc>
          <w:tcPr>
            <w:tcW w:w="1127" w:type="dxa"/>
            <w:vAlign w:val="center"/>
          </w:tcPr>
          <w:p w14:paraId="41C6EDAB" w14:textId="09E02414" w:rsidR="00E91A49" w:rsidRPr="00E91A49"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218" w:type="dxa"/>
            <w:vMerge/>
            <w:vAlign w:val="center"/>
          </w:tcPr>
          <w:p w14:paraId="0798A360" w14:textId="77777777" w:rsidR="00E91A49" w:rsidRPr="00B151D7" w:rsidRDefault="00E91A49" w:rsidP="00E91A49">
            <w:pPr>
              <w:jc w:val="center"/>
              <w:rPr>
                <w:rFonts w:ascii="GHEA Grapalat" w:hAnsi="GHEA Grapalat" w:cs="Sylfaen"/>
                <w:sz w:val="18"/>
                <w:szCs w:val="18"/>
                <w:lang w:val="af-ZA"/>
              </w:rPr>
            </w:pPr>
          </w:p>
        </w:tc>
        <w:tc>
          <w:tcPr>
            <w:tcW w:w="936" w:type="dxa"/>
            <w:vAlign w:val="center"/>
          </w:tcPr>
          <w:p w14:paraId="05C03CB8" w14:textId="3B9A6CE9" w:rsidR="00E91A49" w:rsidRPr="00B151D7" w:rsidRDefault="00E91A49" w:rsidP="00E91A49">
            <w:pPr>
              <w:jc w:val="center"/>
              <w:rPr>
                <w:rFonts w:ascii="GHEA Grapalat" w:hAnsi="GHEA Grapalat"/>
                <w:sz w:val="18"/>
                <w:szCs w:val="18"/>
                <w:lang w:val="hy-AM"/>
              </w:rPr>
            </w:pPr>
            <w:r w:rsidRPr="00E91A49">
              <w:rPr>
                <w:rFonts w:ascii="GHEA Grapalat" w:hAnsi="GHEA Grapalat" w:cs="Calibri"/>
                <w:color w:val="000000"/>
                <w:sz w:val="18"/>
                <w:szCs w:val="18"/>
              </w:rPr>
              <w:t>1</w:t>
            </w:r>
          </w:p>
        </w:tc>
        <w:tc>
          <w:tcPr>
            <w:tcW w:w="1588" w:type="dxa"/>
            <w:vMerge/>
          </w:tcPr>
          <w:p w14:paraId="3AE62414" w14:textId="77777777" w:rsidR="00E91A49" w:rsidRPr="00B151D7" w:rsidRDefault="00E91A49" w:rsidP="00E91A49">
            <w:pPr>
              <w:jc w:val="center"/>
              <w:rPr>
                <w:rFonts w:ascii="GHEA Grapalat" w:hAnsi="GHEA Grapalat"/>
                <w:sz w:val="18"/>
                <w:szCs w:val="18"/>
              </w:rPr>
            </w:pPr>
          </w:p>
        </w:tc>
      </w:tr>
    </w:tbl>
    <w:p w14:paraId="4C5D8158" w14:textId="77777777" w:rsidR="0059743F" w:rsidRPr="00B151D7" w:rsidRDefault="0059743F" w:rsidP="0059743F">
      <w:pPr>
        <w:jc w:val="both"/>
        <w:rPr>
          <w:rFonts w:ascii="GHEA Grapalat" w:hAnsi="GHEA Grapalat"/>
          <w:sz w:val="18"/>
          <w:szCs w:val="18"/>
          <w:lang w:val="hy-AM"/>
        </w:rPr>
      </w:pPr>
    </w:p>
    <w:p w14:paraId="0DAFA419" w14:textId="6910E027" w:rsidR="0059743F" w:rsidRPr="00C20651" w:rsidRDefault="008C5EF5" w:rsidP="0059743F">
      <w:pPr>
        <w:jc w:val="center"/>
        <w:rPr>
          <w:rFonts w:ascii="GHEA Grapalat" w:hAnsi="GHEA Grapalat"/>
          <w:sz w:val="18"/>
          <w:szCs w:val="18"/>
          <w:lang w:val="es-ES"/>
        </w:rPr>
      </w:pPr>
      <w:r w:rsidRPr="00C20651">
        <w:rPr>
          <w:rFonts w:ascii="GHEA Grapalat" w:hAnsi="GHEA Grapalat" w:cs="Sylfaen"/>
          <w:sz w:val="18"/>
          <w:szCs w:val="18"/>
        </w:rPr>
        <w:t>ԽԱՂԱՍԱՐՔԵՐ</w:t>
      </w:r>
      <w:r w:rsidR="0059743F" w:rsidRPr="00C20651">
        <w:rPr>
          <w:rFonts w:ascii="GHEA Grapalat" w:hAnsi="GHEA Grapalat" w:cs="Sylfaen"/>
          <w:sz w:val="18"/>
          <w:szCs w:val="18"/>
          <w:lang w:val="hy-AM"/>
        </w:rPr>
        <w:t>Ի</w:t>
      </w:r>
      <w:r w:rsidR="0059743F" w:rsidRPr="00C20651">
        <w:rPr>
          <w:rFonts w:ascii="GHEA Grapalat" w:hAnsi="GHEA Grapalat" w:cs="Sylfaen"/>
          <w:sz w:val="18"/>
          <w:szCs w:val="18"/>
          <w:lang w:val="es-ES"/>
        </w:rPr>
        <w:t xml:space="preserve"> </w:t>
      </w:r>
      <w:r w:rsidR="0059743F" w:rsidRPr="00C20651">
        <w:rPr>
          <w:rFonts w:ascii="GHEA Grapalat" w:hAnsi="GHEA Grapalat"/>
          <w:sz w:val="18"/>
          <w:szCs w:val="18"/>
          <w:lang w:val="hy-AM"/>
        </w:rPr>
        <w:t>ՏԵԽՆԻԿԱԿԱՆ</w:t>
      </w:r>
      <w:r w:rsidR="0059743F" w:rsidRPr="00C20651">
        <w:rPr>
          <w:rFonts w:ascii="GHEA Grapalat" w:hAnsi="GHEA Grapalat"/>
          <w:sz w:val="18"/>
          <w:szCs w:val="18"/>
          <w:lang w:val="es-ES"/>
        </w:rPr>
        <w:t xml:space="preserve"> </w:t>
      </w:r>
      <w:r w:rsidR="0059743F" w:rsidRPr="00C20651">
        <w:rPr>
          <w:rFonts w:ascii="GHEA Grapalat" w:hAnsi="GHEA Grapalat"/>
          <w:sz w:val="18"/>
          <w:szCs w:val="18"/>
          <w:lang w:val="hy-AM"/>
        </w:rPr>
        <w:t>ԲՆՈՒԹԱԳԻՐ</w:t>
      </w:r>
    </w:p>
    <w:p w14:paraId="263713BF" w14:textId="77777777" w:rsidR="0059743F" w:rsidRPr="00C20651" w:rsidRDefault="0059743F" w:rsidP="0059743F">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GHEA Grapalat" w:hAnsi="GHEA Grapalat"/>
          <w:sz w:val="18"/>
          <w:szCs w:val="18"/>
          <w:lang w:val="hy-AM"/>
        </w:rPr>
      </w:pPr>
    </w:p>
    <w:tbl>
      <w:tblPr>
        <w:tblW w:w="15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820"/>
        <w:gridCol w:w="12299"/>
      </w:tblGrid>
      <w:tr w:rsidR="0059743F" w:rsidRPr="00C20651" w14:paraId="06D84364" w14:textId="77777777" w:rsidTr="00B151D7">
        <w:trPr>
          <w:trHeight w:val="425"/>
        </w:trPr>
        <w:tc>
          <w:tcPr>
            <w:tcW w:w="600" w:type="dxa"/>
            <w:vAlign w:val="center"/>
          </w:tcPr>
          <w:p w14:paraId="29FD56DD" w14:textId="77777777" w:rsidR="0059743F" w:rsidRPr="00C20651" w:rsidRDefault="0059743F" w:rsidP="004B0BFD">
            <w:pPr>
              <w:jc w:val="center"/>
              <w:rPr>
                <w:rFonts w:ascii="GHEA Grapalat" w:hAnsi="GHEA Grapalat"/>
                <w:sz w:val="18"/>
                <w:szCs w:val="18"/>
              </w:rPr>
            </w:pPr>
            <w:r w:rsidRPr="00C20651">
              <w:rPr>
                <w:rFonts w:ascii="GHEA Grapalat" w:hAnsi="GHEA Grapalat" w:cs="Sylfaen"/>
                <w:sz w:val="18"/>
                <w:szCs w:val="18"/>
              </w:rPr>
              <w:t>Հ</w:t>
            </w:r>
            <w:r w:rsidRPr="00C20651">
              <w:rPr>
                <w:rFonts w:ascii="GHEA Grapalat" w:hAnsi="GHEA Grapalat" w:cs="Arial Armenian"/>
                <w:sz w:val="18"/>
                <w:szCs w:val="18"/>
              </w:rPr>
              <w:t>/</w:t>
            </w:r>
            <w:r w:rsidRPr="00C20651">
              <w:rPr>
                <w:rFonts w:ascii="GHEA Grapalat" w:hAnsi="GHEA Grapalat" w:cs="Sylfaen"/>
                <w:sz w:val="18"/>
                <w:szCs w:val="18"/>
              </w:rPr>
              <w:t>Հ</w:t>
            </w:r>
          </w:p>
        </w:tc>
        <w:tc>
          <w:tcPr>
            <w:tcW w:w="2820" w:type="dxa"/>
            <w:vAlign w:val="center"/>
          </w:tcPr>
          <w:p w14:paraId="76FA12E8" w14:textId="65C67710" w:rsidR="0059743F" w:rsidRPr="00C20651" w:rsidRDefault="00B151D7" w:rsidP="004B0BFD">
            <w:pPr>
              <w:jc w:val="center"/>
              <w:rPr>
                <w:rFonts w:ascii="GHEA Grapalat" w:hAnsi="GHEA Grapalat"/>
                <w:sz w:val="18"/>
                <w:szCs w:val="18"/>
              </w:rPr>
            </w:pPr>
            <w:r w:rsidRPr="00C20651">
              <w:rPr>
                <w:rFonts w:ascii="GHEA Grapalat" w:hAnsi="GHEA Grapalat" w:cs="Sylfaen"/>
                <w:sz w:val="18"/>
                <w:szCs w:val="18"/>
                <w:lang w:val="hy-AM"/>
              </w:rPr>
              <w:t>Ա</w:t>
            </w:r>
            <w:r w:rsidR="0059743F" w:rsidRPr="00C20651">
              <w:rPr>
                <w:rFonts w:ascii="GHEA Grapalat" w:hAnsi="GHEA Grapalat" w:cs="Sylfaen"/>
                <w:sz w:val="18"/>
                <w:szCs w:val="18"/>
              </w:rPr>
              <w:t>նվանումը</w:t>
            </w:r>
          </w:p>
        </w:tc>
        <w:tc>
          <w:tcPr>
            <w:tcW w:w="12299" w:type="dxa"/>
            <w:vAlign w:val="center"/>
          </w:tcPr>
          <w:p w14:paraId="72B43814" w14:textId="77777777" w:rsidR="0059743F" w:rsidRPr="00C20651" w:rsidRDefault="0059743F" w:rsidP="004B0BFD">
            <w:pPr>
              <w:jc w:val="center"/>
              <w:rPr>
                <w:rFonts w:ascii="GHEA Grapalat" w:hAnsi="GHEA Grapalat"/>
                <w:sz w:val="18"/>
                <w:szCs w:val="18"/>
              </w:rPr>
            </w:pPr>
            <w:r w:rsidRPr="00C20651">
              <w:rPr>
                <w:rFonts w:ascii="GHEA Grapalat" w:hAnsi="GHEA Grapalat" w:cs="Sylfaen"/>
                <w:sz w:val="18"/>
                <w:szCs w:val="18"/>
              </w:rPr>
              <w:t>Տեխնիկական</w:t>
            </w:r>
            <w:r w:rsidRPr="00C20651">
              <w:rPr>
                <w:rFonts w:ascii="GHEA Grapalat" w:hAnsi="GHEA Grapalat" w:cs="Arial Armenian"/>
                <w:sz w:val="18"/>
                <w:szCs w:val="18"/>
              </w:rPr>
              <w:t xml:space="preserve"> </w:t>
            </w:r>
            <w:r w:rsidRPr="00C20651">
              <w:rPr>
                <w:rFonts w:ascii="GHEA Grapalat" w:hAnsi="GHEA Grapalat" w:cs="Sylfaen"/>
                <w:sz w:val="18"/>
                <w:szCs w:val="18"/>
              </w:rPr>
              <w:t>ցուցանիշները</w:t>
            </w:r>
          </w:p>
        </w:tc>
      </w:tr>
      <w:tr w:rsidR="00881A29" w:rsidRPr="00C20651" w14:paraId="400FD8FB" w14:textId="77777777" w:rsidTr="004B0BFD">
        <w:tc>
          <w:tcPr>
            <w:tcW w:w="600" w:type="dxa"/>
            <w:vAlign w:val="center"/>
          </w:tcPr>
          <w:p w14:paraId="319E0B00" w14:textId="634C01EE" w:rsidR="00881A29" w:rsidRPr="00C20651" w:rsidRDefault="00881A29" w:rsidP="00881A29">
            <w:pPr>
              <w:jc w:val="center"/>
              <w:rPr>
                <w:rFonts w:ascii="GHEA Grapalat" w:hAnsi="GHEA Grapalat"/>
                <w:sz w:val="18"/>
                <w:szCs w:val="18"/>
              </w:rPr>
            </w:pPr>
            <w:r w:rsidRPr="00C20651">
              <w:rPr>
                <w:rFonts w:ascii="GHEA Grapalat" w:hAnsi="GHEA Grapalat" w:cs="Calibri"/>
                <w:color w:val="000000"/>
                <w:sz w:val="18"/>
                <w:szCs w:val="18"/>
              </w:rPr>
              <w:t>1</w:t>
            </w:r>
          </w:p>
        </w:tc>
        <w:tc>
          <w:tcPr>
            <w:tcW w:w="2820" w:type="dxa"/>
            <w:vAlign w:val="center"/>
          </w:tcPr>
          <w:p w14:paraId="1718D745" w14:textId="0062E896" w:rsidR="00881A29" w:rsidRPr="00C20651" w:rsidRDefault="00881A29" w:rsidP="00881A29">
            <w:pPr>
              <w:jc w:val="center"/>
              <w:rPr>
                <w:rFonts w:ascii="GHEA Grapalat" w:hAnsi="GHEA Grapalat" w:cs="Sylfaen"/>
                <w:sz w:val="18"/>
                <w:szCs w:val="18"/>
              </w:rPr>
            </w:pPr>
            <w:r w:rsidRPr="00C20651">
              <w:rPr>
                <w:rFonts w:ascii="GHEA Grapalat" w:hAnsi="GHEA Grapalat" w:cs="Calibri"/>
                <w:color w:val="000000"/>
                <w:sz w:val="18"/>
                <w:szCs w:val="18"/>
                <w:lang w:val="hy-AM"/>
              </w:rPr>
              <w:t>Կշեռք ճոճանակ</w:t>
            </w:r>
          </w:p>
        </w:tc>
        <w:tc>
          <w:tcPr>
            <w:tcW w:w="12299" w:type="dxa"/>
            <w:vAlign w:val="center"/>
          </w:tcPr>
          <w:tbl>
            <w:tblPr>
              <w:tblW w:w="12216" w:type="dxa"/>
              <w:tblBorders>
                <w:top w:val="nil"/>
                <w:left w:val="nil"/>
                <w:bottom w:val="nil"/>
                <w:right w:val="nil"/>
              </w:tblBorders>
              <w:tblLayout w:type="fixed"/>
              <w:tblLook w:val="0000" w:firstRow="0" w:lastRow="0" w:firstColumn="0" w:lastColumn="0" w:noHBand="0" w:noVBand="0"/>
            </w:tblPr>
            <w:tblGrid>
              <w:gridCol w:w="12216"/>
            </w:tblGrid>
            <w:tr w:rsidR="00C20651" w:rsidRPr="00FB4EC1" w14:paraId="13BD4BBD" w14:textId="77777777" w:rsidTr="00C20651">
              <w:trPr>
                <w:trHeight w:val="4952"/>
              </w:trPr>
              <w:tc>
                <w:tcPr>
                  <w:tcW w:w="12216" w:type="dxa"/>
                </w:tcPr>
                <w:p w14:paraId="1367E595" w14:textId="503E768D" w:rsidR="00C20651" w:rsidRPr="00FB4EC1" w:rsidRDefault="00C20651" w:rsidP="00FB4EC1">
                  <w:pPr>
                    <w:autoSpaceDE w:val="0"/>
                    <w:autoSpaceDN w:val="0"/>
                    <w:adjustRightInd w:val="0"/>
                    <w:jc w:val="both"/>
                    <w:rPr>
                      <w:rFonts w:ascii="GHEA Grapalat" w:hAnsi="GHEA Grapalat" w:cs="Calibri"/>
                      <w:color w:val="000000"/>
                      <w:sz w:val="18"/>
                      <w:szCs w:val="18"/>
                    </w:rPr>
                  </w:pPr>
                  <w:r w:rsidRPr="00FB4EC1">
                    <w:rPr>
                      <w:rFonts w:ascii="GHEA Grapalat" w:hAnsi="GHEA Grapalat" w:cs="Calibri"/>
                      <w:color w:val="000000"/>
                      <w:sz w:val="18"/>
                      <w:szCs w:val="18"/>
                      <w:lang w:val="ru-RU"/>
                    </w:rPr>
                    <w:t>Տարիքային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խումբ՝</w:t>
                  </w:r>
                  <w:r w:rsidRPr="00FB4EC1">
                    <w:rPr>
                      <w:rFonts w:ascii="GHEA Grapalat" w:hAnsi="GHEA Grapalat" w:cs="Calibri"/>
                      <w:color w:val="000000"/>
                      <w:sz w:val="18"/>
                      <w:szCs w:val="18"/>
                    </w:rPr>
                    <w:t xml:space="preserve"> 5-12 </w:t>
                  </w:r>
                  <w:r w:rsidRPr="00FB4EC1">
                    <w:rPr>
                      <w:rFonts w:ascii="GHEA Grapalat" w:hAnsi="GHEA Grapalat" w:cs="Calibri"/>
                      <w:color w:val="000000"/>
                      <w:sz w:val="18"/>
                      <w:szCs w:val="18"/>
                      <w:lang w:val="ru-RU"/>
                    </w:rPr>
                    <w:t>տարեկան</w:t>
                  </w:r>
                  <w:r w:rsidRPr="00FB4EC1">
                    <w:rPr>
                      <w:rFonts w:ascii="GHEA Grapalat" w:hAnsi="GHEA Grapalat" w:cs="Calibri"/>
                      <w:color w:val="000000"/>
                      <w:sz w:val="18"/>
                      <w:szCs w:val="18"/>
                    </w:rPr>
                    <w:t xml:space="preserve">, </w:t>
                  </w:r>
                </w:p>
                <w:p w14:paraId="13DF4FC3" w14:textId="77777777" w:rsidR="00C20651" w:rsidRPr="00FB4EC1" w:rsidRDefault="00C20651" w:rsidP="00FB4EC1">
                  <w:pPr>
                    <w:autoSpaceDE w:val="0"/>
                    <w:autoSpaceDN w:val="0"/>
                    <w:adjustRightInd w:val="0"/>
                    <w:jc w:val="both"/>
                    <w:rPr>
                      <w:rFonts w:ascii="GHEA Grapalat" w:hAnsi="GHEA Grapalat" w:cs="Calibri"/>
                      <w:color w:val="000000"/>
                      <w:sz w:val="18"/>
                      <w:szCs w:val="18"/>
                    </w:rPr>
                  </w:pPr>
                  <w:r w:rsidRPr="00FB4EC1">
                    <w:rPr>
                      <w:rFonts w:ascii="GHEA Grapalat" w:hAnsi="GHEA Grapalat" w:cs="Calibri"/>
                      <w:color w:val="000000"/>
                      <w:sz w:val="18"/>
                      <w:szCs w:val="18"/>
                      <w:lang w:val="ru-RU"/>
                    </w:rPr>
                    <w:t>Չափսեր՝</w:t>
                  </w:r>
                  <w:r w:rsidRPr="00FB4EC1">
                    <w:rPr>
                      <w:rFonts w:ascii="GHEA Grapalat" w:hAnsi="GHEA Grapalat" w:cs="Calibri"/>
                      <w:color w:val="000000"/>
                      <w:sz w:val="18"/>
                      <w:szCs w:val="18"/>
                    </w:rPr>
                    <w:t xml:space="preserve"> (2500-3000)x(400-510)x(1800-2100)</w:t>
                  </w:r>
                  <w:r w:rsidRPr="00FB4EC1">
                    <w:rPr>
                      <w:rFonts w:ascii="GHEA Grapalat" w:hAnsi="GHEA Grapalat" w:cs="Calibri"/>
                      <w:color w:val="000000"/>
                      <w:sz w:val="18"/>
                      <w:szCs w:val="18"/>
                      <w:lang w:val="ru-RU"/>
                    </w:rPr>
                    <w:t>մմ</w:t>
                  </w:r>
                  <w:r w:rsidRPr="00FB4EC1">
                    <w:rPr>
                      <w:rFonts w:ascii="GHEA Grapalat" w:hAnsi="GHEA Grapalat" w:cs="Calibri"/>
                      <w:color w:val="000000"/>
                      <w:sz w:val="18"/>
                      <w:szCs w:val="18"/>
                    </w:rPr>
                    <w:t xml:space="preserve">, </w:t>
                  </w:r>
                </w:p>
                <w:p w14:paraId="79039C04" w14:textId="77777777" w:rsidR="00C20651" w:rsidRPr="00FB4EC1" w:rsidRDefault="00C20651" w:rsidP="00FB4EC1">
                  <w:pPr>
                    <w:autoSpaceDE w:val="0"/>
                    <w:autoSpaceDN w:val="0"/>
                    <w:adjustRightInd w:val="0"/>
                    <w:jc w:val="both"/>
                    <w:rPr>
                      <w:rFonts w:ascii="GHEA Grapalat" w:hAnsi="GHEA Grapalat" w:cs="Calibri"/>
                      <w:color w:val="000000"/>
                      <w:sz w:val="18"/>
                      <w:szCs w:val="18"/>
                    </w:rPr>
                  </w:pPr>
                  <w:r w:rsidRPr="00FB4EC1">
                    <w:rPr>
                      <w:rFonts w:ascii="GHEA Grapalat" w:hAnsi="GHEA Grapalat" w:cs="Calibri"/>
                      <w:color w:val="000000"/>
                      <w:sz w:val="18"/>
                      <w:szCs w:val="18"/>
                      <w:lang w:val="ru-RU"/>
                    </w:rPr>
                    <w:t>Ապահովության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գոտի՝</w:t>
                  </w:r>
                  <w:r w:rsidRPr="00FB4EC1">
                    <w:rPr>
                      <w:rFonts w:ascii="GHEA Grapalat" w:hAnsi="GHEA Grapalat" w:cs="Calibri"/>
                      <w:color w:val="000000"/>
                      <w:sz w:val="18"/>
                      <w:szCs w:val="18"/>
                    </w:rPr>
                    <w:t xml:space="preserve"> (5600-6100)x(4800-5100)</w:t>
                  </w:r>
                  <w:r w:rsidRPr="00FB4EC1">
                    <w:rPr>
                      <w:rFonts w:ascii="GHEA Grapalat" w:hAnsi="GHEA Grapalat" w:cs="Calibri"/>
                      <w:color w:val="000000"/>
                      <w:sz w:val="18"/>
                      <w:szCs w:val="18"/>
                      <w:lang w:val="ru-RU"/>
                    </w:rPr>
                    <w:t>մմ։</w:t>
                  </w:r>
                  <w:r w:rsidRPr="00FB4EC1">
                    <w:rPr>
                      <w:rFonts w:ascii="GHEA Grapalat" w:hAnsi="GHEA Grapalat" w:cs="Calibri"/>
                      <w:color w:val="000000"/>
                      <w:sz w:val="18"/>
                      <w:szCs w:val="18"/>
                    </w:rPr>
                    <w:t xml:space="preserve"> </w:t>
                  </w:r>
                </w:p>
                <w:p w14:paraId="1A853DCA" w14:textId="77777777" w:rsidR="00C20651" w:rsidRPr="00FB4EC1" w:rsidRDefault="00C20651" w:rsidP="00FB4EC1">
                  <w:pPr>
                    <w:autoSpaceDE w:val="0"/>
                    <w:autoSpaceDN w:val="0"/>
                    <w:adjustRightInd w:val="0"/>
                    <w:jc w:val="both"/>
                    <w:rPr>
                      <w:rFonts w:ascii="GHEA Grapalat" w:hAnsi="GHEA Grapalat" w:cs="Calibri"/>
                      <w:color w:val="000000"/>
                      <w:sz w:val="18"/>
                      <w:szCs w:val="18"/>
                    </w:rPr>
                  </w:pPr>
                  <w:r w:rsidRPr="00FB4EC1">
                    <w:rPr>
                      <w:rFonts w:ascii="GHEA Grapalat" w:hAnsi="GHEA Grapalat" w:cs="Calibri"/>
                      <w:b/>
                      <w:bCs/>
                      <w:color w:val="000000"/>
                      <w:sz w:val="18"/>
                      <w:szCs w:val="18"/>
                      <w:lang w:val="ru-RU"/>
                    </w:rPr>
                    <w:t>Կիրառություն։</w:t>
                  </w:r>
                  <w:r w:rsidRPr="00FB4EC1">
                    <w:rPr>
                      <w:rFonts w:ascii="GHEA Grapalat" w:hAnsi="GHEA Grapalat" w:cs="Calibri"/>
                      <w:b/>
                      <w:bCs/>
                      <w:color w:val="000000"/>
                      <w:sz w:val="18"/>
                      <w:szCs w:val="18"/>
                    </w:rPr>
                    <w:t xml:space="preserve"> </w:t>
                  </w:r>
                  <w:r w:rsidRPr="00FB4EC1">
                    <w:rPr>
                      <w:rFonts w:ascii="GHEA Grapalat" w:hAnsi="GHEA Grapalat" w:cs="Calibri"/>
                      <w:color w:val="000000"/>
                      <w:sz w:val="18"/>
                      <w:szCs w:val="18"/>
                      <w:lang w:val="ru-RU"/>
                    </w:rPr>
                    <w:t>Խաղասարքը</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նախատեսված</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պետք</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է</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լինի</w:t>
                  </w:r>
                  <w:r w:rsidRPr="00FB4EC1">
                    <w:rPr>
                      <w:rFonts w:ascii="GHEA Grapalat" w:hAnsi="GHEA Grapalat" w:cs="Calibri"/>
                      <w:color w:val="000000"/>
                      <w:sz w:val="18"/>
                      <w:szCs w:val="18"/>
                    </w:rPr>
                    <w:t xml:space="preserve"> 4 </w:t>
                  </w:r>
                  <w:r w:rsidRPr="00FB4EC1">
                    <w:rPr>
                      <w:rFonts w:ascii="GHEA Grapalat" w:hAnsi="GHEA Grapalat" w:cs="Calibri"/>
                      <w:color w:val="000000"/>
                      <w:sz w:val="18"/>
                      <w:szCs w:val="18"/>
                      <w:lang w:val="ru-RU"/>
                    </w:rPr>
                    <w:t>երեխայի</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միաժամանակյա</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նստած</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օգագործման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համար</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Մեկ</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նստատեղի</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առավելագույն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քաշը՝</w:t>
                  </w:r>
                  <w:r w:rsidRPr="00FB4EC1">
                    <w:rPr>
                      <w:rFonts w:ascii="GHEA Grapalat" w:hAnsi="GHEA Grapalat" w:cs="Calibri"/>
                      <w:color w:val="000000"/>
                      <w:sz w:val="18"/>
                      <w:szCs w:val="18"/>
                    </w:rPr>
                    <w:t xml:space="preserve"> 70</w:t>
                  </w:r>
                  <w:r w:rsidRPr="00FB4EC1">
                    <w:rPr>
                      <w:rFonts w:ascii="GHEA Grapalat" w:hAnsi="GHEA Grapalat" w:cs="Calibri"/>
                      <w:color w:val="000000"/>
                      <w:sz w:val="18"/>
                      <w:szCs w:val="18"/>
                      <w:lang w:val="ru-RU"/>
                    </w:rPr>
                    <w:t>կգ</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Խաղասարքը</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պետք</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է</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ունենա</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հակավանդալային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բոլոր</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հատկանիշները</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և</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նախատեսված</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լինի</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հասարակական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վայրում</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օգտագործման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համար։</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Խաղասարքը</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պետք</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է</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պատրաստված</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լինի</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համաձայն</w:t>
                  </w:r>
                  <w:r w:rsidRPr="00FB4EC1">
                    <w:rPr>
                      <w:rFonts w:ascii="GHEA Grapalat" w:hAnsi="GHEA Grapalat" w:cs="Calibri"/>
                      <w:color w:val="000000"/>
                      <w:sz w:val="18"/>
                      <w:szCs w:val="18"/>
                    </w:rPr>
                    <w:t xml:space="preserve"> ASTM F1487 </w:t>
                  </w:r>
                  <w:r w:rsidRPr="00FB4EC1">
                    <w:rPr>
                      <w:rFonts w:ascii="GHEA Grapalat" w:hAnsi="GHEA Grapalat" w:cs="Calibri"/>
                      <w:color w:val="000000"/>
                      <w:sz w:val="18"/>
                      <w:szCs w:val="18"/>
                      <w:lang w:val="ru-RU"/>
                    </w:rPr>
                    <w:t>կամ</w:t>
                  </w:r>
                  <w:r w:rsidRPr="00FB4EC1">
                    <w:rPr>
                      <w:rFonts w:ascii="GHEA Grapalat" w:hAnsi="GHEA Grapalat" w:cs="Calibri"/>
                      <w:color w:val="000000"/>
                      <w:sz w:val="18"/>
                      <w:szCs w:val="18"/>
                    </w:rPr>
                    <w:t xml:space="preserve"> EN 1176 </w:t>
                  </w:r>
                  <w:r w:rsidRPr="00FB4EC1">
                    <w:rPr>
                      <w:rFonts w:ascii="GHEA Grapalat" w:hAnsi="GHEA Grapalat" w:cs="Calibri"/>
                      <w:color w:val="000000"/>
                      <w:sz w:val="18"/>
                      <w:szCs w:val="18"/>
                      <w:lang w:val="ru-RU"/>
                    </w:rPr>
                    <w:t>չափորոշիչների։</w:t>
                  </w:r>
                  <w:r w:rsidRPr="00FB4EC1">
                    <w:rPr>
                      <w:rFonts w:ascii="GHEA Grapalat" w:hAnsi="GHEA Grapalat" w:cs="Calibri"/>
                      <w:color w:val="000000"/>
                      <w:sz w:val="18"/>
                      <w:szCs w:val="18"/>
                    </w:rPr>
                    <w:t xml:space="preserve"> </w:t>
                  </w:r>
                </w:p>
                <w:p w14:paraId="04A03D70" w14:textId="77777777" w:rsidR="00C20651" w:rsidRPr="00FB4EC1" w:rsidRDefault="00C20651" w:rsidP="00FB4EC1">
                  <w:pPr>
                    <w:autoSpaceDE w:val="0"/>
                    <w:autoSpaceDN w:val="0"/>
                    <w:adjustRightInd w:val="0"/>
                    <w:jc w:val="both"/>
                    <w:rPr>
                      <w:rFonts w:ascii="GHEA Grapalat" w:hAnsi="GHEA Grapalat" w:cs="Calibri"/>
                      <w:color w:val="000000"/>
                      <w:sz w:val="18"/>
                      <w:szCs w:val="18"/>
                    </w:rPr>
                  </w:pPr>
                  <w:r w:rsidRPr="00FB4EC1">
                    <w:rPr>
                      <w:rFonts w:ascii="GHEA Grapalat" w:hAnsi="GHEA Grapalat" w:cs="Calibri"/>
                      <w:b/>
                      <w:bCs/>
                      <w:color w:val="000000"/>
                      <w:sz w:val="18"/>
                      <w:szCs w:val="18"/>
                      <w:lang w:val="ru-RU"/>
                    </w:rPr>
                    <w:t>Բաղադրիչներ</w:t>
                  </w:r>
                  <w:r w:rsidRPr="00FB4EC1">
                    <w:rPr>
                      <w:rFonts w:ascii="GHEA Grapalat" w:hAnsi="GHEA Grapalat" w:cs="Calibri"/>
                      <w:color w:val="000000"/>
                      <w:sz w:val="18"/>
                      <w:szCs w:val="18"/>
                      <w:lang w:val="ru-RU"/>
                    </w:rPr>
                    <w:t>։</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Խաղասարքը</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պետք</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է</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բաղկացած</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լինի</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կամարաձև</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կամ</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պեաձև</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մետ</w:t>
                  </w:r>
                  <w:r w:rsidRPr="00FB4EC1">
                    <w:rPr>
                      <w:rFonts w:ascii="Cambria Math" w:hAnsi="Cambria Math" w:cs="Cambria Math"/>
                      <w:color w:val="000000"/>
                      <w:sz w:val="18"/>
                      <w:szCs w:val="18"/>
                    </w:rPr>
                    <w:t>․</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իրանից</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որի</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վրա</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ամրացված</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լինեն</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կշեռքաձև</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ճոճվող</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երկու</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հարթակներ։</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Յուրաքանչյուր</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հարթակի</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ծայրերին</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պետք</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է</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ամրացված</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լինեն</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նստատեղեր։</w:t>
                  </w:r>
                  <w:r w:rsidRPr="00FB4EC1">
                    <w:rPr>
                      <w:rFonts w:ascii="GHEA Grapalat" w:hAnsi="GHEA Grapalat" w:cs="Calibri"/>
                      <w:color w:val="000000"/>
                      <w:sz w:val="18"/>
                      <w:szCs w:val="18"/>
                    </w:rPr>
                    <w:t xml:space="preserve"> </w:t>
                  </w:r>
                </w:p>
                <w:p w14:paraId="12619701" w14:textId="77777777" w:rsidR="00C20651" w:rsidRPr="00FB4EC1" w:rsidRDefault="00C20651" w:rsidP="00FB4EC1">
                  <w:pPr>
                    <w:autoSpaceDE w:val="0"/>
                    <w:autoSpaceDN w:val="0"/>
                    <w:adjustRightInd w:val="0"/>
                    <w:jc w:val="both"/>
                    <w:rPr>
                      <w:rFonts w:ascii="GHEA Grapalat" w:hAnsi="GHEA Grapalat" w:cs="Calibri"/>
                      <w:color w:val="000000"/>
                      <w:sz w:val="18"/>
                      <w:szCs w:val="18"/>
                    </w:rPr>
                  </w:pPr>
                  <w:r w:rsidRPr="00FB4EC1">
                    <w:rPr>
                      <w:rFonts w:ascii="GHEA Grapalat" w:hAnsi="GHEA Grapalat" w:cs="Calibri"/>
                      <w:color w:val="000000"/>
                      <w:sz w:val="18"/>
                      <w:szCs w:val="18"/>
                      <w:lang w:val="ru-RU"/>
                    </w:rPr>
                    <w:t>Հենման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կետը</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պետք</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է</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տեղադրված</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լինի</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խաղասարքի</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ճիշտ</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կենտրոնում</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որպեսզի</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ապահովվի</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հավասարակշռված</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ճոճկը։</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Ճոճկը</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պետք</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է</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իրականացվի</w:t>
                  </w:r>
                  <w:r w:rsidRPr="00FB4EC1">
                    <w:rPr>
                      <w:rFonts w:ascii="GHEA Grapalat" w:hAnsi="GHEA Grapalat" w:cs="Calibri"/>
                      <w:color w:val="000000"/>
                      <w:sz w:val="18"/>
                      <w:szCs w:val="18"/>
                    </w:rPr>
                    <w:t xml:space="preserve"> 30-450 </w:t>
                  </w:r>
                  <w:r w:rsidRPr="00FB4EC1">
                    <w:rPr>
                      <w:rFonts w:ascii="GHEA Grapalat" w:hAnsi="GHEA Grapalat" w:cs="Calibri"/>
                      <w:color w:val="000000"/>
                      <w:sz w:val="18"/>
                      <w:szCs w:val="18"/>
                      <w:lang w:val="ru-RU"/>
                    </w:rPr>
                    <w:t>սահմանում։</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Խաղասարքի</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նյութերը</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պետք</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է</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նախատեսված</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լինեն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դինամիկ</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բեռներին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դիմակայելու</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համար</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հաճախ՝</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առավելագույն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սպասվող</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բեռի</w:t>
                  </w:r>
                  <w:r w:rsidRPr="00FB4EC1">
                    <w:rPr>
                      <w:rFonts w:ascii="GHEA Grapalat" w:hAnsi="GHEA Grapalat" w:cs="Calibri"/>
                      <w:color w:val="000000"/>
                      <w:sz w:val="18"/>
                      <w:szCs w:val="18"/>
                    </w:rPr>
                    <w:t xml:space="preserve"> 2-3 </w:t>
                  </w:r>
                  <w:r w:rsidRPr="00FB4EC1">
                    <w:rPr>
                      <w:rFonts w:ascii="GHEA Grapalat" w:hAnsi="GHEA Grapalat" w:cs="Calibri"/>
                      <w:color w:val="000000"/>
                      <w:sz w:val="18"/>
                      <w:szCs w:val="18"/>
                      <w:lang w:val="ru-RU"/>
                    </w:rPr>
                    <w:t>անգամը</w:t>
                  </w:r>
                  <w:r w:rsidRPr="00FB4EC1">
                    <w:rPr>
                      <w:rFonts w:ascii="GHEA Grapalat" w:hAnsi="GHEA Grapalat" w:cs="Calibri"/>
                      <w:color w:val="000000"/>
                      <w:sz w:val="18"/>
                      <w:szCs w:val="18"/>
                    </w:rPr>
                    <w:t xml:space="preserve">): </w:t>
                  </w:r>
                </w:p>
                <w:p w14:paraId="44EAC65F" w14:textId="12AAB898" w:rsidR="00C20651" w:rsidRPr="00FB4EC1" w:rsidRDefault="00C20651" w:rsidP="00FB4EC1">
                  <w:pPr>
                    <w:autoSpaceDE w:val="0"/>
                    <w:autoSpaceDN w:val="0"/>
                    <w:adjustRightInd w:val="0"/>
                    <w:jc w:val="both"/>
                    <w:rPr>
                      <w:rFonts w:ascii="GHEA Grapalat" w:hAnsi="GHEA Grapalat" w:cs="Calibri"/>
                      <w:color w:val="000000"/>
                      <w:sz w:val="18"/>
                      <w:szCs w:val="18"/>
                    </w:rPr>
                  </w:pPr>
                  <w:r w:rsidRPr="00FB4EC1">
                    <w:rPr>
                      <w:rFonts w:ascii="GHEA Grapalat" w:hAnsi="GHEA Grapalat" w:cs="Calibri"/>
                      <w:b/>
                      <w:bCs/>
                      <w:color w:val="000000"/>
                      <w:sz w:val="18"/>
                      <w:szCs w:val="18"/>
                      <w:lang w:val="ru-RU"/>
                    </w:rPr>
                    <w:t>Նստատեղերը</w:t>
                  </w:r>
                  <w:r w:rsidRPr="00FB4EC1">
                    <w:rPr>
                      <w:rFonts w:ascii="GHEA Grapalat" w:hAnsi="GHEA Grapalat" w:cs="Calibri"/>
                      <w:b/>
                      <w:bCs/>
                      <w:color w:val="000000"/>
                      <w:sz w:val="18"/>
                      <w:szCs w:val="18"/>
                    </w:rPr>
                    <w:t xml:space="preserve"> </w:t>
                  </w:r>
                  <w:r w:rsidRPr="00FB4EC1">
                    <w:rPr>
                      <w:rFonts w:ascii="GHEA Grapalat" w:hAnsi="GHEA Grapalat" w:cs="Calibri"/>
                      <w:color w:val="000000"/>
                      <w:sz w:val="18"/>
                      <w:szCs w:val="18"/>
                      <w:lang w:val="ru-RU"/>
                    </w:rPr>
                    <w:t>կարող</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են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պատրաստված</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լինել</w:t>
                  </w:r>
                  <w:r w:rsidRPr="00FB4EC1">
                    <w:rPr>
                      <w:rFonts w:ascii="GHEA Grapalat" w:hAnsi="GHEA Grapalat" w:cs="Calibri"/>
                      <w:color w:val="000000"/>
                      <w:sz w:val="18"/>
                      <w:szCs w:val="18"/>
                    </w:rPr>
                    <w:t xml:space="preserve"> (1) </w:t>
                  </w:r>
                  <w:r w:rsidRPr="00FB4EC1">
                    <w:rPr>
                      <w:rFonts w:ascii="GHEA Grapalat" w:hAnsi="GHEA Grapalat" w:cs="Calibri"/>
                      <w:color w:val="000000"/>
                      <w:sz w:val="18"/>
                      <w:szCs w:val="18"/>
                      <w:lang w:val="ru-RU"/>
                    </w:rPr>
                    <w:t>մեղրամոմի</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պարունակությամբ</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յուղված</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սոճուց</w:t>
                  </w:r>
                  <w:r w:rsidRPr="00FB4EC1">
                    <w:rPr>
                      <w:rFonts w:ascii="GHEA Grapalat" w:hAnsi="GHEA Grapalat" w:cs="Calibri"/>
                      <w:color w:val="000000"/>
                      <w:sz w:val="18"/>
                      <w:szCs w:val="18"/>
                    </w:rPr>
                    <w:t xml:space="preserve">, (2) </w:t>
                  </w:r>
                  <w:r w:rsidRPr="00FB4EC1">
                    <w:rPr>
                      <w:rFonts w:ascii="GHEA Grapalat" w:hAnsi="GHEA Grapalat" w:cs="Calibri"/>
                      <w:color w:val="000000"/>
                      <w:sz w:val="18"/>
                      <w:szCs w:val="18"/>
                      <w:lang w:val="ru-RU"/>
                    </w:rPr>
                    <w:t>բարձր</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խտության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երկշերտ</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պլաստիկից</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գոստ</w:t>
                  </w:r>
                  <w:r w:rsidRPr="00FB4EC1">
                    <w:rPr>
                      <w:rFonts w:ascii="GHEA Grapalat" w:hAnsi="GHEA Grapalat" w:cs="Calibri"/>
                      <w:color w:val="000000"/>
                      <w:sz w:val="18"/>
                      <w:szCs w:val="18"/>
                    </w:rPr>
                    <w:t xml:space="preserve"> 52167-2012,</w:t>
                  </w:r>
                  <w:r w:rsidR="00FB4EC1">
                    <w:rPr>
                      <w:rFonts w:ascii="GHEA Grapalat" w:hAnsi="GHEA Grapalat" w:cs="Calibri"/>
                      <w:color w:val="000000"/>
                      <w:sz w:val="18"/>
                      <w:szCs w:val="18"/>
                      <w:lang w:val="hy-AM"/>
                    </w:rPr>
                    <w:t xml:space="preserve"> </w:t>
                  </w:r>
                  <w:r w:rsidRPr="00FB4EC1">
                    <w:rPr>
                      <w:rFonts w:ascii="GHEA Grapalat" w:hAnsi="GHEA Grapalat" w:cs="Calibri"/>
                      <w:color w:val="000000"/>
                      <w:sz w:val="18"/>
                      <w:szCs w:val="18"/>
                    </w:rPr>
                    <w:t>52168-2012,</w:t>
                  </w:r>
                  <w:r w:rsidR="00FB4EC1">
                    <w:rPr>
                      <w:rFonts w:ascii="GHEA Grapalat" w:hAnsi="GHEA Grapalat" w:cs="Calibri"/>
                      <w:color w:val="000000"/>
                      <w:sz w:val="18"/>
                      <w:szCs w:val="18"/>
                      <w:lang w:val="hy-AM"/>
                    </w:rPr>
                    <w:t xml:space="preserve"> </w:t>
                  </w:r>
                  <w:r w:rsidRPr="00FB4EC1">
                    <w:rPr>
                      <w:rFonts w:ascii="GHEA Grapalat" w:hAnsi="GHEA Grapalat" w:cs="Calibri"/>
                      <w:color w:val="000000"/>
                      <w:sz w:val="18"/>
                      <w:szCs w:val="18"/>
                    </w:rPr>
                    <w:t>52169-2012,</w:t>
                  </w:r>
                  <w:r w:rsidR="00FB4EC1">
                    <w:rPr>
                      <w:rFonts w:ascii="GHEA Grapalat" w:hAnsi="GHEA Grapalat" w:cs="Calibri"/>
                      <w:color w:val="000000"/>
                      <w:sz w:val="18"/>
                      <w:szCs w:val="18"/>
                      <w:lang w:val="hy-AM"/>
                    </w:rPr>
                    <w:t xml:space="preserve"> </w:t>
                  </w:r>
                  <w:r w:rsidRPr="00FB4EC1">
                    <w:rPr>
                      <w:rFonts w:ascii="GHEA Grapalat" w:hAnsi="GHEA Grapalat" w:cs="Calibri"/>
                      <w:color w:val="000000"/>
                      <w:sz w:val="18"/>
                      <w:szCs w:val="18"/>
                    </w:rPr>
                    <w:t>52299-2013,</w:t>
                  </w:r>
                  <w:r w:rsidR="00FB4EC1">
                    <w:rPr>
                      <w:rFonts w:ascii="GHEA Grapalat" w:hAnsi="GHEA Grapalat" w:cs="Calibri"/>
                      <w:color w:val="000000"/>
                      <w:sz w:val="18"/>
                      <w:szCs w:val="18"/>
                      <w:lang w:val="hy-AM"/>
                    </w:rPr>
                    <w:t xml:space="preserve"> </w:t>
                  </w:r>
                  <w:r w:rsidRPr="00FB4EC1">
                    <w:rPr>
                      <w:rFonts w:ascii="GHEA Grapalat" w:hAnsi="GHEA Grapalat" w:cs="Calibri"/>
                      <w:color w:val="000000"/>
                      <w:sz w:val="18"/>
                      <w:szCs w:val="18"/>
                    </w:rPr>
                    <w:t>52300-2013,</w:t>
                  </w:r>
                  <w:r w:rsidR="00FB4EC1">
                    <w:rPr>
                      <w:rFonts w:ascii="GHEA Grapalat" w:hAnsi="GHEA Grapalat" w:cs="Calibri"/>
                      <w:color w:val="000000"/>
                      <w:sz w:val="18"/>
                      <w:szCs w:val="18"/>
                      <w:lang w:val="hy-AM"/>
                    </w:rPr>
                    <w:t xml:space="preserve"> </w:t>
                  </w:r>
                  <w:r w:rsidRPr="00FB4EC1">
                    <w:rPr>
                      <w:rFonts w:ascii="GHEA Grapalat" w:hAnsi="GHEA Grapalat" w:cs="Calibri"/>
                      <w:color w:val="000000"/>
                      <w:sz w:val="18"/>
                      <w:szCs w:val="18"/>
                    </w:rPr>
                    <w:t>52301-2013), (3) HDPE-</w:t>
                  </w:r>
                  <w:r w:rsidRPr="00FB4EC1">
                    <w:rPr>
                      <w:rFonts w:ascii="GHEA Grapalat" w:hAnsi="GHEA Grapalat" w:cs="Calibri"/>
                      <w:color w:val="000000"/>
                      <w:sz w:val="18"/>
                      <w:szCs w:val="18"/>
                      <w:lang w:val="ru-RU"/>
                    </w:rPr>
                    <w:t>ից</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կամ</w:t>
                  </w:r>
                  <w:r w:rsidRPr="00FB4EC1">
                    <w:rPr>
                      <w:rFonts w:ascii="GHEA Grapalat" w:hAnsi="GHEA Grapalat" w:cs="Calibri"/>
                      <w:color w:val="000000"/>
                      <w:sz w:val="18"/>
                      <w:szCs w:val="18"/>
                    </w:rPr>
                    <w:t xml:space="preserve"> (4) </w:t>
                  </w:r>
                  <w:r w:rsidRPr="00FB4EC1">
                    <w:rPr>
                      <w:rFonts w:ascii="GHEA Grapalat" w:hAnsi="GHEA Grapalat" w:cs="Calibri"/>
                      <w:color w:val="000000"/>
                      <w:sz w:val="18"/>
                      <w:szCs w:val="18"/>
                      <w:lang w:val="ru-RU"/>
                    </w:rPr>
                    <w:t>չժանգոտվող</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մետաղից</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առնվազն</w:t>
                  </w:r>
                  <w:r w:rsidRPr="00FB4EC1">
                    <w:rPr>
                      <w:rFonts w:ascii="GHEA Grapalat" w:hAnsi="GHEA Grapalat" w:cs="Calibri"/>
                      <w:color w:val="000000"/>
                      <w:sz w:val="18"/>
                      <w:szCs w:val="18"/>
                    </w:rPr>
                    <w:t xml:space="preserve"> 3</w:t>
                  </w:r>
                  <w:r w:rsidRPr="00FB4EC1">
                    <w:rPr>
                      <w:rFonts w:ascii="GHEA Grapalat" w:hAnsi="GHEA Grapalat" w:cs="Calibri"/>
                      <w:color w:val="000000"/>
                      <w:sz w:val="18"/>
                      <w:szCs w:val="18"/>
                      <w:lang w:val="ru-RU"/>
                    </w:rPr>
                    <w:t>մմ</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ծածկված</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ջերմոմեկուսիչ</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շերտով</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օր</w:t>
                  </w:r>
                  <w:r w:rsidRPr="00FB4EC1">
                    <w:rPr>
                      <w:rFonts w:ascii="Cambria Math" w:hAnsi="Cambria Math" w:cs="Cambria Math"/>
                      <w:color w:val="000000"/>
                      <w:sz w:val="18"/>
                      <w:szCs w:val="18"/>
                    </w:rPr>
                    <w:t>․</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ПВХ</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առնվազն</w:t>
                  </w:r>
                  <w:r w:rsidRPr="00FB4EC1">
                    <w:rPr>
                      <w:rFonts w:ascii="GHEA Grapalat" w:hAnsi="GHEA Grapalat" w:cs="Calibri"/>
                      <w:color w:val="000000"/>
                      <w:sz w:val="18"/>
                      <w:szCs w:val="18"/>
                    </w:rPr>
                    <w:t xml:space="preserve"> 5</w:t>
                  </w:r>
                  <w:r w:rsidRPr="00FB4EC1">
                    <w:rPr>
                      <w:rFonts w:ascii="GHEA Grapalat" w:hAnsi="GHEA Grapalat" w:cs="GHEA Grapalat"/>
                      <w:color w:val="000000"/>
                      <w:sz w:val="18"/>
                      <w:szCs w:val="18"/>
                      <w:lang w:val="ru-RU"/>
                    </w:rPr>
                    <w:t>մմ</w:t>
                  </w:r>
                  <w:r w:rsidRPr="00FB4EC1">
                    <w:rPr>
                      <w:rFonts w:ascii="GHEA Grapalat" w:hAnsi="GHEA Grapalat" w:cs="Calibri"/>
                      <w:color w:val="000000"/>
                      <w:sz w:val="18"/>
                      <w:szCs w:val="18"/>
                    </w:rPr>
                    <w:t>)</w:t>
                  </w:r>
                  <w:r w:rsidRPr="00FB4EC1">
                    <w:rPr>
                      <w:rFonts w:ascii="GHEA Grapalat" w:hAnsi="GHEA Grapalat" w:cs="GHEA Grapalat"/>
                      <w:color w:val="000000"/>
                      <w:sz w:val="18"/>
                      <w:szCs w:val="18"/>
                      <w:lang w:val="ru-RU"/>
                    </w:rPr>
                    <w:t>։</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Նստատեղի</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թիկնակի</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բարձրությունը</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չպետք</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է</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գերազանցի</w:t>
                  </w:r>
                  <w:r w:rsidRPr="00FB4EC1">
                    <w:rPr>
                      <w:rFonts w:ascii="GHEA Grapalat" w:hAnsi="GHEA Grapalat" w:cs="Calibri"/>
                      <w:color w:val="000000"/>
                      <w:sz w:val="18"/>
                      <w:szCs w:val="18"/>
                    </w:rPr>
                    <w:t xml:space="preserve"> 120</w:t>
                  </w:r>
                  <w:r w:rsidRPr="00FB4EC1">
                    <w:rPr>
                      <w:rFonts w:ascii="GHEA Grapalat" w:hAnsi="GHEA Grapalat" w:cs="GHEA Grapalat"/>
                      <w:color w:val="000000"/>
                      <w:sz w:val="18"/>
                      <w:szCs w:val="18"/>
                      <w:lang w:val="ru-RU"/>
                    </w:rPr>
                    <w:t>մմ</w:t>
                  </w:r>
                  <w:r w:rsidRPr="00FB4EC1">
                    <w:rPr>
                      <w:rFonts w:ascii="GHEA Grapalat" w:hAnsi="GHEA Grapalat" w:cs="Calibri"/>
                      <w:color w:val="000000"/>
                      <w:sz w:val="18"/>
                      <w:szCs w:val="18"/>
                    </w:rPr>
                    <w:t>-</w:t>
                  </w:r>
                  <w:r w:rsidRPr="00FB4EC1">
                    <w:rPr>
                      <w:rFonts w:ascii="GHEA Grapalat" w:hAnsi="GHEA Grapalat" w:cs="GHEA Grapalat"/>
                      <w:color w:val="000000"/>
                      <w:sz w:val="18"/>
                      <w:szCs w:val="18"/>
                      <w:lang w:val="ru-RU"/>
                    </w:rPr>
                    <w:t>ը։</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Նստատեղը</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պետք</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է</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լինի</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տանձաձև։</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Լայն</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մասը</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պետք</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է</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լինի</w:t>
                  </w:r>
                  <w:r w:rsidRPr="00FB4EC1">
                    <w:rPr>
                      <w:rFonts w:ascii="GHEA Grapalat" w:hAnsi="GHEA Grapalat" w:cs="Calibri"/>
                      <w:color w:val="000000"/>
                      <w:sz w:val="18"/>
                      <w:szCs w:val="18"/>
                    </w:rPr>
                    <w:t xml:space="preserve"> 180-250</w:t>
                  </w:r>
                  <w:r w:rsidRPr="00FB4EC1">
                    <w:rPr>
                      <w:rFonts w:ascii="GHEA Grapalat" w:hAnsi="GHEA Grapalat" w:cs="GHEA Grapalat"/>
                      <w:color w:val="000000"/>
                      <w:sz w:val="18"/>
                      <w:szCs w:val="18"/>
                      <w:lang w:val="ru-RU"/>
                    </w:rPr>
                    <w:t>մմ</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իսկ</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նստատեղի</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երկարությունը՝</w:t>
                  </w:r>
                  <w:r w:rsidRPr="00FB4EC1">
                    <w:rPr>
                      <w:rFonts w:ascii="GHEA Grapalat" w:hAnsi="GHEA Grapalat" w:cs="Calibri"/>
                      <w:color w:val="000000"/>
                      <w:sz w:val="18"/>
                      <w:szCs w:val="18"/>
                    </w:rPr>
                    <w:t xml:space="preserve"> 340-500</w:t>
                  </w:r>
                  <w:r w:rsidRPr="00FB4EC1">
                    <w:rPr>
                      <w:rFonts w:ascii="GHEA Grapalat" w:hAnsi="GHEA Grapalat" w:cs="GHEA Grapalat"/>
                      <w:color w:val="000000"/>
                      <w:sz w:val="18"/>
                      <w:szCs w:val="18"/>
                      <w:lang w:val="ru-RU"/>
                    </w:rPr>
                    <w:t>մմ։</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Նստատեղը</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գետնից</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պետք</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է</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ունենա</w:t>
                  </w:r>
                  <w:r w:rsidRPr="00FB4EC1">
                    <w:rPr>
                      <w:rFonts w:ascii="GHEA Grapalat" w:hAnsi="GHEA Grapalat" w:cs="Calibri"/>
                      <w:color w:val="000000"/>
                      <w:sz w:val="18"/>
                      <w:szCs w:val="18"/>
                    </w:rPr>
                    <w:t xml:space="preserve"> 300-500</w:t>
                  </w:r>
                  <w:r w:rsidRPr="00FB4EC1">
                    <w:rPr>
                      <w:rFonts w:ascii="GHEA Grapalat" w:hAnsi="GHEA Grapalat" w:cs="GHEA Grapalat"/>
                      <w:color w:val="000000"/>
                      <w:sz w:val="18"/>
                      <w:szCs w:val="18"/>
                      <w:lang w:val="ru-RU"/>
                    </w:rPr>
                    <w:t>մմ</w:t>
                  </w:r>
                  <w:r w:rsidRPr="00FB4EC1">
                    <w:rPr>
                      <w:rFonts w:ascii="GHEA Grapalat" w:hAnsi="GHEA Grapalat" w:cs="Calibri"/>
                      <w:color w:val="000000"/>
                      <w:sz w:val="18"/>
                      <w:szCs w:val="18"/>
                    </w:rPr>
                    <w:t xml:space="preserve"> </w:t>
                  </w:r>
                  <w:r w:rsidRPr="00FB4EC1">
                    <w:rPr>
                      <w:rFonts w:ascii="GHEA Grapalat" w:hAnsi="GHEA Grapalat" w:cs="GHEA Grapalat"/>
                      <w:color w:val="000000"/>
                      <w:sz w:val="18"/>
                      <w:szCs w:val="18"/>
                      <w:lang w:val="ru-RU"/>
                    </w:rPr>
                    <w:t>բարձրություն։</w:t>
                  </w:r>
                  <w:r w:rsidRPr="00FB4EC1">
                    <w:rPr>
                      <w:rFonts w:ascii="GHEA Grapalat" w:hAnsi="GHEA Grapalat" w:cs="Calibri"/>
                      <w:color w:val="000000"/>
                      <w:sz w:val="18"/>
                      <w:szCs w:val="18"/>
                    </w:rPr>
                    <w:t xml:space="preserve"> </w:t>
                  </w:r>
                </w:p>
                <w:p w14:paraId="7DC90F83" w14:textId="77777777" w:rsidR="00C20651" w:rsidRPr="00FB4EC1" w:rsidRDefault="00C20651" w:rsidP="00FB4EC1">
                  <w:pPr>
                    <w:autoSpaceDE w:val="0"/>
                    <w:autoSpaceDN w:val="0"/>
                    <w:adjustRightInd w:val="0"/>
                    <w:jc w:val="both"/>
                    <w:rPr>
                      <w:rFonts w:ascii="GHEA Grapalat" w:hAnsi="GHEA Grapalat" w:cs="Calibri"/>
                      <w:color w:val="000000"/>
                      <w:sz w:val="18"/>
                      <w:szCs w:val="18"/>
                    </w:rPr>
                  </w:pPr>
                  <w:r w:rsidRPr="00FB4EC1">
                    <w:rPr>
                      <w:rFonts w:ascii="GHEA Grapalat" w:hAnsi="GHEA Grapalat" w:cs="Calibri"/>
                      <w:b/>
                      <w:bCs/>
                      <w:color w:val="000000"/>
                      <w:sz w:val="18"/>
                      <w:szCs w:val="18"/>
                      <w:lang w:val="ru-RU"/>
                    </w:rPr>
                    <w:t>Բռնակները</w:t>
                  </w:r>
                  <w:r w:rsidRPr="00FB4EC1">
                    <w:rPr>
                      <w:rFonts w:ascii="GHEA Grapalat" w:hAnsi="GHEA Grapalat" w:cs="Calibri"/>
                      <w:b/>
                      <w:bCs/>
                      <w:color w:val="000000"/>
                      <w:sz w:val="18"/>
                      <w:szCs w:val="18"/>
                    </w:rPr>
                    <w:t xml:space="preserve"> </w:t>
                  </w:r>
                  <w:r w:rsidRPr="00FB4EC1">
                    <w:rPr>
                      <w:rFonts w:ascii="GHEA Grapalat" w:hAnsi="GHEA Grapalat" w:cs="Calibri"/>
                      <w:color w:val="000000"/>
                      <w:sz w:val="18"/>
                      <w:szCs w:val="18"/>
                      <w:lang w:val="ru-RU"/>
                    </w:rPr>
                    <w:t>պետք</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է</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տեղադրված</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լինեն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նստատեղերից</w:t>
                  </w:r>
                  <w:r w:rsidRPr="00FB4EC1">
                    <w:rPr>
                      <w:rFonts w:ascii="GHEA Grapalat" w:hAnsi="GHEA Grapalat" w:cs="Calibri"/>
                      <w:color w:val="000000"/>
                      <w:sz w:val="18"/>
                      <w:szCs w:val="18"/>
                    </w:rPr>
                    <w:t xml:space="preserve"> 100-150</w:t>
                  </w:r>
                  <w:r w:rsidRPr="00FB4EC1">
                    <w:rPr>
                      <w:rFonts w:ascii="GHEA Grapalat" w:hAnsi="GHEA Grapalat" w:cs="Calibri"/>
                      <w:color w:val="000000"/>
                      <w:sz w:val="18"/>
                      <w:szCs w:val="18"/>
                      <w:lang w:val="ru-RU"/>
                    </w:rPr>
                    <w:t>մմ</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հեռավորության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վրա</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և</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ունենա</w:t>
                  </w:r>
                  <w:r w:rsidRPr="00FB4EC1">
                    <w:rPr>
                      <w:rFonts w:ascii="GHEA Grapalat" w:hAnsi="GHEA Grapalat" w:cs="Calibri"/>
                      <w:color w:val="000000"/>
                      <w:sz w:val="18"/>
                      <w:szCs w:val="18"/>
                    </w:rPr>
                    <w:t xml:space="preserve"> 300-500</w:t>
                  </w:r>
                  <w:r w:rsidRPr="00FB4EC1">
                    <w:rPr>
                      <w:rFonts w:ascii="GHEA Grapalat" w:hAnsi="GHEA Grapalat" w:cs="Calibri"/>
                      <w:color w:val="000000"/>
                      <w:sz w:val="18"/>
                      <w:szCs w:val="18"/>
                      <w:lang w:val="ru-RU"/>
                    </w:rPr>
                    <w:t>մմ</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բարձրություն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կախված</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նստատեղի</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գետնից</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ունեցած</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բարձրությունից</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համաձայն</w:t>
                  </w:r>
                  <w:r w:rsidRPr="00FB4EC1">
                    <w:rPr>
                      <w:rFonts w:ascii="GHEA Grapalat" w:hAnsi="GHEA Grapalat" w:cs="Calibri"/>
                      <w:color w:val="000000"/>
                      <w:sz w:val="18"/>
                      <w:szCs w:val="18"/>
                    </w:rPr>
                    <w:t xml:space="preserve"> EN 1176-3)</w:t>
                  </w:r>
                  <w:r w:rsidRPr="00FB4EC1">
                    <w:rPr>
                      <w:rFonts w:ascii="GHEA Grapalat" w:hAnsi="GHEA Grapalat" w:cs="Calibri"/>
                      <w:color w:val="000000"/>
                      <w:sz w:val="18"/>
                      <w:szCs w:val="18"/>
                      <w:lang w:val="ru-RU"/>
                    </w:rPr>
                    <w:t>։</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Բռնակը</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պետք</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է</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պատրաստված</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լինի</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չժանգոտվող</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խողովակից</w:t>
                  </w:r>
                  <w:r w:rsidRPr="00FB4EC1">
                    <w:rPr>
                      <w:rFonts w:ascii="GHEA Grapalat" w:hAnsi="GHEA Grapalat" w:cs="Calibri"/>
                      <w:color w:val="000000"/>
                      <w:sz w:val="18"/>
                      <w:szCs w:val="18"/>
                    </w:rPr>
                    <w:t xml:space="preserve"> (Ø21*2</w:t>
                  </w:r>
                  <w:r w:rsidRPr="00FB4EC1">
                    <w:rPr>
                      <w:rFonts w:ascii="GHEA Grapalat" w:hAnsi="GHEA Grapalat" w:cs="Calibri"/>
                      <w:color w:val="000000"/>
                      <w:sz w:val="18"/>
                      <w:szCs w:val="18"/>
                      <w:lang w:val="ru-RU"/>
                    </w:rPr>
                    <w:t>մմ</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կամ</w:t>
                  </w:r>
                  <w:r w:rsidRPr="00FB4EC1">
                    <w:rPr>
                      <w:rFonts w:ascii="GHEA Grapalat" w:hAnsi="GHEA Grapalat" w:cs="Calibri"/>
                      <w:color w:val="000000"/>
                      <w:sz w:val="18"/>
                      <w:szCs w:val="18"/>
                    </w:rPr>
                    <w:t xml:space="preserve"> Ø25(27)*2</w:t>
                  </w:r>
                  <w:r w:rsidRPr="00FB4EC1">
                    <w:rPr>
                      <w:rFonts w:ascii="GHEA Grapalat" w:hAnsi="GHEA Grapalat" w:cs="Calibri"/>
                      <w:color w:val="000000"/>
                      <w:sz w:val="18"/>
                      <w:szCs w:val="18"/>
                      <w:lang w:val="ru-RU"/>
                    </w:rPr>
                    <w:t>մմ</w:t>
                  </w:r>
                  <w:r w:rsidRPr="00FB4EC1">
                    <w:rPr>
                      <w:rFonts w:ascii="GHEA Grapalat" w:hAnsi="GHEA Grapalat" w:cs="Calibri"/>
                      <w:color w:val="000000"/>
                      <w:sz w:val="18"/>
                      <w:szCs w:val="18"/>
                    </w:rPr>
                    <w:t>)</w:t>
                  </w:r>
                  <w:r w:rsidRPr="00FB4EC1">
                    <w:rPr>
                      <w:rFonts w:ascii="GHEA Grapalat" w:hAnsi="GHEA Grapalat" w:cs="Calibri"/>
                      <w:color w:val="000000"/>
                      <w:sz w:val="18"/>
                      <w:szCs w:val="18"/>
                      <w:lang w:val="ru-RU"/>
                    </w:rPr>
                    <w:t>։</w:t>
                  </w:r>
                  <w:r w:rsidRPr="00FB4EC1">
                    <w:rPr>
                      <w:rFonts w:ascii="GHEA Grapalat" w:hAnsi="GHEA Grapalat" w:cs="Calibri"/>
                      <w:color w:val="000000"/>
                      <w:sz w:val="18"/>
                      <w:szCs w:val="18"/>
                    </w:rPr>
                    <w:t xml:space="preserve"> </w:t>
                  </w:r>
                </w:p>
                <w:p w14:paraId="25650F19" w14:textId="77777777" w:rsidR="00C20651" w:rsidRPr="00FB4EC1" w:rsidRDefault="00C20651" w:rsidP="00FB4EC1">
                  <w:pPr>
                    <w:autoSpaceDE w:val="0"/>
                    <w:autoSpaceDN w:val="0"/>
                    <w:adjustRightInd w:val="0"/>
                    <w:jc w:val="both"/>
                    <w:rPr>
                      <w:rFonts w:ascii="GHEA Grapalat" w:hAnsi="GHEA Grapalat" w:cs="Calibri"/>
                      <w:color w:val="000000"/>
                      <w:sz w:val="18"/>
                      <w:szCs w:val="18"/>
                    </w:rPr>
                  </w:pPr>
                  <w:r w:rsidRPr="00FB4EC1">
                    <w:rPr>
                      <w:rFonts w:ascii="GHEA Grapalat" w:hAnsi="GHEA Grapalat" w:cs="Calibri"/>
                      <w:b/>
                      <w:bCs/>
                      <w:color w:val="000000"/>
                      <w:sz w:val="18"/>
                      <w:szCs w:val="18"/>
                      <w:lang w:val="ru-RU"/>
                    </w:rPr>
                    <w:t>Ներկվածք։</w:t>
                  </w:r>
                  <w:r w:rsidRPr="00FB4EC1">
                    <w:rPr>
                      <w:rFonts w:ascii="GHEA Grapalat" w:hAnsi="GHEA Grapalat" w:cs="Calibri"/>
                      <w:b/>
                      <w:bCs/>
                      <w:color w:val="000000"/>
                      <w:sz w:val="18"/>
                      <w:szCs w:val="18"/>
                    </w:rPr>
                    <w:t xml:space="preserve"> </w:t>
                  </w:r>
                  <w:r w:rsidRPr="00FB4EC1">
                    <w:rPr>
                      <w:rFonts w:ascii="GHEA Grapalat" w:hAnsi="GHEA Grapalat" w:cs="Calibri"/>
                      <w:color w:val="000000"/>
                      <w:sz w:val="18"/>
                      <w:szCs w:val="18"/>
                      <w:lang w:val="ru-RU"/>
                    </w:rPr>
                    <w:t>Խաղասարքի</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մետաղական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իրանը</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կարող</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է</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և</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փոշեներկված</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լինել</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և</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ներկված</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լինել</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երկշերտ</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փչվածքի</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տարբերակով։</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Ներկերը</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պետք</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է</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նախատեսված</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լինեն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երեխաների</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անընդհատ</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կացության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վայրերի</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համար։</w:t>
                  </w:r>
                  <w:r w:rsidRPr="00FB4EC1">
                    <w:rPr>
                      <w:rFonts w:ascii="GHEA Grapalat" w:hAnsi="GHEA Grapalat" w:cs="Calibri"/>
                      <w:color w:val="000000"/>
                      <w:sz w:val="18"/>
                      <w:szCs w:val="18"/>
                    </w:rPr>
                    <w:t xml:space="preserve"> </w:t>
                  </w:r>
                </w:p>
                <w:p w14:paraId="101C2F72" w14:textId="77777777" w:rsidR="00C20651" w:rsidRPr="00FB4EC1" w:rsidRDefault="00C20651" w:rsidP="00FB4EC1">
                  <w:pPr>
                    <w:autoSpaceDE w:val="0"/>
                    <w:autoSpaceDN w:val="0"/>
                    <w:adjustRightInd w:val="0"/>
                    <w:jc w:val="both"/>
                    <w:rPr>
                      <w:rFonts w:ascii="GHEA Grapalat" w:hAnsi="GHEA Grapalat" w:cs="Calibri"/>
                      <w:color w:val="000000"/>
                      <w:sz w:val="18"/>
                      <w:szCs w:val="18"/>
                    </w:rPr>
                  </w:pPr>
                  <w:r w:rsidRPr="00FB4EC1">
                    <w:rPr>
                      <w:rFonts w:ascii="GHEA Grapalat" w:hAnsi="GHEA Grapalat" w:cs="Calibri"/>
                      <w:b/>
                      <w:bCs/>
                      <w:color w:val="000000"/>
                      <w:sz w:val="18"/>
                      <w:szCs w:val="18"/>
                      <w:lang w:val="ru-RU"/>
                    </w:rPr>
                    <w:t>Տեղադրում։</w:t>
                  </w:r>
                  <w:r w:rsidRPr="00FB4EC1">
                    <w:rPr>
                      <w:rFonts w:ascii="GHEA Grapalat" w:hAnsi="GHEA Grapalat" w:cs="Calibri"/>
                      <w:b/>
                      <w:bCs/>
                      <w:color w:val="000000"/>
                      <w:sz w:val="18"/>
                      <w:szCs w:val="18"/>
                    </w:rPr>
                    <w:t xml:space="preserve"> </w:t>
                  </w:r>
                  <w:r w:rsidRPr="00FB4EC1">
                    <w:rPr>
                      <w:rFonts w:ascii="GHEA Grapalat" w:hAnsi="GHEA Grapalat" w:cs="Calibri"/>
                      <w:color w:val="000000"/>
                      <w:sz w:val="18"/>
                      <w:szCs w:val="18"/>
                      <w:lang w:val="ru-RU"/>
                    </w:rPr>
                    <w:t>Խաղասարքը</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պետք</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է</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մատակարարվի</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ամբողջովին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հավաքված</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վիճակում։</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Խաղասարքը</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պետք</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է</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ունենա</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առանձին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հիմք</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առնվազն</w:t>
                  </w:r>
                  <w:r w:rsidRPr="00FB4EC1">
                    <w:rPr>
                      <w:rFonts w:ascii="GHEA Grapalat" w:hAnsi="GHEA Grapalat" w:cs="Calibri"/>
                      <w:color w:val="000000"/>
                      <w:sz w:val="18"/>
                      <w:szCs w:val="18"/>
                    </w:rPr>
                    <w:t xml:space="preserve"> 550*450*120</w:t>
                  </w:r>
                  <w:r w:rsidRPr="00FB4EC1">
                    <w:rPr>
                      <w:rFonts w:ascii="GHEA Grapalat" w:hAnsi="GHEA Grapalat" w:cs="Calibri"/>
                      <w:color w:val="000000"/>
                      <w:sz w:val="18"/>
                      <w:szCs w:val="18"/>
                      <w:lang w:val="ru-RU"/>
                    </w:rPr>
                    <w:t>մմ</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չափսի</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որը</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մետաղական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ամրանների</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առնվազն</w:t>
                  </w:r>
                  <w:r w:rsidRPr="00FB4EC1">
                    <w:rPr>
                      <w:rFonts w:ascii="GHEA Grapalat" w:hAnsi="GHEA Grapalat" w:cs="Calibri"/>
                      <w:color w:val="000000"/>
                      <w:sz w:val="18"/>
                      <w:szCs w:val="18"/>
                    </w:rPr>
                    <w:t xml:space="preserve"> 14</w:t>
                  </w:r>
                  <w:r w:rsidRPr="00FB4EC1">
                    <w:rPr>
                      <w:rFonts w:ascii="GHEA Grapalat" w:hAnsi="GHEA Grapalat" w:cs="Calibri"/>
                      <w:color w:val="000000"/>
                      <w:sz w:val="18"/>
                      <w:szCs w:val="18"/>
                      <w:lang w:val="ru-RU"/>
                    </w:rPr>
                    <w:t>մմ</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և</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բետոնացման</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միջոցով</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ֆիքսվում</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է</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գետնի</w:t>
                  </w:r>
                  <w:r w:rsidRPr="00FB4EC1">
                    <w:rPr>
                      <w:rFonts w:ascii="GHEA Grapalat" w:hAnsi="GHEA Grapalat" w:cs="Calibri"/>
                      <w:color w:val="000000"/>
                      <w:sz w:val="18"/>
                      <w:szCs w:val="18"/>
                    </w:rPr>
                    <w:t xml:space="preserve"> </w:t>
                  </w:r>
                  <w:r w:rsidRPr="00FB4EC1">
                    <w:rPr>
                      <w:rFonts w:ascii="GHEA Grapalat" w:hAnsi="GHEA Grapalat" w:cs="Calibri"/>
                      <w:color w:val="000000"/>
                      <w:sz w:val="18"/>
                      <w:szCs w:val="18"/>
                      <w:lang w:val="ru-RU"/>
                    </w:rPr>
                    <w:t>մեջ։</w:t>
                  </w:r>
                  <w:r w:rsidRPr="00FB4EC1">
                    <w:rPr>
                      <w:rFonts w:ascii="GHEA Grapalat" w:hAnsi="GHEA Grapalat" w:cs="Calibri"/>
                      <w:color w:val="000000"/>
                      <w:sz w:val="18"/>
                      <w:szCs w:val="18"/>
                    </w:rPr>
                    <w:t xml:space="preserve"> </w:t>
                  </w:r>
                </w:p>
              </w:tc>
            </w:tr>
          </w:tbl>
          <w:p w14:paraId="2F07247F" w14:textId="70455788" w:rsidR="00881A29" w:rsidRPr="00FB4EC1" w:rsidRDefault="00881A29" w:rsidP="00FB4EC1">
            <w:pPr>
              <w:jc w:val="both"/>
              <w:rPr>
                <w:rFonts w:ascii="GHEA Grapalat" w:hAnsi="GHEA Grapalat" w:cs="Sylfaen"/>
                <w:sz w:val="18"/>
                <w:szCs w:val="18"/>
              </w:rPr>
            </w:pPr>
          </w:p>
        </w:tc>
      </w:tr>
      <w:tr w:rsidR="00881A29" w:rsidRPr="00C20651" w14:paraId="006E2201" w14:textId="77777777" w:rsidTr="004B0BFD">
        <w:tc>
          <w:tcPr>
            <w:tcW w:w="600" w:type="dxa"/>
            <w:vAlign w:val="center"/>
          </w:tcPr>
          <w:p w14:paraId="3B03DB8B" w14:textId="04777918" w:rsidR="00881A29" w:rsidRPr="00C20651" w:rsidRDefault="00881A29" w:rsidP="00881A29">
            <w:pPr>
              <w:jc w:val="center"/>
              <w:rPr>
                <w:rFonts w:ascii="GHEA Grapalat" w:hAnsi="GHEA Grapalat"/>
                <w:sz w:val="18"/>
                <w:szCs w:val="18"/>
                <w:lang w:val="hy-AM"/>
              </w:rPr>
            </w:pPr>
            <w:r w:rsidRPr="00C20651">
              <w:rPr>
                <w:rFonts w:ascii="GHEA Grapalat" w:hAnsi="GHEA Grapalat" w:cs="Calibri"/>
                <w:color w:val="000000"/>
                <w:sz w:val="18"/>
                <w:szCs w:val="18"/>
              </w:rPr>
              <w:t>2</w:t>
            </w:r>
          </w:p>
        </w:tc>
        <w:tc>
          <w:tcPr>
            <w:tcW w:w="2820" w:type="dxa"/>
            <w:vAlign w:val="center"/>
          </w:tcPr>
          <w:p w14:paraId="1E0A2C7B" w14:textId="186F959A" w:rsidR="00881A29" w:rsidRPr="00C20651" w:rsidRDefault="00881A29" w:rsidP="00881A29">
            <w:pPr>
              <w:jc w:val="center"/>
              <w:rPr>
                <w:rFonts w:ascii="GHEA Grapalat" w:hAnsi="GHEA Grapalat" w:cs="Sylfaen"/>
                <w:sz w:val="18"/>
                <w:szCs w:val="18"/>
              </w:rPr>
            </w:pPr>
            <w:r w:rsidRPr="00C20651">
              <w:rPr>
                <w:rFonts w:ascii="GHEA Grapalat" w:hAnsi="GHEA Grapalat" w:cs="Calibri"/>
                <w:color w:val="000000"/>
                <w:sz w:val="18"/>
                <w:szCs w:val="18"/>
              </w:rPr>
              <w:t xml:space="preserve">Ճոճանակ պարտոգրաֆ </w:t>
            </w:r>
          </w:p>
        </w:tc>
        <w:tc>
          <w:tcPr>
            <w:tcW w:w="12299" w:type="dxa"/>
            <w:vAlign w:val="center"/>
          </w:tcPr>
          <w:p w14:paraId="2B91F3D2" w14:textId="77777777" w:rsidR="009C7590" w:rsidRPr="00FB4EC1" w:rsidRDefault="009C7590" w:rsidP="00FB4EC1">
            <w:pPr>
              <w:pStyle w:val="Default"/>
              <w:jc w:val="both"/>
              <w:rPr>
                <w:rFonts w:ascii="GHEA Grapalat" w:hAnsi="GHEA Grapalat"/>
                <w:sz w:val="18"/>
                <w:szCs w:val="18"/>
                <w:lang w:val="en-US"/>
              </w:rPr>
            </w:pPr>
            <w:r w:rsidRPr="00FB4EC1">
              <w:rPr>
                <w:rFonts w:ascii="GHEA Grapalat" w:hAnsi="GHEA Grapalat"/>
                <w:sz w:val="18"/>
                <w:szCs w:val="18"/>
              </w:rPr>
              <w:t>Տարիքային</w:t>
            </w:r>
            <w:r w:rsidRPr="00FB4EC1">
              <w:rPr>
                <w:rFonts w:ascii="GHEA Grapalat" w:hAnsi="GHEA Grapalat"/>
                <w:sz w:val="18"/>
                <w:szCs w:val="18"/>
                <w:lang w:val="en-US"/>
              </w:rPr>
              <w:t xml:space="preserve"> </w:t>
            </w:r>
            <w:r w:rsidRPr="00FB4EC1">
              <w:rPr>
                <w:rFonts w:ascii="GHEA Grapalat" w:hAnsi="GHEA Grapalat"/>
                <w:sz w:val="18"/>
                <w:szCs w:val="18"/>
              </w:rPr>
              <w:t>խումբ՝</w:t>
            </w:r>
            <w:r w:rsidRPr="00FB4EC1">
              <w:rPr>
                <w:rFonts w:ascii="GHEA Grapalat" w:hAnsi="GHEA Grapalat"/>
                <w:sz w:val="18"/>
                <w:szCs w:val="18"/>
                <w:lang w:val="en-US"/>
              </w:rPr>
              <w:t xml:space="preserve"> 5-10 </w:t>
            </w:r>
            <w:r w:rsidRPr="00FB4EC1">
              <w:rPr>
                <w:rFonts w:ascii="GHEA Grapalat" w:hAnsi="GHEA Grapalat"/>
                <w:sz w:val="18"/>
                <w:szCs w:val="18"/>
              </w:rPr>
              <w:t>տարեկան</w:t>
            </w:r>
            <w:r w:rsidRPr="00FB4EC1">
              <w:rPr>
                <w:rFonts w:ascii="GHEA Grapalat" w:hAnsi="GHEA Grapalat"/>
                <w:sz w:val="18"/>
                <w:szCs w:val="18"/>
                <w:lang w:val="en-US"/>
              </w:rPr>
              <w:t xml:space="preserve">, </w:t>
            </w:r>
          </w:p>
          <w:p w14:paraId="194396A8" w14:textId="77777777" w:rsidR="009C7590" w:rsidRPr="00FB4EC1" w:rsidRDefault="009C7590" w:rsidP="00FB4EC1">
            <w:pPr>
              <w:pStyle w:val="Default"/>
              <w:jc w:val="both"/>
              <w:rPr>
                <w:rFonts w:ascii="GHEA Grapalat" w:hAnsi="GHEA Grapalat"/>
                <w:sz w:val="18"/>
                <w:szCs w:val="18"/>
                <w:lang w:val="en-US"/>
              </w:rPr>
            </w:pPr>
            <w:r w:rsidRPr="00FB4EC1">
              <w:rPr>
                <w:rFonts w:ascii="GHEA Grapalat" w:hAnsi="GHEA Grapalat"/>
                <w:sz w:val="18"/>
                <w:szCs w:val="18"/>
              </w:rPr>
              <w:lastRenderedPageBreak/>
              <w:t>Չափսեր՝</w:t>
            </w:r>
            <w:r w:rsidRPr="00FB4EC1">
              <w:rPr>
                <w:rFonts w:ascii="GHEA Grapalat" w:hAnsi="GHEA Grapalat"/>
                <w:sz w:val="18"/>
                <w:szCs w:val="18"/>
                <w:lang w:val="en-US"/>
              </w:rPr>
              <w:t xml:space="preserve"> </w:t>
            </w:r>
            <w:r w:rsidRPr="00FB4EC1">
              <w:rPr>
                <w:rFonts w:ascii="GHEA Grapalat" w:hAnsi="GHEA Grapalat"/>
                <w:sz w:val="18"/>
                <w:szCs w:val="18"/>
              </w:rPr>
              <w:t>ոչ</w:t>
            </w:r>
            <w:r w:rsidRPr="00FB4EC1">
              <w:rPr>
                <w:rFonts w:ascii="GHEA Grapalat" w:hAnsi="GHEA Grapalat"/>
                <w:sz w:val="18"/>
                <w:szCs w:val="18"/>
                <w:lang w:val="en-US"/>
              </w:rPr>
              <w:t xml:space="preserve"> </w:t>
            </w:r>
            <w:r w:rsidRPr="00FB4EC1">
              <w:rPr>
                <w:rFonts w:ascii="GHEA Grapalat" w:hAnsi="GHEA Grapalat"/>
                <w:sz w:val="18"/>
                <w:szCs w:val="18"/>
              </w:rPr>
              <w:t>ավել</w:t>
            </w:r>
            <w:r w:rsidRPr="00FB4EC1">
              <w:rPr>
                <w:rFonts w:ascii="GHEA Grapalat" w:hAnsi="GHEA Grapalat"/>
                <w:sz w:val="18"/>
                <w:szCs w:val="18"/>
                <w:lang w:val="en-US"/>
              </w:rPr>
              <w:t xml:space="preserve"> </w:t>
            </w:r>
            <w:r w:rsidRPr="00FB4EC1">
              <w:rPr>
                <w:rFonts w:ascii="GHEA Grapalat" w:hAnsi="GHEA Grapalat"/>
                <w:sz w:val="18"/>
                <w:szCs w:val="18"/>
              </w:rPr>
              <w:t>քան</w:t>
            </w:r>
            <w:r w:rsidRPr="00FB4EC1">
              <w:rPr>
                <w:rFonts w:ascii="GHEA Grapalat" w:hAnsi="GHEA Grapalat"/>
                <w:sz w:val="18"/>
                <w:szCs w:val="18"/>
                <w:lang w:val="en-US"/>
              </w:rPr>
              <w:t xml:space="preserve"> 2500x(500-1500)x1800</w:t>
            </w:r>
            <w:r w:rsidRPr="00FB4EC1">
              <w:rPr>
                <w:rFonts w:ascii="GHEA Grapalat" w:hAnsi="GHEA Grapalat"/>
                <w:sz w:val="18"/>
                <w:szCs w:val="18"/>
              </w:rPr>
              <w:t>մմ</w:t>
            </w:r>
            <w:r w:rsidRPr="00FB4EC1">
              <w:rPr>
                <w:rFonts w:ascii="GHEA Grapalat" w:hAnsi="GHEA Grapalat"/>
                <w:sz w:val="18"/>
                <w:szCs w:val="18"/>
                <w:lang w:val="en-US"/>
              </w:rPr>
              <w:t xml:space="preserve">, </w:t>
            </w:r>
          </w:p>
          <w:p w14:paraId="50F77CED" w14:textId="77777777" w:rsidR="009C7590" w:rsidRPr="00FB4EC1" w:rsidRDefault="009C7590" w:rsidP="00FB4EC1">
            <w:pPr>
              <w:pStyle w:val="Default"/>
              <w:jc w:val="both"/>
              <w:rPr>
                <w:rFonts w:ascii="GHEA Grapalat" w:hAnsi="GHEA Grapalat"/>
                <w:sz w:val="18"/>
                <w:szCs w:val="18"/>
                <w:lang w:val="en-US"/>
              </w:rPr>
            </w:pPr>
            <w:r w:rsidRPr="00FB4EC1">
              <w:rPr>
                <w:rFonts w:ascii="GHEA Grapalat" w:hAnsi="GHEA Grapalat"/>
                <w:sz w:val="18"/>
                <w:szCs w:val="18"/>
              </w:rPr>
              <w:t>Ապահովության</w:t>
            </w:r>
            <w:r w:rsidRPr="00FB4EC1">
              <w:rPr>
                <w:rFonts w:ascii="GHEA Grapalat" w:hAnsi="GHEA Grapalat"/>
                <w:sz w:val="18"/>
                <w:szCs w:val="18"/>
                <w:lang w:val="en-US"/>
              </w:rPr>
              <w:t xml:space="preserve"> </w:t>
            </w:r>
            <w:r w:rsidRPr="00FB4EC1">
              <w:rPr>
                <w:rFonts w:ascii="GHEA Grapalat" w:hAnsi="GHEA Grapalat"/>
                <w:sz w:val="18"/>
                <w:szCs w:val="18"/>
              </w:rPr>
              <w:t>գոտի՝</w:t>
            </w:r>
            <w:r w:rsidRPr="00FB4EC1">
              <w:rPr>
                <w:rFonts w:ascii="GHEA Grapalat" w:hAnsi="GHEA Grapalat"/>
                <w:sz w:val="18"/>
                <w:szCs w:val="18"/>
                <w:lang w:val="en-US"/>
              </w:rPr>
              <w:t xml:space="preserve"> 4500x7000</w:t>
            </w:r>
            <w:r w:rsidRPr="00FB4EC1">
              <w:rPr>
                <w:rFonts w:ascii="GHEA Grapalat" w:hAnsi="GHEA Grapalat"/>
                <w:sz w:val="18"/>
                <w:szCs w:val="18"/>
              </w:rPr>
              <w:t>մմ։</w:t>
            </w:r>
            <w:r w:rsidRPr="00FB4EC1">
              <w:rPr>
                <w:rFonts w:ascii="GHEA Grapalat" w:hAnsi="GHEA Grapalat"/>
                <w:sz w:val="18"/>
                <w:szCs w:val="18"/>
                <w:lang w:val="en-US"/>
              </w:rPr>
              <w:t xml:space="preserve"> </w:t>
            </w:r>
          </w:p>
          <w:p w14:paraId="41807E64" w14:textId="77777777" w:rsidR="009C7590" w:rsidRPr="00FB4EC1" w:rsidRDefault="009C7590" w:rsidP="00FB4EC1">
            <w:pPr>
              <w:pStyle w:val="Default"/>
              <w:jc w:val="both"/>
              <w:rPr>
                <w:rFonts w:ascii="GHEA Grapalat" w:hAnsi="GHEA Grapalat"/>
                <w:sz w:val="18"/>
                <w:szCs w:val="18"/>
                <w:lang w:val="en-US"/>
              </w:rPr>
            </w:pPr>
            <w:r w:rsidRPr="00FB4EC1">
              <w:rPr>
                <w:rFonts w:ascii="GHEA Grapalat" w:hAnsi="GHEA Grapalat"/>
                <w:b/>
                <w:bCs/>
                <w:sz w:val="18"/>
                <w:szCs w:val="18"/>
              </w:rPr>
              <w:t>Կիրառություն։</w:t>
            </w:r>
            <w:r w:rsidRPr="00FB4EC1">
              <w:rPr>
                <w:rFonts w:ascii="GHEA Grapalat" w:hAnsi="GHEA Grapalat"/>
                <w:b/>
                <w:bCs/>
                <w:sz w:val="18"/>
                <w:szCs w:val="18"/>
                <w:lang w:val="en-US"/>
              </w:rPr>
              <w:t xml:space="preserve"> </w:t>
            </w:r>
            <w:r w:rsidRPr="00FB4EC1">
              <w:rPr>
                <w:rFonts w:ascii="GHEA Grapalat" w:hAnsi="GHEA Grapalat"/>
                <w:sz w:val="18"/>
                <w:szCs w:val="18"/>
              </w:rPr>
              <w:t>Խաղասարքը</w:t>
            </w:r>
            <w:r w:rsidRPr="00FB4EC1">
              <w:rPr>
                <w:rFonts w:ascii="GHEA Grapalat" w:hAnsi="GHEA Grapalat"/>
                <w:sz w:val="18"/>
                <w:szCs w:val="18"/>
                <w:lang w:val="en-US"/>
              </w:rPr>
              <w:t xml:space="preserve"> </w:t>
            </w:r>
            <w:r w:rsidRPr="00FB4EC1">
              <w:rPr>
                <w:rFonts w:ascii="GHEA Grapalat" w:hAnsi="GHEA Grapalat"/>
                <w:sz w:val="18"/>
                <w:szCs w:val="18"/>
              </w:rPr>
              <w:t>նախատեսված</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2 </w:t>
            </w:r>
            <w:r w:rsidRPr="00FB4EC1">
              <w:rPr>
                <w:rFonts w:ascii="GHEA Grapalat" w:hAnsi="GHEA Grapalat"/>
                <w:sz w:val="18"/>
                <w:szCs w:val="18"/>
              </w:rPr>
              <w:t>երեխայի</w:t>
            </w:r>
            <w:r w:rsidRPr="00FB4EC1">
              <w:rPr>
                <w:rFonts w:ascii="GHEA Grapalat" w:hAnsi="GHEA Grapalat"/>
                <w:sz w:val="18"/>
                <w:szCs w:val="18"/>
                <w:lang w:val="en-US"/>
              </w:rPr>
              <w:t xml:space="preserve"> </w:t>
            </w:r>
            <w:r w:rsidRPr="00FB4EC1">
              <w:rPr>
                <w:rFonts w:ascii="GHEA Grapalat" w:hAnsi="GHEA Grapalat"/>
                <w:sz w:val="18"/>
                <w:szCs w:val="18"/>
              </w:rPr>
              <w:t>միաժամանակյա</w:t>
            </w:r>
            <w:r w:rsidRPr="00FB4EC1">
              <w:rPr>
                <w:rFonts w:ascii="GHEA Grapalat" w:hAnsi="GHEA Grapalat"/>
                <w:sz w:val="18"/>
                <w:szCs w:val="18"/>
                <w:lang w:val="en-US"/>
              </w:rPr>
              <w:t xml:space="preserve"> </w:t>
            </w:r>
            <w:r w:rsidRPr="00FB4EC1">
              <w:rPr>
                <w:rFonts w:ascii="GHEA Grapalat" w:hAnsi="GHEA Grapalat"/>
                <w:sz w:val="18"/>
                <w:szCs w:val="18"/>
              </w:rPr>
              <w:t>նստած</w:t>
            </w:r>
            <w:r w:rsidRPr="00FB4EC1">
              <w:rPr>
                <w:rFonts w:ascii="GHEA Grapalat" w:hAnsi="GHEA Grapalat"/>
                <w:sz w:val="18"/>
                <w:szCs w:val="18"/>
                <w:lang w:val="en-US"/>
              </w:rPr>
              <w:t xml:space="preserve"> </w:t>
            </w:r>
            <w:r w:rsidRPr="00FB4EC1">
              <w:rPr>
                <w:rFonts w:ascii="GHEA Grapalat" w:hAnsi="GHEA Grapalat"/>
                <w:sz w:val="18"/>
                <w:szCs w:val="18"/>
              </w:rPr>
              <w:t>օգագործման</w:t>
            </w:r>
            <w:r w:rsidRPr="00FB4EC1">
              <w:rPr>
                <w:rFonts w:ascii="GHEA Grapalat" w:hAnsi="GHEA Grapalat"/>
                <w:sz w:val="18"/>
                <w:szCs w:val="18"/>
                <w:lang w:val="en-US"/>
              </w:rPr>
              <w:t xml:space="preserve"> </w:t>
            </w:r>
            <w:r w:rsidRPr="00FB4EC1">
              <w:rPr>
                <w:rFonts w:ascii="GHEA Grapalat" w:hAnsi="GHEA Grapalat"/>
                <w:sz w:val="18"/>
                <w:szCs w:val="18"/>
              </w:rPr>
              <w:t>համար։</w:t>
            </w:r>
            <w:r w:rsidRPr="00FB4EC1">
              <w:rPr>
                <w:rFonts w:ascii="GHEA Grapalat" w:hAnsi="GHEA Grapalat"/>
                <w:sz w:val="18"/>
                <w:szCs w:val="18"/>
                <w:lang w:val="en-US"/>
              </w:rPr>
              <w:t xml:space="preserve"> </w:t>
            </w:r>
            <w:r w:rsidRPr="00FB4EC1">
              <w:rPr>
                <w:rFonts w:ascii="GHEA Grapalat" w:hAnsi="GHEA Grapalat"/>
                <w:sz w:val="18"/>
                <w:szCs w:val="18"/>
              </w:rPr>
              <w:t>Այն</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ունենա</w:t>
            </w:r>
            <w:r w:rsidRPr="00FB4EC1">
              <w:rPr>
                <w:rFonts w:ascii="GHEA Grapalat" w:hAnsi="GHEA Grapalat"/>
                <w:sz w:val="18"/>
                <w:szCs w:val="18"/>
                <w:lang w:val="en-US"/>
              </w:rPr>
              <w:t xml:space="preserve"> </w:t>
            </w:r>
            <w:r w:rsidRPr="00FB4EC1">
              <w:rPr>
                <w:rFonts w:ascii="GHEA Grapalat" w:hAnsi="GHEA Grapalat"/>
                <w:sz w:val="18"/>
                <w:szCs w:val="18"/>
              </w:rPr>
              <w:t>հակավանդալային</w:t>
            </w:r>
            <w:r w:rsidRPr="00FB4EC1">
              <w:rPr>
                <w:rFonts w:ascii="GHEA Grapalat" w:hAnsi="GHEA Grapalat"/>
                <w:sz w:val="18"/>
                <w:szCs w:val="18"/>
                <w:lang w:val="en-US"/>
              </w:rPr>
              <w:t xml:space="preserve"> </w:t>
            </w:r>
            <w:r w:rsidRPr="00FB4EC1">
              <w:rPr>
                <w:rFonts w:ascii="GHEA Grapalat" w:hAnsi="GHEA Grapalat"/>
                <w:sz w:val="18"/>
                <w:szCs w:val="18"/>
              </w:rPr>
              <w:t>բոլոր</w:t>
            </w:r>
            <w:r w:rsidRPr="00FB4EC1">
              <w:rPr>
                <w:rFonts w:ascii="GHEA Grapalat" w:hAnsi="GHEA Grapalat"/>
                <w:sz w:val="18"/>
                <w:szCs w:val="18"/>
                <w:lang w:val="en-US"/>
              </w:rPr>
              <w:t xml:space="preserve"> </w:t>
            </w:r>
            <w:r w:rsidRPr="00FB4EC1">
              <w:rPr>
                <w:rFonts w:ascii="GHEA Grapalat" w:hAnsi="GHEA Grapalat"/>
                <w:sz w:val="18"/>
                <w:szCs w:val="18"/>
              </w:rPr>
              <w:t>հատկանիշները</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նախատեսված</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w:t>
            </w:r>
            <w:r w:rsidRPr="00FB4EC1">
              <w:rPr>
                <w:rFonts w:ascii="GHEA Grapalat" w:hAnsi="GHEA Grapalat"/>
                <w:sz w:val="18"/>
                <w:szCs w:val="18"/>
              </w:rPr>
              <w:t>հասարակական</w:t>
            </w:r>
            <w:r w:rsidRPr="00FB4EC1">
              <w:rPr>
                <w:rFonts w:ascii="GHEA Grapalat" w:hAnsi="GHEA Grapalat"/>
                <w:sz w:val="18"/>
                <w:szCs w:val="18"/>
                <w:lang w:val="en-US"/>
              </w:rPr>
              <w:t xml:space="preserve"> </w:t>
            </w:r>
            <w:r w:rsidRPr="00FB4EC1">
              <w:rPr>
                <w:rFonts w:ascii="GHEA Grapalat" w:hAnsi="GHEA Grapalat"/>
                <w:sz w:val="18"/>
                <w:szCs w:val="18"/>
              </w:rPr>
              <w:t>վայրում</w:t>
            </w:r>
            <w:r w:rsidRPr="00FB4EC1">
              <w:rPr>
                <w:rFonts w:ascii="GHEA Grapalat" w:hAnsi="GHEA Grapalat"/>
                <w:sz w:val="18"/>
                <w:szCs w:val="18"/>
                <w:lang w:val="en-US"/>
              </w:rPr>
              <w:t xml:space="preserve"> </w:t>
            </w:r>
            <w:r w:rsidRPr="00FB4EC1">
              <w:rPr>
                <w:rFonts w:ascii="GHEA Grapalat" w:hAnsi="GHEA Grapalat"/>
                <w:sz w:val="18"/>
                <w:szCs w:val="18"/>
              </w:rPr>
              <w:t>օգտագործման</w:t>
            </w:r>
            <w:r w:rsidRPr="00FB4EC1">
              <w:rPr>
                <w:rFonts w:ascii="GHEA Grapalat" w:hAnsi="GHEA Grapalat"/>
                <w:sz w:val="18"/>
                <w:szCs w:val="18"/>
                <w:lang w:val="en-US"/>
              </w:rPr>
              <w:t xml:space="preserve"> </w:t>
            </w:r>
            <w:r w:rsidRPr="00FB4EC1">
              <w:rPr>
                <w:rFonts w:ascii="GHEA Grapalat" w:hAnsi="GHEA Grapalat"/>
                <w:sz w:val="18"/>
                <w:szCs w:val="18"/>
              </w:rPr>
              <w:t>համար։</w:t>
            </w:r>
            <w:r w:rsidRPr="00FB4EC1">
              <w:rPr>
                <w:rFonts w:ascii="GHEA Grapalat" w:hAnsi="GHEA Grapalat"/>
                <w:sz w:val="18"/>
                <w:szCs w:val="18"/>
                <w:lang w:val="en-US"/>
              </w:rPr>
              <w:t xml:space="preserve"> </w:t>
            </w:r>
          </w:p>
          <w:p w14:paraId="797DAA8D" w14:textId="77777777" w:rsidR="009C7590" w:rsidRPr="00FB4EC1" w:rsidRDefault="009C7590" w:rsidP="00FB4EC1">
            <w:pPr>
              <w:pStyle w:val="Default"/>
              <w:jc w:val="both"/>
              <w:rPr>
                <w:rFonts w:ascii="GHEA Grapalat" w:hAnsi="GHEA Grapalat"/>
                <w:sz w:val="18"/>
                <w:szCs w:val="18"/>
                <w:lang w:val="en-US"/>
              </w:rPr>
            </w:pPr>
            <w:r w:rsidRPr="00FB4EC1">
              <w:rPr>
                <w:rFonts w:ascii="GHEA Grapalat" w:hAnsi="GHEA Grapalat"/>
                <w:b/>
                <w:bCs/>
                <w:sz w:val="18"/>
                <w:szCs w:val="18"/>
              </w:rPr>
              <w:t>Նստատեղեր</w:t>
            </w:r>
            <w:r w:rsidRPr="00FB4EC1">
              <w:rPr>
                <w:rFonts w:ascii="GHEA Grapalat" w:hAnsi="GHEA Grapalat"/>
                <w:b/>
                <w:bCs/>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կախված</w:t>
            </w:r>
            <w:r w:rsidRPr="00FB4EC1">
              <w:rPr>
                <w:rFonts w:ascii="GHEA Grapalat" w:hAnsi="GHEA Grapalat"/>
                <w:sz w:val="18"/>
                <w:szCs w:val="18"/>
                <w:lang w:val="en-US"/>
              </w:rPr>
              <w:t xml:space="preserve"> </w:t>
            </w:r>
            <w:r w:rsidRPr="00FB4EC1">
              <w:rPr>
                <w:rFonts w:ascii="GHEA Grapalat" w:hAnsi="GHEA Grapalat"/>
                <w:sz w:val="18"/>
                <w:szCs w:val="18"/>
              </w:rPr>
              <w:t>լինեն</w:t>
            </w:r>
            <w:r w:rsidRPr="00FB4EC1">
              <w:rPr>
                <w:rFonts w:ascii="GHEA Grapalat" w:hAnsi="GHEA Grapalat"/>
                <w:sz w:val="18"/>
                <w:szCs w:val="18"/>
                <w:lang w:val="en-US"/>
              </w:rPr>
              <w:t xml:space="preserve"> </w:t>
            </w:r>
            <w:r w:rsidRPr="00FB4EC1">
              <w:rPr>
                <w:rFonts w:ascii="GHEA Grapalat" w:hAnsi="GHEA Grapalat"/>
                <w:sz w:val="18"/>
                <w:szCs w:val="18"/>
              </w:rPr>
              <w:t>մետաղական</w:t>
            </w:r>
            <w:r w:rsidRPr="00FB4EC1">
              <w:rPr>
                <w:rFonts w:ascii="GHEA Grapalat" w:hAnsi="GHEA Grapalat"/>
                <w:sz w:val="18"/>
                <w:szCs w:val="18"/>
                <w:lang w:val="en-US"/>
              </w:rPr>
              <w:t xml:space="preserve"> </w:t>
            </w:r>
            <w:r w:rsidRPr="00FB4EC1">
              <w:rPr>
                <w:rFonts w:ascii="GHEA Grapalat" w:hAnsi="GHEA Grapalat"/>
                <w:sz w:val="18"/>
                <w:szCs w:val="18"/>
              </w:rPr>
              <w:t>շղթայով</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6</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կախիչից</w:t>
            </w:r>
            <w:r w:rsidRPr="00FB4EC1">
              <w:rPr>
                <w:rFonts w:ascii="GHEA Grapalat" w:hAnsi="GHEA Grapalat"/>
                <w:sz w:val="18"/>
                <w:szCs w:val="18"/>
                <w:lang w:val="en-US"/>
              </w:rPr>
              <w:t xml:space="preserve">, </w:t>
            </w:r>
            <w:r w:rsidRPr="00FB4EC1">
              <w:rPr>
                <w:rFonts w:ascii="GHEA Grapalat" w:hAnsi="GHEA Grapalat"/>
                <w:sz w:val="18"/>
                <w:szCs w:val="18"/>
              </w:rPr>
              <w:t>որի</w:t>
            </w:r>
            <w:r w:rsidRPr="00FB4EC1">
              <w:rPr>
                <w:rFonts w:ascii="GHEA Grapalat" w:hAnsi="GHEA Grapalat"/>
                <w:sz w:val="18"/>
                <w:szCs w:val="18"/>
                <w:lang w:val="en-US"/>
              </w:rPr>
              <w:t xml:space="preserve"> </w:t>
            </w:r>
            <w:r w:rsidRPr="00FB4EC1">
              <w:rPr>
                <w:rFonts w:ascii="GHEA Grapalat" w:hAnsi="GHEA Grapalat"/>
                <w:sz w:val="18"/>
                <w:szCs w:val="18"/>
              </w:rPr>
              <w:t>բարձրությունը</w:t>
            </w:r>
            <w:r w:rsidRPr="00FB4EC1">
              <w:rPr>
                <w:rFonts w:ascii="GHEA Grapalat" w:hAnsi="GHEA Grapalat"/>
                <w:sz w:val="18"/>
                <w:szCs w:val="18"/>
                <w:lang w:val="en-US"/>
              </w:rPr>
              <w:t xml:space="preserve"> </w:t>
            </w:r>
            <w:r w:rsidRPr="00FB4EC1">
              <w:rPr>
                <w:rFonts w:ascii="GHEA Grapalat" w:hAnsi="GHEA Grapalat"/>
                <w:sz w:val="18"/>
                <w:szCs w:val="18"/>
              </w:rPr>
              <w:t>չպետք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գերազանցի</w:t>
            </w:r>
            <w:r w:rsidRPr="00FB4EC1">
              <w:rPr>
                <w:rFonts w:ascii="GHEA Grapalat" w:hAnsi="GHEA Grapalat"/>
                <w:sz w:val="18"/>
                <w:szCs w:val="18"/>
                <w:lang w:val="en-US"/>
              </w:rPr>
              <w:t xml:space="preserve"> 1800</w:t>
            </w:r>
            <w:r w:rsidRPr="00FB4EC1">
              <w:rPr>
                <w:rFonts w:ascii="GHEA Grapalat" w:hAnsi="GHEA Grapalat"/>
                <w:sz w:val="18"/>
                <w:szCs w:val="18"/>
              </w:rPr>
              <w:t>մմ</w:t>
            </w:r>
            <w:r w:rsidRPr="00FB4EC1">
              <w:rPr>
                <w:rFonts w:ascii="GHEA Grapalat" w:hAnsi="GHEA Grapalat"/>
                <w:sz w:val="18"/>
                <w:szCs w:val="18"/>
                <w:lang w:val="en-US"/>
              </w:rPr>
              <w:t>-</w:t>
            </w:r>
            <w:r w:rsidRPr="00FB4EC1">
              <w:rPr>
                <w:rFonts w:ascii="GHEA Grapalat" w:hAnsi="GHEA Grapalat"/>
                <w:sz w:val="18"/>
                <w:szCs w:val="18"/>
              </w:rPr>
              <w:t>ը։</w:t>
            </w:r>
            <w:r w:rsidRPr="00FB4EC1">
              <w:rPr>
                <w:rFonts w:ascii="GHEA Grapalat" w:hAnsi="GHEA Grapalat"/>
                <w:sz w:val="18"/>
                <w:szCs w:val="18"/>
                <w:lang w:val="en-US"/>
              </w:rPr>
              <w:t xml:space="preserve"> </w:t>
            </w:r>
            <w:r w:rsidRPr="00FB4EC1">
              <w:rPr>
                <w:rFonts w:ascii="GHEA Grapalat" w:hAnsi="GHEA Grapalat"/>
                <w:sz w:val="18"/>
                <w:szCs w:val="18"/>
              </w:rPr>
              <w:t>Նստատեղերը</w:t>
            </w:r>
            <w:r w:rsidRPr="00FB4EC1">
              <w:rPr>
                <w:rFonts w:ascii="GHEA Grapalat" w:hAnsi="GHEA Grapalat"/>
                <w:sz w:val="18"/>
                <w:szCs w:val="18"/>
                <w:lang w:val="en-US"/>
              </w:rPr>
              <w:t xml:space="preserve"> </w:t>
            </w:r>
            <w:r w:rsidRPr="00FB4EC1">
              <w:rPr>
                <w:rFonts w:ascii="GHEA Grapalat" w:hAnsi="GHEA Grapalat"/>
                <w:sz w:val="18"/>
                <w:szCs w:val="18"/>
              </w:rPr>
              <w:t>կարող</w:t>
            </w:r>
            <w:r w:rsidRPr="00FB4EC1">
              <w:rPr>
                <w:rFonts w:ascii="GHEA Grapalat" w:hAnsi="GHEA Grapalat"/>
                <w:sz w:val="18"/>
                <w:szCs w:val="18"/>
                <w:lang w:val="en-US"/>
              </w:rPr>
              <w:t xml:space="preserve"> </w:t>
            </w:r>
            <w:r w:rsidRPr="00FB4EC1">
              <w:rPr>
                <w:rFonts w:ascii="GHEA Grapalat" w:hAnsi="GHEA Grapalat"/>
                <w:sz w:val="18"/>
                <w:szCs w:val="18"/>
              </w:rPr>
              <w:t>են</w:t>
            </w:r>
            <w:r w:rsidRPr="00FB4EC1">
              <w:rPr>
                <w:rFonts w:ascii="GHEA Grapalat" w:hAnsi="GHEA Grapalat"/>
                <w:sz w:val="18"/>
                <w:szCs w:val="18"/>
                <w:lang w:val="en-US"/>
              </w:rPr>
              <w:t xml:space="preserve"> </w:t>
            </w:r>
            <w:r w:rsidRPr="00FB4EC1">
              <w:rPr>
                <w:rFonts w:ascii="GHEA Grapalat" w:hAnsi="GHEA Grapalat"/>
                <w:sz w:val="18"/>
                <w:szCs w:val="18"/>
              </w:rPr>
              <w:t>պատրաստված</w:t>
            </w:r>
            <w:r w:rsidRPr="00FB4EC1">
              <w:rPr>
                <w:rFonts w:ascii="GHEA Grapalat" w:hAnsi="GHEA Grapalat"/>
                <w:sz w:val="18"/>
                <w:szCs w:val="18"/>
                <w:lang w:val="en-US"/>
              </w:rPr>
              <w:t xml:space="preserve"> </w:t>
            </w:r>
            <w:r w:rsidRPr="00FB4EC1">
              <w:rPr>
                <w:rFonts w:ascii="GHEA Grapalat" w:hAnsi="GHEA Grapalat"/>
                <w:sz w:val="18"/>
                <w:szCs w:val="18"/>
              </w:rPr>
              <w:t>լինել</w:t>
            </w:r>
            <w:r w:rsidRPr="00FB4EC1">
              <w:rPr>
                <w:rFonts w:ascii="GHEA Grapalat" w:hAnsi="GHEA Grapalat"/>
                <w:sz w:val="18"/>
                <w:szCs w:val="18"/>
                <w:lang w:val="en-US"/>
              </w:rPr>
              <w:t xml:space="preserve"> </w:t>
            </w:r>
            <w:r w:rsidRPr="00FB4EC1">
              <w:rPr>
                <w:rFonts w:ascii="GHEA Grapalat" w:hAnsi="GHEA Grapalat"/>
                <w:sz w:val="18"/>
                <w:szCs w:val="18"/>
              </w:rPr>
              <w:t>ռետինից</w:t>
            </w:r>
            <w:r w:rsidRPr="00FB4EC1">
              <w:rPr>
                <w:rFonts w:ascii="GHEA Grapalat" w:hAnsi="GHEA Grapalat"/>
                <w:sz w:val="18"/>
                <w:szCs w:val="18"/>
                <w:lang w:val="en-US"/>
              </w:rPr>
              <w:t xml:space="preserve">, </w:t>
            </w:r>
            <w:r w:rsidRPr="00FB4EC1">
              <w:rPr>
                <w:rFonts w:ascii="GHEA Grapalat" w:hAnsi="GHEA Grapalat"/>
                <w:sz w:val="18"/>
                <w:szCs w:val="18"/>
              </w:rPr>
              <w:t>խիտ</w:t>
            </w:r>
            <w:r w:rsidRPr="00FB4EC1">
              <w:rPr>
                <w:rFonts w:ascii="GHEA Grapalat" w:hAnsi="GHEA Grapalat"/>
                <w:sz w:val="18"/>
                <w:szCs w:val="18"/>
                <w:lang w:val="en-US"/>
              </w:rPr>
              <w:t xml:space="preserve"> </w:t>
            </w:r>
            <w:r w:rsidRPr="00FB4EC1">
              <w:rPr>
                <w:rFonts w:ascii="GHEA Grapalat" w:hAnsi="GHEA Grapalat"/>
                <w:sz w:val="18"/>
                <w:szCs w:val="18"/>
              </w:rPr>
              <w:t>պլաստիկից</w:t>
            </w:r>
            <w:r w:rsidRPr="00FB4EC1">
              <w:rPr>
                <w:rFonts w:ascii="GHEA Grapalat" w:hAnsi="GHEA Grapalat"/>
                <w:sz w:val="18"/>
                <w:szCs w:val="18"/>
                <w:lang w:val="en-US"/>
              </w:rPr>
              <w:t xml:space="preserve"> </w:t>
            </w:r>
            <w:r w:rsidRPr="00FB4EC1">
              <w:rPr>
                <w:rFonts w:ascii="GHEA Grapalat" w:hAnsi="GHEA Grapalat"/>
                <w:sz w:val="18"/>
                <w:szCs w:val="18"/>
              </w:rPr>
              <w:t>կամ</w:t>
            </w:r>
            <w:r w:rsidRPr="00FB4EC1">
              <w:rPr>
                <w:rFonts w:ascii="GHEA Grapalat" w:hAnsi="GHEA Grapalat"/>
                <w:sz w:val="18"/>
                <w:szCs w:val="18"/>
                <w:lang w:val="en-US"/>
              </w:rPr>
              <w:t xml:space="preserve"> </w:t>
            </w:r>
            <w:r w:rsidRPr="00FB4EC1">
              <w:rPr>
                <w:rFonts w:ascii="GHEA Grapalat" w:hAnsi="GHEA Grapalat"/>
                <w:sz w:val="18"/>
                <w:szCs w:val="18"/>
              </w:rPr>
              <w:t>մետաղից։</w:t>
            </w:r>
            <w:r w:rsidRPr="00FB4EC1">
              <w:rPr>
                <w:rFonts w:ascii="GHEA Grapalat" w:hAnsi="GHEA Grapalat"/>
                <w:sz w:val="18"/>
                <w:szCs w:val="18"/>
                <w:lang w:val="en-US"/>
              </w:rPr>
              <w:t xml:space="preserve"> </w:t>
            </w:r>
            <w:r w:rsidRPr="00FB4EC1">
              <w:rPr>
                <w:rFonts w:ascii="GHEA Grapalat" w:hAnsi="GHEA Grapalat"/>
                <w:sz w:val="18"/>
                <w:szCs w:val="18"/>
              </w:rPr>
              <w:t>Վերջինս</w:t>
            </w:r>
            <w:r w:rsidRPr="00FB4EC1">
              <w:rPr>
                <w:rFonts w:ascii="GHEA Grapalat" w:hAnsi="GHEA Grapalat"/>
                <w:sz w:val="18"/>
                <w:szCs w:val="18"/>
                <w:lang w:val="en-US"/>
              </w:rPr>
              <w:t xml:space="preserve"> </w:t>
            </w:r>
            <w:r w:rsidRPr="00FB4EC1">
              <w:rPr>
                <w:rFonts w:ascii="GHEA Grapalat" w:hAnsi="GHEA Grapalat"/>
                <w:sz w:val="18"/>
                <w:szCs w:val="18"/>
              </w:rPr>
              <w:t>ծածկված</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w:t>
            </w:r>
            <w:r w:rsidRPr="00FB4EC1">
              <w:rPr>
                <w:rFonts w:ascii="GHEA Grapalat" w:hAnsi="GHEA Grapalat"/>
                <w:sz w:val="18"/>
                <w:szCs w:val="18"/>
              </w:rPr>
              <w:t>ջերմոմեկուսիչ</w:t>
            </w:r>
            <w:r w:rsidRPr="00FB4EC1">
              <w:rPr>
                <w:rFonts w:ascii="GHEA Grapalat" w:hAnsi="GHEA Grapalat"/>
                <w:sz w:val="18"/>
                <w:szCs w:val="18"/>
                <w:lang w:val="en-US"/>
              </w:rPr>
              <w:t xml:space="preserve"> </w:t>
            </w:r>
            <w:r w:rsidRPr="00FB4EC1">
              <w:rPr>
                <w:rFonts w:ascii="GHEA Grapalat" w:hAnsi="GHEA Grapalat"/>
                <w:sz w:val="18"/>
                <w:szCs w:val="18"/>
              </w:rPr>
              <w:t>շերտով</w:t>
            </w:r>
            <w:r w:rsidRPr="00FB4EC1">
              <w:rPr>
                <w:rFonts w:ascii="GHEA Grapalat" w:hAnsi="GHEA Grapalat"/>
                <w:sz w:val="18"/>
                <w:szCs w:val="18"/>
                <w:lang w:val="en-US"/>
              </w:rPr>
              <w:t xml:space="preserve"> (</w:t>
            </w:r>
            <w:r w:rsidRPr="00FB4EC1">
              <w:rPr>
                <w:rFonts w:ascii="GHEA Grapalat" w:hAnsi="GHEA Grapalat"/>
                <w:sz w:val="18"/>
                <w:szCs w:val="18"/>
              </w:rPr>
              <w:t>ПВХ</w:t>
            </w:r>
            <w:r w:rsidRPr="00FB4EC1">
              <w:rPr>
                <w:rFonts w:ascii="GHEA Grapalat" w:hAnsi="GHEA Grapalat"/>
                <w:sz w:val="18"/>
                <w:szCs w:val="18"/>
                <w:lang w:val="en-US"/>
              </w:rPr>
              <w:t xml:space="preserve">, </w:t>
            </w:r>
            <w:r w:rsidRPr="00FB4EC1">
              <w:rPr>
                <w:rFonts w:ascii="GHEA Grapalat" w:hAnsi="GHEA Grapalat"/>
                <w:sz w:val="18"/>
                <w:szCs w:val="18"/>
              </w:rPr>
              <w:t>փայտ</w:t>
            </w:r>
            <w:r w:rsidRPr="00FB4EC1">
              <w:rPr>
                <w:rFonts w:ascii="GHEA Grapalat" w:hAnsi="GHEA Grapalat"/>
                <w:sz w:val="18"/>
                <w:szCs w:val="18"/>
                <w:lang w:val="en-US"/>
              </w:rPr>
              <w:t xml:space="preserve"> </w:t>
            </w:r>
            <w:r w:rsidRPr="00FB4EC1">
              <w:rPr>
                <w:rFonts w:ascii="GHEA Grapalat" w:hAnsi="GHEA Grapalat"/>
                <w:sz w:val="18"/>
                <w:szCs w:val="18"/>
              </w:rPr>
              <w:t>կամ</w:t>
            </w:r>
            <w:r w:rsidRPr="00FB4EC1">
              <w:rPr>
                <w:rFonts w:ascii="GHEA Grapalat" w:hAnsi="GHEA Grapalat"/>
                <w:sz w:val="18"/>
                <w:szCs w:val="18"/>
                <w:lang w:val="en-US"/>
              </w:rPr>
              <w:t xml:space="preserve"> </w:t>
            </w:r>
            <w:r w:rsidRPr="00FB4EC1">
              <w:rPr>
                <w:rFonts w:ascii="GHEA Grapalat" w:hAnsi="GHEA Grapalat"/>
                <w:sz w:val="18"/>
                <w:szCs w:val="18"/>
              </w:rPr>
              <w:t>համարժեք</w:t>
            </w:r>
            <w:r w:rsidRPr="00FB4EC1">
              <w:rPr>
                <w:rFonts w:ascii="GHEA Grapalat" w:hAnsi="GHEA Grapalat"/>
                <w:sz w:val="18"/>
                <w:szCs w:val="18"/>
                <w:lang w:val="en-US"/>
              </w:rPr>
              <w:t>)</w:t>
            </w:r>
            <w:r w:rsidRPr="00FB4EC1">
              <w:rPr>
                <w:rFonts w:ascii="GHEA Grapalat" w:hAnsi="GHEA Grapalat"/>
                <w:sz w:val="18"/>
                <w:szCs w:val="18"/>
              </w:rPr>
              <w:t>։</w:t>
            </w:r>
            <w:r w:rsidRPr="00FB4EC1">
              <w:rPr>
                <w:rFonts w:ascii="GHEA Grapalat" w:hAnsi="GHEA Grapalat"/>
                <w:sz w:val="18"/>
                <w:szCs w:val="18"/>
                <w:lang w:val="en-US"/>
              </w:rPr>
              <w:t xml:space="preserve"> </w:t>
            </w:r>
            <w:r w:rsidRPr="00FB4EC1">
              <w:rPr>
                <w:rFonts w:ascii="GHEA Grapalat" w:hAnsi="GHEA Grapalat"/>
                <w:sz w:val="18"/>
                <w:szCs w:val="18"/>
              </w:rPr>
              <w:t>Նստատեղը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ունենա</w:t>
            </w:r>
            <w:r w:rsidRPr="00FB4EC1">
              <w:rPr>
                <w:rFonts w:ascii="GHEA Grapalat" w:hAnsi="GHEA Grapalat"/>
                <w:sz w:val="18"/>
                <w:szCs w:val="18"/>
                <w:lang w:val="en-US"/>
              </w:rPr>
              <w:t xml:space="preserve"> </w:t>
            </w:r>
            <w:r w:rsidRPr="00FB4EC1">
              <w:rPr>
                <w:rFonts w:ascii="GHEA Grapalat" w:hAnsi="GHEA Grapalat"/>
                <w:sz w:val="18"/>
                <w:szCs w:val="18"/>
              </w:rPr>
              <w:t>հենակ</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դիմացից</w:t>
            </w:r>
            <w:r w:rsidRPr="00FB4EC1">
              <w:rPr>
                <w:rFonts w:ascii="GHEA Grapalat" w:hAnsi="GHEA Grapalat"/>
                <w:sz w:val="18"/>
                <w:szCs w:val="18"/>
                <w:lang w:val="en-US"/>
              </w:rPr>
              <w:t xml:space="preserve"> </w:t>
            </w:r>
            <w:r w:rsidRPr="00FB4EC1">
              <w:rPr>
                <w:rFonts w:ascii="GHEA Grapalat" w:hAnsi="GHEA Grapalat"/>
                <w:sz w:val="18"/>
                <w:szCs w:val="18"/>
              </w:rPr>
              <w:t>սահմանափակիչ</w:t>
            </w:r>
            <w:r w:rsidRPr="00FB4EC1">
              <w:rPr>
                <w:rFonts w:ascii="GHEA Grapalat" w:hAnsi="GHEA Grapalat"/>
                <w:sz w:val="18"/>
                <w:szCs w:val="18"/>
                <w:lang w:val="en-US"/>
              </w:rPr>
              <w:t xml:space="preserve"> </w:t>
            </w:r>
            <w:r w:rsidRPr="00FB4EC1">
              <w:rPr>
                <w:rFonts w:ascii="GHEA Grapalat" w:hAnsi="GHEA Grapalat"/>
                <w:sz w:val="18"/>
                <w:szCs w:val="18"/>
              </w:rPr>
              <w:t>շղթա։</w:t>
            </w:r>
            <w:r w:rsidRPr="00FB4EC1">
              <w:rPr>
                <w:rFonts w:ascii="GHEA Grapalat" w:hAnsi="GHEA Grapalat"/>
                <w:sz w:val="18"/>
                <w:szCs w:val="18"/>
                <w:lang w:val="en-US"/>
              </w:rPr>
              <w:t xml:space="preserve"> </w:t>
            </w:r>
            <w:r w:rsidRPr="00FB4EC1">
              <w:rPr>
                <w:rFonts w:ascii="GHEA Grapalat" w:hAnsi="GHEA Grapalat"/>
                <w:sz w:val="18"/>
                <w:szCs w:val="18"/>
              </w:rPr>
              <w:t>Սահմանափակիչ</w:t>
            </w:r>
            <w:r w:rsidRPr="00FB4EC1">
              <w:rPr>
                <w:rFonts w:ascii="GHEA Grapalat" w:hAnsi="GHEA Grapalat"/>
                <w:sz w:val="18"/>
                <w:szCs w:val="18"/>
                <w:lang w:val="en-US"/>
              </w:rPr>
              <w:t xml:space="preserve"> </w:t>
            </w:r>
            <w:r w:rsidRPr="00FB4EC1">
              <w:rPr>
                <w:rFonts w:ascii="GHEA Grapalat" w:hAnsi="GHEA Grapalat"/>
                <w:sz w:val="18"/>
                <w:szCs w:val="18"/>
              </w:rPr>
              <w:t>շղթան</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ունենա</w:t>
            </w:r>
            <w:r w:rsidRPr="00FB4EC1">
              <w:rPr>
                <w:rFonts w:ascii="GHEA Grapalat" w:hAnsi="GHEA Grapalat"/>
                <w:sz w:val="18"/>
                <w:szCs w:val="18"/>
                <w:lang w:val="en-US"/>
              </w:rPr>
              <w:t xml:space="preserve"> </w:t>
            </w:r>
            <w:r w:rsidRPr="00FB4EC1">
              <w:rPr>
                <w:rFonts w:ascii="GHEA Grapalat" w:hAnsi="GHEA Grapalat"/>
                <w:sz w:val="18"/>
                <w:szCs w:val="18"/>
              </w:rPr>
              <w:t>ջերմոմեկուսիչ</w:t>
            </w:r>
            <w:r w:rsidRPr="00FB4EC1">
              <w:rPr>
                <w:rFonts w:ascii="GHEA Grapalat" w:hAnsi="GHEA Grapalat"/>
                <w:sz w:val="18"/>
                <w:szCs w:val="18"/>
                <w:lang w:val="en-US"/>
              </w:rPr>
              <w:t xml:space="preserve"> </w:t>
            </w:r>
            <w:r w:rsidRPr="00FB4EC1">
              <w:rPr>
                <w:rFonts w:ascii="GHEA Grapalat" w:hAnsi="GHEA Grapalat"/>
                <w:sz w:val="18"/>
                <w:szCs w:val="18"/>
              </w:rPr>
              <w:t>շերտ</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1,2 </w:t>
            </w:r>
            <w:r w:rsidRPr="00FB4EC1">
              <w:rPr>
                <w:rFonts w:ascii="GHEA Grapalat" w:hAnsi="GHEA Grapalat"/>
                <w:sz w:val="18"/>
                <w:szCs w:val="18"/>
              </w:rPr>
              <w:t>մմ</w:t>
            </w:r>
            <w:r w:rsidRPr="00FB4EC1">
              <w:rPr>
                <w:rFonts w:ascii="GHEA Grapalat" w:hAnsi="GHEA Grapalat"/>
                <w:sz w:val="18"/>
                <w:szCs w:val="18"/>
                <w:lang w:val="en-US"/>
              </w:rPr>
              <w:t>)</w:t>
            </w:r>
            <w:r w:rsidRPr="00FB4EC1">
              <w:rPr>
                <w:rFonts w:ascii="GHEA Grapalat" w:hAnsi="GHEA Grapalat"/>
                <w:sz w:val="18"/>
                <w:szCs w:val="18"/>
              </w:rPr>
              <w:t>։</w:t>
            </w:r>
            <w:r w:rsidRPr="00FB4EC1">
              <w:rPr>
                <w:rFonts w:ascii="GHEA Grapalat" w:hAnsi="GHEA Grapalat"/>
                <w:sz w:val="18"/>
                <w:szCs w:val="18"/>
                <w:lang w:val="en-US"/>
              </w:rPr>
              <w:t xml:space="preserve"> </w:t>
            </w:r>
            <w:r w:rsidRPr="00FB4EC1">
              <w:rPr>
                <w:rFonts w:ascii="GHEA Grapalat" w:hAnsi="GHEA Grapalat"/>
                <w:sz w:val="18"/>
                <w:szCs w:val="18"/>
              </w:rPr>
              <w:t>Նստատեղը</w:t>
            </w:r>
            <w:r w:rsidRPr="00FB4EC1">
              <w:rPr>
                <w:rFonts w:ascii="GHEA Grapalat" w:hAnsi="GHEA Grapalat"/>
                <w:sz w:val="18"/>
                <w:szCs w:val="18"/>
                <w:lang w:val="en-US"/>
              </w:rPr>
              <w:t xml:space="preserve"> </w:t>
            </w:r>
            <w:r w:rsidRPr="00FB4EC1">
              <w:rPr>
                <w:rFonts w:ascii="GHEA Grapalat" w:hAnsi="GHEA Grapalat"/>
                <w:sz w:val="18"/>
                <w:szCs w:val="18"/>
              </w:rPr>
              <w:t>գետնից</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կախված</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350-450</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բարձրության</w:t>
            </w:r>
            <w:r w:rsidRPr="00FB4EC1">
              <w:rPr>
                <w:rFonts w:ascii="GHEA Grapalat" w:hAnsi="GHEA Grapalat"/>
                <w:sz w:val="18"/>
                <w:szCs w:val="18"/>
                <w:lang w:val="en-US"/>
              </w:rPr>
              <w:t xml:space="preserve"> </w:t>
            </w:r>
            <w:r w:rsidRPr="00FB4EC1">
              <w:rPr>
                <w:rFonts w:ascii="GHEA Grapalat" w:hAnsi="GHEA Grapalat"/>
                <w:sz w:val="18"/>
                <w:szCs w:val="18"/>
              </w:rPr>
              <w:t>վրա։</w:t>
            </w:r>
            <w:r w:rsidRPr="00FB4EC1">
              <w:rPr>
                <w:rFonts w:ascii="GHEA Grapalat" w:hAnsi="GHEA Grapalat"/>
                <w:sz w:val="18"/>
                <w:szCs w:val="18"/>
                <w:lang w:val="en-US"/>
              </w:rPr>
              <w:t xml:space="preserve"> </w:t>
            </w:r>
          </w:p>
          <w:p w14:paraId="6504D676" w14:textId="77777777" w:rsidR="009C7590" w:rsidRPr="00FB4EC1" w:rsidRDefault="009C7590" w:rsidP="00FB4EC1">
            <w:pPr>
              <w:pStyle w:val="Default"/>
              <w:jc w:val="both"/>
              <w:rPr>
                <w:rFonts w:ascii="GHEA Grapalat" w:hAnsi="GHEA Grapalat"/>
                <w:sz w:val="18"/>
                <w:szCs w:val="18"/>
                <w:lang w:val="en-US"/>
              </w:rPr>
            </w:pPr>
            <w:r w:rsidRPr="00FB4EC1">
              <w:rPr>
                <w:rFonts w:ascii="GHEA Grapalat" w:hAnsi="GHEA Grapalat"/>
                <w:b/>
                <w:bCs/>
                <w:sz w:val="18"/>
                <w:szCs w:val="18"/>
              </w:rPr>
              <w:t>Նյութեր</w:t>
            </w:r>
            <w:r w:rsidRPr="00FB4EC1">
              <w:rPr>
                <w:rFonts w:ascii="GHEA Grapalat" w:hAnsi="GHEA Grapalat"/>
                <w:sz w:val="18"/>
                <w:szCs w:val="18"/>
              </w:rPr>
              <w:t>՝</w:t>
            </w:r>
            <w:r w:rsidRPr="00FB4EC1">
              <w:rPr>
                <w:rFonts w:ascii="GHEA Grapalat" w:hAnsi="GHEA Grapalat"/>
                <w:sz w:val="18"/>
                <w:szCs w:val="18"/>
                <w:lang w:val="en-US"/>
              </w:rPr>
              <w:t xml:space="preserve"> </w:t>
            </w:r>
            <w:r w:rsidRPr="00FB4EC1">
              <w:rPr>
                <w:rFonts w:ascii="GHEA Grapalat" w:hAnsi="GHEA Grapalat"/>
                <w:sz w:val="18"/>
                <w:szCs w:val="18"/>
              </w:rPr>
              <w:t>պողպատե</w:t>
            </w:r>
            <w:r w:rsidRPr="00FB4EC1">
              <w:rPr>
                <w:rFonts w:ascii="GHEA Grapalat" w:hAnsi="GHEA Grapalat"/>
                <w:sz w:val="18"/>
                <w:szCs w:val="18"/>
                <w:lang w:val="en-US"/>
              </w:rPr>
              <w:t xml:space="preserve"> </w:t>
            </w:r>
            <w:r w:rsidRPr="00FB4EC1">
              <w:rPr>
                <w:rFonts w:ascii="GHEA Grapalat" w:hAnsi="GHEA Grapalat"/>
                <w:sz w:val="18"/>
                <w:szCs w:val="18"/>
              </w:rPr>
              <w:t>պրոֆիլ</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50x50x2</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կամ</w:t>
            </w:r>
            <w:r w:rsidRPr="00FB4EC1">
              <w:rPr>
                <w:rFonts w:ascii="GHEA Grapalat" w:hAnsi="GHEA Grapalat"/>
                <w:sz w:val="18"/>
                <w:szCs w:val="18"/>
                <w:lang w:val="en-US"/>
              </w:rPr>
              <w:t xml:space="preserve"> </w:t>
            </w:r>
            <w:r w:rsidRPr="00FB4EC1">
              <w:rPr>
                <w:rFonts w:ascii="GHEA Grapalat" w:hAnsi="GHEA Grapalat"/>
                <w:sz w:val="18"/>
                <w:szCs w:val="18"/>
              </w:rPr>
              <w:t>համարժեք</w:t>
            </w:r>
            <w:r w:rsidRPr="00FB4EC1">
              <w:rPr>
                <w:rFonts w:ascii="GHEA Grapalat" w:hAnsi="GHEA Grapalat"/>
                <w:sz w:val="18"/>
                <w:szCs w:val="18"/>
                <w:lang w:val="en-US"/>
              </w:rPr>
              <w:t xml:space="preserve">), </w:t>
            </w:r>
            <w:r w:rsidRPr="00FB4EC1">
              <w:rPr>
                <w:rFonts w:ascii="GHEA Grapalat" w:hAnsi="GHEA Grapalat"/>
                <w:sz w:val="18"/>
                <w:szCs w:val="18"/>
              </w:rPr>
              <w:t>մետաղական</w:t>
            </w:r>
            <w:r w:rsidRPr="00FB4EC1">
              <w:rPr>
                <w:rFonts w:ascii="GHEA Grapalat" w:hAnsi="GHEA Grapalat"/>
                <w:sz w:val="18"/>
                <w:szCs w:val="18"/>
                <w:lang w:val="en-US"/>
              </w:rPr>
              <w:t xml:space="preserve"> </w:t>
            </w:r>
            <w:r w:rsidRPr="00FB4EC1">
              <w:rPr>
                <w:rFonts w:ascii="GHEA Grapalat" w:hAnsi="GHEA Grapalat"/>
                <w:sz w:val="18"/>
                <w:szCs w:val="18"/>
              </w:rPr>
              <w:t>շղթա</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6</w:t>
            </w:r>
            <w:r w:rsidRPr="00FB4EC1">
              <w:rPr>
                <w:rFonts w:ascii="GHEA Grapalat" w:hAnsi="GHEA Grapalat"/>
                <w:sz w:val="18"/>
                <w:szCs w:val="18"/>
              </w:rPr>
              <w:t>մմ</w:t>
            </w:r>
            <w:r w:rsidRPr="00FB4EC1">
              <w:rPr>
                <w:rFonts w:ascii="GHEA Grapalat" w:hAnsi="GHEA Grapalat"/>
                <w:sz w:val="18"/>
                <w:szCs w:val="18"/>
                <w:lang w:val="en-US"/>
              </w:rPr>
              <w:t>)</w:t>
            </w:r>
            <w:r w:rsidRPr="00FB4EC1">
              <w:rPr>
                <w:rFonts w:ascii="GHEA Grapalat" w:hAnsi="GHEA Grapalat"/>
                <w:sz w:val="18"/>
                <w:szCs w:val="18"/>
              </w:rPr>
              <w:t>։</w:t>
            </w:r>
            <w:r w:rsidRPr="00FB4EC1">
              <w:rPr>
                <w:rFonts w:ascii="GHEA Grapalat" w:hAnsi="GHEA Grapalat"/>
                <w:sz w:val="18"/>
                <w:szCs w:val="18"/>
                <w:lang w:val="en-US"/>
              </w:rPr>
              <w:t xml:space="preserve"> </w:t>
            </w:r>
          </w:p>
          <w:p w14:paraId="05A454CC" w14:textId="77777777" w:rsidR="009C7590" w:rsidRPr="00FB4EC1" w:rsidRDefault="009C7590" w:rsidP="00FB4EC1">
            <w:pPr>
              <w:pStyle w:val="Default"/>
              <w:jc w:val="both"/>
              <w:rPr>
                <w:rFonts w:ascii="GHEA Grapalat" w:hAnsi="GHEA Grapalat"/>
                <w:sz w:val="18"/>
                <w:szCs w:val="18"/>
                <w:lang w:val="en-US"/>
              </w:rPr>
            </w:pPr>
            <w:r w:rsidRPr="00FB4EC1">
              <w:rPr>
                <w:rFonts w:ascii="GHEA Grapalat" w:hAnsi="GHEA Grapalat"/>
                <w:b/>
                <w:bCs/>
                <w:sz w:val="18"/>
                <w:szCs w:val="18"/>
              </w:rPr>
              <w:t>Ներկվածք։</w:t>
            </w:r>
            <w:r w:rsidRPr="00FB4EC1">
              <w:rPr>
                <w:rFonts w:ascii="GHEA Grapalat" w:hAnsi="GHEA Grapalat"/>
                <w:b/>
                <w:bCs/>
                <w:sz w:val="18"/>
                <w:szCs w:val="18"/>
                <w:lang w:val="en-US"/>
              </w:rPr>
              <w:t xml:space="preserve"> </w:t>
            </w:r>
            <w:r w:rsidRPr="00FB4EC1">
              <w:rPr>
                <w:rFonts w:ascii="GHEA Grapalat" w:hAnsi="GHEA Grapalat"/>
                <w:sz w:val="18"/>
                <w:szCs w:val="18"/>
              </w:rPr>
              <w:t>Խաղասարքը</w:t>
            </w:r>
            <w:r w:rsidRPr="00FB4EC1">
              <w:rPr>
                <w:rFonts w:ascii="GHEA Grapalat" w:hAnsi="GHEA Grapalat"/>
                <w:sz w:val="18"/>
                <w:szCs w:val="18"/>
                <w:lang w:val="en-US"/>
              </w:rPr>
              <w:t xml:space="preserve"> </w:t>
            </w:r>
            <w:r w:rsidRPr="00FB4EC1">
              <w:rPr>
                <w:rFonts w:ascii="GHEA Grapalat" w:hAnsi="GHEA Grapalat"/>
                <w:sz w:val="18"/>
                <w:szCs w:val="18"/>
              </w:rPr>
              <w:t>կարող</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փոշեներկված</w:t>
            </w:r>
            <w:r w:rsidRPr="00FB4EC1">
              <w:rPr>
                <w:rFonts w:ascii="GHEA Grapalat" w:hAnsi="GHEA Grapalat"/>
                <w:sz w:val="18"/>
                <w:szCs w:val="18"/>
                <w:lang w:val="en-US"/>
              </w:rPr>
              <w:t xml:space="preserve"> </w:t>
            </w:r>
            <w:r w:rsidRPr="00FB4EC1">
              <w:rPr>
                <w:rFonts w:ascii="GHEA Grapalat" w:hAnsi="GHEA Grapalat"/>
                <w:sz w:val="18"/>
                <w:szCs w:val="18"/>
              </w:rPr>
              <w:t>լինել</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ներկված</w:t>
            </w:r>
            <w:r w:rsidRPr="00FB4EC1">
              <w:rPr>
                <w:rFonts w:ascii="GHEA Grapalat" w:hAnsi="GHEA Grapalat"/>
                <w:sz w:val="18"/>
                <w:szCs w:val="18"/>
                <w:lang w:val="en-US"/>
              </w:rPr>
              <w:t xml:space="preserve"> </w:t>
            </w:r>
            <w:r w:rsidRPr="00FB4EC1">
              <w:rPr>
                <w:rFonts w:ascii="GHEA Grapalat" w:hAnsi="GHEA Grapalat"/>
                <w:sz w:val="18"/>
                <w:szCs w:val="18"/>
              </w:rPr>
              <w:t>լինել</w:t>
            </w:r>
            <w:r w:rsidRPr="00FB4EC1">
              <w:rPr>
                <w:rFonts w:ascii="GHEA Grapalat" w:hAnsi="GHEA Grapalat"/>
                <w:sz w:val="18"/>
                <w:szCs w:val="18"/>
                <w:lang w:val="en-US"/>
              </w:rPr>
              <w:t xml:space="preserve"> </w:t>
            </w:r>
            <w:r w:rsidRPr="00FB4EC1">
              <w:rPr>
                <w:rFonts w:ascii="GHEA Grapalat" w:hAnsi="GHEA Grapalat"/>
                <w:sz w:val="18"/>
                <w:szCs w:val="18"/>
              </w:rPr>
              <w:t>երկշերտ</w:t>
            </w:r>
            <w:r w:rsidRPr="00FB4EC1">
              <w:rPr>
                <w:rFonts w:ascii="GHEA Grapalat" w:hAnsi="GHEA Grapalat"/>
                <w:sz w:val="18"/>
                <w:szCs w:val="18"/>
                <w:lang w:val="en-US"/>
              </w:rPr>
              <w:t xml:space="preserve"> </w:t>
            </w:r>
            <w:r w:rsidRPr="00FB4EC1">
              <w:rPr>
                <w:rFonts w:ascii="GHEA Grapalat" w:hAnsi="GHEA Grapalat"/>
                <w:sz w:val="18"/>
                <w:szCs w:val="18"/>
              </w:rPr>
              <w:t>փչվածքի</w:t>
            </w:r>
            <w:r w:rsidRPr="00FB4EC1">
              <w:rPr>
                <w:rFonts w:ascii="GHEA Grapalat" w:hAnsi="GHEA Grapalat"/>
                <w:sz w:val="18"/>
                <w:szCs w:val="18"/>
                <w:lang w:val="en-US"/>
              </w:rPr>
              <w:t xml:space="preserve"> </w:t>
            </w:r>
            <w:r w:rsidRPr="00FB4EC1">
              <w:rPr>
                <w:rFonts w:ascii="GHEA Grapalat" w:hAnsi="GHEA Grapalat"/>
                <w:sz w:val="18"/>
                <w:szCs w:val="18"/>
              </w:rPr>
              <w:t>տարբերակով։</w:t>
            </w:r>
            <w:r w:rsidRPr="00FB4EC1">
              <w:rPr>
                <w:rFonts w:ascii="GHEA Grapalat" w:hAnsi="GHEA Grapalat"/>
                <w:sz w:val="18"/>
                <w:szCs w:val="18"/>
                <w:lang w:val="en-US"/>
              </w:rPr>
              <w:t xml:space="preserve"> </w:t>
            </w:r>
            <w:r w:rsidRPr="00FB4EC1">
              <w:rPr>
                <w:rFonts w:ascii="GHEA Grapalat" w:hAnsi="GHEA Grapalat"/>
                <w:sz w:val="18"/>
                <w:szCs w:val="18"/>
              </w:rPr>
              <w:t>Ներկերը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նախատեսված</w:t>
            </w:r>
            <w:r w:rsidRPr="00FB4EC1">
              <w:rPr>
                <w:rFonts w:ascii="GHEA Grapalat" w:hAnsi="GHEA Grapalat"/>
                <w:sz w:val="18"/>
                <w:szCs w:val="18"/>
                <w:lang w:val="en-US"/>
              </w:rPr>
              <w:t xml:space="preserve"> </w:t>
            </w:r>
            <w:r w:rsidRPr="00FB4EC1">
              <w:rPr>
                <w:rFonts w:ascii="GHEA Grapalat" w:hAnsi="GHEA Grapalat"/>
                <w:sz w:val="18"/>
                <w:szCs w:val="18"/>
              </w:rPr>
              <w:t>լինեն</w:t>
            </w:r>
            <w:r w:rsidRPr="00FB4EC1">
              <w:rPr>
                <w:rFonts w:ascii="GHEA Grapalat" w:hAnsi="GHEA Grapalat"/>
                <w:sz w:val="18"/>
                <w:szCs w:val="18"/>
                <w:lang w:val="en-US"/>
              </w:rPr>
              <w:t xml:space="preserve"> </w:t>
            </w:r>
            <w:r w:rsidRPr="00FB4EC1">
              <w:rPr>
                <w:rFonts w:ascii="GHEA Grapalat" w:hAnsi="GHEA Grapalat"/>
                <w:sz w:val="18"/>
                <w:szCs w:val="18"/>
              </w:rPr>
              <w:t>երեխաների</w:t>
            </w:r>
            <w:r w:rsidRPr="00FB4EC1">
              <w:rPr>
                <w:rFonts w:ascii="GHEA Grapalat" w:hAnsi="GHEA Grapalat"/>
                <w:sz w:val="18"/>
                <w:szCs w:val="18"/>
                <w:lang w:val="en-US"/>
              </w:rPr>
              <w:t xml:space="preserve"> </w:t>
            </w:r>
            <w:r w:rsidRPr="00FB4EC1">
              <w:rPr>
                <w:rFonts w:ascii="GHEA Grapalat" w:hAnsi="GHEA Grapalat"/>
                <w:sz w:val="18"/>
                <w:szCs w:val="18"/>
              </w:rPr>
              <w:t>անընդհատ</w:t>
            </w:r>
            <w:r w:rsidRPr="00FB4EC1">
              <w:rPr>
                <w:rFonts w:ascii="GHEA Grapalat" w:hAnsi="GHEA Grapalat"/>
                <w:sz w:val="18"/>
                <w:szCs w:val="18"/>
                <w:lang w:val="en-US"/>
              </w:rPr>
              <w:t xml:space="preserve"> </w:t>
            </w:r>
            <w:r w:rsidRPr="00FB4EC1">
              <w:rPr>
                <w:rFonts w:ascii="GHEA Grapalat" w:hAnsi="GHEA Grapalat"/>
                <w:sz w:val="18"/>
                <w:szCs w:val="18"/>
              </w:rPr>
              <w:t>կացության</w:t>
            </w:r>
            <w:r w:rsidRPr="00FB4EC1">
              <w:rPr>
                <w:rFonts w:ascii="GHEA Grapalat" w:hAnsi="GHEA Grapalat"/>
                <w:sz w:val="18"/>
                <w:szCs w:val="18"/>
                <w:lang w:val="en-US"/>
              </w:rPr>
              <w:t xml:space="preserve"> </w:t>
            </w:r>
            <w:r w:rsidRPr="00FB4EC1">
              <w:rPr>
                <w:rFonts w:ascii="GHEA Grapalat" w:hAnsi="GHEA Grapalat"/>
                <w:sz w:val="18"/>
                <w:szCs w:val="18"/>
              </w:rPr>
              <w:t>վայրերի</w:t>
            </w:r>
            <w:r w:rsidRPr="00FB4EC1">
              <w:rPr>
                <w:rFonts w:ascii="GHEA Grapalat" w:hAnsi="GHEA Grapalat"/>
                <w:sz w:val="18"/>
                <w:szCs w:val="18"/>
                <w:lang w:val="en-US"/>
              </w:rPr>
              <w:t xml:space="preserve"> </w:t>
            </w:r>
            <w:r w:rsidRPr="00FB4EC1">
              <w:rPr>
                <w:rFonts w:ascii="GHEA Grapalat" w:hAnsi="GHEA Grapalat"/>
                <w:sz w:val="18"/>
                <w:szCs w:val="18"/>
              </w:rPr>
              <w:t>համար։</w:t>
            </w:r>
            <w:r w:rsidRPr="00FB4EC1">
              <w:rPr>
                <w:rFonts w:ascii="GHEA Grapalat" w:hAnsi="GHEA Grapalat"/>
                <w:sz w:val="18"/>
                <w:szCs w:val="18"/>
                <w:lang w:val="en-US"/>
              </w:rPr>
              <w:t xml:space="preserve"> </w:t>
            </w:r>
          </w:p>
          <w:p w14:paraId="51C4756E" w14:textId="77777777" w:rsidR="009C7590" w:rsidRPr="00FB4EC1" w:rsidRDefault="009C7590" w:rsidP="00FB4EC1">
            <w:pPr>
              <w:pStyle w:val="Default"/>
              <w:jc w:val="both"/>
              <w:rPr>
                <w:rFonts w:ascii="GHEA Grapalat" w:hAnsi="GHEA Grapalat"/>
                <w:sz w:val="18"/>
                <w:szCs w:val="18"/>
                <w:lang w:val="en-US"/>
              </w:rPr>
            </w:pPr>
            <w:r w:rsidRPr="00FB4EC1">
              <w:rPr>
                <w:rFonts w:ascii="GHEA Grapalat" w:hAnsi="GHEA Grapalat"/>
                <w:b/>
                <w:bCs/>
                <w:sz w:val="18"/>
                <w:szCs w:val="18"/>
              </w:rPr>
              <w:t>Տեղադրում։</w:t>
            </w:r>
            <w:r w:rsidRPr="00FB4EC1">
              <w:rPr>
                <w:rFonts w:ascii="GHEA Grapalat" w:hAnsi="GHEA Grapalat"/>
                <w:b/>
                <w:bCs/>
                <w:sz w:val="18"/>
                <w:szCs w:val="18"/>
                <w:lang w:val="en-US"/>
              </w:rPr>
              <w:t xml:space="preserve"> </w:t>
            </w:r>
            <w:r w:rsidRPr="00FB4EC1">
              <w:rPr>
                <w:rFonts w:ascii="GHEA Grapalat" w:hAnsi="GHEA Grapalat"/>
                <w:sz w:val="18"/>
                <w:szCs w:val="18"/>
              </w:rPr>
              <w:t>Խաղասարքը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բաղկացած</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w:t>
            </w:r>
            <w:r w:rsidRPr="00FB4EC1">
              <w:rPr>
                <w:rFonts w:ascii="GHEA Grapalat" w:hAnsi="GHEA Grapalat"/>
                <w:sz w:val="18"/>
                <w:szCs w:val="18"/>
              </w:rPr>
              <w:t>երեք</w:t>
            </w:r>
            <w:r w:rsidRPr="00FB4EC1">
              <w:rPr>
                <w:rFonts w:ascii="GHEA Grapalat" w:hAnsi="GHEA Grapalat"/>
                <w:sz w:val="18"/>
                <w:szCs w:val="18"/>
                <w:lang w:val="en-US"/>
              </w:rPr>
              <w:t xml:space="preserve"> </w:t>
            </w:r>
            <w:r w:rsidRPr="00FB4EC1">
              <w:rPr>
                <w:rFonts w:ascii="GHEA Grapalat" w:hAnsi="GHEA Grapalat"/>
                <w:sz w:val="18"/>
                <w:szCs w:val="18"/>
              </w:rPr>
              <w:t>մասից՝</w:t>
            </w:r>
            <w:r w:rsidRPr="00FB4EC1">
              <w:rPr>
                <w:rFonts w:ascii="GHEA Grapalat" w:hAnsi="GHEA Grapalat"/>
                <w:sz w:val="18"/>
                <w:szCs w:val="18"/>
                <w:lang w:val="en-US"/>
              </w:rPr>
              <w:t xml:space="preserve"> </w:t>
            </w:r>
            <w:r w:rsidRPr="00FB4EC1">
              <w:rPr>
                <w:rFonts w:ascii="GHEA Grapalat" w:hAnsi="GHEA Grapalat"/>
                <w:sz w:val="18"/>
                <w:szCs w:val="18"/>
              </w:rPr>
              <w:t>երկու</w:t>
            </w:r>
            <w:r w:rsidRPr="00FB4EC1">
              <w:rPr>
                <w:rFonts w:ascii="GHEA Grapalat" w:hAnsi="GHEA Grapalat"/>
                <w:sz w:val="18"/>
                <w:szCs w:val="18"/>
                <w:lang w:val="en-US"/>
              </w:rPr>
              <w:t xml:space="preserve"> </w:t>
            </w:r>
            <w:r w:rsidRPr="00FB4EC1">
              <w:rPr>
                <w:rFonts w:ascii="GHEA Grapalat" w:hAnsi="GHEA Grapalat"/>
                <w:sz w:val="18"/>
                <w:szCs w:val="18"/>
              </w:rPr>
              <w:t>հենասյուն</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շղթաներով</w:t>
            </w:r>
            <w:r w:rsidRPr="00FB4EC1">
              <w:rPr>
                <w:rFonts w:ascii="GHEA Grapalat" w:hAnsi="GHEA Grapalat"/>
                <w:sz w:val="18"/>
                <w:szCs w:val="18"/>
                <w:lang w:val="en-US"/>
              </w:rPr>
              <w:t xml:space="preserve"> </w:t>
            </w:r>
            <w:r w:rsidRPr="00FB4EC1">
              <w:rPr>
                <w:rFonts w:ascii="GHEA Grapalat" w:hAnsi="GHEA Grapalat"/>
                <w:sz w:val="18"/>
                <w:szCs w:val="18"/>
              </w:rPr>
              <w:t>նստատեղերի</w:t>
            </w:r>
            <w:r w:rsidRPr="00FB4EC1">
              <w:rPr>
                <w:rFonts w:ascii="GHEA Grapalat" w:hAnsi="GHEA Grapalat"/>
                <w:sz w:val="18"/>
                <w:szCs w:val="18"/>
                <w:lang w:val="en-US"/>
              </w:rPr>
              <w:t xml:space="preserve"> </w:t>
            </w:r>
            <w:r w:rsidRPr="00FB4EC1">
              <w:rPr>
                <w:rFonts w:ascii="GHEA Grapalat" w:hAnsi="GHEA Grapalat"/>
                <w:sz w:val="18"/>
                <w:szCs w:val="18"/>
              </w:rPr>
              <w:t>կախիչ։</w:t>
            </w:r>
            <w:r w:rsidRPr="00FB4EC1">
              <w:rPr>
                <w:rFonts w:ascii="GHEA Grapalat" w:hAnsi="GHEA Grapalat"/>
                <w:sz w:val="18"/>
                <w:szCs w:val="18"/>
                <w:lang w:val="en-US"/>
              </w:rPr>
              <w:t xml:space="preserve"> </w:t>
            </w:r>
            <w:r w:rsidRPr="00FB4EC1">
              <w:rPr>
                <w:rFonts w:ascii="GHEA Grapalat" w:hAnsi="GHEA Grapalat"/>
                <w:sz w:val="18"/>
                <w:szCs w:val="18"/>
              </w:rPr>
              <w:t>Հենասյուները</w:t>
            </w:r>
            <w:r w:rsidRPr="00FB4EC1">
              <w:rPr>
                <w:rFonts w:ascii="GHEA Grapalat" w:hAnsi="GHEA Grapalat"/>
                <w:sz w:val="18"/>
                <w:szCs w:val="18"/>
                <w:lang w:val="en-US"/>
              </w:rPr>
              <w:t xml:space="preserve"> </w:t>
            </w:r>
            <w:r w:rsidRPr="00FB4EC1">
              <w:rPr>
                <w:rFonts w:ascii="GHEA Grapalat" w:hAnsi="GHEA Grapalat"/>
                <w:sz w:val="18"/>
                <w:szCs w:val="18"/>
              </w:rPr>
              <w:t>մետաղական</w:t>
            </w:r>
            <w:r w:rsidRPr="00FB4EC1">
              <w:rPr>
                <w:rFonts w:ascii="GHEA Grapalat" w:hAnsi="GHEA Grapalat"/>
                <w:sz w:val="18"/>
                <w:szCs w:val="18"/>
                <w:lang w:val="en-US"/>
              </w:rPr>
              <w:t xml:space="preserve"> </w:t>
            </w:r>
            <w:r w:rsidRPr="00FB4EC1">
              <w:rPr>
                <w:rFonts w:ascii="GHEA Grapalat" w:hAnsi="GHEA Grapalat"/>
                <w:sz w:val="18"/>
                <w:szCs w:val="18"/>
              </w:rPr>
              <w:t>ամրանների</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14</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բետոնացման</w:t>
            </w:r>
            <w:r w:rsidRPr="00FB4EC1">
              <w:rPr>
                <w:rFonts w:ascii="GHEA Grapalat" w:hAnsi="GHEA Grapalat"/>
                <w:sz w:val="18"/>
                <w:szCs w:val="18"/>
                <w:lang w:val="en-US"/>
              </w:rPr>
              <w:t xml:space="preserve"> </w:t>
            </w:r>
            <w:r w:rsidRPr="00FB4EC1">
              <w:rPr>
                <w:rFonts w:ascii="GHEA Grapalat" w:hAnsi="GHEA Grapalat"/>
                <w:sz w:val="18"/>
                <w:szCs w:val="18"/>
              </w:rPr>
              <w:t>միջոցով</w:t>
            </w:r>
            <w:r w:rsidRPr="00FB4EC1">
              <w:rPr>
                <w:rFonts w:ascii="GHEA Grapalat" w:hAnsi="GHEA Grapalat"/>
                <w:sz w:val="18"/>
                <w:szCs w:val="18"/>
                <w:lang w:val="en-US"/>
              </w:rPr>
              <w:t xml:space="preserve"> </w:t>
            </w:r>
            <w:r w:rsidRPr="00FB4EC1">
              <w:rPr>
                <w:rFonts w:ascii="GHEA Grapalat" w:hAnsi="GHEA Grapalat"/>
                <w:sz w:val="18"/>
                <w:szCs w:val="18"/>
              </w:rPr>
              <w:t>ֆիքսվում</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գետնի</w:t>
            </w:r>
            <w:r w:rsidRPr="00FB4EC1">
              <w:rPr>
                <w:rFonts w:ascii="GHEA Grapalat" w:hAnsi="GHEA Grapalat"/>
                <w:sz w:val="18"/>
                <w:szCs w:val="18"/>
                <w:lang w:val="en-US"/>
              </w:rPr>
              <w:t xml:space="preserve"> </w:t>
            </w:r>
            <w:r w:rsidRPr="00FB4EC1">
              <w:rPr>
                <w:rFonts w:ascii="GHEA Grapalat" w:hAnsi="GHEA Grapalat"/>
                <w:sz w:val="18"/>
                <w:szCs w:val="18"/>
              </w:rPr>
              <w:t>մեջ</w:t>
            </w:r>
            <w:r w:rsidRPr="00FB4EC1">
              <w:rPr>
                <w:rFonts w:ascii="GHEA Grapalat" w:hAnsi="GHEA Grapalat"/>
                <w:sz w:val="18"/>
                <w:szCs w:val="18"/>
                <w:lang w:val="en-US"/>
              </w:rPr>
              <w:t xml:space="preserve"> 400</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խորությամբ։</w:t>
            </w:r>
            <w:r w:rsidRPr="00FB4EC1">
              <w:rPr>
                <w:rFonts w:ascii="GHEA Grapalat" w:hAnsi="GHEA Grapalat"/>
                <w:sz w:val="18"/>
                <w:szCs w:val="18"/>
                <w:lang w:val="en-US"/>
              </w:rPr>
              <w:t xml:space="preserve"> </w:t>
            </w:r>
            <w:r w:rsidRPr="00FB4EC1">
              <w:rPr>
                <w:rFonts w:ascii="GHEA Grapalat" w:hAnsi="GHEA Grapalat"/>
                <w:sz w:val="18"/>
                <w:szCs w:val="18"/>
              </w:rPr>
              <w:t>Կախիչն</w:t>
            </w:r>
            <w:r w:rsidRPr="00FB4EC1">
              <w:rPr>
                <w:rFonts w:ascii="GHEA Grapalat" w:hAnsi="GHEA Grapalat"/>
                <w:sz w:val="18"/>
                <w:szCs w:val="18"/>
                <w:lang w:val="en-US"/>
              </w:rPr>
              <w:t xml:space="preserve"> </w:t>
            </w:r>
            <w:r w:rsidRPr="00FB4EC1">
              <w:rPr>
                <w:rFonts w:ascii="GHEA Grapalat" w:hAnsi="GHEA Grapalat"/>
                <w:sz w:val="18"/>
                <w:szCs w:val="18"/>
              </w:rPr>
              <w:t>ամրացվում</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հենասյուներին։</w:t>
            </w:r>
            <w:r w:rsidRPr="00FB4EC1">
              <w:rPr>
                <w:rFonts w:ascii="GHEA Grapalat" w:hAnsi="GHEA Grapalat"/>
                <w:sz w:val="18"/>
                <w:szCs w:val="18"/>
                <w:lang w:val="en-US"/>
              </w:rPr>
              <w:t xml:space="preserve"> </w:t>
            </w:r>
          </w:p>
          <w:p w14:paraId="07591B04" w14:textId="0CA4CC28" w:rsidR="009C7590" w:rsidRPr="00FB4EC1" w:rsidRDefault="009C7590" w:rsidP="00FB4EC1">
            <w:pPr>
              <w:jc w:val="both"/>
              <w:rPr>
                <w:rFonts w:ascii="GHEA Grapalat" w:hAnsi="GHEA Grapalat"/>
                <w:sz w:val="18"/>
                <w:szCs w:val="18"/>
                <w:lang w:val="hy-AM"/>
              </w:rPr>
            </w:pPr>
            <w:r w:rsidRPr="00FB4EC1">
              <w:rPr>
                <w:rFonts w:ascii="GHEA Grapalat" w:hAnsi="GHEA Grapalat"/>
                <w:sz w:val="18"/>
                <w:szCs w:val="18"/>
              </w:rPr>
              <w:t xml:space="preserve">Խաղասարքը պետք է պատրաստված լինի համաձայն </w:t>
            </w:r>
            <w:r w:rsidRPr="003A565D">
              <w:rPr>
                <w:rFonts w:ascii="GHEA Grapalat" w:hAnsi="GHEA Grapalat"/>
                <w:sz w:val="18"/>
                <w:szCs w:val="18"/>
              </w:rPr>
              <w:t>ԳՈՍՏ 34614.5 (EN 1176-5:2017)-</w:t>
            </w:r>
            <w:r w:rsidRPr="00FB4EC1">
              <w:rPr>
                <w:rFonts w:ascii="GHEA Grapalat" w:hAnsi="GHEA Grapalat"/>
                <w:sz w:val="18"/>
                <w:szCs w:val="18"/>
              </w:rPr>
              <w:t xml:space="preserve">ի։ Տեխնիկական սպասարկման նախընտրելի հաճախականությունը՝ 1 տարի։  </w:t>
            </w:r>
          </w:p>
        </w:tc>
      </w:tr>
      <w:tr w:rsidR="00881A29" w:rsidRPr="00C20651" w14:paraId="40084615" w14:textId="77777777" w:rsidTr="004B0BFD">
        <w:tc>
          <w:tcPr>
            <w:tcW w:w="600" w:type="dxa"/>
            <w:vAlign w:val="center"/>
          </w:tcPr>
          <w:p w14:paraId="15BC496E" w14:textId="5728FB52" w:rsidR="00881A29" w:rsidRPr="00C20651" w:rsidRDefault="00881A29" w:rsidP="00881A29">
            <w:pPr>
              <w:jc w:val="center"/>
              <w:rPr>
                <w:rFonts w:ascii="GHEA Grapalat" w:hAnsi="GHEA Grapalat"/>
                <w:sz w:val="18"/>
                <w:szCs w:val="18"/>
                <w:lang w:val="hy-AM"/>
              </w:rPr>
            </w:pPr>
            <w:r w:rsidRPr="00C20651">
              <w:rPr>
                <w:rFonts w:ascii="GHEA Grapalat" w:hAnsi="GHEA Grapalat" w:cs="Calibri"/>
                <w:color w:val="000000"/>
                <w:sz w:val="18"/>
                <w:szCs w:val="18"/>
                <w:lang w:val="hy-AM"/>
              </w:rPr>
              <w:lastRenderedPageBreak/>
              <w:t>3</w:t>
            </w:r>
          </w:p>
        </w:tc>
        <w:tc>
          <w:tcPr>
            <w:tcW w:w="2820" w:type="dxa"/>
            <w:vAlign w:val="center"/>
          </w:tcPr>
          <w:p w14:paraId="7359AB71" w14:textId="023209B0" w:rsidR="00881A29" w:rsidRPr="00C20651" w:rsidRDefault="00881A29" w:rsidP="00881A29">
            <w:pPr>
              <w:jc w:val="center"/>
              <w:rPr>
                <w:rFonts w:ascii="GHEA Grapalat" w:hAnsi="GHEA Grapalat" w:cs="Sylfaen"/>
                <w:sz w:val="18"/>
                <w:szCs w:val="18"/>
              </w:rPr>
            </w:pPr>
            <w:r w:rsidRPr="00C20651">
              <w:rPr>
                <w:rFonts w:ascii="GHEA Grapalat" w:hAnsi="GHEA Grapalat" w:cs="Calibri"/>
                <w:color w:val="000000"/>
                <w:sz w:val="18"/>
                <w:szCs w:val="18"/>
              </w:rPr>
              <w:t xml:space="preserve">Պտտվող կարուսել </w:t>
            </w:r>
          </w:p>
        </w:tc>
        <w:tc>
          <w:tcPr>
            <w:tcW w:w="12299" w:type="dxa"/>
            <w:vAlign w:val="center"/>
          </w:tcPr>
          <w:p w14:paraId="752C2715" w14:textId="77777777" w:rsidR="00BE0328" w:rsidRPr="00FB4EC1" w:rsidRDefault="00BE0328" w:rsidP="00FB4EC1">
            <w:pPr>
              <w:pStyle w:val="Default"/>
              <w:jc w:val="both"/>
              <w:rPr>
                <w:rFonts w:ascii="GHEA Grapalat" w:hAnsi="GHEA Grapalat"/>
                <w:sz w:val="18"/>
                <w:szCs w:val="18"/>
                <w:lang w:val="en-US"/>
              </w:rPr>
            </w:pPr>
            <w:r w:rsidRPr="00FB4EC1">
              <w:rPr>
                <w:rFonts w:ascii="GHEA Grapalat" w:hAnsi="GHEA Grapalat"/>
                <w:sz w:val="18"/>
                <w:szCs w:val="18"/>
              </w:rPr>
              <w:t>Տարիքային</w:t>
            </w:r>
            <w:r w:rsidRPr="00FB4EC1">
              <w:rPr>
                <w:rFonts w:ascii="GHEA Grapalat" w:hAnsi="GHEA Grapalat"/>
                <w:sz w:val="18"/>
                <w:szCs w:val="18"/>
                <w:lang w:val="en-US"/>
              </w:rPr>
              <w:t xml:space="preserve"> </w:t>
            </w:r>
            <w:r w:rsidRPr="00FB4EC1">
              <w:rPr>
                <w:rFonts w:ascii="GHEA Grapalat" w:hAnsi="GHEA Grapalat"/>
                <w:sz w:val="18"/>
                <w:szCs w:val="18"/>
              </w:rPr>
              <w:t>խումբ՝</w:t>
            </w:r>
            <w:r w:rsidRPr="00FB4EC1">
              <w:rPr>
                <w:rFonts w:ascii="GHEA Grapalat" w:hAnsi="GHEA Grapalat"/>
                <w:sz w:val="18"/>
                <w:szCs w:val="18"/>
                <w:lang w:val="en-US"/>
              </w:rPr>
              <w:t xml:space="preserve"> 3-12 </w:t>
            </w:r>
            <w:r w:rsidRPr="00FB4EC1">
              <w:rPr>
                <w:rFonts w:ascii="GHEA Grapalat" w:hAnsi="GHEA Grapalat"/>
                <w:sz w:val="18"/>
                <w:szCs w:val="18"/>
              </w:rPr>
              <w:t>տարեկան</w:t>
            </w:r>
            <w:r w:rsidRPr="00FB4EC1">
              <w:rPr>
                <w:rFonts w:ascii="GHEA Grapalat" w:hAnsi="GHEA Grapalat"/>
                <w:sz w:val="18"/>
                <w:szCs w:val="18"/>
                <w:lang w:val="en-US"/>
              </w:rPr>
              <w:t xml:space="preserve">, </w:t>
            </w:r>
          </w:p>
          <w:p w14:paraId="39E44E82" w14:textId="77777777" w:rsidR="00BE0328" w:rsidRPr="00FB4EC1" w:rsidRDefault="00BE0328" w:rsidP="00FB4EC1">
            <w:pPr>
              <w:pStyle w:val="Default"/>
              <w:jc w:val="both"/>
              <w:rPr>
                <w:rFonts w:ascii="GHEA Grapalat" w:hAnsi="GHEA Grapalat"/>
                <w:sz w:val="18"/>
                <w:szCs w:val="18"/>
                <w:lang w:val="en-US"/>
              </w:rPr>
            </w:pPr>
            <w:r w:rsidRPr="00FB4EC1">
              <w:rPr>
                <w:rFonts w:ascii="GHEA Grapalat" w:hAnsi="GHEA Grapalat"/>
                <w:sz w:val="18"/>
                <w:szCs w:val="18"/>
              </w:rPr>
              <w:t>Չափսեր՝</w:t>
            </w:r>
            <w:r w:rsidRPr="00FB4EC1">
              <w:rPr>
                <w:rFonts w:ascii="GHEA Grapalat" w:hAnsi="GHEA Grapalat"/>
                <w:sz w:val="18"/>
                <w:szCs w:val="18"/>
                <w:lang w:val="en-US"/>
              </w:rPr>
              <w:t xml:space="preserve"> </w:t>
            </w:r>
            <w:r w:rsidRPr="00FB4EC1">
              <w:rPr>
                <w:rFonts w:ascii="GHEA Grapalat" w:hAnsi="GHEA Grapalat"/>
                <w:sz w:val="18"/>
                <w:szCs w:val="18"/>
              </w:rPr>
              <w:t>ոչ</w:t>
            </w:r>
            <w:r w:rsidRPr="00FB4EC1">
              <w:rPr>
                <w:rFonts w:ascii="GHEA Grapalat" w:hAnsi="GHEA Grapalat"/>
                <w:sz w:val="18"/>
                <w:szCs w:val="18"/>
                <w:lang w:val="en-US"/>
              </w:rPr>
              <w:t xml:space="preserve"> </w:t>
            </w:r>
            <w:r w:rsidRPr="00FB4EC1">
              <w:rPr>
                <w:rFonts w:ascii="GHEA Grapalat" w:hAnsi="GHEA Grapalat"/>
                <w:sz w:val="18"/>
                <w:szCs w:val="18"/>
              </w:rPr>
              <w:t>ավել</w:t>
            </w:r>
            <w:r w:rsidRPr="00FB4EC1">
              <w:rPr>
                <w:rFonts w:ascii="GHEA Grapalat" w:hAnsi="GHEA Grapalat"/>
                <w:sz w:val="18"/>
                <w:szCs w:val="18"/>
                <w:lang w:val="en-US"/>
              </w:rPr>
              <w:t xml:space="preserve"> </w:t>
            </w:r>
            <w:r w:rsidRPr="00FB4EC1">
              <w:rPr>
                <w:rFonts w:ascii="GHEA Grapalat" w:hAnsi="GHEA Grapalat"/>
                <w:sz w:val="18"/>
                <w:szCs w:val="18"/>
              </w:rPr>
              <w:t>քան</w:t>
            </w:r>
            <w:r w:rsidRPr="00FB4EC1">
              <w:rPr>
                <w:rFonts w:ascii="GHEA Grapalat" w:hAnsi="GHEA Grapalat"/>
                <w:sz w:val="18"/>
                <w:szCs w:val="18"/>
                <w:lang w:val="en-US"/>
              </w:rPr>
              <w:t xml:space="preserve"> Ø1500x1500x750</w:t>
            </w:r>
            <w:r w:rsidRPr="00FB4EC1">
              <w:rPr>
                <w:rFonts w:ascii="GHEA Grapalat" w:hAnsi="GHEA Grapalat"/>
                <w:sz w:val="18"/>
                <w:szCs w:val="18"/>
              </w:rPr>
              <w:t>մմ</w:t>
            </w:r>
            <w:r w:rsidRPr="00FB4EC1">
              <w:rPr>
                <w:rFonts w:ascii="GHEA Grapalat" w:hAnsi="GHEA Grapalat"/>
                <w:sz w:val="18"/>
                <w:szCs w:val="18"/>
                <w:lang w:val="en-US"/>
              </w:rPr>
              <w:t xml:space="preserve">, </w:t>
            </w:r>
          </w:p>
          <w:p w14:paraId="06A4B110" w14:textId="77777777" w:rsidR="00BE0328" w:rsidRPr="00FB4EC1" w:rsidRDefault="00BE0328" w:rsidP="00FB4EC1">
            <w:pPr>
              <w:pStyle w:val="Default"/>
              <w:jc w:val="both"/>
              <w:rPr>
                <w:rFonts w:ascii="GHEA Grapalat" w:hAnsi="GHEA Grapalat"/>
                <w:sz w:val="18"/>
                <w:szCs w:val="18"/>
                <w:lang w:val="en-US"/>
              </w:rPr>
            </w:pPr>
            <w:r w:rsidRPr="00FB4EC1">
              <w:rPr>
                <w:rFonts w:ascii="GHEA Grapalat" w:hAnsi="GHEA Grapalat"/>
                <w:sz w:val="18"/>
                <w:szCs w:val="18"/>
              </w:rPr>
              <w:t>Ապահովության</w:t>
            </w:r>
            <w:r w:rsidRPr="00FB4EC1">
              <w:rPr>
                <w:rFonts w:ascii="GHEA Grapalat" w:hAnsi="GHEA Grapalat"/>
                <w:sz w:val="18"/>
                <w:szCs w:val="18"/>
                <w:lang w:val="en-US"/>
              </w:rPr>
              <w:t xml:space="preserve"> </w:t>
            </w:r>
            <w:r w:rsidRPr="00FB4EC1">
              <w:rPr>
                <w:rFonts w:ascii="GHEA Grapalat" w:hAnsi="GHEA Grapalat"/>
                <w:sz w:val="18"/>
                <w:szCs w:val="18"/>
              </w:rPr>
              <w:t>գոտի՝</w:t>
            </w:r>
            <w:r w:rsidRPr="00FB4EC1">
              <w:rPr>
                <w:rFonts w:ascii="GHEA Grapalat" w:hAnsi="GHEA Grapalat"/>
                <w:sz w:val="18"/>
                <w:szCs w:val="18"/>
                <w:lang w:val="en-US"/>
              </w:rPr>
              <w:t xml:space="preserve"> Ø1500</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հարթակի</w:t>
            </w:r>
            <w:r w:rsidRPr="00FB4EC1">
              <w:rPr>
                <w:rFonts w:ascii="GHEA Grapalat" w:hAnsi="GHEA Grapalat"/>
                <w:sz w:val="18"/>
                <w:szCs w:val="18"/>
                <w:lang w:val="en-US"/>
              </w:rPr>
              <w:t xml:space="preserve"> </w:t>
            </w:r>
            <w:r w:rsidRPr="00FB4EC1">
              <w:rPr>
                <w:rFonts w:ascii="GHEA Grapalat" w:hAnsi="GHEA Grapalat"/>
                <w:sz w:val="18"/>
                <w:szCs w:val="18"/>
              </w:rPr>
              <w:t>համար՝</w:t>
            </w:r>
            <w:r w:rsidRPr="00FB4EC1">
              <w:rPr>
                <w:rFonts w:ascii="GHEA Grapalat" w:hAnsi="GHEA Grapalat"/>
                <w:sz w:val="18"/>
                <w:szCs w:val="18"/>
                <w:lang w:val="en-US"/>
              </w:rPr>
              <w:t xml:space="preserve"> 6000</w:t>
            </w:r>
            <w:r w:rsidRPr="00FB4EC1">
              <w:rPr>
                <w:rFonts w:ascii="GHEA Grapalat" w:hAnsi="GHEA Grapalat"/>
                <w:sz w:val="18"/>
                <w:szCs w:val="18"/>
              </w:rPr>
              <w:t>մմ։</w:t>
            </w:r>
            <w:r w:rsidRPr="00FB4EC1">
              <w:rPr>
                <w:rFonts w:ascii="GHEA Grapalat" w:hAnsi="GHEA Grapalat"/>
                <w:sz w:val="18"/>
                <w:szCs w:val="18"/>
                <w:lang w:val="en-US"/>
              </w:rPr>
              <w:t xml:space="preserve"> </w:t>
            </w:r>
          </w:p>
          <w:p w14:paraId="77297280" w14:textId="77777777" w:rsidR="00BE0328" w:rsidRPr="00FB4EC1" w:rsidRDefault="00BE0328" w:rsidP="00FB4EC1">
            <w:pPr>
              <w:pStyle w:val="Default"/>
              <w:jc w:val="both"/>
              <w:rPr>
                <w:rFonts w:ascii="GHEA Grapalat" w:hAnsi="GHEA Grapalat"/>
                <w:sz w:val="18"/>
                <w:szCs w:val="18"/>
                <w:lang w:val="en-US"/>
              </w:rPr>
            </w:pPr>
            <w:r w:rsidRPr="00FB4EC1">
              <w:rPr>
                <w:rFonts w:ascii="GHEA Grapalat" w:hAnsi="GHEA Grapalat"/>
                <w:b/>
                <w:bCs/>
                <w:sz w:val="18"/>
                <w:szCs w:val="18"/>
              </w:rPr>
              <w:t>Կիրառություն։</w:t>
            </w:r>
            <w:r w:rsidRPr="00FB4EC1">
              <w:rPr>
                <w:rFonts w:ascii="GHEA Grapalat" w:hAnsi="GHEA Grapalat"/>
                <w:b/>
                <w:bCs/>
                <w:sz w:val="18"/>
                <w:szCs w:val="18"/>
                <w:lang w:val="en-US"/>
              </w:rPr>
              <w:t xml:space="preserve"> </w:t>
            </w:r>
            <w:r w:rsidRPr="00FB4EC1">
              <w:rPr>
                <w:rFonts w:ascii="GHEA Grapalat" w:hAnsi="GHEA Grapalat"/>
                <w:sz w:val="18"/>
                <w:szCs w:val="18"/>
              </w:rPr>
              <w:t>Խաղասարքը</w:t>
            </w:r>
            <w:r w:rsidRPr="00FB4EC1">
              <w:rPr>
                <w:rFonts w:ascii="GHEA Grapalat" w:hAnsi="GHEA Grapalat"/>
                <w:sz w:val="18"/>
                <w:szCs w:val="18"/>
                <w:lang w:val="en-US"/>
              </w:rPr>
              <w:t xml:space="preserve"> </w:t>
            </w:r>
            <w:r w:rsidRPr="00FB4EC1">
              <w:rPr>
                <w:rFonts w:ascii="GHEA Grapalat" w:hAnsi="GHEA Grapalat"/>
                <w:sz w:val="18"/>
                <w:szCs w:val="18"/>
              </w:rPr>
              <w:t>նախատեսված</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4-6 </w:t>
            </w:r>
            <w:r w:rsidRPr="00FB4EC1">
              <w:rPr>
                <w:rFonts w:ascii="GHEA Grapalat" w:hAnsi="GHEA Grapalat"/>
                <w:sz w:val="18"/>
                <w:szCs w:val="18"/>
              </w:rPr>
              <w:t>երեխայի</w:t>
            </w:r>
            <w:r w:rsidRPr="00FB4EC1">
              <w:rPr>
                <w:rFonts w:ascii="GHEA Grapalat" w:hAnsi="GHEA Grapalat"/>
                <w:sz w:val="18"/>
                <w:szCs w:val="18"/>
                <w:lang w:val="en-US"/>
              </w:rPr>
              <w:t xml:space="preserve"> </w:t>
            </w:r>
            <w:r w:rsidRPr="00FB4EC1">
              <w:rPr>
                <w:rFonts w:ascii="GHEA Grapalat" w:hAnsi="GHEA Grapalat"/>
                <w:sz w:val="18"/>
                <w:szCs w:val="18"/>
              </w:rPr>
              <w:t>միաժամանակյա</w:t>
            </w:r>
            <w:r w:rsidRPr="00FB4EC1">
              <w:rPr>
                <w:rFonts w:ascii="GHEA Grapalat" w:hAnsi="GHEA Grapalat"/>
                <w:sz w:val="18"/>
                <w:szCs w:val="18"/>
                <w:lang w:val="en-US"/>
              </w:rPr>
              <w:t xml:space="preserve"> </w:t>
            </w:r>
            <w:r w:rsidRPr="00FB4EC1">
              <w:rPr>
                <w:rFonts w:ascii="GHEA Grapalat" w:hAnsi="GHEA Grapalat"/>
                <w:sz w:val="18"/>
                <w:szCs w:val="18"/>
              </w:rPr>
              <w:t>նստած</w:t>
            </w:r>
            <w:r w:rsidRPr="00FB4EC1">
              <w:rPr>
                <w:rFonts w:ascii="GHEA Grapalat" w:hAnsi="GHEA Grapalat"/>
                <w:sz w:val="18"/>
                <w:szCs w:val="18"/>
                <w:lang w:val="en-US"/>
              </w:rPr>
              <w:t xml:space="preserve"> </w:t>
            </w:r>
            <w:r w:rsidRPr="00FB4EC1">
              <w:rPr>
                <w:rFonts w:ascii="GHEA Grapalat" w:hAnsi="GHEA Grapalat"/>
                <w:sz w:val="18"/>
                <w:szCs w:val="18"/>
              </w:rPr>
              <w:t>օգագործման</w:t>
            </w:r>
            <w:r w:rsidRPr="00FB4EC1">
              <w:rPr>
                <w:rFonts w:ascii="GHEA Grapalat" w:hAnsi="GHEA Grapalat"/>
                <w:sz w:val="18"/>
                <w:szCs w:val="18"/>
                <w:lang w:val="en-US"/>
              </w:rPr>
              <w:t xml:space="preserve"> </w:t>
            </w:r>
            <w:r w:rsidRPr="00FB4EC1">
              <w:rPr>
                <w:rFonts w:ascii="GHEA Grapalat" w:hAnsi="GHEA Grapalat"/>
                <w:sz w:val="18"/>
                <w:szCs w:val="18"/>
              </w:rPr>
              <w:t>համար։</w:t>
            </w:r>
            <w:r w:rsidRPr="00FB4EC1">
              <w:rPr>
                <w:rFonts w:ascii="GHEA Grapalat" w:hAnsi="GHEA Grapalat"/>
                <w:sz w:val="18"/>
                <w:szCs w:val="18"/>
                <w:lang w:val="en-US"/>
              </w:rPr>
              <w:t xml:space="preserve"> </w:t>
            </w:r>
            <w:r w:rsidRPr="00FB4EC1">
              <w:rPr>
                <w:rFonts w:ascii="GHEA Grapalat" w:hAnsi="GHEA Grapalat"/>
                <w:sz w:val="18"/>
                <w:szCs w:val="18"/>
              </w:rPr>
              <w:t>Այն</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ունենա</w:t>
            </w:r>
            <w:r w:rsidRPr="00FB4EC1">
              <w:rPr>
                <w:rFonts w:ascii="GHEA Grapalat" w:hAnsi="GHEA Grapalat"/>
                <w:sz w:val="18"/>
                <w:szCs w:val="18"/>
                <w:lang w:val="en-US"/>
              </w:rPr>
              <w:t xml:space="preserve"> </w:t>
            </w:r>
            <w:r w:rsidRPr="00FB4EC1">
              <w:rPr>
                <w:rFonts w:ascii="GHEA Grapalat" w:hAnsi="GHEA Grapalat"/>
                <w:sz w:val="18"/>
                <w:szCs w:val="18"/>
              </w:rPr>
              <w:t>հակավանդալային</w:t>
            </w:r>
            <w:r w:rsidRPr="00FB4EC1">
              <w:rPr>
                <w:rFonts w:ascii="GHEA Grapalat" w:hAnsi="GHEA Grapalat"/>
                <w:sz w:val="18"/>
                <w:szCs w:val="18"/>
                <w:lang w:val="en-US"/>
              </w:rPr>
              <w:t xml:space="preserve"> </w:t>
            </w:r>
            <w:r w:rsidRPr="00FB4EC1">
              <w:rPr>
                <w:rFonts w:ascii="GHEA Grapalat" w:hAnsi="GHEA Grapalat"/>
                <w:sz w:val="18"/>
                <w:szCs w:val="18"/>
              </w:rPr>
              <w:t>բոլոր</w:t>
            </w:r>
            <w:r w:rsidRPr="00FB4EC1">
              <w:rPr>
                <w:rFonts w:ascii="GHEA Grapalat" w:hAnsi="GHEA Grapalat"/>
                <w:sz w:val="18"/>
                <w:szCs w:val="18"/>
                <w:lang w:val="en-US"/>
              </w:rPr>
              <w:t xml:space="preserve"> </w:t>
            </w:r>
            <w:r w:rsidRPr="00FB4EC1">
              <w:rPr>
                <w:rFonts w:ascii="GHEA Grapalat" w:hAnsi="GHEA Grapalat"/>
                <w:sz w:val="18"/>
                <w:szCs w:val="18"/>
              </w:rPr>
              <w:t>հատկանիշները</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նախատեսված</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w:t>
            </w:r>
            <w:r w:rsidRPr="00FB4EC1">
              <w:rPr>
                <w:rFonts w:ascii="GHEA Grapalat" w:hAnsi="GHEA Grapalat"/>
                <w:sz w:val="18"/>
                <w:szCs w:val="18"/>
              </w:rPr>
              <w:t>հասարակական</w:t>
            </w:r>
            <w:r w:rsidRPr="00FB4EC1">
              <w:rPr>
                <w:rFonts w:ascii="GHEA Grapalat" w:hAnsi="GHEA Grapalat"/>
                <w:sz w:val="18"/>
                <w:szCs w:val="18"/>
                <w:lang w:val="en-US"/>
              </w:rPr>
              <w:t xml:space="preserve"> </w:t>
            </w:r>
            <w:r w:rsidRPr="00FB4EC1">
              <w:rPr>
                <w:rFonts w:ascii="GHEA Grapalat" w:hAnsi="GHEA Grapalat"/>
                <w:sz w:val="18"/>
                <w:szCs w:val="18"/>
              </w:rPr>
              <w:t>վայրում</w:t>
            </w:r>
            <w:r w:rsidRPr="00FB4EC1">
              <w:rPr>
                <w:rFonts w:ascii="GHEA Grapalat" w:hAnsi="GHEA Grapalat"/>
                <w:sz w:val="18"/>
                <w:szCs w:val="18"/>
                <w:lang w:val="en-US"/>
              </w:rPr>
              <w:t xml:space="preserve"> </w:t>
            </w:r>
            <w:r w:rsidRPr="00FB4EC1">
              <w:rPr>
                <w:rFonts w:ascii="GHEA Grapalat" w:hAnsi="GHEA Grapalat"/>
                <w:sz w:val="18"/>
                <w:szCs w:val="18"/>
              </w:rPr>
              <w:t>օգտագործման</w:t>
            </w:r>
            <w:r w:rsidRPr="00FB4EC1">
              <w:rPr>
                <w:rFonts w:ascii="GHEA Grapalat" w:hAnsi="GHEA Grapalat"/>
                <w:sz w:val="18"/>
                <w:szCs w:val="18"/>
                <w:lang w:val="en-US"/>
              </w:rPr>
              <w:t xml:space="preserve"> </w:t>
            </w:r>
            <w:r w:rsidRPr="00FB4EC1">
              <w:rPr>
                <w:rFonts w:ascii="GHEA Grapalat" w:hAnsi="GHEA Grapalat"/>
                <w:sz w:val="18"/>
                <w:szCs w:val="18"/>
              </w:rPr>
              <w:t>համար։</w:t>
            </w:r>
            <w:r w:rsidRPr="00FB4EC1">
              <w:rPr>
                <w:rFonts w:ascii="GHEA Grapalat" w:hAnsi="GHEA Grapalat"/>
                <w:sz w:val="18"/>
                <w:szCs w:val="18"/>
                <w:lang w:val="en-US"/>
              </w:rPr>
              <w:t xml:space="preserve"> </w:t>
            </w:r>
          </w:p>
          <w:p w14:paraId="0C1A817A" w14:textId="77777777" w:rsidR="00BE0328" w:rsidRPr="00FB4EC1" w:rsidRDefault="00BE0328" w:rsidP="00FB4EC1">
            <w:pPr>
              <w:pStyle w:val="Default"/>
              <w:jc w:val="both"/>
              <w:rPr>
                <w:rFonts w:ascii="GHEA Grapalat" w:hAnsi="GHEA Grapalat"/>
                <w:sz w:val="18"/>
                <w:szCs w:val="18"/>
                <w:lang w:val="en-US"/>
              </w:rPr>
            </w:pPr>
            <w:r w:rsidRPr="00FB4EC1">
              <w:rPr>
                <w:rFonts w:ascii="GHEA Grapalat" w:hAnsi="GHEA Grapalat"/>
                <w:b/>
                <w:bCs/>
                <w:sz w:val="18"/>
                <w:szCs w:val="18"/>
              </w:rPr>
              <w:t>Հարթակի</w:t>
            </w:r>
            <w:r w:rsidRPr="00FB4EC1">
              <w:rPr>
                <w:rFonts w:ascii="GHEA Grapalat" w:hAnsi="GHEA Grapalat"/>
                <w:b/>
                <w:bCs/>
                <w:sz w:val="18"/>
                <w:szCs w:val="18"/>
                <w:lang w:val="en-US"/>
              </w:rPr>
              <w:t xml:space="preserve"> </w:t>
            </w:r>
            <w:r w:rsidRPr="00FB4EC1">
              <w:rPr>
                <w:rFonts w:ascii="GHEA Grapalat" w:hAnsi="GHEA Grapalat"/>
                <w:sz w:val="18"/>
                <w:szCs w:val="18"/>
              </w:rPr>
              <w:t>ամբողջ</w:t>
            </w:r>
            <w:r w:rsidRPr="00FB4EC1">
              <w:rPr>
                <w:rFonts w:ascii="GHEA Grapalat" w:hAnsi="GHEA Grapalat"/>
                <w:sz w:val="18"/>
                <w:szCs w:val="18"/>
                <w:lang w:val="en-US"/>
              </w:rPr>
              <w:t xml:space="preserve"> </w:t>
            </w:r>
            <w:r w:rsidRPr="00FB4EC1">
              <w:rPr>
                <w:rFonts w:ascii="GHEA Grapalat" w:hAnsi="GHEA Grapalat"/>
                <w:sz w:val="18"/>
                <w:szCs w:val="18"/>
              </w:rPr>
              <w:t>մակերեսը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ծածկված</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w:t>
            </w:r>
            <w:r w:rsidRPr="00FB4EC1">
              <w:rPr>
                <w:rFonts w:ascii="GHEA Grapalat" w:hAnsi="GHEA Grapalat"/>
                <w:sz w:val="18"/>
                <w:szCs w:val="18"/>
              </w:rPr>
              <w:t>չժանգոտվող</w:t>
            </w:r>
            <w:r w:rsidRPr="00FB4EC1">
              <w:rPr>
                <w:rFonts w:ascii="GHEA Grapalat" w:hAnsi="GHEA Grapalat"/>
                <w:sz w:val="18"/>
                <w:szCs w:val="18"/>
                <w:lang w:val="en-US"/>
              </w:rPr>
              <w:t xml:space="preserve"> </w:t>
            </w:r>
            <w:r w:rsidRPr="00FB4EC1">
              <w:rPr>
                <w:rFonts w:ascii="GHEA Grapalat" w:hAnsi="GHEA Grapalat"/>
                <w:sz w:val="18"/>
                <w:szCs w:val="18"/>
              </w:rPr>
              <w:t>թիթեղով</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1,8</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թիթեղի</w:t>
            </w:r>
            <w:r w:rsidRPr="00FB4EC1">
              <w:rPr>
                <w:rFonts w:ascii="GHEA Grapalat" w:hAnsi="GHEA Grapalat"/>
                <w:sz w:val="18"/>
                <w:szCs w:val="18"/>
                <w:lang w:val="en-US"/>
              </w:rPr>
              <w:t xml:space="preserve"> </w:t>
            </w:r>
            <w:r w:rsidRPr="00FB4EC1">
              <w:rPr>
                <w:rFonts w:ascii="GHEA Grapalat" w:hAnsi="GHEA Grapalat"/>
                <w:sz w:val="18"/>
                <w:szCs w:val="18"/>
              </w:rPr>
              <w:t>ծայրերը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կամ</w:t>
            </w:r>
            <w:r w:rsidRPr="00FB4EC1">
              <w:rPr>
                <w:rFonts w:ascii="GHEA Grapalat" w:hAnsi="GHEA Grapalat"/>
                <w:sz w:val="18"/>
                <w:szCs w:val="18"/>
                <w:lang w:val="en-US"/>
              </w:rPr>
              <w:t xml:space="preserve"> </w:t>
            </w:r>
            <w:r w:rsidRPr="00FB4EC1">
              <w:rPr>
                <w:rFonts w:ascii="GHEA Grapalat" w:hAnsi="GHEA Grapalat"/>
                <w:sz w:val="18"/>
                <w:szCs w:val="18"/>
              </w:rPr>
              <w:t>փակված</w:t>
            </w:r>
            <w:r w:rsidRPr="00FB4EC1">
              <w:rPr>
                <w:rFonts w:ascii="GHEA Grapalat" w:hAnsi="GHEA Grapalat"/>
                <w:sz w:val="18"/>
                <w:szCs w:val="18"/>
                <w:lang w:val="en-US"/>
              </w:rPr>
              <w:t xml:space="preserve"> </w:t>
            </w:r>
            <w:r w:rsidRPr="00FB4EC1">
              <w:rPr>
                <w:rFonts w:ascii="GHEA Grapalat" w:hAnsi="GHEA Grapalat"/>
                <w:sz w:val="18"/>
                <w:szCs w:val="18"/>
              </w:rPr>
              <w:t>լինեն</w:t>
            </w:r>
            <w:r w:rsidRPr="00FB4EC1">
              <w:rPr>
                <w:rFonts w:ascii="GHEA Grapalat" w:hAnsi="GHEA Grapalat"/>
                <w:sz w:val="18"/>
                <w:szCs w:val="18"/>
                <w:lang w:val="en-US"/>
              </w:rPr>
              <w:t xml:space="preserve"> </w:t>
            </w:r>
            <w:r w:rsidRPr="00FB4EC1">
              <w:rPr>
                <w:rFonts w:ascii="GHEA Grapalat" w:hAnsi="GHEA Grapalat"/>
                <w:sz w:val="18"/>
                <w:szCs w:val="18"/>
              </w:rPr>
              <w:t>չժանգոտվող</w:t>
            </w:r>
            <w:r w:rsidRPr="00FB4EC1">
              <w:rPr>
                <w:rFonts w:ascii="GHEA Grapalat" w:hAnsi="GHEA Grapalat"/>
                <w:sz w:val="18"/>
                <w:szCs w:val="18"/>
                <w:lang w:val="en-US"/>
              </w:rPr>
              <w:t xml:space="preserve"> </w:t>
            </w:r>
            <w:r w:rsidRPr="00FB4EC1">
              <w:rPr>
                <w:rFonts w:ascii="GHEA Grapalat" w:hAnsi="GHEA Grapalat"/>
                <w:sz w:val="18"/>
                <w:szCs w:val="18"/>
              </w:rPr>
              <w:t>անկյունակով</w:t>
            </w:r>
            <w:r w:rsidRPr="00FB4EC1">
              <w:rPr>
                <w:rFonts w:ascii="GHEA Grapalat" w:hAnsi="GHEA Grapalat"/>
                <w:sz w:val="18"/>
                <w:szCs w:val="18"/>
                <w:lang w:val="en-US"/>
              </w:rPr>
              <w:t xml:space="preserve">, </w:t>
            </w:r>
            <w:r w:rsidRPr="00FB4EC1">
              <w:rPr>
                <w:rFonts w:ascii="GHEA Grapalat" w:hAnsi="GHEA Grapalat"/>
                <w:sz w:val="18"/>
                <w:szCs w:val="18"/>
              </w:rPr>
              <w:t>կամ</w:t>
            </w:r>
            <w:r w:rsidRPr="00FB4EC1">
              <w:rPr>
                <w:rFonts w:ascii="GHEA Grapalat" w:hAnsi="GHEA Grapalat"/>
                <w:sz w:val="18"/>
                <w:szCs w:val="18"/>
                <w:lang w:val="en-US"/>
              </w:rPr>
              <w:t xml:space="preserve"> </w:t>
            </w:r>
            <w:r w:rsidRPr="00FB4EC1">
              <w:rPr>
                <w:rFonts w:ascii="GHEA Grapalat" w:hAnsi="GHEA Grapalat"/>
                <w:sz w:val="18"/>
                <w:szCs w:val="18"/>
              </w:rPr>
              <w:t>ծալված</w:t>
            </w:r>
            <w:r w:rsidRPr="00FB4EC1">
              <w:rPr>
                <w:rFonts w:ascii="GHEA Grapalat" w:hAnsi="GHEA Grapalat"/>
                <w:sz w:val="18"/>
                <w:szCs w:val="18"/>
                <w:lang w:val="en-US"/>
              </w:rPr>
              <w:t xml:space="preserve"> </w:t>
            </w:r>
            <w:r w:rsidRPr="00FB4EC1">
              <w:rPr>
                <w:rFonts w:ascii="GHEA Grapalat" w:hAnsi="GHEA Grapalat"/>
                <w:sz w:val="18"/>
                <w:szCs w:val="18"/>
              </w:rPr>
              <w:t>լինեն</w:t>
            </w:r>
            <w:r w:rsidRPr="00FB4EC1">
              <w:rPr>
                <w:rFonts w:ascii="GHEA Grapalat" w:hAnsi="GHEA Grapalat"/>
                <w:sz w:val="18"/>
                <w:szCs w:val="18"/>
                <w:lang w:val="en-US"/>
              </w:rPr>
              <w:t xml:space="preserve"> </w:t>
            </w:r>
            <w:r w:rsidRPr="00FB4EC1">
              <w:rPr>
                <w:rFonts w:ascii="GHEA Grapalat" w:hAnsi="GHEA Grapalat"/>
                <w:sz w:val="18"/>
                <w:szCs w:val="18"/>
              </w:rPr>
              <w:t>ներքև։</w:t>
            </w:r>
            <w:r w:rsidRPr="00FB4EC1">
              <w:rPr>
                <w:rFonts w:ascii="GHEA Grapalat" w:hAnsi="GHEA Grapalat"/>
                <w:sz w:val="18"/>
                <w:szCs w:val="18"/>
                <w:lang w:val="en-US"/>
              </w:rPr>
              <w:t xml:space="preserve"> </w:t>
            </w:r>
            <w:r w:rsidRPr="00FB4EC1">
              <w:rPr>
                <w:rFonts w:ascii="GHEA Grapalat" w:hAnsi="GHEA Grapalat"/>
                <w:sz w:val="18"/>
                <w:szCs w:val="18"/>
              </w:rPr>
              <w:t>Հարթակի</w:t>
            </w:r>
            <w:r w:rsidRPr="00FB4EC1">
              <w:rPr>
                <w:rFonts w:ascii="GHEA Grapalat" w:hAnsi="GHEA Grapalat"/>
                <w:sz w:val="18"/>
                <w:szCs w:val="18"/>
                <w:lang w:val="en-US"/>
              </w:rPr>
              <w:t xml:space="preserve"> </w:t>
            </w:r>
            <w:r w:rsidRPr="00FB4EC1">
              <w:rPr>
                <w:rFonts w:ascii="GHEA Grapalat" w:hAnsi="GHEA Grapalat"/>
                <w:sz w:val="18"/>
                <w:szCs w:val="18"/>
              </w:rPr>
              <w:t>մակերեսից</w:t>
            </w:r>
            <w:r w:rsidRPr="00FB4EC1">
              <w:rPr>
                <w:rFonts w:ascii="GHEA Grapalat" w:hAnsi="GHEA Grapalat"/>
                <w:sz w:val="18"/>
                <w:szCs w:val="18"/>
                <w:lang w:val="en-US"/>
              </w:rPr>
              <w:t xml:space="preserve"> </w:t>
            </w:r>
            <w:r w:rsidRPr="00FB4EC1">
              <w:rPr>
                <w:rFonts w:ascii="GHEA Grapalat" w:hAnsi="GHEA Grapalat"/>
                <w:sz w:val="18"/>
                <w:szCs w:val="18"/>
              </w:rPr>
              <w:t>դուրս</w:t>
            </w:r>
            <w:r w:rsidRPr="00FB4EC1">
              <w:rPr>
                <w:rFonts w:ascii="GHEA Grapalat" w:hAnsi="GHEA Grapalat"/>
                <w:sz w:val="18"/>
                <w:szCs w:val="18"/>
                <w:lang w:val="en-US"/>
              </w:rPr>
              <w:t xml:space="preserve"> </w:t>
            </w:r>
            <w:r w:rsidRPr="00FB4EC1">
              <w:rPr>
                <w:rFonts w:ascii="GHEA Grapalat" w:hAnsi="GHEA Grapalat"/>
                <w:sz w:val="18"/>
                <w:szCs w:val="18"/>
              </w:rPr>
              <w:t>չպետք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լինեն</w:t>
            </w:r>
            <w:r w:rsidRPr="00FB4EC1">
              <w:rPr>
                <w:rFonts w:ascii="GHEA Grapalat" w:hAnsi="GHEA Grapalat"/>
                <w:sz w:val="18"/>
                <w:szCs w:val="18"/>
                <w:lang w:val="en-US"/>
              </w:rPr>
              <w:t xml:space="preserve"> </w:t>
            </w:r>
            <w:r w:rsidRPr="00FB4EC1">
              <w:rPr>
                <w:rFonts w:ascii="GHEA Grapalat" w:hAnsi="GHEA Grapalat"/>
                <w:sz w:val="18"/>
                <w:szCs w:val="18"/>
              </w:rPr>
              <w:t>որևէ</w:t>
            </w:r>
            <w:r w:rsidRPr="00FB4EC1">
              <w:rPr>
                <w:rFonts w:ascii="GHEA Grapalat" w:hAnsi="GHEA Grapalat"/>
                <w:sz w:val="18"/>
                <w:szCs w:val="18"/>
                <w:lang w:val="en-US"/>
              </w:rPr>
              <w:t xml:space="preserve"> </w:t>
            </w:r>
            <w:r w:rsidRPr="00FB4EC1">
              <w:rPr>
                <w:rFonts w:ascii="GHEA Grapalat" w:hAnsi="GHEA Grapalat"/>
                <w:sz w:val="18"/>
                <w:szCs w:val="18"/>
              </w:rPr>
              <w:t>բռնակ</w:t>
            </w:r>
            <w:r w:rsidRPr="00FB4EC1">
              <w:rPr>
                <w:rFonts w:ascii="GHEA Grapalat" w:hAnsi="GHEA Grapalat"/>
                <w:sz w:val="18"/>
                <w:szCs w:val="18"/>
                <w:lang w:val="en-US"/>
              </w:rPr>
              <w:t xml:space="preserve">, </w:t>
            </w:r>
            <w:r w:rsidRPr="00FB4EC1">
              <w:rPr>
                <w:rFonts w:ascii="GHEA Grapalat" w:hAnsi="GHEA Grapalat"/>
                <w:sz w:val="18"/>
                <w:szCs w:val="18"/>
              </w:rPr>
              <w:t>նստատեղ</w:t>
            </w:r>
            <w:r w:rsidRPr="00FB4EC1">
              <w:rPr>
                <w:rFonts w:ascii="GHEA Grapalat" w:hAnsi="GHEA Grapalat"/>
                <w:sz w:val="18"/>
                <w:szCs w:val="18"/>
                <w:lang w:val="en-US"/>
              </w:rPr>
              <w:t xml:space="preserve"> </w:t>
            </w:r>
            <w:r w:rsidRPr="00FB4EC1">
              <w:rPr>
                <w:rFonts w:ascii="GHEA Grapalat" w:hAnsi="GHEA Grapalat"/>
                <w:sz w:val="18"/>
                <w:szCs w:val="18"/>
              </w:rPr>
              <w:t>կամ</w:t>
            </w:r>
            <w:r w:rsidRPr="00FB4EC1">
              <w:rPr>
                <w:rFonts w:ascii="GHEA Grapalat" w:hAnsi="GHEA Grapalat"/>
                <w:sz w:val="18"/>
                <w:szCs w:val="18"/>
                <w:lang w:val="en-US"/>
              </w:rPr>
              <w:t xml:space="preserve"> </w:t>
            </w:r>
            <w:r w:rsidRPr="00FB4EC1">
              <w:rPr>
                <w:rFonts w:ascii="GHEA Grapalat" w:hAnsi="GHEA Grapalat"/>
                <w:sz w:val="18"/>
                <w:szCs w:val="18"/>
              </w:rPr>
              <w:t>դեկորատիվ</w:t>
            </w:r>
            <w:r w:rsidRPr="00FB4EC1">
              <w:rPr>
                <w:rFonts w:ascii="GHEA Grapalat" w:hAnsi="GHEA Grapalat"/>
                <w:sz w:val="18"/>
                <w:szCs w:val="18"/>
                <w:lang w:val="en-US"/>
              </w:rPr>
              <w:t xml:space="preserve"> </w:t>
            </w:r>
            <w:r w:rsidRPr="00FB4EC1">
              <w:rPr>
                <w:rFonts w:ascii="GHEA Grapalat" w:hAnsi="GHEA Grapalat"/>
                <w:sz w:val="18"/>
                <w:szCs w:val="18"/>
              </w:rPr>
              <w:t>էլեմենտ։</w:t>
            </w:r>
            <w:r w:rsidRPr="00FB4EC1">
              <w:rPr>
                <w:rFonts w:ascii="GHEA Grapalat" w:hAnsi="GHEA Grapalat"/>
                <w:sz w:val="18"/>
                <w:szCs w:val="18"/>
                <w:lang w:val="en-US"/>
              </w:rPr>
              <w:t xml:space="preserve"> </w:t>
            </w:r>
            <w:r w:rsidRPr="00FB4EC1">
              <w:rPr>
                <w:rFonts w:ascii="GHEA Grapalat" w:hAnsi="GHEA Grapalat"/>
                <w:sz w:val="18"/>
                <w:szCs w:val="18"/>
              </w:rPr>
              <w:t>Հարթակը</w:t>
            </w:r>
            <w:r w:rsidRPr="00FB4EC1">
              <w:rPr>
                <w:rFonts w:ascii="GHEA Grapalat" w:hAnsi="GHEA Grapalat"/>
                <w:sz w:val="18"/>
                <w:szCs w:val="18"/>
                <w:lang w:val="en-US"/>
              </w:rPr>
              <w:t xml:space="preserve"> </w:t>
            </w:r>
            <w:r w:rsidRPr="00FB4EC1">
              <w:rPr>
                <w:rFonts w:ascii="GHEA Grapalat" w:hAnsi="GHEA Grapalat"/>
                <w:sz w:val="18"/>
                <w:szCs w:val="18"/>
              </w:rPr>
              <w:t>գետնից</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բարձր</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w:t>
            </w:r>
            <w:r w:rsidRPr="00FB4EC1">
              <w:rPr>
                <w:rFonts w:ascii="GHEA Grapalat" w:hAnsi="GHEA Grapalat"/>
                <w:sz w:val="18"/>
                <w:szCs w:val="18"/>
              </w:rPr>
              <w:t>ոչ</w:t>
            </w:r>
            <w:r w:rsidRPr="00FB4EC1">
              <w:rPr>
                <w:rFonts w:ascii="GHEA Grapalat" w:hAnsi="GHEA Grapalat"/>
                <w:sz w:val="18"/>
                <w:szCs w:val="18"/>
                <w:lang w:val="en-US"/>
              </w:rPr>
              <w:t xml:space="preserve"> </w:t>
            </w:r>
            <w:r w:rsidRPr="00FB4EC1">
              <w:rPr>
                <w:rFonts w:ascii="GHEA Grapalat" w:hAnsi="GHEA Grapalat"/>
                <w:sz w:val="18"/>
                <w:szCs w:val="18"/>
              </w:rPr>
              <w:t>ավելի</w:t>
            </w:r>
            <w:r w:rsidRPr="00FB4EC1">
              <w:rPr>
                <w:rFonts w:ascii="GHEA Grapalat" w:hAnsi="GHEA Grapalat"/>
                <w:sz w:val="18"/>
                <w:szCs w:val="18"/>
                <w:lang w:val="en-US"/>
              </w:rPr>
              <w:t xml:space="preserve"> </w:t>
            </w:r>
            <w:r w:rsidRPr="00FB4EC1">
              <w:rPr>
                <w:rFonts w:ascii="GHEA Grapalat" w:hAnsi="GHEA Grapalat"/>
                <w:sz w:val="18"/>
                <w:szCs w:val="18"/>
              </w:rPr>
              <w:t>քան</w:t>
            </w:r>
            <w:r w:rsidRPr="00FB4EC1">
              <w:rPr>
                <w:rFonts w:ascii="GHEA Grapalat" w:hAnsi="GHEA Grapalat"/>
                <w:sz w:val="18"/>
                <w:szCs w:val="18"/>
                <w:lang w:val="en-US"/>
              </w:rPr>
              <w:t xml:space="preserve"> 100</w:t>
            </w:r>
            <w:r w:rsidRPr="00FB4EC1">
              <w:rPr>
                <w:rFonts w:ascii="GHEA Grapalat" w:hAnsi="GHEA Grapalat"/>
                <w:sz w:val="18"/>
                <w:szCs w:val="18"/>
              </w:rPr>
              <w:t>մմ։</w:t>
            </w:r>
            <w:r w:rsidRPr="00FB4EC1">
              <w:rPr>
                <w:rFonts w:ascii="GHEA Grapalat" w:hAnsi="GHEA Grapalat"/>
                <w:sz w:val="18"/>
                <w:szCs w:val="18"/>
                <w:lang w:val="en-US"/>
              </w:rPr>
              <w:t xml:space="preserve"> </w:t>
            </w:r>
          </w:p>
          <w:p w14:paraId="6FE5EB3A" w14:textId="77777777" w:rsidR="00BE0328" w:rsidRPr="00FB4EC1" w:rsidRDefault="00BE0328" w:rsidP="00FB4EC1">
            <w:pPr>
              <w:pStyle w:val="Default"/>
              <w:jc w:val="both"/>
              <w:rPr>
                <w:rFonts w:ascii="GHEA Grapalat" w:hAnsi="GHEA Grapalat"/>
                <w:sz w:val="18"/>
                <w:szCs w:val="18"/>
                <w:lang w:val="en-US"/>
              </w:rPr>
            </w:pPr>
            <w:r w:rsidRPr="00FB4EC1">
              <w:rPr>
                <w:rFonts w:ascii="GHEA Grapalat" w:hAnsi="GHEA Grapalat"/>
                <w:b/>
                <w:bCs/>
                <w:sz w:val="18"/>
                <w:szCs w:val="18"/>
              </w:rPr>
              <w:t>Բռնակները</w:t>
            </w:r>
            <w:r w:rsidRPr="00FB4EC1">
              <w:rPr>
                <w:rFonts w:ascii="GHEA Grapalat" w:hAnsi="GHEA Grapalat"/>
                <w:b/>
                <w:bCs/>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պատրաստված</w:t>
            </w:r>
            <w:r w:rsidRPr="00FB4EC1">
              <w:rPr>
                <w:rFonts w:ascii="GHEA Grapalat" w:hAnsi="GHEA Grapalat"/>
                <w:sz w:val="18"/>
                <w:szCs w:val="18"/>
                <w:lang w:val="en-US"/>
              </w:rPr>
              <w:t xml:space="preserve"> </w:t>
            </w:r>
            <w:r w:rsidRPr="00FB4EC1">
              <w:rPr>
                <w:rFonts w:ascii="GHEA Grapalat" w:hAnsi="GHEA Grapalat"/>
                <w:sz w:val="18"/>
                <w:szCs w:val="18"/>
              </w:rPr>
              <w:t>լինեն</w:t>
            </w:r>
            <w:r w:rsidRPr="00FB4EC1">
              <w:rPr>
                <w:rFonts w:ascii="GHEA Grapalat" w:hAnsi="GHEA Grapalat"/>
                <w:sz w:val="18"/>
                <w:szCs w:val="18"/>
                <w:lang w:val="en-US"/>
              </w:rPr>
              <w:t xml:space="preserve"> </w:t>
            </w:r>
            <w:r w:rsidRPr="00FB4EC1">
              <w:rPr>
                <w:rFonts w:ascii="GHEA Grapalat" w:hAnsi="GHEA Grapalat"/>
                <w:sz w:val="18"/>
                <w:szCs w:val="18"/>
              </w:rPr>
              <w:t>պողպատե</w:t>
            </w:r>
            <w:r w:rsidRPr="00FB4EC1">
              <w:rPr>
                <w:rFonts w:ascii="GHEA Grapalat" w:hAnsi="GHEA Grapalat"/>
                <w:sz w:val="18"/>
                <w:szCs w:val="18"/>
                <w:lang w:val="en-US"/>
              </w:rPr>
              <w:t xml:space="preserve"> </w:t>
            </w:r>
            <w:r w:rsidRPr="00FB4EC1">
              <w:rPr>
                <w:rFonts w:ascii="GHEA Grapalat" w:hAnsi="GHEA Grapalat"/>
                <w:sz w:val="18"/>
                <w:szCs w:val="18"/>
              </w:rPr>
              <w:t>խողովակից</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25</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չպետք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դուրս</w:t>
            </w:r>
            <w:r w:rsidRPr="00FB4EC1">
              <w:rPr>
                <w:rFonts w:ascii="GHEA Grapalat" w:hAnsi="GHEA Grapalat"/>
                <w:sz w:val="18"/>
                <w:szCs w:val="18"/>
                <w:lang w:val="en-US"/>
              </w:rPr>
              <w:t xml:space="preserve"> </w:t>
            </w:r>
            <w:r w:rsidRPr="00FB4EC1">
              <w:rPr>
                <w:rFonts w:ascii="GHEA Grapalat" w:hAnsi="GHEA Grapalat"/>
                <w:sz w:val="18"/>
                <w:szCs w:val="18"/>
              </w:rPr>
              <w:t>գան</w:t>
            </w:r>
            <w:r w:rsidRPr="00FB4EC1">
              <w:rPr>
                <w:rFonts w:ascii="GHEA Grapalat" w:hAnsi="GHEA Grapalat"/>
                <w:sz w:val="18"/>
                <w:szCs w:val="18"/>
                <w:lang w:val="en-US"/>
              </w:rPr>
              <w:t xml:space="preserve"> </w:t>
            </w:r>
            <w:r w:rsidRPr="00FB4EC1">
              <w:rPr>
                <w:rFonts w:ascii="GHEA Grapalat" w:hAnsi="GHEA Grapalat"/>
                <w:sz w:val="18"/>
                <w:szCs w:val="18"/>
              </w:rPr>
              <w:t>հարթակի</w:t>
            </w:r>
            <w:r w:rsidRPr="00FB4EC1">
              <w:rPr>
                <w:rFonts w:ascii="GHEA Grapalat" w:hAnsi="GHEA Grapalat"/>
                <w:sz w:val="18"/>
                <w:szCs w:val="18"/>
                <w:lang w:val="en-US"/>
              </w:rPr>
              <w:t xml:space="preserve"> </w:t>
            </w:r>
            <w:r w:rsidRPr="00FB4EC1">
              <w:rPr>
                <w:rFonts w:ascii="GHEA Grapalat" w:hAnsi="GHEA Grapalat"/>
                <w:sz w:val="18"/>
                <w:szCs w:val="18"/>
              </w:rPr>
              <w:t>հարթության</w:t>
            </w:r>
            <w:r w:rsidRPr="00FB4EC1">
              <w:rPr>
                <w:rFonts w:ascii="GHEA Grapalat" w:hAnsi="GHEA Grapalat"/>
                <w:sz w:val="18"/>
                <w:szCs w:val="18"/>
                <w:lang w:val="en-US"/>
              </w:rPr>
              <w:t xml:space="preserve"> </w:t>
            </w:r>
            <w:r w:rsidRPr="00FB4EC1">
              <w:rPr>
                <w:rFonts w:ascii="GHEA Grapalat" w:hAnsi="GHEA Grapalat"/>
                <w:sz w:val="18"/>
                <w:szCs w:val="18"/>
              </w:rPr>
              <w:t>սահմաններից։</w:t>
            </w:r>
            <w:r w:rsidRPr="00FB4EC1">
              <w:rPr>
                <w:rFonts w:ascii="GHEA Grapalat" w:hAnsi="GHEA Grapalat"/>
                <w:sz w:val="18"/>
                <w:szCs w:val="18"/>
                <w:lang w:val="en-US"/>
              </w:rPr>
              <w:t xml:space="preserve"> </w:t>
            </w:r>
          </w:p>
          <w:p w14:paraId="627DFBF7" w14:textId="77777777" w:rsidR="00BE0328" w:rsidRPr="00FB4EC1" w:rsidRDefault="00BE0328" w:rsidP="00FB4EC1">
            <w:pPr>
              <w:pStyle w:val="Default"/>
              <w:jc w:val="both"/>
              <w:rPr>
                <w:rFonts w:ascii="GHEA Grapalat" w:hAnsi="GHEA Grapalat"/>
                <w:sz w:val="18"/>
                <w:szCs w:val="18"/>
                <w:lang w:val="en-US"/>
              </w:rPr>
            </w:pPr>
            <w:r w:rsidRPr="00FB4EC1">
              <w:rPr>
                <w:rFonts w:ascii="GHEA Grapalat" w:hAnsi="GHEA Grapalat"/>
                <w:b/>
                <w:bCs/>
                <w:sz w:val="18"/>
                <w:szCs w:val="18"/>
              </w:rPr>
              <w:t>Նստատեղեր</w:t>
            </w:r>
            <w:r w:rsidRPr="00FB4EC1">
              <w:rPr>
                <w:rFonts w:ascii="GHEA Grapalat" w:hAnsi="GHEA Grapalat"/>
                <w:b/>
                <w:bCs/>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ունենան</w:t>
            </w:r>
            <w:r w:rsidRPr="00FB4EC1">
              <w:rPr>
                <w:rFonts w:ascii="GHEA Grapalat" w:hAnsi="GHEA Grapalat"/>
                <w:sz w:val="18"/>
                <w:szCs w:val="18"/>
                <w:lang w:val="en-US"/>
              </w:rPr>
              <w:t xml:space="preserve"> </w:t>
            </w:r>
            <w:r w:rsidRPr="00FB4EC1">
              <w:rPr>
                <w:rFonts w:ascii="GHEA Grapalat" w:hAnsi="GHEA Grapalat"/>
                <w:sz w:val="18"/>
                <w:szCs w:val="18"/>
              </w:rPr>
              <w:t>ոչ</w:t>
            </w:r>
            <w:r w:rsidRPr="00FB4EC1">
              <w:rPr>
                <w:rFonts w:ascii="GHEA Grapalat" w:hAnsi="GHEA Grapalat"/>
                <w:sz w:val="18"/>
                <w:szCs w:val="18"/>
                <w:lang w:val="en-US"/>
              </w:rPr>
              <w:t xml:space="preserve"> </w:t>
            </w:r>
            <w:r w:rsidRPr="00FB4EC1">
              <w:rPr>
                <w:rFonts w:ascii="GHEA Grapalat" w:hAnsi="GHEA Grapalat"/>
                <w:sz w:val="18"/>
                <w:szCs w:val="18"/>
              </w:rPr>
              <w:t>ավելի</w:t>
            </w:r>
            <w:r w:rsidRPr="00FB4EC1">
              <w:rPr>
                <w:rFonts w:ascii="GHEA Grapalat" w:hAnsi="GHEA Grapalat"/>
                <w:sz w:val="18"/>
                <w:szCs w:val="18"/>
                <w:lang w:val="en-US"/>
              </w:rPr>
              <w:t xml:space="preserve"> </w:t>
            </w:r>
            <w:r w:rsidRPr="00FB4EC1">
              <w:rPr>
                <w:rFonts w:ascii="GHEA Grapalat" w:hAnsi="GHEA Grapalat"/>
                <w:sz w:val="18"/>
                <w:szCs w:val="18"/>
              </w:rPr>
              <w:t>քան</w:t>
            </w:r>
            <w:r w:rsidRPr="00FB4EC1">
              <w:rPr>
                <w:rFonts w:ascii="GHEA Grapalat" w:hAnsi="GHEA Grapalat"/>
                <w:sz w:val="18"/>
                <w:szCs w:val="18"/>
                <w:lang w:val="en-US"/>
              </w:rPr>
              <w:t xml:space="preserve"> 300</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բարձրություն</w:t>
            </w:r>
            <w:r w:rsidRPr="00FB4EC1">
              <w:rPr>
                <w:rFonts w:ascii="GHEA Grapalat" w:hAnsi="GHEA Grapalat"/>
                <w:sz w:val="18"/>
                <w:szCs w:val="18"/>
                <w:lang w:val="en-US"/>
              </w:rPr>
              <w:t xml:space="preserve"> </w:t>
            </w:r>
            <w:r w:rsidRPr="00FB4EC1">
              <w:rPr>
                <w:rFonts w:ascii="GHEA Grapalat" w:hAnsi="GHEA Grapalat"/>
                <w:sz w:val="18"/>
                <w:szCs w:val="18"/>
              </w:rPr>
              <w:t>խաղասարքի</w:t>
            </w:r>
            <w:r w:rsidRPr="00FB4EC1">
              <w:rPr>
                <w:rFonts w:ascii="GHEA Grapalat" w:hAnsi="GHEA Grapalat"/>
                <w:sz w:val="18"/>
                <w:szCs w:val="18"/>
                <w:lang w:val="en-US"/>
              </w:rPr>
              <w:t xml:space="preserve"> </w:t>
            </w:r>
            <w:r w:rsidRPr="00FB4EC1">
              <w:rPr>
                <w:rFonts w:ascii="GHEA Grapalat" w:hAnsi="GHEA Grapalat"/>
                <w:sz w:val="18"/>
                <w:szCs w:val="18"/>
              </w:rPr>
              <w:t>հարթակից</w:t>
            </w:r>
            <w:r w:rsidRPr="00FB4EC1">
              <w:rPr>
                <w:rFonts w:ascii="GHEA Grapalat" w:hAnsi="GHEA Grapalat"/>
                <w:sz w:val="18"/>
                <w:szCs w:val="18"/>
                <w:lang w:val="en-US"/>
              </w:rPr>
              <w:t xml:space="preserve">, </w:t>
            </w:r>
            <w:r w:rsidRPr="00FB4EC1">
              <w:rPr>
                <w:rFonts w:ascii="GHEA Grapalat" w:hAnsi="GHEA Grapalat"/>
                <w:sz w:val="18"/>
                <w:szCs w:val="18"/>
              </w:rPr>
              <w:t>ծածկված</w:t>
            </w:r>
            <w:r w:rsidRPr="00FB4EC1">
              <w:rPr>
                <w:rFonts w:ascii="GHEA Grapalat" w:hAnsi="GHEA Grapalat"/>
                <w:sz w:val="18"/>
                <w:szCs w:val="18"/>
                <w:lang w:val="en-US"/>
              </w:rPr>
              <w:t xml:space="preserve"> </w:t>
            </w:r>
            <w:r w:rsidRPr="00FB4EC1">
              <w:rPr>
                <w:rFonts w:ascii="GHEA Grapalat" w:hAnsi="GHEA Grapalat"/>
                <w:sz w:val="18"/>
                <w:szCs w:val="18"/>
              </w:rPr>
              <w:t>լինեն</w:t>
            </w:r>
            <w:r w:rsidRPr="00FB4EC1">
              <w:rPr>
                <w:rFonts w:ascii="GHEA Grapalat" w:hAnsi="GHEA Grapalat"/>
                <w:sz w:val="18"/>
                <w:szCs w:val="18"/>
                <w:lang w:val="en-US"/>
              </w:rPr>
              <w:t xml:space="preserve"> </w:t>
            </w:r>
            <w:r w:rsidRPr="00FB4EC1">
              <w:rPr>
                <w:rFonts w:ascii="GHEA Grapalat" w:hAnsi="GHEA Grapalat"/>
                <w:sz w:val="18"/>
                <w:szCs w:val="18"/>
              </w:rPr>
              <w:t>ջերմոմեկուսիչ</w:t>
            </w:r>
            <w:r w:rsidRPr="00FB4EC1">
              <w:rPr>
                <w:rFonts w:ascii="GHEA Grapalat" w:hAnsi="GHEA Grapalat"/>
                <w:sz w:val="18"/>
                <w:szCs w:val="18"/>
                <w:lang w:val="en-US"/>
              </w:rPr>
              <w:t xml:space="preserve"> </w:t>
            </w:r>
            <w:r w:rsidRPr="00FB4EC1">
              <w:rPr>
                <w:rFonts w:ascii="GHEA Grapalat" w:hAnsi="GHEA Grapalat"/>
                <w:sz w:val="18"/>
                <w:szCs w:val="18"/>
              </w:rPr>
              <w:t>շերտով</w:t>
            </w:r>
            <w:r w:rsidRPr="00FB4EC1">
              <w:rPr>
                <w:rFonts w:ascii="GHEA Grapalat" w:hAnsi="GHEA Grapalat"/>
                <w:sz w:val="18"/>
                <w:szCs w:val="18"/>
                <w:lang w:val="en-US"/>
              </w:rPr>
              <w:t xml:space="preserve"> (</w:t>
            </w:r>
            <w:r w:rsidRPr="00FB4EC1">
              <w:rPr>
                <w:rFonts w:ascii="GHEA Grapalat" w:hAnsi="GHEA Grapalat"/>
                <w:sz w:val="18"/>
                <w:szCs w:val="18"/>
              </w:rPr>
              <w:t>ПВХ</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5</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փայտ</w:t>
            </w:r>
            <w:r w:rsidRPr="00FB4EC1">
              <w:rPr>
                <w:rFonts w:ascii="GHEA Grapalat" w:hAnsi="GHEA Grapalat"/>
                <w:sz w:val="18"/>
                <w:szCs w:val="18"/>
                <w:lang w:val="en-US"/>
              </w:rPr>
              <w:t xml:space="preserve"> </w:t>
            </w:r>
            <w:r w:rsidRPr="00FB4EC1">
              <w:rPr>
                <w:rFonts w:ascii="GHEA Grapalat" w:hAnsi="GHEA Grapalat"/>
                <w:sz w:val="18"/>
                <w:szCs w:val="18"/>
              </w:rPr>
              <w:t>կամ</w:t>
            </w:r>
            <w:r w:rsidRPr="00FB4EC1">
              <w:rPr>
                <w:rFonts w:ascii="GHEA Grapalat" w:hAnsi="GHEA Grapalat"/>
                <w:sz w:val="18"/>
                <w:szCs w:val="18"/>
                <w:lang w:val="en-US"/>
              </w:rPr>
              <w:t xml:space="preserve"> </w:t>
            </w:r>
            <w:r w:rsidRPr="00FB4EC1">
              <w:rPr>
                <w:rFonts w:ascii="GHEA Grapalat" w:hAnsi="GHEA Grapalat"/>
                <w:sz w:val="18"/>
                <w:szCs w:val="18"/>
              </w:rPr>
              <w:t>համարժեք</w:t>
            </w:r>
            <w:r w:rsidRPr="00FB4EC1">
              <w:rPr>
                <w:rFonts w:ascii="GHEA Grapalat" w:hAnsi="GHEA Grapalat"/>
                <w:sz w:val="18"/>
                <w:szCs w:val="18"/>
                <w:lang w:val="en-US"/>
              </w:rPr>
              <w:t>)</w:t>
            </w:r>
            <w:r w:rsidRPr="00FB4EC1">
              <w:rPr>
                <w:rFonts w:ascii="GHEA Grapalat" w:hAnsi="GHEA Grapalat"/>
                <w:sz w:val="18"/>
                <w:szCs w:val="18"/>
              </w:rPr>
              <w:t>։</w:t>
            </w:r>
            <w:r w:rsidRPr="00FB4EC1">
              <w:rPr>
                <w:rFonts w:ascii="GHEA Grapalat" w:hAnsi="GHEA Grapalat"/>
                <w:sz w:val="18"/>
                <w:szCs w:val="18"/>
                <w:lang w:val="en-US"/>
              </w:rPr>
              <w:t xml:space="preserve"> </w:t>
            </w:r>
          </w:p>
          <w:p w14:paraId="16382227" w14:textId="77777777" w:rsidR="00BE0328" w:rsidRPr="00FB4EC1" w:rsidRDefault="00BE0328" w:rsidP="00FB4EC1">
            <w:pPr>
              <w:pStyle w:val="Default"/>
              <w:jc w:val="both"/>
              <w:rPr>
                <w:rFonts w:ascii="GHEA Grapalat" w:hAnsi="GHEA Grapalat"/>
                <w:sz w:val="18"/>
                <w:szCs w:val="18"/>
                <w:lang w:val="en-US"/>
              </w:rPr>
            </w:pPr>
            <w:r w:rsidRPr="00FB4EC1">
              <w:rPr>
                <w:rFonts w:ascii="GHEA Grapalat" w:hAnsi="GHEA Grapalat"/>
                <w:b/>
                <w:bCs/>
                <w:sz w:val="18"/>
                <w:szCs w:val="18"/>
              </w:rPr>
              <w:t>Պտույտն</w:t>
            </w:r>
            <w:r w:rsidRPr="00FB4EC1">
              <w:rPr>
                <w:rFonts w:ascii="GHEA Grapalat" w:hAnsi="GHEA Grapalat"/>
                <w:b/>
                <w:bCs/>
                <w:sz w:val="18"/>
                <w:szCs w:val="18"/>
                <w:lang w:val="en-US"/>
              </w:rPr>
              <w:t xml:space="preserve"> </w:t>
            </w:r>
            <w:r w:rsidRPr="00FB4EC1">
              <w:rPr>
                <w:rFonts w:ascii="GHEA Grapalat" w:hAnsi="GHEA Grapalat"/>
                <w:sz w:val="18"/>
                <w:szCs w:val="18"/>
              </w:rPr>
              <w:t>իրականացվելու</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կոնաձև</w:t>
            </w:r>
            <w:r w:rsidRPr="00FB4EC1">
              <w:rPr>
                <w:rFonts w:ascii="GHEA Grapalat" w:hAnsi="GHEA Grapalat"/>
                <w:sz w:val="18"/>
                <w:szCs w:val="18"/>
                <w:lang w:val="en-US"/>
              </w:rPr>
              <w:t xml:space="preserve"> </w:t>
            </w:r>
            <w:r w:rsidRPr="00FB4EC1">
              <w:rPr>
                <w:rFonts w:ascii="GHEA Grapalat" w:hAnsi="GHEA Grapalat"/>
                <w:sz w:val="18"/>
                <w:szCs w:val="18"/>
              </w:rPr>
              <w:t>առանցկակալի</w:t>
            </w:r>
            <w:r w:rsidRPr="00FB4EC1">
              <w:rPr>
                <w:rFonts w:ascii="GHEA Grapalat" w:hAnsi="GHEA Grapalat"/>
                <w:sz w:val="18"/>
                <w:szCs w:val="18"/>
                <w:lang w:val="en-US"/>
              </w:rPr>
              <w:t xml:space="preserve"> </w:t>
            </w:r>
            <w:r w:rsidRPr="00FB4EC1">
              <w:rPr>
                <w:rFonts w:ascii="GHEA Grapalat" w:hAnsi="GHEA Grapalat"/>
                <w:sz w:val="18"/>
                <w:szCs w:val="18"/>
              </w:rPr>
              <w:t>միջոցով</w:t>
            </w:r>
            <w:r w:rsidRPr="00FB4EC1">
              <w:rPr>
                <w:rFonts w:ascii="GHEA Grapalat" w:hAnsi="GHEA Grapalat"/>
                <w:sz w:val="18"/>
                <w:szCs w:val="18"/>
                <w:lang w:val="en-US"/>
              </w:rPr>
              <w:t xml:space="preserve"> </w:t>
            </w:r>
            <w:r w:rsidRPr="00FB4EC1">
              <w:rPr>
                <w:rFonts w:ascii="GHEA Grapalat" w:hAnsi="GHEA Grapalat"/>
                <w:sz w:val="18"/>
                <w:szCs w:val="18"/>
              </w:rPr>
              <w:t>արտաքին</w:t>
            </w:r>
            <w:r w:rsidRPr="00FB4EC1">
              <w:rPr>
                <w:rFonts w:ascii="GHEA Grapalat" w:hAnsi="GHEA Grapalat"/>
                <w:sz w:val="18"/>
                <w:szCs w:val="18"/>
                <w:lang w:val="en-US"/>
              </w:rPr>
              <w:t xml:space="preserve"> </w:t>
            </w:r>
            <w:r w:rsidRPr="00FB4EC1">
              <w:rPr>
                <w:rFonts w:ascii="GHEA Grapalat" w:hAnsi="GHEA Grapalat"/>
                <w:sz w:val="18"/>
                <w:szCs w:val="18"/>
              </w:rPr>
              <w:t>ուժերի</w:t>
            </w:r>
            <w:r w:rsidRPr="00FB4EC1">
              <w:rPr>
                <w:rFonts w:ascii="GHEA Grapalat" w:hAnsi="GHEA Grapalat"/>
                <w:sz w:val="18"/>
                <w:szCs w:val="18"/>
                <w:lang w:val="en-US"/>
              </w:rPr>
              <w:t xml:space="preserve"> </w:t>
            </w:r>
            <w:r w:rsidRPr="00FB4EC1">
              <w:rPr>
                <w:rFonts w:ascii="GHEA Grapalat" w:hAnsi="GHEA Grapalat"/>
                <w:sz w:val="18"/>
                <w:szCs w:val="18"/>
              </w:rPr>
              <w:t>ազդեցության</w:t>
            </w:r>
            <w:r w:rsidRPr="00FB4EC1">
              <w:rPr>
                <w:rFonts w:ascii="GHEA Grapalat" w:hAnsi="GHEA Grapalat"/>
                <w:sz w:val="18"/>
                <w:szCs w:val="18"/>
                <w:lang w:val="en-US"/>
              </w:rPr>
              <w:t xml:space="preserve"> </w:t>
            </w:r>
            <w:r w:rsidRPr="00FB4EC1">
              <w:rPr>
                <w:rFonts w:ascii="GHEA Grapalat" w:hAnsi="GHEA Grapalat"/>
                <w:sz w:val="18"/>
                <w:szCs w:val="18"/>
              </w:rPr>
              <w:t>միջոցով։</w:t>
            </w:r>
            <w:r w:rsidRPr="00FB4EC1">
              <w:rPr>
                <w:rFonts w:ascii="GHEA Grapalat" w:hAnsi="GHEA Grapalat"/>
                <w:sz w:val="18"/>
                <w:szCs w:val="18"/>
                <w:lang w:val="en-US"/>
              </w:rPr>
              <w:t xml:space="preserve"> </w:t>
            </w:r>
          </w:p>
          <w:p w14:paraId="0282E978" w14:textId="77777777" w:rsidR="00BE0328" w:rsidRPr="00FB4EC1" w:rsidRDefault="00BE0328" w:rsidP="00FB4EC1">
            <w:pPr>
              <w:pStyle w:val="Default"/>
              <w:jc w:val="both"/>
              <w:rPr>
                <w:rFonts w:ascii="GHEA Grapalat" w:hAnsi="GHEA Grapalat"/>
                <w:sz w:val="18"/>
                <w:szCs w:val="18"/>
                <w:lang w:val="en-US"/>
              </w:rPr>
            </w:pPr>
            <w:r w:rsidRPr="00FB4EC1">
              <w:rPr>
                <w:rFonts w:ascii="GHEA Grapalat" w:hAnsi="GHEA Grapalat"/>
                <w:b/>
                <w:bCs/>
                <w:sz w:val="18"/>
                <w:szCs w:val="18"/>
              </w:rPr>
              <w:t>Նյութեր</w:t>
            </w:r>
            <w:r w:rsidRPr="00FB4EC1">
              <w:rPr>
                <w:rFonts w:ascii="GHEA Grapalat" w:hAnsi="GHEA Grapalat"/>
                <w:sz w:val="18"/>
                <w:szCs w:val="18"/>
              </w:rPr>
              <w:t>՝</w:t>
            </w:r>
            <w:r w:rsidRPr="00FB4EC1">
              <w:rPr>
                <w:rFonts w:ascii="GHEA Grapalat" w:hAnsi="GHEA Grapalat"/>
                <w:sz w:val="18"/>
                <w:szCs w:val="18"/>
                <w:lang w:val="en-US"/>
              </w:rPr>
              <w:t xml:space="preserve"> </w:t>
            </w:r>
            <w:r w:rsidRPr="00FB4EC1">
              <w:rPr>
                <w:rFonts w:ascii="GHEA Grapalat" w:hAnsi="GHEA Grapalat"/>
                <w:sz w:val="18"/>
                <w:szCs w:val="18"/>
              </w:rPr>
              <w:t>պողպատե</w:t>
            </w:r>
            <w:r w:rsidRPr="00FB4EC1">
              <w:rPr>
                <w:rFonts w:ascii="GHEA Grapalat" w:hAnsi="GHEA Grapalat"/>
                <w:sz w:val="18"/>
                <w:szCs w:val="18"/>
                <w:lang w:val="en-US"/>
              </w:rPr>
              <w:t xml:space="preserve"> </w:t>
            </w:r>
            <w:r w:rsidRPr="00FB4EC1">
              <w:rPr>
                <w:rFonts w:ascii="GHEA Grapalat" w:hAnsi="GHEA Grapalat"/>
                <w:sz w:val="18"/>
                <w:szCs w:val="18"/>
              </w:rPr>
              <w:t>պրոֆիլ</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2</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պատի</w:t>
            </w:r>
            <w:r w:rsidRPr="00FB4EC1">
              <w:rPr>
                <w:rFonts w:ascii="GHEA Grapalat" w:hAnsi="GHEA Grapalat"/>
                <w:sz w:val="18"/>
                <w:szCs w:val="18"/>
                <w:lang w:val="en-US"/>
              </w:rPr>
              <w:t xml:space="preserve"> </w:t>
            </w:r>
            <w:r w:rsidRPr="00FB4EC1">
              <w:rPr>
                <w:rFonts w:ascii="GHEA Grapalat" w:hAnsi="GHEA Grapalat"/>
                <w:sz w:val="18"/>
                <w:szCs w:val="18"/>
              </w:rPr>
              <w:t>հաստությամբ</w:t>
            </w:r>
            <w:r w:rsidRPr="00FB4EC1">
              <w:rPr>
                <w:rFonts w:ascii="GHEA Grapalat" w:hAnsi="GHEA Grapalat"/>
                <w:sz w:val="18"/>
                <w:szCs w:val="18"/>
                <w:lang w:val="en-US"/>
              </w:rPr>
              <w:t xml:space="preserve">), </w:t>
            </w:r>
            <w:r w:rsidRPr="00FB4EC1">
              <w:rPr>
                <w:rFonts w:ascii="GHEA Grapalat" w:hAnsi="GHEA Grapalat"/>
                <w:sz w:val="18"/>
                <w:szCs w:val="18"/>
              </w:rPr>
              <w:t>չժանգոտվող</w:t>
            </w:r>
            <w:r w:rsidRPr="00FB4EC1">
              <w:rPr>
                <w:rFonts w:ascii="GHEA Grapalat" w:hAnsi="GHEA Grapalat"/>
                <w:sz w:val="18"/>
                <w:szCs w:val="18"/>
                <w:lang w:val="en-US"/>
              </w:rPr>
              <w:t xml:space="preserve"> </w:t>
            </w:r>
            <w:r w:rsidRPr="00FB4EC1">
              <w:rPr>
                <w:rFonts w:ascii="GHEA Grapalat" w:hAnsi="GHEA Grapalat"/>
                <w:sz w:val="18"/>
                <w:szCs w:val="18"/>
              </w:rPr>
              <w:t>մետաղից</w:t>
            </w:r>
            <w:r w:rsidRPr="00FB4EC1">
              <w:rPr>
                <w:rFonts w:ascii="GHEA Grapalat" w:hAnsi="GHEA Grapalat"/>
                <w:sz w:val="18"/>
                <w:szCs w:val="18"/>
                <w:lang w:val="en-US"/>
              </w:rPr>
              <w:t xml:space="preserve"> </w:t>
            </w:r>
            <w:r w:rsidRPr="00FB4EC1">
              <w:rPr>
                <w:rFonts w:ascii="GHEA Grapalat" w:hAnsi="GHEA Grapalat"/>
                <w:sz w:val="18"/>
                <w:szCs w:val="18"/>
              </w:rPr>
              <w:t>թիթեղ</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1,8</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հաստությամբ</w:t>
            </w:r>
            <w:r w:rsidRPr="00FB4EC1">
              <w:rPr>
                <w:rFonts w:ascii="GHEA Grapalat" w:hAnsi="GHEA Grapalat"/>
                <w:sz w:val="18"/>
                <w:szCs w:val="18"/>
                <w:lang w:val="en-US"/>
              </w:rPr>
              <w:t xml:space="preserve">), </w:t>
            </w:r>
            <w:r w:rsidRPr="00FB4EC1">
              <w:rPr>
                <w:rFonts w:ascii="GHEA Grapalat" w:hAnsi="GHEA Grapalat"/>
                <w:sz w:val="18"/>
                <w:szCs w:val="18"/>
              </w:rPr>
              <w:t>ջերմոմեկուսիչ</w:t>
            </w:r>
            <w:r w:rsidRPr="00FB4EC1">
              <w:rPr>
                <w:rFonts w:ascii="GHEA Grapalat" w:hAnsi="GHEA Grapalat"/>
                <w:sz w:val="18"/>
                <w:szCs w:val="18"/>
                <w:lang w:val="en-US"/>
              </w:rPr>
              <w:t xml:space="preserve"> </w:t>
            </w:r>
            <w:r w:rsidRPr="00FB4EC1">
              <w:rPr>
                <w:rFonts w:ascii="GHEA Grapalat" w:hAnsi="GHEA Grapalat"/>
                <w:sz w:val="18"/>
                <w:szCs w:val="18"/>
              </w:rPr>
              <w:t>շերտ</w:t>
            </w:r>
            <w:r w:rsidRPr="00FB4EC1">
              <w:rPr>
                <w:rFonts w:ascii="GHEA Grapalat" w:hAnsi="GHEA Grapalat"/>
                <w:sz w:val="18"/>
                <w:szCs w:val="18"/>
                <w:lang w:val="en-US"/>
              </w:rPr>
              <w:t xml:space="preserve"> (</w:t>
            </w:r>
            <w:r w:rsidRPr="00FB4EC1">
              <w:rPr>
                <w:rFonts w:ascii="GHEA Grapalat" w:hAnsi="GHEA Grapalat"/>
                <w:sz w:val="18"/>
                <w:szCs w:val="18"/>
              </w:rPr>
              <w:t>ПВХ</w:t>
            </w:r>
            <w:r w:rsidRPr="00FB4EC1">
              <w:rPr>
                <w:rFonts w:ascii="GHEA Grapalat" w:hAnsi="GHEA Grapalat"/>
                <w:sz w:val="18"/>
                <w:szCs w:val="18"/>
                <w:lang w:val="en-US"/>
              </w:rPr>
              <w:t xml:space="preserve">, </w:t>
            </w:r>
            <w:r w:rsidRPr="00FB4EC1">
              <w:rPr>
                <w:rFonts w:ascii="GHEA Grapalat" w:hAnsi="GHEA Grapalat"/>
                <w:sz w:val="18"/>
                <w:szCs w:val="18"/>
              </w:rPr>
              <w:t>փայտ</w:t>
            </w:r>
            <w:r w:rsidRPr="00FB4EC1">
              <w:rPr>
                <w:rFonts w:ascii="GHEA Grapalat" w:hAnsi="GHEA Grapalat"/>
                <w:sz w:val="18"/>
                <w:szCs w:val="18"/>
                <w:lang w:val="en-US"/>
              </w:rPr>
              <w:t xml:space="preserve"> </w:t>
            </w:r>
            <w:r w:rsidRPr="00FB4EC1">
              <w:rPr>
                <w:rFonts w:ascii="GHEA Grapalat" w:hAnsi="GHEA Grapalat"/>
                <w:sz w:val="18"/>
                <w:szCs w:val="18"/>
              </w:rPr>
              <w:t>կամ</w:t>
            </w:r>
            <w:r w:rsidRPr="00FB4EC1">
              <w:rPr>
                <w:rFonts w:ascii="GHEA Grapalat" w:hAnsi="GHEA Grapalat"/>
                <w:sz w:val="18"/>
                <w:szCs w:val="18"/>
                <w:lang w:val="en-US"/>
              </w:rPr>
              <w:t xml:space="preserve"> </w:t>
            </w:r>
            <w:r w:rsidRPr="00FB4EC1">
              <w:rPr>
                <w:rFonts w:ascii="GHEA Grapalat" w:hAnsi="GHEA Grapalat"/>
                <w:sz w:val="18"/>
                <w:szCs w:val="18"/>
              </w:rPr>
              <w:t>համարժեք</w:t>
            </w:r>
            <w:r w:rsidRPr="00FB4EC1">
              <w:rPr>
                <w:rFonts w:ascii="GHEA Grapalat" w:hAnsi="GHEA Grapalat"/>
                <w:sz w:val="18"/>
                <w:szCs w:val="18"/>
                <w:lang w:val="en-US"/>
              </w:rPr>
              <w:t xml:space="preserve">), </w:t>
            </w:r>
            <w:r w:rsidRPr="00FB4EC1">
              <w:rPr>
                <w:rFonts w:ascii="GHEA Grapalat" w:hAnsi="GHEA Grapalat"/>
                <w:sz w:val="18"/>
                <w:szCs w:val="18"/>
              </w:rPr>
              <w:t>փայտ</w:t>
            </w:r>
            <w:r w:rsidRPr="00FB4EC1">
              <w:rPr>
                <w:rFonts w:ascii="GHEA Grapalat" w:hAnsi="GHEA Grapalat"/>
                <w:sz w:val="18"/>
                <w:szCs w:val="18"/>
                <w:lang w:val="en-US"/>
              </w:rPr>
              <w:t xml:space="preserve"> (</w:t>
            </w:r>
            <w:r w:rsidRPr="00FB4EC1">
              <w:rPr>
                <w:rFonts w:ascii="GHEA Grapalat" w:hAnsi="GHEA Grapalat"/>
                <w:sz w:val="18"/>
                <w:szCs w:val="18"/>
              </w:rPr>
              <w:t>սոճի</w:t>
            </w:r>
            <w:r w:rsidRPr="00FB4EC1">
              <w:rPr>
                <w:rFonts w:ascii="GHEA Grapalat" w:hAnsi="GHEA Grapalat"/>
                <w:sz w:val="18"/>
                <w:szCs w:val="18"/>
                <w:lang w:val="en-US"/>
              </w:rPr>
              <w:t>)</w:t>
            </w:r>
            <w:r w:rsidRPr="00FB4EC1">
              <w:rPr>
                <w:rFonts w:ascii="GHEA Grapalat" w:hAnsi="GHEA Grapalat"/>
                <w:sz w:val="18"/>
                <w:szCs w:val="18"/>
              </w:rPr>
              <w:t>՝</w:t>
            </w:r>
            <w:r w:rsidRPr="00FB4EC1">
              <w:rPr>
                <w:rFonts w:ascii="GHEA Grapalat" w:hAnsi="GHEA Grapalat"/>
                <w:sz w:val="18"/>
                <w:szCs w:val="18"/>
                <w:lang w:val="en-US"/>
              </w:rPr>
              <w:t xml:space="preserve"> </w:t>
            </w:r>
            <w:r w:rsidRPr="00FB4EC1">
              <w:rPr>
                <w:rFonts w:ascii="GHEA Grapalat" w:hAnsi="GHEA Grapalat"/>
                <w:sz w:val="18"/>
                <w:szCs w:val="18"/>
              </w:rPr>
              <w:t>մեղրամոմի</w:t>
            </w:r>
            <w:r w:rsidRPr="00FB4EC1">
              <w:rPr>
                <w:rFonts w:ascii="GHEA Grapalat" w:hAnsi="GHEA Grapalat"/>
                <w:sz w:val="18"/>
                <w:szCs w:val="18"/>
                <w:lang w:val="en-US"/>
              </w:rPr>
              <w:t xml:space="preserve"> </w:t>
            </w:r>
            <w:r w:rsidRPr="00FB4EC1">
              <w:rPr>
                <w:rFonts w:ascii="GHEA Grapalat" w:hAnsi="GHEA Grapalat"/>
                <w:sz w:val="18"/>
                <w:szCs w:val="18"/>
              </w:rPr>
              <w:t>պարունակությամբ</w:t>
            </w:r>
            <w:r w:rsidRPr="00FB4EC1">
              <w:rPr>
                <w:rFonts w:ascii="GHEA Grapalat" w:hAnsi="GHEA Grapalat"/>
                <w:sz w:val="18"/>
                <w:szCs w:val="18"/>
                <w:lang w:val="en-US"/>
              </w:rPr>
              <w:t xml:space="preserve"> </w:t>
            </w:r>
            <w:r w:rsidRPr="00FB4EC1">
              <w:rPr>
                <w:rFonts w:ascii="GHEA Grapalat" w:hAnsi="GHEA Grapalat"/>
                <w:sz w:val="18"/>
                <w:szCs w:val="18"/>
              </w:rPr>
              <w:t>յուղով</w:t>
            </w:r>
            <w:r w:rsidRPr="00FB4EC1">
              <w:rPr>
                <w:rFonts w:ascii="GHEA Grapalat" w:hAnsi="GHEA Grapalat"/>
                <w:sz w:val="18"/>
                <w:szCs w:val="18"/>
                <w:lang w:val="en-US"/>
              </w:rPr>
              <w:t xml:space="preserve"> </w:t>
            </w:r>
            <w:r w:rsidRPr="00FB4EC1">
              <w:rPr>
                <w:rFonts w:ascii="GHEA Grapalat" w:hAnsi="GHEA Grapalat"/>
                <w:sz w:val="18"/>
                <w:szCs w:val="18"/>
              </w:rPr>
              <w:t>մշակված։</w:t>
            </w:r>
            <w:r w:rsidRPr="00FB4EC1">
              <w:rPr>
                <w:rFonts w:ascii="GHEA Grapalat" w:hAnsi="GHEA Grapalat"/>
                <w:sz w:val="18"/>
                <w:szCs w:val="18"/>
                <w:lang w:val="en-US"/>
              </w:rPr>
              <w:t xml:space="preserve"> </w:t>
            </w:r>
          </w:p>
          <w:p w14:paraId="73435604" w14:textId="77777777" w:rsidR="00BE0328" w:rsidRPr="00FB4EC1" w:rsidRDefault="00BE0328" w:rsidP="00FB4EC1">
            <w:pPr>
              <w:pStyle w:val="Default"/>
              <w:jc w:val="both"/>
              <w:rPr>
                <w:rFonts w:ascii="GHEA Grapalat" w:hAnsi="GHEA Grapalat"/>
                <w:sz w:val="18"/>
                <w:szCs w:val="18"/>
                <w:lang w:val="en-US"/>
              </w:rPr>
            </w:pPr>
            <w:r w:rsidRPr="00FB4EC1">
              <w:rPr>
                <w:rFonts w:ascii="GHEA Grapalat" w:hAnsi="GHEA Grapalat"/>
                <w:b/>
                <w:bCs/>
                <w:sz w:val="18"/>
                <w:szCs w:val="18"/>
              </w:rPr>
              <w:t>Ներկվածք։</w:t>
            </w:r>
            <w:r w:rsidRPr="00FB4EC1">
              <w:rPr>
                <w:rFonts w:ascii="GHEA Grapalat" w:hAnsi="GHEA Grapalat"/>
                <w:b/>
                <w:bCs/>
                <w:sz w:val="18"/>
                <w:szCs w:val="18"/>
                <w:lang w:val="en-US"/>
              </w:rPr>
              <w:t xml:space="preserve"> </w:t>
            </w:r>
            <w:r w:rsidRPr="00FB4EC1">
              <w:rPr>
                <w:rFonts w:ascii="GHEA Grapalat" w:hAnsi="GHEA Grapalat"/>
                <w:sz w:val="18"/>
                <w:szCs w:val="18"/>
              </w:rPr>
              <w:t>Խաղասարքը</w:t>
            </w:r>
            <w:r w:rsidRPr="00FB4EC1">
              <w:rPr>
                <w:rFonts w:ascii="GHEA Grapalat" w:hAnsi="GHEA Grapalat"/>
                <w:sz w:val="18"/>
                <w:szCs w:val="18"/>
                <w:lang w:val="en-US"/>
              </w:rPr>
              <w:t xml:space="preserve"> </w:t>
            </w:r>
            <w:r w:rsidRPr="00FB4EC1">
              <w:rPr>
                <w:rFonts w:ascii="GHEA Grapalat" w:hAnsi="GHEA Grapalat"/>
                <w:sz w:val="18"/>
                <w:szCs w:val="18"/>
              </w:rPr>
              <w:t>կարող</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փոշեներկված</w:t>
            </w:r>
            <w:r w:rsidRPr="00FB4EC1">
              <w:rPr>
                <w:rFonts w:ascii="GHEA Grapalat" w:hAnsi="GHEA Grapalat"/>
                <w:sz w:val="18"/>
                <w:szCs w:val="18"/>
                <w:lang w:val="en-US"/>
              </w:rPr>
              <w:t xml:space="preserve"> </w:t>
            </w:r>
            <w:r w:rsidRPr="00FB4EC1">
              <w:rPr>
                <w:rFonts w:ascii="GHEA Grapalat" w:hAnsi="GHEA Grapalat"/>
                <w:sz w:val="18"/>
                <w:szCs w:val="18"/>
              </w:rPr>
              <w:t>լինել</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ներկված</w:t>
            </w:r>
            <w:r w:rsidRPr="00FB4EC1">
              <w:rPr>
                <w:rFonts w:ascii="GHEA Grapalat" w:hAnsi="GHEA Grapalat"/>
                <w:sz w:val="18"/>
                <w:szCs w:val="18"/>
                <w:lang w:val="en-US"/>
              </w:rPr>
              <w:t xml:space="preserve"> </w:t>
            </w:r>
            <w:r w:rsidRPr="00FB4EC1">
              <w:rPr>
                <w:rFonts w:ascii="GHEA Grapalat" w:hAnsi="GHEA Grapalat"/>
                <w:sz w:val="18"/>
                <w:szCs w:val="18"/>
              </w:rPr>
              <w:t>լինել</w:t>
            </w:r>
            <w:r w:rsidRPr="00FB4EC1">
              <w:rPr>
                <w:rFonts w:ascii="GHEA Grapalat" w:hAnsi="GHEA Grapalat"/>
                <w:sz w:val="18"/>
                <w:szCs w:val="18"/>
                <w:lang w:val="en-US"/>
              </w:rPr>
              <w:t xml:space="preserve"> </w:t>
            </w:r>
            <w:r w:rsidRPr="00FB4EC1">
              <w:rPr>
                <w:rFonts w:ascii="GHEA Grapalat" w:hAnsi="GHEA Grapalat"/>
                <w:sz w:val="18"/>
                <w:szCs w:val="18"/>
              </w:rPr>
              <w:t>երկշերտ</w:t>
            </w:r>
            <w:r w:rsidRPr="00FB4EC1">
              <w:rPr>
                <w:rFonts w:ascii="GHEA Grapalat" w:hAnsi="GHEA Grapalat"/>
                <w:sz w:val="18"/>
                <w:szCs w:val="18"/>
                <w:lang w:val="en-US"/>
              </w:rPr>
              <w:t xml:space="preserve"> </w:t>
            </w:r>
            <w:r w:rsidRPr="00FB4EC1">
              <w:rPr>
                <w:rFonts w:ascii="GHEA Grapalat" w:hAnsi="GHEA Grapalat"/>
                <w:sz w:val="18"/>
                <w:szCs w:val="18"/>
              </w:rPr>
              <w:t>փչվածքի</w:t>
            </w:r>
            <w:r w:rsidRPr="00FB4EC1">
              <w:rPr>
                <w:rFonts w:ascii="GHEA Grapalat" w:hAnsi="GHEA Grapalat"/>
                <w:sz w:val="18"/>
                <w:szCs w:val="18"/>
                <w:lang w:val="en-US"/>
              </w:rPr>
              <w:t xml:space="preserve"> </w:t>
            </w:r>
            <w:r w:rsidRPr="00FB4EC1">
              <w:rPr>
                <w:rFonts w:ascii="GHEA Grapalat" w:hAnsi="GHEA Grapalat"/>
                <w:sz w:val="18"/>
                <w:szCs w:val="18"/>
              </w:rPr>
              <w:t>տարբերակով։</w:t>
            </w:r>
            <w:r w:rsidRPr="00FB4EC1">
              <w:rPr>
                <w:rFonts w:ascii="GHEA Grapalat" w:hAnsi="GHEA Grapalat"/>
                <w:sz w:val="18"/>
                <w:szCs w:val="18"/>
                <w:lang w:val="en-US"/>
              </w:rPr>
              <w:t xml:space="preserve"> </w:t>
            </w:r>
            <w:r w:rsidRPr="00FB4EC1">
              <w:rPr>
                <w:rFonts w:ascii="GHEA Grapalat" w:hAnsi="GHEA Grapalat"/>
                <w:sz w:val="18"/>
                <w:szCs w:val="18"/>
              </w:rPr>
              <w:t>Ներկերը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նախատեսված</w:t>
            </w:r>
            <w:r w:rsidRPr="00FB4EC1">
              <w:rPr>
                <w:rFonts w:ascii="GHEA Grapalat" w:hAnsi="GHEA Grapalat"/>
                <w:sz w:val="18"/>
                <w:szCs w:val="18"/>
                <w:lang w:val="en-US"/>
              </w:rPr>
              <w:t xml:space="preserve"> </w:t>
            </w:r>
            <w:r w:rsidRPr="00FB4EC1">
              <w:rPr>
                <w:rFonts w:ascii="GHEA Grapalat" w:hAnsi="GHEA Grapalat"/>
                <w:sz w:val="18"/>
                <w:szCs w:val="18"/>
              </w:rPr>
              <w:t>լինեն</w:t>
            </w:r>
            <w:r w:rsidRPr="00FB4EC1">
              <w:rPr>
                <w:rFonts w:ascii="GHEA Grapalat" w:hAnsi="GHEA Grapalat"/>
                <w:sz w:val="18"/>
                <w:szCs w:val="18"/>
                <w:lang w:val="en-US"/>
              </w:rPr>
              <w:t xml:space="preserve"> </w:t>
            </w:r>
            <w:r w:rsidRPr="00FB4EC1">
              <w:rPr>
                <w:rFonts w:ascii="GHEA Grapalat" w:hAnsi="GHEA Grapalat"/>
                <w:sz w:val="18"/>
                <w:szCs w:val="18"/>
              </w:rPr>
              <w:t>երեխաների</w:t>
            </w:r>
            <w:r w:rsidRPr="00FB4EC1">
              <w:rPr>
                <w:rFonts w:ascii="GHEA Grapalat" w:hAnsi="GHEA Grapalat"/>
                <w:sz w:val="18"/>
                <w:szCs w:val="18"/>
                <w:lang w:val="en-US"/>
              </w:rPr>
              <w:t xml:space="preserve"> </w:t>
            </w:r>
            <w:r w:rsidRPr="00FB4EC1">
              <w:rPr>
                <w:rFonts w:ascii="GHEA Grapalat" w:hAnsi="GHEA Grapalat"/>
                <w:sz w:val="18"/>
                <w:szCs w:val="18"/>
              </w:rPr>
              <w:t>անընդհատ</w:t>
            </w:r>
            <w:r w:rsidRPr="00FB4EC1">
              <w:rPr>
                <w:rFonts w:ascii="GHEA Grapalat" w:hAnsi="GHEA Grapalat"/>
                <w:sz w:val="18"/>
                <w:szCs w:val="18"/>
                <w:lang w:val="en-US"/>
              </w:rPr>
              <w:t xml:space="preserve"> </w:t>
            </w:r>
            <w:r w:rsidRPr="00FB4EC1">
              <w:rPr>
                <w:rFonts w:ascii="GHEA Grapalat" w:hAnsi="GHEA Grapalat"/>
                <w:sz w:val="18"/>
                <w:szCs w:val="18"/>
              </w:rPr>
              <w:t>կացության</w:t>
            </w:r>
            <w:r w:rsidRPr="00FB4EC1">
              <w:rPr>
                <w:rFonts w:ascii="GHEA Grapalat" w:hAnsi="GHEA Grapalat"/>
                <w:sz w:val="18"/>
                <w:szCs w:val="18"/>
                <w:lang w:val="en-US"/>
              </w:rPr>
              <w:t xml:space="preserve"> </w:t>
            </w:r>
            <w:r w:rsidRPr="00FB4EC1">
              <w:rPr>
                <w:rFonts w:ascii="GHEA Grapalat" w:hAnsi="GHEA Grapalat"/>
                <w:sz w:val="18"/>
                <w:szCs w:val="18"/>
              </w:rPr>
              <w:t>վայրերի</w:t>
            </w:r>
            <w:r w:rsidRPr="00FB4EC1">
              <w:rPr>
                <w:rFonts w:ascii="GHEA Grapalat" w:hAnsi="GHEA Grapalat"/>
                <w:sz w:val="18"/>
                <w:szCs w:val="18"/>
                <w:lang w:val="en-US"/>
              </w:rPr>
              <w:t xml:space="preserve"> </w:t>
            </w:r>
            <w:r w:rsidRPr="00FB4EC1">
              <w:rPr>
                <w:rFonts w:ascii="GHEA Grapalat" w:hAnsi="GHEA Grapalat"/>
                <w:sz w:val="18"/>
                <w:szCs w:val="18"/>
              </w:rPr>
              <w:t>համար։</w:t>
            </w:r>
            <w:r w:rsidRPr="00FB4EC1">
              <w:rPr>
                <w:rFonts w:ascii="GHEA Grapalat" w:hAnsi="GHEA Grapalat"/>
                <w:sz w:val="18"/>
                <w:szCs w:val="18"/>
                <w:lang w:val="en-US"/>
              </w:rPr>
              <w:t xml:space="preserve"> </w:t>
            </w:r>
          </w:p>
          <w:p w14:paraId="5157B13E" w14:textId="77777777" w:rsidR="00BE0328" w:rsidRPr="00FB4EC1" w:rsidRDefault="00BE0328" w:rsidP="00FB4EC1">
            <w:pPr>
              <w:pStyle w:val="Default"/>
              <w:jc w:val="both"/>
              <w:rPr>
                <w:rFonts w:ascii="GHEA Grapalat" w:hAnsi="GHEA Grapalat"/>
                <w:sz w:val="18"/>
                <w:szCs w:val="18"/>
                <w:lang w:val="en-US"/>
              </w:rPr>
            </w:pPr>
            <w:r w:rsidRPr="00FB4EC1">
              <w:rPr>
                <w:rFonts w:ascii="GHEA Grapalat" w:hAnsi="GHEA Grapalat"/>
                <w:b/>
                <w:bCs/>
                <w:sz w:val="18"/>
                <w:szCs w:val="18"/>
              </w:rPr>
              <w:t>Տեղադրում։</w:t>
            </w:r>
            <w:r w:rsidRPr="00FB4EC1">
              <w:rPr>
                <w:rFonts w:ascii="GHEA Grapalat" w:hAnsi="GHEA Grapalat"/>
                <w:b/>
                <w:bCs/>
                <w:sz w:val="18"/>
                <w:szCs w:val="18"/>
                <w:lang w:val="en-US"/>
              </w:rPr>
              <w:t xml:space="preserve"> </w:t>
            </w:r>
            <w:r w:rsidRPr="00FB4EC1">
              <w:rPr>
                <w:rFonts w:ascii="GHEA Grapalat" w:hAnsi="GHEA Grapalat"/>
                <w:sz w:val="18"/>
                <w:szCs w:val="18"/>
              </w:rPr>
              <w:t>Խաղասարքը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բաղկացած</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w:t>
            </w:r>
            <w:r w:rsidRPr="00FB4EC1">
              <w:rPr>
                <w:rFonts w:ascii="GHEA Grapalat" w:hAnsi="GHEA Grapalat"/>
                <w:sz w:val="18"/>
                <w:szCs w:val="18"/>
              </w:rPr>
              <w:t>երկու</w:t>
            </w:r>
            <w:r w:rsidRPr="00FB4EC1">
              <w:rPr>
                <w:rFonts w:ascii="GHEA Grapalat" w:hAnsi="GHEA Grapalat"/>
                <w:sz w:val="18"/>
                <w:szCs w:val="18"/>
                <w:lang w:val="en-US"/>
              </w:rPr>
              <w:t xml:space="preserve"> </w:t>
            </w:r>
            <w:r w:rsidRPr="00FB4EC1">
              <w:rPr>
                <w:rFonts w:ascii="GHEA Grapalat" w:hAnsi="GHEA Grapalat"/>
                <w:sz w:val="18"/>
                <w:szCs w:val="18"/>
              </w:rPr>
              <w:t>մասից։</w:t>
            </w:r>
            <w:r w:rsidRPr="00FB4EC1">
              <w:rPr>
                <w:rFonts w:ascii="GHEA Grapalat" w:hAnsi="GHEA Grapalat"/>
                <w:sz w:val="18"/>
                <w:szCs w:val="18"/>
                <w:lang w:val="en-US"/>
              </w:rPr>
              <w:t xml:space="preserve"> </w:t>
            </w:r>
            <w:r w:rsidRPr="00FB4EC1">
              <w:rPr>
                <w:rFonts w:ascii="GHEA Grapalat" w:hAnsi="GHEA Grapalat"/>
                <w:sz w:val="18"/>
                <w:szCs w:val="18"/>
              </w:rPr>
              <w:t>Առաջինը</w:t>
            </w:r>
            <w:r w:rsidRPr="00FB4EC1">
              <w:rPr>
                <w:rFonts w:ascii="GHEA Grapalat" w:hAnsi="GHEA Grapalat"/>
                <w:sz w:val="18"/>
                <w:szCs w:val="18"/>
                <w:lang w:val="en-US"/>
              </w:rPr>
              <w:t xml:space="preserve"> </w:t>
            </w:r>
            <w:r w:rsidRPr="00FB4EC1">
              <w:rPr>
                <w:rFonts w:ascii="GHEA Grapalat" w:hAnsi="GHEA Grapalat"/>
                <w:sz w:val="18"/>
                <w:szCs w:val="18"/>
              </w:rPr>
              <w:t>հիմք</w:t>
            </w:r>
            <w:r w:rsidRPr="00FB4EC1">
              <w:rPr>
                <w:rFonts w:ascii="GHEA Grapalat" w:hAnsi="GHEA Grapalat"/>
                <w:sz w:val="18"/>
                <w:szCs w:val="18"/>
                <w:lang w:val="en-US"/>
              </w:rPr>
              <w:t xml:space="preserve">, </w:t>
            </w:r>
            <w:r w:rsidRPr="00FB4EC1">
              <w:rPr>
                <w:rFonts w:ascii="GHEA Grapalat" w:hAnsi="GHEA Grapalat"/>
                <w:sz w:val="18"/>
                <w:szCs w:val="18"/>
              </w:rPr>
              <w:t>որն</w:t>
            </w:r>
            <w:r w:rsidRPr="00FB4EC1">
              <w:rPr>
                <w:rFonts w:ascii="GHEA Grapalat" w:hAnsi="GHEA Grapalat"/>
                <w:sz w:val="18"/>
                <w:szCs w:val="18"/>
                <w:lang w:val="en-US"/>
              </w:rPr>
              <w:t xml:space="preserve"> </w:t>
            </w:r>
            <w:r w:rsidRPr="00FB4EC1">
              <w:rPr>
                <w:rFonts w:ascii="GHEA Grapalat" w:hAnsi="GHEA Grapalat"/>
                <w:sz w:val="18"/>
                <w:szCs w:val="18"/>
              </w:rPr>
              <w:t>մետաղական</w:t>
            </w:r>
            <w:r w:rsidRPr="00FB4EC1">
              <w:rPr>
                <w:rFonts w:ascii="GHEA Grapalat" w:hAnsi="GHEA Grapalat"/>
                <w:sz w:val="18"/>
                <w:szCs w:val="18"/>
                <w:lang w:val="en-US"/>
              </w:rPr>
              <w:t xml:space="preserve"> </w:t>
            </w:r>
            <w:r w:rsidRPr="00FB4EC1">
              <w:rPr>
                <w:rFonts w:ascii="GHEA Grapalat" w:hAnsi="GHEA Grapalat"/>
                <w:sz w:val="18"/>
                <w:szCs w:val="18"/>
              </w:rPr>
              <w:t>ամրանների</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14</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բետոնացման</w:t>
            </w:r>
            <w:r w:rsidRPr="00FB4EC1">
              <w:rPr>
                <w:rFonts w:ascii="GHEA Grapalat" w:hAnsi="GHEA Grapalat"/>
                <w:sz w:val="18"/>
                <w:szCs w:val="18"/>
                <w:lang w:val="en-US"/>
              </w:rPr>
              <w:t xml:space="preserve"> </w:t>
            </w:r>
            <w:r w:rsidRPr="00FB4EC1">
              <w:rPr>
                <w:rFonts w:ascii="GHEA Grapalat" w:hAnsi="GHEA Grapalat"/>
                <w:sz w:val="18"/>
                <w:szCs w:val="18"/>
              </w:rPr>
              <w:t>միջոցով</w:t>
            </w:r>
            <w:r w:rsidRPr="00FB4EC1">
              <w:rPr>
                <w:rFonts w:ascii="GHEA Grapalat" w:hAnsi="GHEA Grapalat"/>
                <w:sz w:val="18"/>
                <w:szCs w:val="18"/>
                <w:lang w:val="en-US"/>
              </w:rPr>
              <w:t xml:space="preserve"> </w:t>
            </w:r>
            <w:r w:rsidRPr="00FB4EC1">
              <w:rPr>
                <w:rFonts w:ascii="GHEA Grapalat" w:hAnsi="GHEA Grapalat"/>
                <w:sz w:val="18"/>
                <w:szCs w:val="18"/>
              </w:rPr>
              <w:t>ֆիքսվում</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գետնի</w:t>
            </w:r>
            <w:r w:rsidRPr="00FB4EC1">
              <w:rPr>
                <w:rFonts w:ascii="GHEA Grapalat" w:hAnsi="GHEA Grapalat"/>
                <w:sz w:val="18"/>
                <w:szCs w:val="18"/>
                <w:lang w:val="en-US"/>
              </w:rPr>
              <w:t xml:space="preserve"> </w:t>
            </w:r>
            <w:r w:rsidRPr="00FB4EC1">
              <w:rPr>
                <w:rFonts w:ascii="GHEA Grapalat" w:hAnsi="GHEA Grapalat"/>
                <w:sz w:val="18"/>
                <w:szCs w:val="18"/>
              </w:rPr>
              <w:t>մեջ։</w:t>
            </w:r>
            <w:r w:rsidRPr="00FB4EC1">
              <w:rPr>
                <w:rFonts w:ascii="GHEA Grapalat" w:hAnsi="GHEA Grapalat"/>
                <w:sz w:val="18"/>
                <w:szCs w:val="18"/>
                <w:lang w:val="en-US"/>
              </w:rPr>
              <w:t xml:space="preserve"> </w:t>
            </w:r>
            <w:r w:rsidRPr="00FB4EC1">
              <w:rPr>
                <w:rFonts w:ascii="GHEA Grapalat" w:hAnsi="GHEA Grapalat"/>
                <w:sz w:val="18"/>
                <w:szCs w:val="18"/>
              </w:rPr>
              <w:t>Երկրորդը</w:t>
            </w:r>
            <w:r w:rsidRPr="00FB4EC1">
              <w:rPr>
                <w:rFonts w:ascii="GHEA Grapalat" w:hAnsi="GHEA Grapalat"/>
                <w:sz w:val="18"/>
                <w:szCs w:val="18"/>
                <w:lang w:val="en-US"/>
              </w:rPr>
              <w:t xml:space="preserve"> </w:t>
            </w:r>
            <w:r w:rsidRPr="00FB4EC1">
              <w:rPr>
                <w:rFonts w:ascii="GHEA Grapalat" w:hAnsi="GHEA Grapalat"/>
                <w:sz w:val="18"/>
                <w:szCs w:val="18"/>
              </w:rPr>
              <w:t>նստատեղերով</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բռնակներով</w:t>
            </w:r>
            <w:r w:rsidRPr="00FB4EC1">
              <w:rPr>
                <w:rFonts w:ascii="GHEA Grapalat" w:hAnsi="GHEA Grapalat"/>
                <w:sz w:val="18"/>
                <w:szCs w:val="18"/>
                <w:lang w:val="en-US"/>
              </w:rPr>
              <w:t xml:space="preserve"> </w:t>
            </w:r>
            <w:r w:rsidRPr="00FB4EC1">
              <w:rPr>
                <w:rFonts w:ascii="GHEA Grapalat" w:hAnsi="GHEA Grapalat"/>
                <w:sz w:val="18"/>
                <w:szCs w:val="18"/>
              </w:rPr>
              <w:t>հարթակ</w:t>
            </w:r>
            <w:r w:rsidRPr="00FB4EC1">
              <w:rPr>
                <w:rFonts w:ascii="GHEA Grapalat" w:hAnsi="GHEA Grapalat"/>
                <w:sz w:val="18"/>
                <w:szCs w:val="18"/>
                <w:lang w:val="en-US"/>
              </w:rPr>
              <w:t xml:space="preserve">, </w:t>
            </w:r>
            <w:r w:rsidRPr="00FB4EC1">
              <w:rPr>
                <w:rFonts w:ascii="GHEA Grapalat" w:hAnsi="GHEA Grapalat"/>
                <w:sz w:val="18"/>
                <w:szCs w:val="18"/>
              </w:rPr>
              <w:t>որը</w:t>
            </w:r>
            <w:r w:rsidRPr="00FB4EC1">
              <w:rPr>
                <w:rFonts w:ascii="GHEA Grapalat" w:hAnsi="GHEA Grapalat"/>
                <w:sz w:val="18"/>
                <w:szCs w:val="18"/>
                <w:lang w:val="en-US"/>
              </w:rPr>
              <w:t xml:space="preserve"> </w:t>
            </w:r>
            <w:r w:rsidRPr="00FB4EC1">
              <w:rPr>
                <w:rFonts w:ascii="GHEA Grapalat" w:hAnsi="GHEA Grapalat"/>
                <w:sz w:val="18"/>
                <w:szCs w:val="18"/>
              </w:rPr>
              <w:t>ամրացվում</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հիմքին։</w:t>
            </w:r>
            <w:r w:rsidRPr="00FB4EC1">
              <w:rPr>
                <w:rFonts w:ascii="GHEA Grapalat" w:hAnsi="GHEA Grapalat"/>
                <w:sz w:val="18"/>
                <w:szCs w:val="18"/>
                <w:lang w:val="en-US"/>
              </w:rPr>
              <w:t xml:space="preserve"> </w:t>
            </w:r>
          </w:p>
          <w:p w14:paraId="36EB95E1" w14:textId="77777777" w:rsidR="00881A29" w:rsidRPr="00FB4EC1" w:rsidRDefault="00BE0328" w:rsidP="00FB4EC1">
            <w:pPr>
              <w:jc w:val="both"/>
              <w:rPr>
                <w:rFonts w:ascii="GHEA Grapalat" w:hAnsi="GHEA Grapalat"/>
                <w:sz w:val="18"/>
                <w:szCs w:val="18"/>
              </w:rPr>
            </w:pPr>
            <w:r w:rsidRPr="00FB4EC1">
              <w:rPr>
                <w:rFonts w:ascii="GHEA Grapalat" w:hAnsi="GHEA Grapalat"/>
                <w:sz w:val="18"/>
                <w:szCs w:val="18"/>
              </w:rPr>
              <w:t xml:space="preserve">Խաղասարքը պետք է պատրաստված լինի համաձայն ԳՈՍՏ 34614.5 (EN 1176-5:2017)-ի։ Խաղասարքին տրվում է առնվազն 1 տարվա երաշխիք։ </w:t>
            </w:r>
          </w:p>
          <w:p w14:paraId="52130DE1" w14:textId="4F1B50B7" w:rsidR="00BE0328" w:rsidRPr="00FB4EC1" w:rsidRDefault="00BE0328" w:rsidP="003A565D">
            <w:pPr>
              <w:pStyle w:val="Default"/>
              <w:jc w:val="both"/>
              <w:rPr>
                <w:rFonts w:ascii="GHEA Grapalat" w:hAnsi="GHEA Grapalat"/>
                <w:sz w:val="18"/>
                <w:szCs w:val="18"/>
                <w:lang w:val="hy-AM"/>
              </w:rPr>
            </w:pPr>
            <w:r w:rsidRPr="00FB4EC1">
              <w:rPr>
                <w:rFonts w:ascii="GHEA Grapalat" w:hAnsi="GHEA Grapalat"/>
                <w:sz w:val="18"/>
                <w:szCs w:val="18"/>
              </w:rPr>
              <w:t>Տեխնիկական</w:t>
            </w:r>
            <w:r w:rsidRPr="00FB4EC1">
              <w:rPr>
                <w:rFonts w:ascii="GHEA Grapalat" w:hAnsi="GHEA Grapalat"/>
                <w:sz w:val="18"/>
                <w:szCs w:val="18"/>
                <w:lang w:val="en-US"/>
              </w:rPr>
              <w:t xml:space="preserve"> </w:t>
            </w:r>
            <w:r w:rsidRPr="00FB4EC1">
              <w:rPr>
                <w:rFonts w:ascii="GHEA Grapalat" w:hAnsi="GHEA Grapalat"/>
                <w:sz w:val="18"/>
                <w:szCs w:val="18"/>
              </w:rPr>
              <w:t>սպասարկման</w:t>
            </w:r>
            <w:r w:rsidRPr="00FB4EC1">
              <w:rPr>
                <w:rFonts w:ascii="GHEA Grapalat" w:hAnsi="GHEA Grapalat"/>
                <w:sz w:val="18"/>
                <w:szCs w:val="18"/>
                <w:lang w:val="en-US"/>
              </w:rPr>
              <w:t xml:space="preserve"> </w:t>
            </w:r>
            <w:r w:rsidRPr="00FB4EC1">
              <w:rPr>
                <w:rFonts w:ascii="GHEA Grapalat" w:hAnsi="GHEA Grapalat"/>
                <w:sz w:val="18"/>
                <w:szCs w:val="18"/>
              </w:rPr>
              <w:t>նախընտրելի</w:t>
            </w:r>
            <w:r w:rsidRPr="00FB4EC1">
              <w:rPr>
                <w:rFonts w:ascii="GHEA Grapalat" w:hAnsi="GHEA Grapalat"/>
                <w:sz w:val="18"/>
                <w:szCs w:val="18"/>
                <w:lang w:val="en-US"/>
              </w:rPr>
              <w:t xml:space="preserve"> </w:t>
            </w:r>
            <w:r w:rsidRPr="00FB4EC1">
              <w:rPr>
                <w:rFonts w:ascii="GHEA Grapalat" w:hAnsi="GHEA Grapalat"/>
                <w:sz w:val="18"/>
                <w:szCs w:val="18"/>
              </w:rPr>
              <w:t>հաճախականությունը՝</w:t>
            </w:r>
            <w:r w:rsidRPr="00FB4EC1">
              <w:rPr>
                <w:rFonts w:ascii="GHEA Grapalat" w:hAnsi="GHEA Grapalat"/>
                <w:sz w:val="18"/>
                <w:szCs w:val="18"/>
                <w:lang w:val="en-US"/>
              </w:rPr>
              <w:t xml:space="preserve"> </w:t>
            </w:r>
            <w:r w:rsidRPr="00FB4EC1">
              <w:rPr>
                <w:rFonts w:ascii="GHEA Grapalat" w:hAnsi="GHEA Grapalat"/>
                <w:sz w:val="18"/>
                <w:szCs w:val="18"/>
              </w:rPr>
              <w:t>երկու</w:t>
            </w:r>
            <w:r w:rsidRPr="00FB4EC1">
              <w:rPr>
                <w:rFonts w:ascii="GHEA Grapalat" w:hAnsi="GHEA Grapalat"/>
                <w:sz w:val="18"/>
                <w:szCs w:val="18"/>
                <w:lang w:val="en-US"/>
              </w:rPr>
              <w:t xml:space="preserve"> </w:t>
            </w:r>
            <w:r w:rsidRPr="00FB4EC1">
              <w:rPr>
                <w:rFonts w:ascii="GHEA Grapalat" w:hAnsi="GHEA Grapalat"/>
                <w:sz w:val="18"/>
                <w:szCs w:val="18"/>
              </w:rPr>
              <w:t>շաբաթը</w:t>
            </w:r>
            <w:r w:rsidRPr="00FB4EC1">
              <w:rPr>
                <w:rFonts w:ascii="GHEA Grapalat" w:hAnsi="GHEA Grapalat"/>
                <w:sz w:val="18"/>
                <w:szCs w:val="18"/>
                <w:lang w:val="en-US"/>
              </w:rPr>
              <w:t xml:space="preserve"> </w:t>
            </w:r>
            <w:r w:rsidRPr="00FB4EC1">
              <w:rPr>
                <w:rFonts w:ascii="GHEA Grapalat" w:hAnsi="GHEA Grapalat"/>
                <w:sz w:val="18"/>
                <w:szCs w:val="18"/>
              </w:rPr>
              <w:t>մեկ</w:t>
            </w:r>
            <w:r w:rsidRPr="00FB4EC1">
              <w:rPr>
                <w:rFonts w:ascii="GHEA Grapalat" w:hAnsi="GHEA Grapalat"/>
                <w:sz w:val="18"/>
                <w:szCs w:val="18"/>
                <w:lang w:val="en-US"/>
              </w:rPr>
              <w:t xml:space="preserve"> </w:t>
            </w:r>
            <w:r w:rsidRPr="00FB4EC1">
              <w:rPr>
                <w:rFonts w:ascii="GHEA Grapalat" w:hAnsi="GHEA Grapalat"/>
                <w:sz w:val="18"/>
                <w:szCs w:val="18"/>
              </w:rPr>
              <w:t>անգամ։</w:t>
            </w:r>
            <w:r w:rsidRPr="00FB4EC1">
              <w:rPr>
                <w:rFonts w:ascii="GHEA Grapalat" w:hAnsi="GHEA Grapalat"/>
                <w:sz w:val="18"/>
                <w:szCs w:val="18"/>
                <w:lang w:val="en-US"/>
              </w:rPr>
              <w:t xml:space="preserve"> </w:t>
            </w:r>
          </w:p>
        </w:tc>
      </w:tr>
      <w:tr w:rsidR="00881A29" w:rsidRPr="00D91DF6" w14:paraId="298A41C0" w14:textId="77777777" w:rsidTr="004B0BFD">
        <w:tc>
          <w:tcPr>
            <w:tcW w:w="600" w:type="dxa"/>
            <w:vAlign w:val="center"/>
          </w:tcPr>
          <w:p w14:paraId="09DD62E6" w14:textId="24173A9C" w:rsidR="00881A29" w:rsidRPr="00C20651" w:rsidRDefault="00881A29" w:rsidP="00881A29">
            <w:pPr>
              <w:jc w:val="center"/>
              <w:rPr>
                <w:rFonts w:ascii="GHEA Grapalat" w:hAnsi="GHEA Grapalat"/>
                <w:sz w:val="18"/>
                <w:szCs w:val="18"/>
                <w:lang w:val="hy-AM"/>
              </w:rPr>
            </w:pPr>
            <w:r w:rsidRPr="00C20651">
              <w:rPr>
                <w:rFonts w:ascii="GHEA Grapalat" w:hAnsi="GHEA Grapalat" w:cs="Calibri"/>
                <w:color w:val="000000"/>
                <w:sz w:val="18"/>
                <w:szCs w:val="18"/>
                <w:lang w:val="hy-AM"/>
              </w:rPr>
              <w:t>4</w:t>
            </w:r>
          </w:p>
        </w:tc>
        <w:tc>
          <w:tcPr>
            <w:tcW w:w="2820" w:type="dxa"/>
            <w:vAlign w:val="center"/>
          </w:tcPr>
          <w:p w14:paraId="0D27C6AF" w14:textId="23F2447F" w:rsidR="00881A29" w:rsidRPr="00C20651" w:rsidRDefault="00881A29" w:rsidP="00881A29">
            <w:pPr>
              <w:jc w:val="center"/>
              <w:rPr>
                <w:rFonts w:ascii="GHEA Grapalat" w:hAnsi="GHEA Grapalat" w:cs="Sylfaen"/>
                <w:sz w:val="18"/>
                <w:szCs w:val="18"/>
              </w:rPr>
            </w:pPr>
            <w:r w:rsidRPr="00C20651">
              <w:rPr>
                <w:rFonts w:ascii="GHEA Grapalat" w:hAnsi="GHEA Grapalat" w:cs="Calibri"/>
                <w:color w:val="000000"/>
                <w:sz w:val="18"/>
                <w:szCs w:val="18"/>
              </w:rPr>
              <w:t xml:space="preserve">Շղթաներով ճոճանակ </w:t>
            </w:r>
          </w:p>
        </w:tc>
        <w:tc>
          <w:tcPr>
            <w:tcW w:w="12299" w:type="dxa"/>
            <w:vAlign w:val="center"/>
          </w:tcPr>
          <w:p w14:paraId="725C0186" w14:textId="77777777" w:rsidR="00AA052E" w:rsidRPr="00FB4EC1" w:rsidRDefault="00AA052E" w:rsidP="00FB4EC1">
            <w:pPr>
              <w:pStyle w:val="Default"/>
              <w:jc w:val="both"/>
              <w:rPr>
                <w:rFonts w:ascii="GHEA Grapalat" w:hAnsi="GHEA Grapalat"/>
                <w:sz w:val="18"/>
                <w:szCs w:val="18"/>
                <w:lang w:val="en-US"/>
              </w:rPr>
            </w:pPr>
            <w:r w:rsidRPr="00FB4EC1">
              <w:rPr>
                <w:rFonts w:ascii="GHEA Grapalat" w:hAnsi="GHEA Grapalat"/>
                <w:sz w:val="18"/>
                <w:szCs w:val="18"/>
              </w:rPr>
              <w:t>Տարիքային</w:t>
            </w:r>
            <w:r w:rsidRPr="00FB4EC1">
              <w:rPr>
                <w:rFonts w:ascii="GHEA Grapalat" w:hAnsi="GHEA Grapalat"/>
                <w:sz w:val="18"/>
                <w:szCs w:val="18"/>
                <w:lang w:val="en-US"/>
              </w:rPr>
              <w:t xml:space="preserve"> </w:t>
            </w:r>
            <w:r w:rsidRPr="00FB4EC1">
              <w:rPr>
                <w:rFonts w:ascii="GHEA Grapalat" w:hAnsi="GHEA Grapalat"/>
                <w:sz w:val="18"/>
                <w:szCs w:val="18"/>
              </w:rPr>
              <w:t>խումբ՝</w:t>
            </w:r>
            <w:r w:rsidRPr="00FB4EC1">
              <w:rPr>
                <w:rFonts w:ascii="GHEA Grapalat" w:hAnsi="GHEA Grapalat"/>
                <w:sz w:val="18"/>
                <w:szCs w:val="18"/>
                <w:lang w:val="en-US"/>
              </w:rPr>
              <w:t xml:space="preserve"> 3-8 </w:t>
            </w:r>
            <w:r w:rsidRPr="00FB4EC1">
              <w:rPr>
                <w:rFonts w:ascii="GHEA Grapalat" w:hAnsi="GHEA Grapalat"/>
                <w:sz w:val="18"/>
                <w:szCs w:val="18"/>
              </w:rPr>
              <w:t>տարեկան</w:t>
            </w:r>
            <w:r w:rsidRPr="00FB4EC1">
              <w:rPr>
                <w:rFonts w:ascii="GHEA Grapalat" w:hAnsi="GHEA Grapalat"/>
                <w:sz w:val="18"/>
                <w:szCs w:val="18"/>
                <w:lang w:val="en-US"/>
              </w:rPr>
              <w:t xml:space="preserve">, </w:t>
            </w:r>
          </w:p>
          <w:p w14:paraId="4EB36345" w14:textId="77777777" w:rsidR="00AA052E" w:rsidRPr="00FB4EC1" w:rsidRDefault="00AA052E" w:rsidP="00FB4EC1">
            <w:pPr>
              <w:pStyle w:val="Default"/>
              <w:jc w:val="both"/>
              <w:rPr>
                <w:rFonts w:ascii="GHEA Grapalat" w:hAnsi="GHEA Grapalat"/>
                <w:sz w:val="18"/>
                <w:szCs w:val="18"/>
                <w:lang w:val="en-US"/>
              </w:rPr>
            </w:pPr>
            <w:r w:rsidRPr="00FB4EC1">
              <w:rPr>
                <w:rFonts w:ascii="GHEA Grapalat" w:hAnsi="GHEA Grapalat"/>
                <w:sz w:val="18"/>
                <w:szCs w:val="18"/>
              </w:rPr>
              <w:t>Չափսեր՝</w:t>
            </w:r>
            <w:r w:rsidRPr="00FB4EC1">
              <w:rPr>
                <w:rFonts w:ascii="GHEA Grapalat" w:hAnsi="GHEA Grapalat"/>
                <w:sz w:val="18"/>
                <w:szCs w:val="18"/>
                <w:lang w:val="en-US"/>
              </w:rPr>
              <w:t xml:space="preserve"> </w:t>
            </w:r>
            <w:r w:rsidRPr="00FB4EC1">
              <w:rPr>
                <w:rFonts w:ascii="GHEA Grapalat" w:hAnsi="GHEA Grapalat"/>
                <w:sz w:val="18"/>
                <w:szCs w:val="18"/>
              </w:rPr>
              <w:t>ոչ</w:t>
            </w:r>
            <w:r w:rsidRPr="00FB4EC1">
              <w:rPr>
                <w:rFonts w:ascii="GHEA Grapalat" w:hAnsi="GHEA Grapalat"/>
                <w:sz w:val="18"/>
                <w:szCs w:val="18"/>
                <w:lang w:val="en-US"/>
              </w:rPr>
              <w:t xml:space="preserve"> </w:t>
            </w:r>
            <w:r w:rsidRPr="00FB4EC1">
              <w:rPr>
                <w:rFonts w:ascii="GHEA Grapalat" w:hAnsi="GHEA Grapalat"/>
                <w:sz w:val="18"/>
                <w:szCs w:val="18"/>
              </w:rPr>
              <w:t>ավել</w:t>
            </w:r>
            <w:r w:rsidRPr="00FB4EC1">
              <w:rPr>
                <w:rFonts w:ascii="GHEA Grapalat" w:hAnsi="GHEA Grapalat"/>
                <w:sz w:val="18"/>
                <w:szCs w:val="18"/>
                <w:lang w:val="en-US"/>
              </w:rPr>
              <w:t xml:space="preserve"> </w:t>
            </w:r>
            <w:r w:rsidRPr="00FB4EC1">
              <w:rPr>
                <w:rFonts w:ascii="GHEA Grapalat" w:hAnsi="GHEA Grapalat"/>
                <w:sz w:val="18"/>
                <w:szCs w:val="18"/>
              </w:rPr>
              <w:t>քան</w:t>
            </w:r>
            <w:r w:rsidRPr="00FB4EC1">
              <w:rPr>
                <w:rFonts w:ascii="GHEA Grapalat" w:hAnsi="GHEA Grapalat"/>
                <w:sz w:val="18"/>
                <w:szCs w:val="18"/>
                <w:lang w:val="en-US"/>
              </w:rPr>
              <w:t xml:space="preserve"> 5200x(500-1500)x1800</w:t>
            </w:r>
            <w:r w:rsidRPr="00FB4EC1">
              <w:rPr>
                <w:rFonts w:ascii="GHEA Grapalat" w:hAnsi="GHEA Grapalat"/>
                <w:sz w:val="18"/>
                <w:szCs w:val="18"/>
              </w:rPr>
              <w:t>մմ</w:t>
            </w:r>
            <w:r w:rsidRPr="00FB4EC1">
              <w:rPr>
                <w:rFonts w:ascii="GHEA Grapalat" w:hAnsi="GHEA Grapalat"/>
                <w:sz w:val="18"/>
                <w:szCs w:val="18"/>
                <w:lang w:val="en-US"/>
              </w:rPr>
              <w:t xml:space="preserve">, </w:t>
            </w:r>
          </w:p>
          <w:p w14:paraId="52F435FE" w14:textId="77777777" w:rsidR="00AA052E" w:rsidRPr="00FB4EC1" w:rsidRDefault="00AA052E" w:rsidP="00FB4EC1">
            <w:pPr>
              <w:pStyle w:val="Default"/>
              <w:jc w:val="both"/>
              <w:rPr>
                <w:rFonts w:ascii="GHEA Grapalat" w:hAnsi="GHEA Grapalat"/>
                <w:sz w:val="18"/>
                <w:szCs w:val="18"/>
                <w:lang w:val="en-US"/>
              </w:rPr>
            </w:pPr>
            <w:r w:rsidRPr="00FB4EC1">
              <w:rPr>
                <w:rFonts w:ascii="GHEA Grapalat" w:hAnsi="GHEA Grapalat"/>
                <w:sz w:val="18"/>
                <w:szCs w:val="18"/>
              </w:rPr>
              <w:t>Ապահովության</w:t>
            </w:r>
            <w:r w:rsidRPr="00FB4EC1">
              <w:rPr>
                <w:rFonts w:ascii="GHEA Grapalat" w:hAnsi="GHEA Grapalat"/>
                <w:sz w:val="18"/>
                <w:szCs w:val="18"/>
                <w:lang w:val="en-US"/>
              </w:rPr>
              <w:t xml:space="preserve"> </w:t>
            </w:r>
            <w:r w:rsidRPr="00FB4EC1">
              <w:rPr>
                <w:rFonts w:ascii="GHEA Grapalat" w:hAnsi="GHEA Grapalat"/>
                <w:sz w:val="18"/>
                <w:szCs w:val="18"/>
              </w:rPr>
              <w:t>գոտի՝</w:t>
            </w:r>
            <w:r w:rsidRPr="00FB4EC1">
              <w:rPr>
                <w:rFonts w:ascii="GHEA Grapalat" w:hAnsi="GHEA Grapalat"/>
                <w:sz w:val="18"/>
                <w:szCs w:val="18"/>
                <w:lang w:val="en-US"/>
              </w:rPr>
              <w:t xml:space="preserve"> 4500x7000</w:t>
            </w:r>
            <w:r w:rsidRPr="00FB4EC1">
              <w:rPr>
                <w:rFonts w:ascii="GHEA Grapalat" w:hAnsi="GHEA Grapalat"/>
                <w:sz w:val="18"/>
                <w:szCs w:val="18"/>
              </w:rPr>
              <w:t>մմ։</w:t>
            </w:r>
            <w:r w:rsidRPr="00FB4EC1">
              <w:rPr>
                <w:rFonts w:ascii="GHEA Grapalat" w:hAnsi="GHEA Grapalat"/>
                <w:sz w:val="18"/>
                <w:szCs w:val="18"/>
                <w:lang w:val="en-US"/>
              </w:rPr>
              <w:t xml:space="preserve"> </w:t>
            </w:r>
          </w:p>
          <w:p w14:paraId="7DC828A3" w14:textId="77777777" w:rsidR="00AA052E" w:rsidRPr="00FB4EC1" w:rsidRDefault="00AA052E" w:rsidP="00FB4EC1">
            <w:pPr>
              <w:pStyle w:val="Default"/>
              <w:jc w:val="both"/>
              <w:rPr>
                <w:rFonts w:ascii="GHEA Grapalat" w:hAnsi="GHEA Grapalat"/>
                <w:sz w:val="18"/>
                <w:szCs w:val="18"/>
                <w:lang w:val="en-US"/>
              </w:rPr>
            </w:pPr>
            <w:r w:rsidRPr="00FB4EC1">
              <w:rPr>
                <w:rFonts w:ascii="GHEA Grapalat" w:hAnsi="GHEA Grapalat"/>
                <w:b/>
                <w:bCs/>
                <w:sz w:val="18"/>
                <w:szCs w:val="18"/>
              </w:rPr>
              <w:t>Կիրառություն։</w:t>
            </w:r>
            <w:r w:rsidRPr="00FB4EC1">
              <w:rPr>
                <w:rFonts w:ascii="GHEA Grapalat" w:hAnsi="GHEA Grapalat"/>
                <w:b/>
                <w:bCs/>
                <w:sz w:val="18"/>
                <w:szCs w:val="18"/>
                <w:lang w:val="en-US"/>
              </w:rPr>
              <w:t xml:space="preserve"> </w:t>
            </w:r>
            <w:r w:rsidRPr="00FB4EC1">
              <w:rPr>
                <w:rFonts w:ascii="GHEA Grapalat" w:hAnsi="GHEA Grapalat"/>
                <w:sz w:val="18"/>
                <w:szCs w:val="18"/>
              </w:rPr>
              <w:t>Խաղասարքը</w:t>
            </w:r>
            <w:r w:rsidRPr="00FB4EC1">
              <w:rPr>
                <w:rFonts w:ascii="GHEA Grapalat" w:hAnsi="GHEA Grapalat"/>
                <w:sz w:val="18"/>
                <w:szCs w:val="18"/>
                <w:lang w:val="en-US"/>
              </w:rPr>
              <w:t xml:space="preserve"> </w:t>
            </w:r>
            <w:r w:rsidRPr="00FB4EC1">
              <w:rPr>
                <w:rFonts w:ascii="GHEA Grapalat" w:hAnsi="GHEA Grapalat"/>
                <w:sz w:val="18"/>
                <w:szCs w:val="18"/>
              </w:rPr>
              <w:t>նախատեսված</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4 </w:t>
            </w:r>
            <w:r w:rsidRPr="00FB4EC1">
              <w:rPr>
                <w:rFonts w:ascii="GHEA Grapalat" w:hAnsi="GHEA Grapalat"/>
                <w:sz w:val="18"/>
                <w:szCs w:val="18"/>
              </w:rPr>
              <w:t>երեխայի</w:t>
            </w:r>
            <w:r w:rsidRPr="00FB4EC1">
              <w:rPr>
                <w:rFonts w:ascii="GHEA Grapalat" w:hAnsi="GHEA Grapalat"/>
                <w:sz w:val="18"/>
                <w:szCs w:val="18"/>
                <w:lang w:val="en-US"/>
              </w:rPr>
              <w:t xml:space="preserve"> </w:t>
            </w:r>
            <w:r w:rsidRPr="00FB4EC1">
              <w:rPr>
                <w:rFonts w:ascii="GHEA Grapalat" w:hAnsi="GHEA Grapalat"/>
                <w:sz w:val="18"/>
                <w:szCs w:val="18"/>
              </w:rPr>
              <w:t>միաժամանակյա</w:t>
            </w:r>
            <w:r w:rsidRPr="00FB4EC1">
              <w:rPr>
                <w:rFonts w:ascii="GHEA Grapalat" w:hAnsi="GHEA Grapalat"/>
                <w:sz w:val="18"/>
                <w:szCs w:val="18"/>
                <w:lang w:val="en-US"/>
              </w:rPr>
              <w:t xml:space="preserve"> </w:t>
            </w:r>
            <w:r w:rsidRPr="00FB4EC1">
              <w:rPr>
                <w:rFonts w:ascii="GHEA Grapalat" w:hAnsi="GHEA Grapalat"/>
                <w:sz w:val="18"/>
                <w:szCs w:val="18"/>
              </w:rPr>
              <w:t>նստած</w:t>
            </w:r>
            <w:r w:rsidRPr="00FB4EC1">
              <w:rPr>
                <w:rFonts w:ascii="GHEA Grapalat" w:hAnsi="GHEA Grapalat"/>
                <w:sz w:val="18"/>
                <w:szCs w:val="18"/>
                <w:lang w:val="en-US"/>
              </w:rPr>
              <w:t xml:space="preserve"> </w:t>
            </w:r>
            <w:r w:rsidRPr="00FB4EC1">
              <w:rPr>
                <w:rFonts w:ascii="GHEA Grapalat" w:hAnsi="GHEA Grapalat"/>
                <w:sz w:val="18"/>
                <w:szCs w:val="18"/>
              </w:rPr>
              <w:t>օգագործման</w:t>
            </w:r>
            <w:r w:rsidRPr="00FB4EC1">
              <w:rPr>
                <w:rFonts w:ascii="GHEA Grapalat" w:hAnsi="GHEA Grapalat"/>
                <w:sz w:val="18"/>
                <w:szCs w:val="18"/>
                <w:lang w:val="en-US"/>
              </w:rPr>
              <w:t xml:space="preserve"> </w:t>
            </w:r>
            <w:r w:rsidRPr="00FB4EC1">
              <w:rPr>
                <w:rFonts w:ascii="GHEA Grapalat" w:hAnsi="GHEA Grapalat"/>
                <w:sz w:val="18"/>
                <w:szCs w:val="18"/>
              </w:rPr>
              <w:t>համար։</w:t>
            </w:r>
            <w:r w:rsidRPr="00FB4EC1">
              <w:rPr>
                <w:rFonts w:ascii="GHEA Grapalat" w:hAnsi="GHEA Grapalat"/>
                <w:sz w:val="18"/>
                <w:szCs w:val="18"/>
                <w:lang w:val="en-US"/>
              </w:rPr>
              <w:t xml:space="preserve"> </w:t>
            </w:r>
            <w:r w:rsidRPr="00FB4EC1">
              <w:rPr>
                <w:rFonts w:ascii="GHEA Grapalat" w:hAnsi="GHEA Grapalat"/>
                <w:sz w:val="18"/>
                <w:szCs w:val="18"/>
              </w:rPr>
              <w:t>Այն</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ունենա</w:t>
            </w:r>
            <w:r w:rsidRPr="00FB4EC1">
              <w:rPr>
                <w:rFonts w:ascii="GHEA Grapalat" w:hAnsi="GHEA Grapalat"/>
                <w:sz w:val="18"/>
                <w:szCs w:val="18"/>
                <w:lang w:val="en-US"/>
              </w:rPr>
              <w:t xml:space="preserve"> </w:t>
            </w:r>
            <w:r w:rsidRPr="00FB4EC1">
              <w:rPr>
                <w:rFonts w:ascii="GHEA Grapalat" w:hAnsi="GHEA Grapalat"/>
                <w:sz w:val="18"/>
                <w:szCs w:val="18"/>
              </w:rPr>
              <w:t>հակավանդալային</w:t>
            </w:r>
            <w:r w:rsidRPr="00FB4EC1">
              <w:rPr>
                <w:rFonts w:ascii="GHEA Grapalat" w:hAnsi="GHEA Grapalat"/>
                <w:sz w:val="18"/>
                <w:szCs w:val="18"/>
                <w:lang w:val="en-US"/>
              </w:rPr>
              <w:t xml:space="preserve"> </w:t>
            </w:r>
            <w:r w:rsidRPr="00FB4EC1">
              <w:rPr>
                <w:rFonts w:ascii="GHEA Grapalat" w:hAnsi="GHEA Grapalat"/>
                <w:sz w:val="18"/>
                <w:szCs w:val="18"/>
              </w:rPr>
              <w:t>բոլոր</w:t>
            </w:r>
            <w:r w:rsidRPr="00FB4EC1">
              <w:rPr>
                <w:rFonts w:ascii="GHEA Grapalat" w:hAnsi="GHEA Grapalat"/>
                <w:sz w:val="18"/>
                <w:szCs w:val="18"/>
                <w:lang w:val="en-US"/>
              </w:rPr>
              <w:t xml:space="preserve"> </w:t>
            </w:r>
            <w:r w:rsidRPr="00FB4EC1">
              <w:rPr>
                <w:rFonts w:ascii="GHEA Grapalat" w:hAnsi="GHEA Grapalat"/>
                <w:sz w:val="18"/>
                <w:szCs w:val="18"/>
              </w:rPr>
              <w:t>հատկանիշները</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նախատեսված</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w:t>
            </w:r>
            <w:r w:rsidRPr="00FB4EC1">
              <w:rPr>
                <w:rFonts w:ascii="GHEA Grapalat" w:hAnsi="GHEA Grapalat"/>
                <w:sz w:val="18"/>
                <w:szCs w:val="18"/>
              </w:rPr>
              <w:t>հասարակական</w:t>
            </w:r>
            <w:r w:rsidRPr="00FB4EC1">
              <w:rPr>
                <w:rFonts w:ascii="GHEA Grapalat" w:hAnsi="GHEA Grapalat"/>
                <w:sz w:val="18"/>
                <w:szCs w:val="18"/>
                <w:lang w:val="en-US"/>
              </w:rPr>
              <w:t xml:space="preserve"> </w:t>
            </w:r>
            <w:r w:rsidRPr="00FB4EC1">
              <w:rPr>
                <w:rFonts w:ascii="GHEA Grapalat" w:hAnsi="GHEA Grapalat"/>
                <w:sz w:val="18"/>
                <w:szCs w:val="18"/>
              </w:rPr>
              <w:t>վայրում</w:t>
            </w:r>
            <w:r w:rsidRPr="00FB4EC1">
              <w:rPr>
                <w:rFonts w:ascii="GHEA Grapalat" w:hAnsi="GHEA Grapalat"/>
                <w:sz w:val="18"/>
                <w:szCs w:val="18"/>
                <w:lang w:val="en-US"/>
              </w:rPr>
              <w:t xml:space="preserve"> </w:t>
            </w:r>
            <w:r w:rsidRPr="00FB4EC1">
              <w:rPr>
                <w:rFonts w:ascii="GHEA Grapalat" w:hAnsi="GHEA Grapalat"/>
                <w:sz w:val="18"/>
                <w:szCs w:val="18"/>
              </w:rPr>
              <w:t>օգտագործման</w:t>
            </w:r>
            <w:r w:rsidRPr="00FB4EC1">
              <w:rPr>
                <w:rFonts w:ascii="GHEA Grapalat" w:hAnsi="GHEA Grapalat"/>
                <w:sz w:val="18"/>
                <w:szCs w:val="18"/>
                <w:lang w:val="en-US"/>
              </w:rPr>
              <w:t xml:space="preserve"> </w:t>
            </w:r>
            <w:r w:rsidRPr="00FB4EC1">
              <w:rPr>
                <w:rFonts w:ascii="GHEA Grapalat" w:hAnsi="GHEA Grapalat"/>
                <w:sz w:val="18"/>
                <w:szCs w:val="18"/>
              </w:rPr>
              <w:t>համար։</w:t>
            </w:r>
            <w:r w:rsidRPr="00FB4EC1">
              <w:rPr>
                <w:rFonts w:ascii="GHEA Grapalat" w:hAnsi="GHEA Grapalat"/>
                <w:sz w:val="18"/>
                <w:szCs w:val="18"/>
                <w:lang w:val="en-US"/>
              </w:rPr>
              <w:t xml:space="preserve"> </w:t>
            </w:r>
          </w:p>
          <w:p w14:paraId="02CBED7B" w14:textId="77777777" w:rsidR="00AA052E" w:rsidRPr="00FB4EC1" w:rsidRDefault="00AA052E" w:rsidP="00FB4EC1">
            <w:pPr>
              <w:pStyle w:val="Default"/>
              <w:jc w:val="both"/>
              <w:rPr>
                <w:rFonts w:ascii="GHEA Grapalat" w:hAnsi="GHEA Grapalat"/>
                <w:sz w:val="18"/>
                <w:szCs w:val="18"/>
                <w:lang w:val="en-US"/>
              </w:rPr>
            </w:pPr>
            <w:r w:rsidRPr="00FB4EC1">
              <w:rPr>
                <w:rFonts w:ascii="GHEA Grapalat" w:hAnsi="GHEA Grapalat"/>
                <w:b/>
                <w:bCs/>
                <w:sz w:val="18"/>
                <w:szCs w:val="18"/>
              </w:rPr>
              <w:t>Նստատեղեր</w:t>
            </w:r>
            <w:r w:rsidRPr="00FB4EC1">
              <w:rPr>
                <w:rFonts w:ascii="GHEA Grapalat" w:hAnsi="GHEA Grapalat"/>
                <w:b/>
                <w:bCs/>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կախված</w:t>
            </w:r>
            <w:r w:rsidRPr="00FB4EC1">
              <w:rPr>
                <w:rFonts w:ascii="GHEA Grapalat" w:hAnsi="GHEA Grapalat"/>
                <w:sz w:val="18"/>
                <w:szCs w:val="18"/>
                <w:lang w:val="en-US"/>
              </w:rPr>
              <w:t xml:space="preserve"> </w:t>
            </w:r>
            <w:r w:rsidRPr="00FB4EC1">
              <w:rPr>
                <w:rFonts w:ascii="GHEA Grapalat" w:hAnsi="GHEA Grapalat"/>
                <w:sz w:val="18"/>
                <w:szCs w:val="18"/>
              </w:rPr>
              <w:t>լինեն</w:t>
            </w:r>
            <w:r w:rsidRPr="00FB4EC1">
              <w:rPr>
                <w:rFonts w:ascii="GHEA Grapalat" w:hAnsi="GHEA Grapalat"/>
                <w:sz w:val="18"/>
                <w:szCs w:val="18"/>
                <w:lang w:val="en-US"/>
              </w:rPr>
              <w:t xml:space="preserve"> </w:t>
            </w:r>
            <w:r w:rsidRPr="00FB4EC1">
              <w:rPr>
                <w:rFonts w:ascii="GHEA Grapalat" w:hAnsi="GHEA Grapalat"/>
                <w:sz w:val="18"/>
                <w:szCs w:val="18"/>
              </w:rPr>
              <w:t>մետաղական</w:t>
            </w:r>
            <w:r w:rsidRPr="00FB4EC1">
              <w:rPr>
                <w:rFonts w:ascii="GHEA Grapalat" w:hAnsi="GHEA Grapalat"/>
                <w:sz w:val="18"/>
                <w:szCs w:val="18"/>
                <w:lang w:val="en-US"/>
              </w:rPr>
              <w:t xml:space="preserve"> </w:t>
            </w:r>
            <w:r w:rsidRPr="00FB4EC1">
              <w:rPr>
                <w:rFonts w:ascii="GHEA Grapalat" w:hAnsi="GHEA Grapalat"/>
                <w:sz w:val="18"/>
                <w:szCs w:val="18"/>
              </w:rPr>
              <w:t>շղթայով</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6</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կախիչից</w:t>
            </w:r>
            <w:r w:rsidRPr="00FB4EC1">
              <w:rPr>
                <w:rFonts w:ascii="GHEA Grapalat" w:hAnsi="GHEA Grapalat"/>
                <w:sz w:val="18"/>
                <w:szCs w:val="18"/>
                <w:lang w:val="en-US"/>
              </w:rPr>
              <w:t xml:space="preserve">, </w:t>
            </w:r>
            <w:r w:rsidRPr="00FB4EC1">
              <w:rPr>
                <w:rFonts w:ascii="GHEA Grapalat" w:hAnsi="GHEA Grapalat"/>
                <w:sz w:val="18"/>
                <w:szCs w:val="18"/>
              </w:rPr>
              <w:t>որի</w:t>
            </w:r>
            <w:r w:rsidRPr="00FB4EC1">
              <w:rPr>
                <w:rFonts w:ascii="GHEA Grapalat" w:hAnsi="GHEA Grapalat"/>
                <w:sz w:val="18"/>
                <w:szCs w:val="18"/>
                <w:lang w:val="en-US"/>
              </w:rPr>
              <w:t xml:space="preserve"> </w:t>
            </w:r>
            <w:r w:rsidRPr="00FB4EC1">
              <w:rPr>
                <w:rFonts w:ascii="GHEA Grapalat" w:hAnsi="GHEA Grapalat"/>
                <w:sz w:val="18"/>
                <w:szCs w:val="18"/>
              </w:rPr>
              <w:t>բարձրությունը</w:t>
            </w:r>
            <w:r w:rsidRPr="00FB4EC1">
              <w:rPr>
                <w:rFonts w:ascii="GHEA Grapalat" w:hAnsi="GHEA Grapalat"/>
                <w:sz w:val="18"/>
                <w:szCs w:val="18"/>
                <w:lang w:val="en-US"/>
              </w:rPr>
              <w:t xml:space="preserve"> </w:t>
            </w:r>
            <w:r w:rsidRPr="00FB4EC1">
              <w:rPr>
                <w:rFonts w:ascii="GHEA Grapalat" w:hAnsi="GHEA Grapalat"/>
                <w:sz w:val="18"/>
                <w:szCs w:val="18"/>
              </w:rPr>
              <w:t>չպետք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գերազանցի</w:t>
            </w:r>
            <w:r w:rsidRPr="00FB4EC1">
              <w:rPr>
                <w:rFonts w:ascii="GHEA Grapalat" w:hAnsi="GHEA Grapalat"/>
                <w:sz w:val="18"/>
                <w:szCs w:val="18"/>
                <w:lang w:val="en-US"/>
              </w:rPr>
              <w:t xml:space="preserve"> 1800</w:t>
            </w:r>
            <w:r w:rsidRPr="00FB4EC1">
              <w:rPr>
                <w:rFonts w:ascii="GHEA Grapalat" w:hAnsi="GHEA Grapalat"/>
                <w:sz w:val="18"/>
                <w:szCs w:val="18"/>
              </w:rPr>
              <w:t>մմ</w:t>
            </w:r>
            <w:r w:rsidRPr="00FB4EC1">
              <w:rPr>
                <w:rFonts w:ascii="GHEA Grapalat" w:hAnsi="GHEA Grapalat"/>
                <w:sz w:val="18"/>
                <w:szCs w:val="18"/>
                <w:lang w:val="en-US"/>
              </w:rPr>
              <w:t>-</w:t>
            </w:r>
            <w:r w:rsidRPr="00FB4EC1">
              <w:rPr>
                <w:rFonts w:ascii="GHEA Grapalat" w:hAnsi="GHEA Grapalat"/>
                <w:sz w:val="18"/>
                <w:szCs w:val="18"/>
              </w:rPr>
              <w:t>ը։</w:t>
            </w:r>
            <w:r w:rsidRPr="00FB4EC1">
              <w:rPr>
                <w:rFonts w:ascii="GHEA Grapalat" w:hAnsi="GHEA Grapalat"/>
                <w:sz w:val="18"/>
                <w:szCs w:val="18"/>
                <w:lang w:val="en-US"/>
              </w:rPr>
              <w:t xml:space="preserve"> </w:t>
            </w:r>
            <w:r w:rsidRPr="00FB4EC1">
              <w:rPr>
                <w:rFonts w:ascii="GHEA Grapalat" w:hAnsi="GHEA Grapalat"/>
                <w:sz w:val="18"/>
                <w:szCs w:val="18"/>
              </w:rPr>
              <w:t>Նստատեղերը</w:t>
            </w:r>
            <w:r w:rsidRPr="00FB4EC1">
              <w:rPr>
                <w:rFonts w:ascii="GHEA Grapalat" w:hAnsi="GHEA Grapalat"/>
                <w:sz w:val="18"/>
                <w:szCs w:val="18"/>
                <w:lang w:val="en-US"/>
              </w:rPr>
              <w:t xml:space="preserve"> </w:t>
            </w:r>
            <w:r w:rsidRPr="00FB4EC1">
              <w:rPr>
                <w:rFonts w:ascii="GHEA Grapalat" w:hAnsi="GHEA Grapalat"/>
                <w:sz w:val="18"/>
                <w:szCs w:val="18"/>
              </w:rPr>
              <w:t>կարող</w:t>
            </w:r>
            <w:r w:rsidRPr="00FB4EC1">
              <w:rPr>
                <w:rFonts w:ascii="GHEA Grapalat" w:hAnsi="GHEA Grapalat"/>
                <w:sz w:val="18"/>
                <w:szCs w:val="18"/>
                <w:lang w:val="en-US"/>
              </w:rPr>
              <w:t xml:space="preserve"> </w:t>
            </w:r>
            <w:r w:rsidRPr="00FB4EC1">
              <w:rPr>
                <w:rFonts w:ascii="GHEA Grapalat" w:hAnsi="GHEA Grapalat"/>
                <w:sz w:val="18"/>
                <w:szCs w:val="18"/>
              </w:rPr>
              <w:t>են</w:t>
            </w:r>
            <w:r w:rsidRPr="00FB4EC1">
              <w:rPr>
                <w:rFonts w:ascii="GHEA Grapalat" w:hAnsi="GHEA Grapalat"/>
                <w:sz w:val="18"/>
                <w:szCs w:val="18"/>
                <w:lang w:val="en-US"/>
              </w:rPr>
              <w:t xml:space="preserve"> </w:t>
            </w:r>
            <w:r w:rsidRPr="00FB4EC1">
              <w:rPr>
                <w:rFonts w:ascii="GHEA Grapalat" w:hAnsi="GHEA Grapalat"/>
                <w:sz w:val="18"/>
                <w:szCs w:val="18"/>
              </w:rPr>
              <w:t>պատրաստված</w:t>
            </w:r>
            <w:r w:rsidRPr="00FB4EC1">
              <w:rPr>
                <w:rFonts w:ascii="GHEA Grapalat" w:hAnsi="GHEA Grapalat"/>
                <w:sz w:val="18"/>
                <w:szCs w:val="18"/>
                <w:lang w:val="en-US"/>
              </w:rPr>
              <w:t xml:space="preserve"> </w:t>
            </w:r>
            <w:r w:rsidRPr="00FB4EC1">
              <w:rPr>
                <w:rFonts w:ascii="GHEA Grapalat" w:hAnsi="GHEA Grapalat"/>
                <w:sz w:val="18"/>
                <w:szCs w:val="18"/>
              </w:rPr>
              <w:t>լինել</w:t>
            </w:r>
            <w:r w:rsidRPr="00FB4EC1">
              <w:rPr>
                <w:rFonts w:ascii="GHEA Grapalat" w:hAnsi="GHEA Grapalat"/>
                <w:sz w:val="18"/>
                <w:szCs w:val="18"/>
                <w:lang w:val="en-US"/>
              </w:rPr>
              <w:t xml:space="preserve"> </w:t>
            </w:r>
            <w:r w:rsidRPr="00FB4EC1">
              <w:rPr>
                <w:rFonts w:ascii="GHEA Grapalat" w:hAnsi="GHEA Grapalat"/>
                <w:sz w:val="18"/>
                <w:szCs w:val="18"/>
              </w:rPr>
              <w:t>ռետինից</w:t>
            </w:r>
            <w:r w:rsidRPr="00FB4EC1">
              <w:rPr>
                <w:rFonts w:ascii="GHEA Grapalat" w:hAnsi="GHEA Grapalat"/>
                <w:sz w:val="18"/>
                <w:szCs w:val="18"/>
                <w:lang w:val="en-US"/>
              </w:rPr>
              <w:t xml:space="preserve">, </w:t>
            </w:r>
            <w:r w:rsidRPr="00FB4EC1">
              <w:rPr>
                <w:rFonts w:ascii="GHEA Grapalat" w:hAnsi="GHEA Grapalat"/>
                <w:sz w:val="18"/>
                <w:szCs w:val="18"/>
              </w:rPr>
              <w:t>խիտ</w:t>
            </w:r>
            <w:r w:rsidRPr="00FB4EC1">
              <w:rPr>
                <w:rFonts w:ascii="GHEA Grapalat" w:hAnsi="GHEA Grapalat"/>
                <w:sz w:val="18"/>
                <w:szCs w:val="18"/>
                <w:lang w:val="en-US"/>
              </w:rPr>
              <w:t xml:space="preserve"> </w:t>
            </w:r>
            <w:r w:rsidRPr="00FB4EC1">
              <w:rPr>
                <w:rFonts w:ascii="GHEA Grapalat" w:hAnsi="GHEA Grapalat"/>
                <w:sz w:val="18"/>
                <w:szCs w:val="18"/>
              </w:rPr>
              <w:t>պլաստիկից</w:t>
            </w:r>
            <w:r w:rsidRPr="00FB4EC1">
              <w:rPr>
                <w:rFonts w:ascii="GHEA Grapalat" w:hAnsi="GHEA Grapalat"/>
                <w:sz w:val="18"/>
                <w:szCs w:val="18"/>
                <w:lang w:val="en-US"/>
              </w:rPr>
              <w:t xml:space="preserve"> </w:t>
            </w:r>
            <w:r w:rsidRPr="00FB4EC1">
              <w:rPr>
                <w:rFonts w:ascii="GHEA Grapalat" w:hAnsi="GHEA Grapalat"/>
                <w:sz w:val="18"/>
                <w:szCs w:val="18"/>
              </w:rPr>
              <w:t>կամ</w:t>
            </w:r>
            <w:r w:rsidRPr="00FB4EC1">
              <w:rPr>
                <w:rFonts w:ascii="GHEA Grapalat" w:hAnsi="GHEA Grapalat"/>
                <w:sz w:val="18"/>
                <w:szCs w:val="18"/>
                <w:lang w:val="en-US"/>
              </w:rPr>
              <w:t xml:space="preserve"> </w:t>
            </w:r>
            <w:r w:rsidRPr="00FB4EC1">
              <w:rPr>
                <w:rFonts w:ascii="GHEA Grapalat" w:hAnsi="GHEA Grapalat"/>
                <w:sz w:val="18"/>
                <w:szCs w:val="18"/>
              </w:rPr>
              <w:t>մետաղից։</w:t>
            </w:r>
            <w:r w:rsidRPr="00FB4EC1">
              <w:rPr>
                <w:rFonts w:ascii="GHEA Grapalat" w:hAnsi="GHEA Grapalat"/>
                <w:sz w:val="18"/>
                <w:szCs w:val="18"/>
                <w:lang w:val="en-US"/>
              </w:rPr>
              <w:t xml:space="preserve"> </w:t>
            </w:r>
            <w:r w:rsidRPr="00FB4EC1">
              <w:rPr>
                <w:rFonts w:ascii="GHEA Grapalat" w:hAnsi="GHEA Grapalat"/>
                <w:sz w:val="18"/>
                <w:szCs w:val="18"/>
              </w:rPr>
              <w:t>Վերջինս</w:t>
            </w:r>
            <w:r w:rsidRPr="00FB4EC1">
              <w:rPr>
                <w:rFonts w:ascii="GHEA Grapalat" w:hAnsi="GHEA Grapalat"/>
                <w:sz w:val="18"/>
                <w:szCs w:val="18"/>
                <w:lang w:val="en-US"/>
              </w:rPr>
              <w:t xml:space="preserve"> </w:t>
            </w:r>
            <w:r w:rsidRPr="00FB4EC1">
              <w:rPr>
                <w:rFonts w:ascii="GHEA Grapalat" w:hAnsi="GHEA Grapalat"/>
                <w:sz w:val="18"/>
                <w:szCs w:val="18"/>
              </w:rPr>
              <w:t>ծածկված</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w:t>
            </w:r>
            <w:r w:rsidRPr="00FB4EC1">
              <w:rPr>
                <w:rFonts w:ascii="GHEA Grapalat" w:hAnsi="GHEA Grapalat"/>
                <w:sz w:val="18"/>
                <w:szCs w:val="18"/>
              </w:rPr>
              <w:t>ջերմոմեկուսիչ</w:t>
            </w:r>
            <w:r w:rsidRPr="00FB4EC1">
              <w:rPr>
                <w:rFonts w:ascii="GHEA Grapalat" w:hAnsi="GHEA Grapalat"/>
                <w:sz w:val="18"/>
                <w:szCs w:val="18"/>
                <w:lang w:val="en-US"/>
              </w:rPr>
              <w:t xml:space="preserve"> </w:t>
            </w:r>
            <w:r w:rsidRPr="00FB4EC1">
              <w:rPr>
                <w:rFonts w:ascii="GHEA Grapalat" w:hAnsi="GHEA Grapalat"/>
                <w:sz w:val="18"/>
                <w:szCs w:val="18"/>
              </w:rPr>
              <w:t>շերտով</w:t>
            </w:r>
            <w:r w:rsidRPr="00FB4EC1">
              <w:rPr>
                <w:rFonts w:ascii="GHEA Grapalat" w:hAnsi="GHEA Grapalat"/>
                <w:sz w:val="18"/>
                <w:szCs w:val="18"/>
                <w:lang w:val="en-US"/>
              </w:rPr>
              <w:t xml:space="preserve"> (</w:t>
            </w:r>
            <w:r w:rsidRPr="00FB4EC1">
              <w:rPr>
                <w:rFonts w:ascii="GHEA Grapalat" w:hAnsi="GHEA Grapalat"/>
                <w:sz w:val="18"/>
                <w:szCs w:val="18"/>
              </w:rPr>
              <w:t>ПВХ</w:t>
            </w:r>
            <w:r w:rsidRPr="00FB4EC1">
              <w:rPr>
                <w:rFonts w:ascii="GHEA Grapalat" w:hAnsi="GHEA Grapalat"/>
                <w:sz w:val="18"/>
                <w:szCs w:val="18"/>
                <w:lang w:val="en-US"/>
              </w:rPr>
              <w:t xml:space="preserve">, </w:t>
            </w:r>
            <w:r w:rsidRPr="00FB4EC1">
              <w:rPr>
                <w:rFonts w:ascii="GHEA Grapalat" w:hAnsi="GHEA Grapalat"/>
                <w:sz w:val="18"/>
                <w:szCs w:val="18"/>
              </w:rPr>
              <w:t>փայտ</w:t>
            </w:r>
            <w:r w:rsidRPr="00FB4EC1">
              <w:rPr>
                <w:rFonts w:ascii="GHEA Grapalat" w:hAnsi="GHEA Grapalat"/>
                <w:sz w:val="18"/>
                <w:szCs w:val="18"/>
                <w:lang w:val="en-US"/>
              </w:rPr>
              <w:t xml:space="preserve"> </w:t>
            </w:r>
            <w:r w:rsidRPr="00FB4EC1">
              <w:rPr>
                <w:rFonts w:ascii="GHEA Grapalat" w:hAnsi="GHEA Grapalat"/>
                <w:sz w:val="18"/>
                <w:szCs w:val="18"/>
              </w:rPr>
              <w:t>կամ</w:t>
            </w:r>
            <w:r w:rsidRPr="00FB4EC1">
              <w:rPr>
                <w:rFonts w:ascii="GHEA Grapalat" w:hAnsi="GHEA Grapalat"/>
                <w:sz w:val="18"/>
                <w:szCs w:val="18"/>
                <w:lang w:val="en-US"/>
              </w:rPr>
              <w:t xml:space="preserve"> </w:t>
            </w:r>
            <w:r w:rsidRPr="00FB4EC1">
              <w:rPr>
                <w:rFonts w:ascii="GHEA Grapalat" w:hAnsi="GHEA Grapalat"/>
                <w:sz w:val="18"/>
                <w:szCs w:val="18"/>
              </w:rPr>
              <w:t>համարժեք</w:t>
            </w:r>
            <w:r w:rsidRPr="00FB4EC1">
              <w:rPr>
                <w:rFonts w:ascii="GHEA Grapalat" w:hAnsi="GHEA Grapalat"/>
                <w:sz w:val="18"/>
                <w:szCs w:val="18"/>
                <w:lang w:val="en-US"/>
              </w:rPr>
              <w:t>)</w:t>
            </w:r>
            <w:r w:rsidRPr="00FB4EC1">
              <w:rPr>
                <w:rFonts w:ascii="GHEA Grapalat" w:hAnsi="GHEA Grapalat"/>
                <w:sz w:val="18"/>
                <w:szCs w:val="18"/>
              </w:rPr>
              <w:t>։</w:t>
            </w:r>
            <w:r w:rsidRPr="00FB4EC1">
              <w:rPr>
                <w:rFonts w:ascii="GHEA Grapalat" w:hAnsi="GHEA Grapalat"/>
                <w:sz w:val="18"/>
                <w:szCs w:val="18"/>
                <w:lang w:val="en-US"/>
              </w:rPr>
              <w:t xml:space="preserve"> </w:t>
            </w:r>
            <w:r w:rsidRPr="00FB4EC1">
              <w:rPr>
                <w:rFonts w:ascii="GHEA Grapalat" w:hAnsi="GHEA Grapalat"/>
                <w:sz w:val="18"/>
                <w:szCs w:val="18"/>
              </w:rPr>
              <w:t>Նստատեղը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ունենա</w:t>
            </w:r>
            <w:r w:rsidRPr="00FB4EC1">
              <w:rPr>
                <w:rFonts w:ascii="GHEA Grapalat" w:hAnsi="GHEA Grapalat"/>
                <w:sz w:val="18"/>
                <w:szCs w:val="18"/>
                <w:lang w:val="en-US"/>
              </w:rPr>
              <w:t xml:space="preserve"> </w:t>
            </w:r>
            <w:r w:rsidRPr="00FB4EC1">
              <w:rPr>
                <w:rFonts w:ascii="GHEA Grapalat" w:hAnsi="GHEA Grapalat"/>
                <w:sz w:val="18"/>
                <w:szCs w:val="18"/>
              </w:rPr>
              <w:t>հենակ</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դիմացից</w:t>
            </w:r>
            <w:r w:rsidRPr="00FB4EC1">
              <w:rPr>
                <w:rFonts w:ascii="GHEA Grapalat" w:hAnsi="GHEA Grapalat"/>
                <w:sz w:val="18"/>
                <w:szCs w:val="18"/>
                <w:lang w:val="en-US"/>
              </w:rPr>
              <w:t xml:space="preserve"> </w:t>
            </w:r>
            <w:r w:rsidRPr="00FB4EC1">
              <w:rPr>
                <w:rFonts w:ascii="GHEA Grapalat" w:hAnsi="GHEA Grapalat"/>
                <w:sz w:val="18"/>
                <w:szCs w:val="18"/>
              </w:rPr>
              <w:t>սահմանափակիչ</w:t>
            </w:r>
            <w:r w:rsidRPr="00FB4EC1">
              <w:rPr>
                <w:rFonts w:ascii="GHEA Grapalat" w:hAnsi="GHEA Grapalat"/>
                <w:sz w:val="18"/>
                <w:szCs w:val="18"/>
                <w:lang w:val="en-US"/>
              </w:rPr>
              <w:t xml:space="preserve"> </w:t>
            </w:r>
            <w:r w:rsidRPr="00FB4EC1">
              <w:rPr>
                <w:rFonts w:ascii="GHEA Grapalat" w:hAnsi="GHEA Grapalat"/>
                <w:sz w:val="18"/>
                <w:szCs w:val="18"/>
              </w:rPr>
              <w:t>շղթա։</w:t>
            </w:r>
            <w:r w:rsidRPr="00FB4EC1">
              <w:rPr>
                <w:rFonts w:ascii="GHEA Grapalat" w:hAnsi="GHEA Grapalat"/>
                <w:sz w:val="18"/>
                <w:szCs w:val="18"/>
                <w:lang w:val="en-US"/>
              </w:rPr>
              <w:t xml:space="preserve"> </w:t>
            </w:r>
            <w:r w:rsidRPr="00FB4EC1">
              <w:rPr>
                <w:rFonts w:ascii="GHEA Grapalat" w:hAnsi="GHEA Grapalat"/>
                <w:sz w:val="18"/>
                <w:szCs w:val="18"/>
              </w:rPr>
              <w:t>Սահմանափակիչ</w:t>
            </w:r>
            <w:r w:rsidRPr="00FB4EC1">
              <w:rPr>
                <w:rFonts w:ascii="GHEA Grapalat" w:hAnsi="GHEA Grapalat"/>
                <w:sz w:val="18"/>
                <w:szCs w:val="18"/>
                <w:lang w:val="en-US"/>
              </w:rPr>
              <w:t xml:space="preserve"> </w:t>
            </w:r>
            <w:r w:rsidRPr="00FB4EC1">
              <w:rPr>
                <w:rFonts w:ascii="GHEA Grapalat" w:hAnsi="GHEA Grapalat"/>
                <w:sz w:val="18"/>
                <w:szCs w:val="18"/>
              </w:rPr>
              <w:t>շղթան</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lastRenderedPageBreak/>
              <w:t>ունենա</w:t>
            </w:r>
            <w:r w:rsidRPr="00FB4EC1">
              <w:rPr>
                <w:rFonts w:ascii="GHEA Grapalat" w:hAnsi="GHEA Grapalat"/>
                <w:sz w:val="18"/>
                <w:szCs w:val="18"/>
                <w:lang w:val="en-US"/>
              </w:rPr>
              <w:t xml:space="preserve"> </w:t>
            </w:r>
            <w:r w:rsidRPr="00FB4EC1">
              <w:rPr>
                <w:rFonts w:ascii="GHEA Grapalat" w:hAnsi="GHEA Grapalat"/>
                <w:sz w:val="18"/>
                <w:szCs w:val="18"/>
              </w:rPr>
              <w:t>ջերմոմեկուսիչ</w:t>
            </w:r>
            <w:r w:rsidRPr="00FB4EC1">
              <w:rPr>
                <w:rFonts w:ascii="GHEA Grapalat" w:hAnsi="GHEA Grapalat"/>
                <w:sz w:val="18"/>
                <w:szCs w:val="18"/>
                <w:lang w:val="en-US"/>
              </w:rPr>
              <w:t xml:space="preserve"> </w:t>
            </w:r>
            <w:r w:rsidRPr="00FB4EC1">
              <w:rPr>
                <w:rFonts w:ascii="GHEA Grapalat" w:hAnsi="GHEA Grapalat"/>
                <w:sz w:val="18"/>
                <w:szCs w:val="18"/>
              </w:rPr>
              <w:t>շերտ</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1,2 </w:t>
            </w:r>
            <w:r w:rsidRPr="00FB4EC1">
              <w:rPr>
                <w:rFonts w:ascii="GHEA Grapalat" w:hAnsi="GHEA Grapalat"/>
                <w:sz w:val="18"/>
                <w:szCs w:val="18"/>
              </w:rPr>
              <w:t>մմ</w:t>
            </w:r>
            <w:r w:rsidRPr="00FB4EC1">
              <w:rPr>
                <w:rFonts w:ascii="GHEA Grapalat" w:hAnsi="GHEA Grapalat"/>
                <w:sz w:val="18"/>
                <w:szCs w:val="18"/>
                <w:lang w:val="en-US"/>
              </w:rPr>
              <w:t>)</w:t>
            </w:r>
            <w:r w:rsidRPr="00FB4EC1">
              <w:rPr>
                <w:rFonts w:ascii="GHEA Grapalat" w:hAnsi="GHEA Grapalat"/>
                <w:sz w:val="18"/>
                <w:szCs w:val="18"/>
              </w:rPr>
              <w:t>։</w:t>
            </w:r>
            <w:r w:rsidRPr="00FB4EC1">
              <w:rPr>
                <w:rFonts w:ascii="GHEA Grapalat" w:hAnsi="GHEA Grapalat"/>
                <w:sz w:val="18"/>
                <w:szCs w:val="18"/>
                <w:lang w:val="en-US"/>
              </w:rPr>
              <w:t xml:space="preserve"> </w:t>
            </w:r>
            <w:r w:rsidRPr="00FB4EC1">
              <w:rPr>
                <w:rFonts w:ascii="GHEA Grapalat" w:hAnsi="GHEA Grapalat"/>
                <w:sz w:val="18"/>
                <w:szCs w:val="18"/>
              </w:rPr>
              <w:t>Նստատեղը</w:t>
            </w:r>
            <w:r w:rsidRPr="00FB4EC1">
              <w:rPr>
                <w:rFonts w:ascii="GHEA Grapalat" w:hAnsi="GHEA Grapalat"/>
                <w:sz w:val="18"/>
                <w:szCs w:val="18"/>
                <w:lang w:val="en-US"/>
              </w:rPr>
              <w:t xml:space="preserve"> </w:t>
            </w:r>
            <w:r w:rsidRPr="00FB4EC1">
              <w:rPr>
                <w:rFonts w:ascii="GHEA Grapalat" w:hAnsi="GHEA Grapalat"/>
                <w:sz w:val="18"/>
                <w:szCs w:val="18"/>
              </w:rPr>
              <w:t>գետնից</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կախված</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350-450</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բարձրության</w:t>
            </w:r>
            <w:r w:rsidRPr="00FB4EC1">
              <w:rPr>
                <w:rFonts w:ascii="GHEA Grapalat" w:hAnsi="GHEA Grapalat"/>
                <w:sz w:val="18"/>
                <w:szCs w:val="18"/>
                <w:lang w:val="en-US"/>
              </w:rPr>
              <w:t xml:space="preserve"> </w:t>
            </w:r>
            <w:r w:rsidRPr="00FB4EC1">
              <w:rPr>
                <w:rFonts w:ascii="GHEA Grapalat" w:hAnsi="GHEA Grapalat"/>
                <w:sz w:val="18"/>
                <w:szCs w:val="18"/>
              </w:rPr>
              <w:t>վրա։</w:t>
            </w:r>
            <w:r w:rsidRPr="00FB4EC1">
              <w:rPr>
                <w:rFonts w:ascii="GHEA Grapalat" w:hAnsi="GHEA Grapalat"/>
                <w:sz w:val="18"/>
                <w:szCs w:val="18"/>
                <w:lang w:val="en-US"/>
              </w:rPr>
              <w:t xml:space="preserve"> </w:t>
            </w:r>
          </w:p>
          <w:p w14:paraId="64622953" w14:textId="77777777" w:rsidR="00AA052E" w:rsidRPr="00FB4EC1" w:rsidRDefault="00AA052E" w:rsidP="00FB4EC1">
            <w:pPr>
              <w:pStyle w:val="Default"/>
              <w:jc w:val="both"/>
              <w:rPr>
                <w:rFonts w:ascii="GHEA Grapalat" w:hAnsi="GHEA Grapalat"/>
                <w:sz w:val="18"/>
                <w:szCs w:val="18"/>
                <w:lang w:val="en-US"/>
              </w:rPr>
            </w:pPr>
            <w:r w:rsidRPr="00FB4EC1">
              <w:rPr>
                <w:rFonts w:ascii="GHEA Grapalat" w:hAnsi="GHEA Grapalat"/>
                <w:b/>
                <w:bCs/>
                <w:sz w:val="18"/>
                <w:szCs w:val="18"/>
              </w:rPr>
              <w:t>Նյութեր</w:t>
            </w:r>
            <w:r w:rsidRPr="00FB4EC1">
              <w:rPr>
                <w:rFonts w:ascii="GHEA Grapalat" w:hAnsi="GHEA Grapalat"/>
                <w:sz w:val="18"/>
                <w:szCs w:val="18"/>
              </w:rPr>
              <w:t>՝</w:t>
            </w:r>
            <w:r w:rsidRPr="00FB4EC1">
              <w:rPr>
                <w:rFonts w:ascii="GHEA Grapalat" w:hAnsi="GHEA Grapalat"/>
                <w:sz w:val="18"/>
                <w:szCs w:val="18"/>
                <w:lang w:val="en-US"/>
              </w:rPr>
              <w:t xml:space="preserve"> </w:t>
            </w:r>
            <w:r w:rsidRPr="00FB4EC1">
              <w:rPr>
                <w:rFonts w:ascii="GHEA Grapalat" w:hAnsi="GHEA Grapalat"/>
                <w:sz w:val="18"/>
                <w:szCs w:val="18"/>
              </w:rPr>
              <w:t>պողպատե</w:t>
            </w:r>
            <w:r w:rsidRPr="00FB4EC1">
              <w:rPr>
                <w:rFonts w:ascii="GHEA Grapalat" w:hAnsi="GHEA Grapalat"/>
                <w:sz w:val="18"/>
                <w:szCs w:val="18"/>
                <w:lang w:val="en-US"/>
              </w:rPr>
              <w:t xml:space="preserve"> </w:t>
            </w:r>
            <w:r w:rsidRPr="00FB4EC1">
              <w:rPr>
                <w:rFonts w:ascii="GHEA Grapalat" w:hAnsi="GHEA Grapalat"/>
                <w:sz w:val="18"/>
                <w:szCs w:val="18"/>
              </w:rPr>
              <w:t>պրոֆիլ</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50x50x2</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կամ</w:t>
            </w:r>
            <w:r w:rsidRPr="00FB4EC1">
              <w:rPr>
                <w:rFonts w:ascii="GHEA Grapalat" w:hAnsi="GHEA Grapalat"/>
                <w:sz w:val="18"/>
                <w:szCs w:val="18"/>
                <w:lang w:val="en-US"/>
              </w:rPr>
              <w:t xml:space="preserve"> </w:t>
            </w:r>
            <w:r w:rsidRPr="00FB4EC1">
              <w:rPr>
                <w:rFonts w:ascii="GHEA Grapalat" w:hAnsi="GHEA Grapalat"/>
                <w:sz w:val="18"/>
                <w:szCs w:val="18"/>
              </w:rPr>
              <w:t>համարժեք</w:t>
            </w:r>
            <w:r w:rsidRPr="00FB4EC1">
              <w:rPr>
                <w:rFonts w:ascii="GHEA Grapalat" w:hAnsi="GHEA Grapalat"/>
                <w:sz w:val="18"/>
                <w:szCs w:val="18"/>
                <w:lang w:val="en-US"/>
              </w:rPr>
              <w:t xml:space="preserve">), </w:t>
            </w:r>
            <w:r w:rsidRPr="00FB4EC1">
              <w:rPr>
                <w:rFonts w:ascii="GHEA Grapalat" w:hAnsi="GHEA Grapalat"/>
                <w:sz w:val="18"/>
                <w:szCs w:val="18"/>
              </w:rPr>
              <w:t>մետաղական</w:t>
            </w:r>
            <w:r w:rsidRPr="00FB4EC1">
              <w:rPr>
                <w:rFonts w:ascii="GHEA Grapalat" w:hAnsi="GHEA Grapalat"/>
                <w:sz w:val="18"/>
                <w:szCs w:val="18"/>
                <w:lang w:val="en-US"/>
              </w:rPr>
              <w:t xml:space="preserve"> </w:t>
            </w:r>
            <w:r w:rsidRPr="00FB4EC1">
              <w:rPr>
                <w:rFonts w:ascii="GHEA Grapalat" w:hAnsi="GHEA Grapalat"/>
                <w:sz w:val="18"/>
                <w:szCs w:val="18"/>
              </w:rPr>
              <w:t>շղթա</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6</w:t>
            </w:r>
            <w:r w:rsidRPr="00FB4EC1">
              <w:rPr>
                <w:rFonts w:ascii="GHEA Grapalat" w:hAnsi="GHEA Grapalat"/>
                <w:sz w:val="18"/>
                <w:szCs w:val="18"/>
              </w:rPr>
              <w:t>մմ</w:t>
            </w:r>
            <w:r w:rsidRPr="00FB4EC1">
              <w:rPr>
                <w:rFonts w:ascii="GHEA Grapalat" w:hAnsi="GHEA Grapalat"/>
                <w:sz w:val="18"/>
                <w:szCs w:val="18"/>
                <w:lang w:val="en-US"/>
              </w:rPr>
              <w:t>)</w:t>
            </w:r>
            <w:r w:rsidRPr="00FB4EC1">
              <w:rPr>
                <w:rFonts w:ascii="GHEA Grapalat" w:hAnsi="GHEA Grapalat"/>
                <w:sz w:val="18"/>
                <w:szCs w:val="18"/>
              </w:rPr>
              <w:t>։</w:t>
            </w:r>
            <w:r w:rsidRPr="00FB4EC1">
              <w:rPr>
                <w:rFonts w:ascii="GHEA Grapalat" w:hAnsi="GHEA Grapalat"/>
                <w:sz w:val="18"/>
                <w:szCs w:val="18"/>
                <w:lang w:val="en-US"/>
              </w:rPr>
              <w:t xml:space="preserve"> </w:t>
            </w:r>
          </w:p>
          <w:p w14:paraId="24D8445A" w14:textId="77777777" w:rsidR="00AA052E" w:rsidRPr="00FB4EC1" w:rsidRDefault="00AA052E" w:rsidP="00FB4EC1">
            <w:pPr>
              <w:pStyle w:val="Default"/>
              <w:jc w:val="both"/>
              <w:rPr>
                <w:rFonts w:ascii="GHEA Grapalat" w:hAnsi="GHEA Grapalat"/>
                <w:sz w:val="18"/>
                <w:szCs w:val="18"/>
                <w:lang w:val="en-US"/>
              </w:rPr>
            </w:pPr>
            <w:r w:rsidRPr="00FB4EC1">
              <w:rPr>
                <w:rFonts w:ascii="GHEA Grapalat" w:hAnsi="GHEA Grapalat"/>
                <w:b/>
                <w:bCs/>
                <w:sz w:val="18"/>
                <w:szCs w:val="18"/>
              </w:rPr>
              <w:t>Ներկվածք։</w:t>
            </w:r>
            <w:r w:rsidRPr="00FB4EC1">
              <w:rPr>
                <w:rFonts w:ascii="GHEA Grapalat" w:hAnsi="GHEA Grapalat"/>
                <w:b/>
                <w:bCs/>
                <w:sz w:val="18"/>
                <w:szCs w:val="18"/>
                <w:lang w:val="en-US"/>
              </w:rPr>
              <w:t xml:space="preserve"> </w:t>
            </w:r>
            <w:r w:rsidRPr="00FB4EC1">
              <w:rPr>
                <w:rFonts w:ascii="GHEA Grapalat" w:hAnsi="GHEA Grapalat"/>
                <w:sz w:val="18"/>
                <w:szCs w:val="18"/>
              </w:rPr>
              <w:t>Խաղասարքը</w:t>
            </w:r>
            <w:r w:rsidRPr="00FB4EC1">
              <w:rPr>
                <w:rFonts w:ascii="GHEA Grapalat" w:hAnsi="GHEA Grapalat"/>
                <w:sz w:val="18"/>
                <w:szCs w:val="18"/>
                <w:lang w:val="en-US"/>
              </w:rPr>
              <w:t xml:space="preserve"> </w:t>
            </w:r>
            <w:r w:rsidRPr="00FB4EC1">
              <w:rPr>
                <w:rFonts w:ascii="GHEA Grapalat" w:hAnsi="GHEA Grapalat"/>
                <w:sz w:val="18"/>
                <w:szCs w:val="18"/>
              </w:rPr>
              <w:t>կարող</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փոշեներկված</w:t>
            </w:r>
            <w:r w:rsidRPr="00FB4EC1">
              <w:rPr>
                <w:rFonts w:ascii="GHEA Grapalat" w:hAnsi="GHEA Grapalat"/>
                <w:sz w:val="18"/>
                <w:szCs w:val="18"/>
                <w:lang w:val="en-US"/>
              </w:rPr>
              <w:t xml:space="preserve"> </w:t>
            </w:r>
            <w:r w:rsidRPr="00FB4EC1">
              <w:rPr>
                <w:rFonts w:ascii="GHEA Grapalat" w:hAnsi="GHEA Grapalat"/>
                <w:sz w:val="18"/>
                <w:szCs w:val="18"/>
              </w:rPr>
              <w:t>լինել</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ներկված</w:t>
            </w:r>
            <w:r w:rsidRPr="00FB4EC1">
              <w:rPr>
                <w:rFonts w:ascii="GHEA Grapalat" w:hAnsi="GHEA Grapalat"/>
                <w:sz w:val="18"/>
                <w:szCs w:val="18"/>
                <w:lang w:val="en-US"/>
              </w:rPr>
              <w:t xml:space="preserve"> </w:t>
            </w:r>
            <w:r w:rsidRPr="00FB4EC1">
              <w:rPr>
                <w:rFonts w:ascii="GHEA Grapalat" w:hAnsi="GHEA Grapalat"/>
                <w:sz w:val="18"/>
                <w:szCs w:val="18"/>
              </w:rPr>
              <w:t>լինել</w:t>
            </w:r>
            <w:r w:rsidRPr="00FB4EC1">
              <w:rPr>
                <w:rFonts w:ascii="GHEA Grapalat" w:hAnsi="GHEA Grapalat"/>
                <w:sz w:val="18"/>
                <w:szCs w:val="18"/>
                <w:lang w:val="en-US"/>
              </w:rPr>
              <w:t xml:space="preserve"> </w:t>
            </w:r>
            <w:r w:rsidRPr="00FB4EC1">
              <w:rPr>
                <w:rFonts w:ascii="GHEA Grapalat" w:hAnsi="GHEA Grapalat"/>
                <w:sz w:val="18"/>
                <w:szCs w:val="18"/>
              </w:rPr>
              <w:t>երկշերտ</w:t>
            </w:r>
            <w:r w:rsidRPr="00FB4EC1">
              <w:rPr>
                <w:rFonts w:ascii="GHEA Grapalat" w:hAnsi="GHEA Grapalat"/>
                <w:sz w:val="18"/>
                <w:szCs w:val="18"/>
                <w:lang w:val="en-US"/>
              </w:rPr>
              <w:t xml:space="preserve"> </w:t>
            </w:r>
            <w:r w:rsidRPr="00FB4EC1">
              <w:rPr>
                <w:rFonts w:ascii="GHEA Grapalat" w:hAnsi="GHEA Grapalat"/>
                <w:sz w:val="18"/>
                <w:szCs w:val="18"/>
              </w:rPr>
              <w:t>փչվածքի</w:t>
            </w:r>
            <w:r w:rsidRPr="00FB4EC1">
              <w:rPr>
                <w:rFonts w:ascii="GHEA Grapalat" w:hAnsi="GHEA Grapalat"/>
                <w:sz w:val="18"/>
                <w:szCs w:val="18"/>
                <w:lang w:val="en-US"/>
              </w:rPr>
              <w:t xml:space="preserve"> </w:t>
            </w:r>
            <w:r w:rsidRPr="00FB4EC1">
              <w:rPr>
                <w:rFonts w:ascii="GHEA Grapalat" w:hAnsi="GHEA Grapalat"/>
                <w:sz w:val="18"/>
                <w:szCs w:val="18"/>
              </w:rPr>
              <w:t>տարբերակով։</w:t>
            </w:r>
            <w:r w:rsidRPr="00FB4EC1">
              <w:rPr>
                <w:rFonts w:ascii="GHEA Grapalat" w:hAnsi="GHEA Grapalat"/>
                <w:sz w:val="18"/>
                <w:szCs w:val="18"/>
                <w:lang w:val="en-US"/>
              </w:rPr>
              <w:t xml:space="preserve"> </w:t>
            </w:r>
            <w:r w:rsidRPr="00FB4EC1">
              <w:rPr>
                <w:rFonts w:ascii="GHEA Grapalat" w:hAnsi="GHEA Grapalat"/>
                <w:sz w:val="18"/>
                <w:szCs w:val="18"/>
              </w:rPr>
              <w:t>Ներկերը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նախատեսված</w:t>
            </w:r>
            <w:r w:rsidRPr="00FB4EC1">
              <w:rPr>
                <w:rFonts w:ascii="GHEA Grapalat" w:hAnsi="GHEA Grapalat"/>
                <w:sz w:val="18"/>
                <w:szCs w:val="18"/>
                <w:lang w:val="en-US"/>
              </w:rPr>
              <w:t xml:space="preserve"> </w:t>
            </w:r>
            <w:r w:rsidRPr="00FB4EC1">
              <w:rPr>
                <w:rFonts w:ascii="GHEA Grapalat" w:hAnsi="GHEA Grapalat"/>
                <w:sz w:val="18"/>
                <w:szCs w:val="18"/>
              </w:rPr>
              <w:t>լինեն</w:t>
            </w:r>
            <w:r w:rsidRPr="00FB4EC1">
              <w:rPr>
                <w:rFonts w:ascii="GHEA Grapalat" w:hAnsi="GHEA Grapalat"/>
                <w:sz w:val="18"/>
                <w:szCs w:val="18"/>
                <w:lang w:val="en-US"/>
              </w:rPr>
              <w:t xml:space="preserve"> </w:t>
            </w:r>
            <w:r w:rsidRPr="00FB4EC1">
              <w:rPr>
                <w:rFonts w:ascii="GHEA Grapalat" w:hAnsi="GHEA Grapalat"/>
                <w:sz w:val="18"/>
                <w:szCs w:val="18"/>
              </w:rPr>
              <w:t>երեխաների</w:t>
            </w:r>
            <w:r w:rsidRPr="00FB4EC1">
              <w:rPr>
                <w:rFonts w:ascii="GHEA Grapalat" w:hAnsi="GHEA Grapalat"/>
                <w:sz w:val="18"/>
                <w:szCs w:val="18"/>
                <w:lang w:val="en-US"/>
              </w:rPr>
              <w:t xml:space="preserve"> </w:t>
            </w:r>
            <w:r w:rsidRPr="00FB4EC1">
              <w:rPr>
                <w:rFonts w:ascii="GHEA Grapalat" w:hAnsi="GHEA Grapalat"/>
                <w:sz w:val="18"/>
                <w:szCs w:val="18"/>
              </w:rPr>
              <w:t>անընդհատ</w:t>
            </w:r>
            <w:r w:rsidRPr="00FB4EC1">
              <w:rPr>
                <w:rFonts w:ascii="GHEA Grapalat" w:hAnsi="GHEA Grapalat"/>
                <w:sz w:val="18"/>
                <w:szCs w:val="18"/>
                <w:lang w:val="en-US"/>
              </w:rPr>
              <w:t xml:space="preserve"> </w:t>
            </w:r>
            <w:r w:rsidRPr="00FB4EC1">
              <w:rPr>
                <w:rFonts w:ascii="GHEA Grapalat" w:hAnsi="GHEA Grapalat"/>
                <w:sz w:val="18"/>
                <w:szCs w:val="18"/>
              </w:rPr>
              <w:t>կացության</w:t>
            </w:r>
            <w:r w:rsidRPr="00FB4EC1">
              <w:rPr>
                <w:rFonts w:ascii="GHEA Grapalat" w:hAnsi="GHEA Grapalat"/>
                <w:sz w:val="18"/>
                <w:szCs w:val="18"/>
                <w:lang w:val="en-US"/>
              </w:rPr>
              <w:t xml:space="preserve"> </w:t>
            </w:r>
            <w:r w:rsidRPr="00FB4EC1">
              <w:rPr>
                <w:rFonts w:ascii="GHEA Grapalat" w:hAnsi="GHEA Grapalat"/>
                <w:sz w:val="18"/>
                <w:szCs w:val="18"/>
              </w:rPr>
              <w:t>վայրերի</w:t>
            </w:r>
            <w:r w:rsidRPr="00FB4EC1">
              <w:rPr>
                <w:rFonts w:ascii="GHEA Grapalat" w:hAnsi="GHEA Grapalat"/>
                <w:sz w:val="18"/>
                <w:szCs w:val="18"/>
                <w:lang w:val="en-US"/>
              </w:rPr>
              <w:t xml:space="preserve"> </w:t>
            </w:r>
            <w:r w:rsidRPr="00FB4EC1">
              <w:rPr>
                <w:rFonts w:ascii="GHEA Grapalat" w:hAnsi="GHEA Grapalat"/>
                <w:sz w:val="18"/>
                <w:szCs w:val="18"/>
              </w:rPr>
              <w:t>համար։</w:t>
            </w:r>
            <w:r w:rsidRPr="00FB4EC1">
              <w:rPr>
                <w:rFonts w:ascii="GHEA Grapalat" w:hAnsi="GHEA Grapalat"/>
                <w:sz w:val="18"/>
                <w:szCs w:val="18"/>
                <w:lang w:val="en-US"/>
              </w:rPr>
              <w:t xml:space="preserve"> </w:t>
            </w:r>
          </w:p>
          <w:p w14:paraId="2B9B5371" w14:textId="77777777" w:rsidR="00AA052E" w:rsidRPr="00FB4EC1" w:rsidRDefault="00AA052E" w:rsidP="00FB4EC1">
            <w:pPr>
              <w:pStyle w:val="Default"/>
              <w:jc w:val="both"/>
              <w:rPr>
                <w:rFonts w:ascii="GHEA Grapalat" w:hAnsi="GHEA Grapalat"/>
                <w:sz w:val="18"/>
                <w:szCs w:val="18"/>
                <w:lang w:val="en-US"/>
              </w:rPr>
            </w:pPr>
            <w:r w:rsidRPr="00FB4EC1">
              <w:rPr>
                <w:rFonts w:ascii="GHEA Grapalat" w:hAnsi="GHEA Grapalat"/>
                <w:b/>
                <w:bCs/>
                <w:sz w:val="18"/>
                <w:szCs w:val="18"/>
              </w:rPr>
              <w:t>Տեղադրում։</w:t>
            </w:r>
            <w:r w:rsidRPr="00FB4EC1">
              <w:rPr>
                <w:rFonts w:ascii="GHEA Grapalat" w:hAnsi="GHEA Grapalat"/>
                <w:b/>
                <w:bCs/>
                <w:sz w:val="18"/>
                <w:szCs w:val="18"/>
                <w:lang w:val="en-US"/>
              </w:rPr>
              <w:t xml:space="preserve"> </w:t>
            </w:r>
            <w:r w:rsidRPr="00FB4EC1">
              <w:rPr>
                <w:rFonts w:ascii="GHEA Grapalat" w:hAnsi="GHEA Grapalat"/>
                <w:sz w:val="18"/>
                <w:szCs w:val="18"/>
              </w:rPr>
              <w:t>Խաղասարքը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բաղկացած</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w:t>
            </w:r>
            <w:r w:rsidRPr="00FB4EC1">
              <w:rPr>
                <w:rFonts w:ascii="GHEA Grapalat" w:hAnsi="GHEA Grapalat"/>
                <w:sz w:val="18"/>
                <w:szCs w:val="18"/>
              </w:rPr>
              <w:t>երեք</w:t>
            </w:r>
            <w:r w:rsidRPr="00FB4EC1">
              <w:rPr>
                <w:rFonts w:ascii="GHEA Grapalat" w:hAnsi="GHEA Grapalat"/>
                <w:sz w:val="18"/>
                <w:szCs w:val="18"/>
                <w:lang w:val="en-US"/>
              </w:rPr>
              <w:t xml:space="preserve"> </w:t>
            </w:r>
            <w:r w:rsidRPr="00FB4EC1">
              <w:rPr>
                <w:rFonts w:ascii="GHEA Grapalat" w:hAnsi="GHEA Grapalat"/>
                <w:sz w:val="18"/>
                <w:szCs w:val="18"/>
              </w:rPr>
              <w:t>մասից՝</w:t>
            </w:r>
            <w:r w:rsidRPr="00FB4EC1">
              <w:rPr>
                <w:rFonts w:ascii="GHEA Grapalat" w:hAnsi="GHEA Grapalat"/>
                <w:sz w:val="18"/>
                <w:szCs w:val="18"/>
                <w:lang w:val="en-US"/>
              </w:rPr>
              <w:t xml:space="preserve"> </w:t>
            </w:r>
            <w:r w:rsidRPr="00FB4EC1">
              <w:rPr>
                <w:rFonts w:ascii="GHEA Grapalat" w:hAnsi="GHEA Grapalat"/>
                <w:sz w:val="18"/>
                <w:szCs w:val="18"/>
              </w:rPr>
              <w:t>երկու</w:t>
            </w:r>
            <w:r w:rsidRPr="00FB4EC1">
              <w:rPr>
                <w:rFonts w:ascii="GHEA Grapalat" w:hAnsi="GHEA Grapalat"/>
                <w:sz w:val="18"/>
                <w:szCs w:val="18"/>
                <w:lang w:val="en-US"/>
              </w:rPr>
              <w:t xml:space="preserve"> </w:t>
            </w:r>
            <w:r w:rsidRPr="00FB4EC1">
              <w:rPr>
                <w:rFonts w:ascii="GHEA Grapalat" w:hAnsi="GHEA Grapalat"/>
                <w:sz w:val="18"/>
                <w:szCs w:val="18"/>
              </w:rPr>
              <w:t>հենասյուն</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շղթաներով</w:t>
            </w:r>
            <w:r w:rsidRPr="00FB4EC1">
              <w:rPr>
                <w:rFonts w:ascii="GHEA Grapalat" w:hAnsi="GHEA Grapalat"/>
                <w:sz w:val="18"/>
                <w:szCs w:val="18"/>
                <w:lang w:val="en-US"/>
              </w:rPr>
              <w:t xml:space="preserve"> </w:t>
            </w:r>
            <w:r w:rsidRPr="00FB4EC1">
              <w:rPr>
                <w:rFonts w:ascii="GHEA Grapalat" w:hAnsi="GHEA Grapalat"/>
                <w:sz w:val="18"/>
                <w:szCs w:val="18"/>
              </w:rPr>
              <w:t>նստատեղերի</w:t>
            </w:r>
            <w:r w:rsidRPr="00FB4EC1">
              <w:rPr>
                <w:rFonts w:ascii="GHEA Grapalat" w:hAnsi="GHEA Grapalat"/>
                <w:sz w:val="18"/>
                <w:szCs w:val="18"/>
                <w:lang w:val="en-US"/>
              </w:rPr>
              <w:t xml:space="preserve"> </w:t>
            </w:r>
            <w:r w:rsidRPr="00FB4EC1">
              <w:rPr>
                <w:rFonts w:ascii="GHEA Grapalat" w:hAnsi="GHEA Grapalat"/>
                <w:sz w:val="18"/>
                <w:szCs w:val="18"/>
              </w:rPr>
              <w:t>կախիչ։</w:t>
            </w:r>
            <w:r w:rsidRPr="00FB4EC1">
              <w:rPr>
                <w:rFonts w:ascii="GHEA Grapalat" w:hAnsi="GHEA Grapalat"/>
                <w:sz w:val="18"/>
                <w:szCs w:val="18"/>
                <w:lang w:val="en-US"/>
              </w:rPr>
              <w:t xml:space="preserve"> </w:t>
            </w:r>
            <w:r w:rsidRPr="00FB4EC1">
              <w:rPr>
                <w:rFonts w:ascii="GHEA Grapalat" w:hAnsi="GHEA Grapalat"/>
                <w:sz w:val="18"/>
                <w:szCs w:val="18"/>
              </w:rPr>
              <w:t>Հենասյուները</w:t>
            </w:r>
            <w:r w:rsidRPr="00FB4EC1">
              <w:rPr>
                <w:rFonts w:ascii="GHEA Grapalat" w:hAnsi="GHEA Grapalat"/>
                <w:sz w:val="18"/>
                <w:szCs w:val="18"/>
                <w:lang w:val="en-US"/>
              </w:rPr>
              <w:t xml:space="preserve"> </w:t>
            </w:r>
            <w:r w:rsidRPr="00FB4EC1">
              <w:rPr>
                <w:rFonts w:ascii="GHEA Grapalat" w:hAnsi="GHEA Grapalat"/>
                <w:sz w:val="18"/>
                <w:szCs w:val="18"/>
              </w:rPr>
              <w:t>մետաղական</w:t>
            </w:r>
            <w:r w:rsidRPr="00FB4EC1">
              <w:rPr>
                <w:rFonts w:ascii="GHEA Grapalat" w:hAnsi="GHEA Grapalat"/>
                <w:sz w:val="18"/>
                <w:szCs w:val="18"/>
                <w:lang w:val="en-US"/>
              </w:rPr>
              <w:t xml:space="preserve"> </w:t>
            </w:r>
            <w:r w:rsidRPr="00FB4EC1">
              <w:rPr>
                <w:rFonts w:ascii="GHEA Grapalat" w:hAnsi="GHEA Grapalat"/>
                <w:sz w:val="18"/>
                <w:szCs w:val="18"/>
              </w:rPr>
              <w:t>ամրանների</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14</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բետոնացման</w:t>
            </w:r>
            <w:r w:rsidRPr="00FB4EC1">
              <w:rPr>
                <w:rFonts w:ascii="GHEA Grapalat" w:hAnsi="GHEA Grapalat"/>
                <w:sz w:val="18"/>
                <w:szCs w:val="18"/>
                <w:lang w:val="en-US"/>
              </w:rPr>
              <w:t xml:space="preserve"> </w:t>
            </w:r>
            <w:r w:rsidRPr="00FB4EC1">
              <w:rPr>
                <w:rFonts w:ascii="GHEA Grapalat" w:hAnsi="GHEA Grapalat"/>
                <w:sz w:val="18"/>
                <w:szCs w:val="18"/>
              </w:rPr>
              <w:t>միջոցով</w:t>
            </w:r>
            <w:r w:rsidRPr="00FB4EC1">
              <w:rPr>
                <w:rFonts w:ascii="GHEA Grapalat" w:hAnsi="GHEA Grapalat"/>
                <w:sz w:val="18"/>
                <w:szCs w:val="18"/>
                <w:lang w:val="en-US"/>
              </w:rPr>
              <w:t xml:space="preserve"> </w:t>
            </w:r>
            <w:r w:rsidRPr="00FB4EC1">
              <w:rPr>
                <w:rFonts w:ascii="GHEA Grapalat" w:hAnsi="GHEA Grapalat"/>
                <w:sz w:val="18"/>
                <w:szCs w:val="18"/>
              </w:rPr>
              <w:t>ֆիքսվում</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գետնի</w:t>
            </w:r>
            <w:r w:rsidRPr="00FB4EC1">
              <w:rPr>
                <w:rFonts w:ascii="GHEA Grapalat" w:hAnsi="GHEA Grapalat"/>
                <w:sz w:val="18"/>
                <w:szCs w:val="18"/>
                <w:lang w:val="en-US"/>
              </w:rPr>
              <w:t xml:space="preserve"> </w:t>
            </w:r>
            <w:r w:rsidRPr="00FB4EC1">
              <w:rPr>
                <w:rFonts w:ascii="GHEA Grapalat" w:hAnsi="GHEA Grapalat"/>
                <w:sz w:val="18"/>
                <w:szCs w:val="18"/>
              </w:rPr>
              <w:t>մեջ</w:t>
            </w:r>
            <w:r w:rsidRPr="00FB4EC1">
              <w:rPr>
                <w:rFonts w:ascii="GHEA Grapalat" w:hAnsi="GHEA Grapalat"/>
                <w:sz w:val="18"/>
                <w:szCs w:val="18"/>
                <w:lang w:val="en-US"/>
              </w:rPr>
              <w:t xml:space="preserve"> 400</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խորությամբ։</w:t>
            </w:r>
            <w:r w:rsidRPr="00FB4EC1">
              <w:rPr>
                <w:rFonts w:ascii="GHEA Grapalat" w:hAnsi="GHEA Grapalat"/>
                <w:sz w:val="18"/>
                <w:szCs w:val="18"/>
                <w:lang w:val="en-US"/>
              </w:rPr>
              <w:t xml:space="preserve"> </w:t>
            </w:r>
            <w:r w:rsidRPr="00FB4EC1">
              <w:rPr>
                <w:rFonts w:ascii="GHEA Grapalat" w:hAnsi="GHEA Grapalat"/>
                <w:sz w:val="18"/>
                <w:szCs w:val="18"/>
              </w:rPr>
              <w:t>Կախիչն</w:t>
            </w:r>
            <w:r w:rsidRPr="00FB4EC1">
              <w:rPr>
                <w:rFonts w:ascii="GHEA Grapalat" w:hAnsi="GHEA Grapalat"/>
                <w:sz w:val="18"/>
                <w:szCs w:val="18"/>
                <w:lang w:val="en-US"/>
              </w:rPr>
              <w:t xml:space="preserve"> </w:t>
            </w:r>
            <w:r w:rsidRPr="00FB4EC1">
              <w:rPr>
                <w:rFonts w:ascii="GHEA Grapalat" w:hAnsi="GHEA Grapalat"/>
                <w:sz w:val="18"/>
                <w:szCs w:val="18"/>
              </w:rPr>
              <w:t>ամրացվում</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հենասյուներին։</w:t>
            </w:r>
            <w:r w:rsidRPr="00FB4EC1">
              <w:rPr>
                <w:rFonts w:ascii="GHEA Grapalat" w:hAnsi="GHEA Grapalat"/>
                <w:sz w:val="18"/>
                <w:szCs w:val="18"/>
                <w:lang w:val="en-US"/>
              </w:rPr>
              <w:t xml:space="preserve"> </w:t>
            </w:r>
          </w:p>
          <w:p w14:paraId="49FDD2BC" w14:textId="6D496F4C" w:rsidR="00881A29" w:rsidRPr="00FB4EC1" w:rsidRDefault="00AA052E" w:rsidP="003A565D">
            <w:pPr>
              <w:pStyle w:val="Default"/>
              <w:jc w:val="both"/>
              <w:rPr>
                <w:rFonts w:ascii="GHEA Grapalat" w:hAnsi="GHEA Grapalat"/>
                <w:sz w:val="18"/>
                <w:szCs w:val="18"/>
                <w:lang w:val="hy-AM"/>
              </w:rPr>
            </w:pPr>
            <w:r w:rsidRPr="00FB4EC1">
              <w:rPr>
                <w:rFonts w:ascii="GHEA Grapalat" w:hAnsi="GHEA Grapalat"/>
                <w:sz w:val="18"/>
                <w:szCs w:val="18"/>
              </w:rPr>
              <w:t>Խաղասարքը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պատրաստված</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w:t>
            </w:r>
            <w:r w:rsidRPr="00FB4EC1">
              <w:rPr>
                <w:rFonts w:ascii="GHEA Grapalat" w:hAnsi="GHEA Grapalat"/>
                <w:sz w:val="18"/>
                <w:szCs w:val="18"/>
              </w:rPr>
              <w:t>համաձայն</w:t>
            </w:r>
            <w:r w:rsidRPr="00FB4EC1">
              <w:rPr>
                <w:rFonts w:ascii="GHEA Grapalat" w:hAnsi="GHEA Grapalat"/>
                <w:sz w:val="18"/>
                <w:szCs w:val="18"/>
                <w:lang w:val="en-US"/>
              </w:rPr>
              <w:t xml:space="preserve"> </w:t>
            </w:r>
            <w:r w:rsidRPr="003A565D">
              <w:rPr>
                <w:rFonts w:ascii="GHEA Grapalat" w:hAnsi="GHEA Grapalat"/>
                <w:sz w:val="18"/>
                <w:szCs w:val="18"/>
              </w:rPr>
              <w:t>ԳՈՍՏ</w:t>
            </w:r>
            <w:r w:rsidRPr="003A565D">
              <w:rPr>
                <w:rFonts w:ascii="GHEA Grapalat" w:hAnsi="GHEA Grapalat"/>
                <w:sz w:val="18"/>
                <w:szCs w:val="18"/>
                <w:lang w:val="en-US"/>
              </w:rPr>
              <w:t xml:space="preserve"> 34614.5 (EN 1176-5:2017)-</w:t>
            </w:r>
            <w:r w:rsidRPr="00FB4EC1">
              <w:rPr>
                <w:rFonts w:ascii="GHEA Grapalat" w:hAnsi="GHEA Grapalat"/>
                <w:sz w:val="18"/>
                <w:szCs w:val="18"/>
              </w:rPr>
              <w:t>ի։</w:t>
            </w:r>
            <w:r w:rsidRPr="00FB4EC1">
              <w:rPr>
                <w:rFonts w:ascii="GHEA Grapalat" w:hAnsi="GHEA Grapalat"/>
                <w:sz w:val="18"/>
                <w:szCs w:val="18"/>
                <w:lang w:val="en-US"/>
              </w:rPr>
              <w:t xml:space="preserve"> </w:t>
            </w:r>
            <w:r w:rsidRPr="00FB4EC1">
              <w:rPr>
                <w:rFonts w:ascii="GHEA Grapalat" w:hAnsi="GHEA Grapalat"/>
                <w:sz w:val="18"/>
                <w:szCs w:val="18"/>
              </w:rPr>
              <w:t>Խաղասարքին</w:t>
            </w:r>
            <w:r w:rsidRPr="00FB4EC1">
              <w:rPr>
                <w:rFonts w:ascii="GHEA Grapalat" w:hAnsi="GHEA Grapalat"/>
                <w:sz w:val="18"/>
                <w:szCs w:val="18"/>
                <w:lang w:val="en-US"/>
              </w:rPr>
              <w:t xml:space="preserve"> </w:t>
            </w:r>
            <w:r w:rsidRPr="00FB4EC1">
              <w:rPr>
                <w:rFonts w:ascii="GHEA Grapalat" w:hAnsi="GHEA Grapalat"/>
                <w:sz w:val="18"/>
                <w:szCs w:val="18"/>
              </w:rPr>
              <w:t>տրվում</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1 </w:t>
            </w:r>
            <w:r w:rsidRPr="00FB4EC1">
              <w:rPr>
                <w:rFonts w:ascii="GHEA Grapalat" w:hAnsi="GHEA Grapalat"/>
                <w:sz w:val="18"/>
                <w:szCs w:val="18"/>
              </w:rPr>
              <w:t>տարվա</w:t>
            </w:r>
            <w:r w:rsidRPr="00FB4EC1">
              <w:rPr>
                <w:rFonts w:ascii="GHEA Grapalat" w:hAnsi="GHEA Grapalat"/>
                <w:sz w:val="18"/>
                <w:szCs w:val="18"/>
                <w:lang w:val="en-US"/>
              </w:rPr>
              <w:t xml:space="preserve"> </w:t>
            </w:r>
            <w:r w:rsidRPr="00FB4EC1">
              <w:rPr>
                <w:rFonts w:ascii="GHEA Grapalat" w:hAnsi="GHEA Grapalat"/>
                <w:sz w:val="18"/>
                <w:szCs w:val="18"/>
              </w:rPr>
              <w:t>երաշխիք։</w:t>
            </w:r>
            <w:r w:rsidRPr="00FB4EC1">
              <w:rPr>
                <w:rFonts w:ascii="GHEA Grapalat" w:hAnsi="GHEA Grapalat"/>
                <w:sz w:val="18"/>
                <w:szCs w:val="18"/>
                <w:lang w:val="en-US"/>
              </w:rPr>
              <w:t xml:space="preserve"> </w:t>
            </w:r>
            <w:r w:rsidRPr="00FB4EC1">
              <w:rPr>
                <w:rFonts w:ascii="GHEA Grapalat" w:hAnsi="GHEA Grapalat"/>
                <w:sz w:val="18"/>
                <w:szCs w:val="18"/>
              </w:rPr>
              <w:t>Տեխնիկական</w:t>
            </w:r>
            <w:r w:rsidRPr="00FB4EC1">
              <w:rPr>
                <w:rFonts w:ascii="GHEA Grapalat" w:hAnsi="GHEA Grapalat"/>
                <w:sz w:val="18"/>
                <w:szCs w:val="18"/>
                <w:lang w:val="en-US"/>
              </w:rPr>
              <w:t xml:space="preserve"> </w:t>
            </w:r>
            <w:r w:rsidRPr="00FB4EC1">
              <w:rPr>
                <w:rFonts w:ascii="GHEA Grapalat" w:hAnsi="GHEA Grapalat"/>
                <w:sz w:val="18"/>
                <w:szCs w:val="18"/>
              </w:rPr>
              <w:t>սպասարկման</w:t>
            </w:r>
            <w:r w:rsidRPr="00FB4EC1">
              <w:rPr>
                <w:rFonts w:ascii="GHEA Grapalat" w:hAnsi="GHEA Grapalat"/>
                <w:sz w:val="18"/>
                <w:szCs w:val="18"/>
                <w:lang w:val="en-US"/>
              </w:rPr>
              <w:t xml:space="preserve"> </w:t>
            </w:r>
            <w:r w:rsidRPr="00FB4EC1">
              <w:rPr>
                <w:rFonts w:ascii="GHEA Grapalat" w:hAnsi="GHEA Grapalat"/>
                <w:sz w:val="18"/>
                <w:szCs w:val="18"/>
              </w:rPr>
              <w:t>նախընտրելի</w:t>
            </w:r>
            <w:r w:rsidRPr="00FB4EC1">
              <w:rPr>
                <w:rFonts w:ascii="GHEA Grapalat" w:hAnsi="GHEA Grapalat"/>
                <w:sz w:val="18"/>
                <w:szCs w:val="18"/>
                <w:lang w:val="en-US"/>
              </w:rPr>
              <w:t xml:space="preserve"> </w:t>
            </w:r>
            <w:r w:rsidRPr="00FB4EC1">
              <w:rPr>
                <w:rFonts w:ascii="GHEA Grapalat" w:hAnsi="GHEA Grapalat"/>
                <w:sz w:val="18"/>
                <w:szCs w:val="18"/>
              </w:rPr>
              <w:t>հաճախականությունը՝</w:t>
            </w:r>
            <w:r w:rsidRPr="00FB4EC1">
              <w:rPr>
                <w:rFonts w:ascii="GHEA Grapalat" w:hAnsi="GHEA Grapalat"/>
                <w:sz w:val="18"/>
                <w:szCs w:val="18"/>
                <w:lang w:val="en-US"/>
              </w:rPr>
              <w:t xml:space="preserve"> 1 </w:t>
            </w:r>
            <w:r w:rsidRPr="00FB4EC1">
              <w:rPr>
                <w:rFonts w:ascii="GHEA Grapalat" w:hAnsi="GHEA Grapalat"/>
                <w:sz w:val="18"/>
                <w:szCs w:val="18"/>
              </w:rPr>
              <w:t>տարի։</w:t>
            </w:r>
            <w:r w:rsidRPr="00FB4EC1">
              <w:rPr>
                <w:rFonts w:ascii="GHEA Grapalat" w:hAnsi="GHEA Grapalat"/>
                <w:sz w:val="18"/>
                <w:szCs w:val="18"/>
                <w:lang w:val="en-US"/>
              </w:rPr>
              <w:t xml:space="preserve"> </w:t>
            </w:r>
          </w:p>
        </w:tc>
      </w:tr>
      <w:tr w:rsidR="00881A29" w:rsidRPr="00C20651" w14:paraId="3D1F86E5" w14:textId="77777777" w:rsidTr="004B0BFD">
        <w:tc>
          <w:tcPr>
            <w:tcW w:w="600" w:type="dxa"/>
            <w:vAlign w:val="center"/>
          </w:tcPr>
          <w:p w14:paraId="73EF589A" w14:textId="1839632E" w:rsidR="00881A29" w:rsidRPr="00C20651" w:rsidRDefault="00881A29" w:rsidP="00881A29">
            <w:pPr>
              <w:jc w:val="center"/>
              <w:rPr>
                <w:rFonts w:ascii="GHEA Grapalat" w:hAnsi="GHEA Grapalat"/>
                <w:sz w:val="18"/>
                <w:szCs w:val="18"/>
                <w:lang w:val="hy-AM"/>
              </w:rPr>
            </w:pPr>
            <w:r w:rsidRPr="00C20651">
              <w:rPr>
                <w:rFonts w:ascii="GHEA Grapalat" w:hAnsi="GHEA Grapalat" w:cs="Calibri"/>
                <w:color w:val="000000"/>
                <w:sz w:val="18"/>
                <w:szCs w:val="18"/>
                <w:lang w:val="hy-AM"/>
              </w:rPr>
              <w:lastRenderedPageBreak/>
              <w:t>5</w:t>
            </w:r>
          </w:p>
        </w:tc>
        <w:tc>
          <w:tcPr>
            <w:tcW w:w="2820" w:type="dxa"/>
            <w:vAlign w:val="center"/>
          </w:tcPr>
          <w:p w14:paraId="4027100B" w14:textId="015957DA" w:rsidR="00881A29" w:rsidRPr="00C20651" w:rsidRDefault="00881A29" w:rsidP="00881A29">
            <w:pPr>
              <w:jc w:val="center"/>
              <w:rPr>
                <w:rFonts w:ascii="GHEA Grapalat" w:hAnsi="GHEA Grapalat" w:cs="Sylfaen"/>
                <w:sz w:val="18"/>
                <w:szCs w:val="18"/>
              </w:rPr>
            </w:pPr>
            <w:r w:rsidRPr="00C20651">
              <w:rPr>
                <w:rFonts w:ascii="GHEA Grapalat" w:hAnsi="GHEA Grapalat" w:cs="Calibri"/>
                <w:color w:val="000000"/>
                <w:sz w:val="18"/>
                <w:szCs w:val="18"/>
                <w:lang w:val="hy-AM"/>
              </w:rPr>
              <w:t>Սպորտային համալիր</w:t>
            </w:r>
          </w:p>
        </w:tc>
        <w:tc>
          <w:tcPr>
            <w:tcW w:w="12299" w:type="dxa"/>
            <w:vAlign w:val="center"/>
          </w:tcPr>
          <w:p w14:paraId="791C265C" w14:textId="77777777" w:rsidR="00D91DF6" w:rsidRPr="00FB4EC1" w:rsidRDefault="00D91DF6" w:rsidP="00FB4EC1">
            <w:pPr>
              <w:pStyle w:val="Default"/>
              <w:jc w:val="both"/>
              <w:rPr>
                <w:rFonts w:ascii="GHEA Grapalat" w:hAnsi="GHEA Grapalat"/>
                <w:sz w:val="18"/>
                <w:szCs w:val="18"/>
                <w:lang w:val="en-US"/>
              </w:rPr>
            </w:pPr>
            <w:r w:rsidRPr="00FB4EC1">
              <w:rPr>
                <w:rFonts w:ascii="GHEA Grapalat" w:hAnsi="GHEA Grapalat"/>
                <w:sz w:val="18"/>
                <w:szCs w:val="18"/>
              </w:rPr>
              <w:t>Տարիքային</w:t>
            </w:r>
            <w:r w:rsidRPr="00FB4EC1">
              <w:rPr>
                <w:rFonts w:ascii="GHEA Grapalat" w:hAnsi="GHEA Grapalat"/>
                <w:sz w:val="18"/>
                <w:szCs w:val="18"/>
                <w:lang w:val="en-US"/>
              </w:rPr>
              <w:t xml:space="preserve"> </w:t>
            </w:r>
            <w:r w:rsidRPr="00FB4EC1">
              <w:rPr>
                <w:rFonts w:ascii="GHEA Grapalat" w:hAnsi="GHEA Grapalat"/>
                <w:sz w:val="18"/>
                <w:szCs w:val="18"/>
              </w:rPr>
              <w:t>խումբ՝</w:t>
            </w:r>
            <w:r w:rsidRPr="00FB4EC1">
              <w:rPr>
                <w:rFonts w:ascii="GHEA Grapalat" w:hAnsi="GHEA Grapalat"/>
                <w:sz w:val="18"/>
                <w:szCs w:val="18"/>
                <w:lang w:val="en-US"/>
              </w:rPr>
              <w:t xml:space="preserve"> 5-12 </w:t>
            </w:r>
            <w:r w:rsidRPr="00FB4EC1">
              <w:rPr>
                <w:rFonts w:ascii="GHEA Grapalat" w:hAnsi="GHEA Grapalat"/>
                <w:sz w:val="18"/>
                <w:szCs w:val="18"/>
              </w:rPr>
              <w:t>տարեկան</w:t>
            </w:r>
            <w:r w:rsidRPr="00FB4EC1">
              <w:rPr>
                <w:rFonts w:ascii="GHEA Grapalat" w:hAnsi="GHEA Grapalat"/>
                <w:sz w:val="18"/>
                <w:szCs w:val="18"/>
                <w:lang w:val="en-US"/>
              </w:rPr>
              <w:t xml:space="preserve">, </w:t>
            </w:r>
          </w:p>
          <w:p w14:paraId="47F883FE" w14:textId="77777777" w:rsidR="00D91DF6" w:rsidRPr="00FB4EC1" w:rsidRDefault="00D91DF6" w:rsidP="00FB4EC1">
            <w:pPr>
              <w:pStyle w:val="Default"/>
              <w:jc w:val="both"/>
              <w:rPr>
                <w:rFonts w:ascii="GHEA Grapalat" w:hAnsi="GHEA Grapalat"/>
                <w:sz w:val="18"/>
                <w:szCs w:val="18"/>
                <w:lang w:val="en-US"/>
              </w:rPr>
            </w:pPr>
            <w:r w:rsidRPr="00FB4EC1">
              <w:rPr>
                <w:rFonts w:ascii="GHEA Grapalat" w:hAnsi="GHEA Grapalat"/>
                <w:sz w:val="18"/>
                <w:szCs w:val="18"/>
              </w:rPr>
              <w:t>Չափսեր՝</w:t>
            </w:r>
            <w:r w:rsidRPr="00FB4EC1">
              <w:rPr>
                <w:rFonts w:ascii="GHEA Grapalat" w:hAnsi="GHEA Grapalat"/>
                <w:sz w:val="18"/>
                <w:szCs w:val="18"/>
                <w:lang w:val="en-US"/>
              </w:rPr>
              <w:t xml:space="preserve"> 2500*2200*2900</w:t>
            </w:r>
            <w:r w:rsidRPr="00FB4EC1">
              <w:rPr>
                <w:rFonts w:ascii="GHEA Grapalat" w:hAnsi="GHEA Grapalat"/>
                <w:sz w:val="18"/>
                <w:szCs w:val="18"/>
              </w:rPr>
              <w:t>մմ</w:t>
            </w:r>
            <w:r w:rsidRPr="00FB4EC1">
              <w:rPr>
                <w:rFonts w:ascii="GHEA Grapalat" w:hAnsi="GHEA Grapalat"/>
                <w:sz w:val="18"/>
                <w:szCs w:val="18"/>
                <w:lang w:val="en-US"/>
              </w:rPr>
              <w:t xml:space="preserve"> </w:t>
            </w:r>
          </w:p>
          <w:p w14:paraId="23EC88C2" w14:textId="77777777" w:rsidR="00D91DF6" w:rsidRPr="00FB4EC1" w:rsidRDefault="00D91DF6" w:rsidP="00FB4EC1">
            <w:pPr>
              <w:pStyle w:val="Default"/>
              <w:jc w:val="both"/>
              <w:rPr>
                <w:rFonts w:ascii="GHEA Grapalat" w:hAnsi="GHEA Grapalat"/>
                <w:sz w:val="18"/>
                <w:szCs w:val="18"/>
                <w:lang w:val="en-US"/>
              </w:rPr>
            </w:pPr>
            <w:r w:rsidRPr="00FB4EC1">
              <w:rPr>
                <w:rFonts w:ascii="GHEA Grapalat" w:hAnsi="GHEA Grapalat"/>
                <w:sz w:val="18"/>
                <w:szCs w:val="18"/>
              </w:rPr>
              <w:t>Ապահովության</w:t>
            </w:r>
            <w:r w:rsidRPr="00FB4EC1">
              <w:rPr>
                <w:rFonts w:ascii="GHEA Grapalat" w:hAnsi="GHEA Grapalat"/>
                <w:sz w:val="18"/>
                <w:szCs w:val="18"/>
                <w:lang w:val="en-US"/>
              </w:rPr>
              <w:t xml:space="preserve"> </w:t>
            </w:r>
            <w:r w:rsidRPr="00FB4EC1">
              <w:rPr>
                <w:rFonts w:ascii="GHEA Grapalat" w:hAnsi="GHEA Grapalat"/>
                <w:sz w:val="18"/>
                <w:szCs w:val="18"/>
              </w:rPr>
              <w:t>գոտի՝</w:t>
            </w:r>
            <w:r w:rsidRPr="00FB4EC1">
              <w:rPr>
                <w:rFonts w:ascii="GHEA Grapalat" w:hAnsi="GHEA Grapalat"/>
                <w:sz w:val="18"/>
                <w:szCs w:val="18"/>
                <w:lang w:val="en-US"/>
              </w:rPr>
              <w:t xml:space="preserve"> 7800*6900</w:t>
            </w:r>
            <w:r w:rsidRPr="00FB4EC1">
              <w:rPr>
                <w:rFonts w:ascii="GHEA Grapalat" w:hAnsi="GHEA Grapalat"/>
                <w:sz w:val="18"/>
                <w:szCs w:val="18"/>
              </w:rPr>
              <w:t>մմ։</w:t>
            </w:r>
            <w:r w:rsidRPr="00FB4EC1">
              <w:rPr>
                <w:rFonts w:ascii="GHEA Grapalat" w:hAnsi="GHEA Grapalat"/>
                <w:sz w:val="18"/>
                <w:szCs w:val="18"/>
                <w:lang w:val="en-US"/>
              </w:rPr>
              <w:t xml:space="preserve"> </w:t>
            </w:r>
          </w:p>
          <w:p w14:paraId="44473A04" w14:textId="77777777" w:rsidR="00D91DF6" w:rsidRPr="00FB4EC1" w:rsidRDefault="00D91DF6" w:rsidP="00FB4EC1">
            <w:pPr>
              <w:pStyle w:val="Default"/>
              <w:jc w:val="both"/>
              <w:rPr>
                <w:rFonts w:ascii="GHEA Grapalat" w:hAnsi="GHEA Grapalat"/>
                <w:sz w:val="18"/>
                <w:szCs w:val="18"/>
                <w:lang w:val="en-US"/>
              </w:rPr>
            </w:pPr>
            <w:r w:rsidRPr="00FB4EC1">
              <w:rPr>
                <w:rFonts w:ascii="GHEA Grapalat" w:hAnsi="GHEA Grapalat"/>
                <w:b/>
                <w:bCs/>
                <w:sz w:val="18"/>
                <w:szCs w:val="18"/>
              </w:rPr>
              <w:t>Կիրառություն։</w:t>
            </w:r>
            <w:r w:rsidRPr="00FB4EC1">
              <w:rPr>
                <w:rFonts w:ascii="GHEA Grapalat" w:hAnsi="GHEA Grapalat"/>
                <w:b/>
                <w:bCs/>
                <w:sz w:val="18"/>
                <w:szCs w:val="18"/>
                <w:lang w:val="en-US"/>
              </w:rPr>
              <w:t xml:space="preserve"> </w:t>
            </w:r>
            <w:r w:rsidRPr="00FB4EC1">
              <w:rPr>
                <w:rFonts w:ascii="GHEA Grapalat" w:hAnsi="GHEA Grapalat"/>
                <w:sz w:val="18"/>
                <w:szCs w:val="18"/>
              </w:rPr>
              <w:t>Խաղասարքը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նախատեսված</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6 </w:t>
            </w:r>
            <w:r w:rsidRPr="00FB4EC1">
              <w:rPr>
                <w:rFonts w:ascii="GHEA Grapalat" w:hAnsi="GHEA Grapalat"/>
                <w:sz w:val="18"/>
                <w:szCs w:val="18"/>
              </w:rPr>
              <w:t>երեխայի</w:t>
            </w:r>
            <w:r w:rsidRPr="00FB4EC1">
              <w:rPr>
                <w:rFonts w:ascii="GHEA Grapalat" w:hAnsi="GHEA Grapalat"/>
                <w:sz w:val="18"/>
                <w:szCs w:val="18"/>
                <w:lang w:val="en-US"/>
              </w:rPr>
              <w:t xml:space="preserve"> </w:t>
            </w:r>
            <w:r w:rsidRPr="00FB4EC1">
              <w:rPr>
                <w:rFonts w:ascii="GHEA Grapalat" w:hAnsi="GHEA Grapalat"/>
                <w:sz w:val="18"/>
                <w:szCs w:val="18"/>
              </w:rPr>
              <w:t>միաժամանակյա</w:t>
            </w:r>
            <w:r w:rsidRPr="00FB4EC1">
              <w:rPr>
                <w:rFonts w:ascii="GHEA Grapalat" w:hAnsi="GHEA Grapalat"/>
                <w:sz w:val="18"/>
                <w:szCs w:val="18"/>
                <w:lang w:val="en-US"/>
              </w:rPr>
              <w:t xml:space="preserve"> </w:t>
            </w:r>
            <w:r w:rsidRPr="00FB4EC1">
              <w:rPr>
                <w:rFonts w:ascii="GHEA Grapalat" w:hAnsi="GHEA Grapalat"/>
                <w:sz w:val="18"/>
                <w:szCs w:val="18"/>
              </w:rPr>
              <w:t>օգտագործման</w:t>
            </w:r>
            <w:r w:rsidRPr="00FB4EC1">
              <w:rPr>
                <w:rFonts w:ascii="GHEA Grapalat" w:hAnsi="GHEA Grapalat"/>
                <w:sz w:val="18"/>
                <w:szCs w:val="18"/>
                <w:lang w:val="en-US"/>
              </w:rPr>
              <w:t xml:space="preserve"> </w:t>
            </w:r>
            <w:r w:rsidRPr="00FB4EC1">
              <w:rPr>
                <w:rFonts w:ascii="GHEA Grapalat" w:hAnsi="GHEA Grapalat"/>
                <w:sz w:val="18"/>
                <w:szCs w:val="18"/>
              </w:rPr>
              <w:t>համար</w:t>
            </w:r>
            <w:r w:rsidRPr="00FB4EC1">
              <w:rPr>
                <w:rFonts w:ascii="GHEA Grapalat" w:hAnsi="GHEA Grapalat"/>
                <w:sz w:val="18"/>
                <w:szCs w:val="18"/>
                <w:lang w:val="en-US"/>
              </w:rPr>
              <w:t xml:space="preserve"> (</w:t>
            </w:r>
            <w:r w:rsidRPr="00FB4EC1">
              <w:rPr>
                <w:rFonts w:ascii="GHEA Grapalat" w:hAnsi="GHEA Grapalat"/>
                <w:sz w:val="18"/>
                <w:szCs w:val="18"/>
              </w:rPr>
              <w:t>համաձայն</w:t>
            </w:r>
            <w:r w:rsidRPr="00FB4EC1">
              <w:rPr>
                <w:rFonts w:ascii="GHEA Grapalat" w:hAnsi="GHEA Grapalat"/>
                <w:sz w:val="18"/>
                <w:szCs w:val="18"/>
                <w:lang w:val="en-US"/>
              </w:rPr>
              <w:t xml:space="preserve"> EN </w:t>
            </w:r>
            <w:r w:rsidRPr="00FB4EC1">
              <w:rPr>
                <w:rFonts w:ascii="GHEA Grapalat" w:hAnsi="GHEA Grapalat"/>
                <w:sz w:val="18"/>
                <w:szCs w:val="18"/>
              </w:rPr>
              <w:t>և</w:t>
            </w:r>
            <w:r w:rsidRPr="00FB4EC1">
              <w:rPr>
                <w:rFonts w:ascii="GHEA Grapalat" w:hAnsi="GHEA Grapalat"/>
                <w:sz w:val="18"/>
                <w:szCs w:val="18"/>
                <w:lang w:val="en-US"/>
              </w:rPr>
              <w:t xml:space="preserve"> ASTM </w:t>
            </w:r>
            <w:r w:rsidRPr="00FB4EC1">
              <w:rPr>
                <w:rFonts w:ascii="GHEA Grapalat" w:hAnsi="GHEA Grapalat"/>
                <w:sz w:val="18"/>
                <w:szCs w:val="18"/>
              </w:rPr>
              <w:t>չափանիշների</w:t>
            </w:r>
            <w:r w:rsidRPr="00FB4EC1">
              <w:rPr>
                <w:rFonts w:ascii="GHEA Grapalat" w:hAnsi="GHEA Grapalat"/>
                <w:sz w:val="18"/>
                <w:szCs w:val="18"/>
                <w:lang w:val="en-US"/>
              </w:rPr>
              <w:t>)</w:t>
            </w:r>
            <w:r w:rsidRPr="00FB4EC1">
              <w:rPr>
                <w:rFonts w:ascii="GHEA Grapalat" w:hAnsi="GHEA Grapalat"/>
                <w:sz w:val="18"/>
                <w:szCs w:val="18"/>
              </w:rPr>
              <w:t>։</w:t>
            </w:r>
            <w:r w:rsidRPr="00FB4EC1">
              <w:rPr>
                <w:rFonts w:ascii="GHEA Grapalat" w:hAnsi="GHEA Grapalat"/>
                <w:sz w:val="18"/>
                <w:szCs w:val="18"/>
                <w:lang w:val="en-US"/>
              </w:rPr>
              <w:t xml:space="preserve"> </w:t>
            </w:r>
            <w:r w:rsidRPr="00FB4EC1">
              <w:rPr>
                <w:rFonts w:ascii="GHEA Grapalat" w:hAnsi="GHEA Grapalat"/>
                <w:sz w:val="18"/>
                <w:szCs w:val="18"/>
              </w:rPr>
              <w:t>Երեխայի</w:t>
            </w:r>
            <w:r w:rsidRPr="00FB4EC1">
              <w:rPr>
                <w:rFonts w:ascii="GHEA Grapalat" w:hAnsi="GHEA Grapalat"/>
                <w:sz w:val="18"/>
                <w:szCs w:val="18"/>
                <w:lang w:val="en-US"/>
              </w:rPr>
              <w:t xml:space="preserve"> </w:t>
            </w:r>
            <w:r w:rsidRPr="00FB4EC1">
              <w:rPr>
                <w:rFonts w:ascii="GHEA Grapalat" w:hAnsi="GHEA Grapalat"/>
                <w:sz w:val="18"/>
                <w:szCs w:val="18"/>
              </w:rPr>
              <w:t>առավելագույն</w:t>
            </w:r>
            <w:r w:rsidRPr="00FB4EC1">
              <w:rPr>
                <w:rFonts w:ascii="GHEA Grapalat" w:hAnsi="GHEA Grapalat"/>
                <w:sz w:val="18"/>
                <w:szCs w:val="18"/>
                <w:lang w:val="en-US"/>
              </w:rPr>
              <w:t xml:space="preserve"> </w:t>
            </w:r>
            <w:r w:rsidRPr="00FB4EC1">
              <w:rPr>
                <w:rFonts w:ascii="GHEA Grapalat" w:hAnsi="GHEA Grapalat"/>
                <w:sz w:val="18"/>
                <w:szCs w:val="18"/>
              </w:rPr>
              <w:t>քաշը</w:t>
            </w:r>
            <w:r w:rsidRPr="00FB4EC1">
              <w:rPr>
                <w:rFonts w:ascii="GHEA Grapalat" w:hAnsi="GHEA Grapalat"/>
                <w:sz w:val="18"/>
                <w:szCs w:val="18"/>
                <w:lang w:val="en-US"/>
              </w:rPr>
              <w:t xml:space="preserve"> </w:t>
            </w:r>
            <w:r w:rsidRPr="00FB4EC1">
              <w:rPr>
                <w:rFonts w:ascii="GHEA Grapalat" w:hAnsi="GHEA Grapalat"/>
                <w:sz w:val="18"/>
                <w:szCs w:val="18"/>
              </w:rPr>
              <w:t>չպետք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գերազանցի</w:t>
            </w:r>
            <w:r w:rsidRPr="00FB4EC1">
              <w:rPr>
                <w:rFonts w:ascii="GHEA Grapalat" w:hAnsi="GHEA Grapalat"/>
                <w:sz w:val="18"/>
                <w:szCs w:val="18"/>
                <w:lang w:val="en-US"/>
              </w:rPr>
              <w:t xml:space="preserve"> 65</w:t>
            </w:r>
            <w:r w:rsidRPr="00FB4EC1">
              <w:rPr>
                <w:rFonts w:ascii="GHEA Grapalat" w:hAnsi="GHEA Grapalat"/>
                <w:sz w:val="18"/>
                <w:szCs w:val="18"/>
              </w:rPr>
              <w:t>կգ</w:t>
            </w:r>
            <w:r w:rsidRPr="00FB4EC1">
              <w:rPr>
                <w:rFonts w:ascii="GHEA Grapalat" w:hAnsi="GHEA Grapalat"/>
                <w:sz w:val="18"/>
                <w:szCs w:val="18"/>
                <w:lang w:val="en-US"/>
              </w:rPr>
              <w:t>-</w:t>
            </w:r>
            <w:r w:rsidRPr="00FB4EC1">
              <w:rPr>
                <w:rFonts w:ascii="GHEA Grapalat" w:hAnsi="GHEA Grapalat"/>
                <w:sz w:val="18"/>
                <w:szCs w:val="18"/>
              </w:rPr>
              <w:t>ն։</w:t>
            </w:r>
            <w:r w:rsidRPr="00FB4EC1">
              <w:rPr>
                <w:rFonts w:ascii="GHEA Grapalat" w:hAnsi="GHEA Grapalat"/>
                <w:sz w:val="18"/>
                <w:szCs w:val="18"/>
                <w:lang w:val="en-US"/>
              </w:rPr>
              <w:t xml:space="preserve"> </w:t>
            </w:r>
          </w:p>
          <w:p w14:paraId="7B89867D" w14:textId="77777777" w:rsidR="00D91DF6" w:rsidRPr="00FB4EC1" w:rsidRDefault="00D91DF6" w:rsidP="00FB4EC1">
            <w:pPr>
              <w:pStyle w:val="Default"/>
              <w:jc w:val="both"/>
              <w:rPr>
                <w:rFonts w:ascii="GHEA Grapalat" w:hAnsi="GHEA Grapalat"/>
                <w:sz w:val="18"/>
                <w:szCs w:val="18"/>
                <w:lang w:val="en-US"/>
              </w:rPr>
            </w:pPr>
            <w:r w:rsidRPr="00FB4EC1">
              <w:rPr>
                <w:rFonts w:ascii="GHEA Grapalat" w:hAnsi="GHEA Grapalat"/>
                <w:b/>
                <w:bCs/>
                <w:sz w:val="18"/>
                <w:szCs w:val="18"/>
              </w:rPr>
              <w:t>Բաղադրիչներ։</w:t>
            </w:r>
            <w:r w:rsidRPr="00FB4EC1">
              <w:rPr>
                <w:rFonts w:ascii="GHEA Grapalat" w:hAnsi="GHEA Grapalat"/>
                <w:b/>
                <w:bCs/>
                <w:sz w:val="18"/>
                <w:szCs w:val="18"/>
                <w:lang w:val="en-US"/>
              </w:rPr>
              <w:t xml:space="preserve"> </w:t>
            </w:r>
            <w:r w:rsidRPr="00FB4EC1">
              <w:rPr>
                <w:rFonts w:ascii="GHEA Grapalat" w:hAnsi="GHEA Grapalat"/>
                <w:sz w:val="18"/>
                <w:szCs w:val="18"/>
              </w:rPr>
              <w:t>Համալիրը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բաղկացած</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w:t>
            </w:r>
            <w:r w:rsidRPr="00FB4EC1">
              <w:rPr>
                <w:rFonts w:ascii="GHEA Grapalat" w:hAnsi="GHEA Grapalat"/>
                <w:sz w:val="18"/>
                <w:szCs w:val="18"/>
              </w:rPr>
              <w:t>վեց</w:t>
            </w:r>
            <w:r w:rsidRPr="00FB4EC1">
              <w:rPr>
                <w:rFonts w:ascii="GHEA Grapalat" w:hAnsi="GHEA Grapalat"/>
                <w:sz w:val="18"/>
                <w:szCs w:val="18"/>
                <w:lang w:val="en-US"/>
              </w:rPr>
              <w:t xml:space="preserve"> </w:t>
            </w:r>
            <w:r w:rsidRPr="00FB4EC1">
              <w:rPr>
                <w:rFonts w:ascii="GHEA Grapalat" w:hAnsi="GHEA Grapalat"/>
                <w:sz w:val="18"/>
                <w:szCs w:val="18"/>
              </w:rPr>
              <w:t>հատվածից</w:t>
            </w:r>
            <w:r w:rsidRPr="00FB4EC1">
              <w:rPr>
                <w:rFonts w:ascii="GHEA Grapalat" w:hAnsi="GHEA Grapalat"/>
                <w:sz w:val="18"/>
                <w:szCs w:val="18"/>
                <w:lang w:val="en-US"/>
              </w:rPr>
              <w:t xml:space="preserve"> </w:t>
            </w:r>
            <w:r w:rsidRPr="00FB4EC1">
              <w:rPr>
                <w:rFonts w:ascii="GHEA Grapalat" w:hAnsi="GHEA Grapalat"/>
                <w:sz w:val="18"/>
                <w:szCs w:val="18"/>
              </w:rPr>
              <w:t>որոնց</w:t>
            </w:r>
            <w:r w:rsidRPr="00FB4EC1">
              <w:rPr>
                <w:rFonts w:ascii="GHEA Grapalat" w:hAnsi="GHEA Grapalat"/>
                <w:sz w:val="18"/>
                <w:szCs w:val="18"/>
                <w:lang w:val="en-US"/>
              </w:rPr>
              <w:t xml:space="preserve"> </w:t>
            </w:r>
            <w:r w:rsidRPr="00FB4EC1">
              <w:rPr>
                <w:rFonts w:ascii="GHEA Grapalat" w:hAnsi="GHEA Grapalat"/>
                <w:sz w:val="18"/>
                <w:szCs w:val="18"/>
              </w:rPr>
              <w:t>մեջ</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1 </w:t>
            </w:r>
            <w:r w:rsidRPr="00FB4EC1">
              <w:rPr>
                <w:rFonts w:ascii="GHEA Grapalat" w:hAnsi="GHEA Grapalat"/>
                <w:sz w:val="18"/>
                <w:szCs w:val="18"/>
              </w:rPr>
              <w:t>հատ</w:t>
            </w:r>
            <w:r w:rsidRPr="00FB4EC1">
              <w:rPr>
                <w:rFonts w:ascii="GHEA Grapalat" w:hAnsi="GHEA Grapalat"/>
                <w:sz w:val="18"/>
                <w:szCs w:val="18"/>
                <w:lang w:val="en-US"/>
              </w:rPr>
              <w:t xml:space="preserve"> </w:t>
            </w:r>
            <w:r w:rsidRPr="00FB4EC1">
              <w:rPr>
                <w:rFonts w:ascii="GHEA Grapalat" w:hAnsi="GHEA Grapalat"/>
                <w:sz w:val="18"/>
                <w:szCs w:val="18"/>
              </w:rPr>
              <w:t>շղթաներով</w:t>
            </w:r>
            <w:r w:rsidRPr="00FB4EC1">
              <w:rPr>
                <w:rFonts w:ascii="GHEA Grapalat" w:hAnsi="GHEA Grapalat"/>
                <w:sz w:val="18"/>
                <w:szCs w:val="18"/>
                <w:lang w:val="en-US"/>
              </w:rPr>
              <w:t xml:space="preserve"> </w:t>
            </w:r>
            <w:r w:rsidRPr="00FB4EC1">
              <w:rPr>
                <w:rFonts w:ascii="GHEA Grapalat" w:hAnsi="GHEA Grapalat"/>
                <w:sz w:val="18"/>
                <w:szCs w:val="18"/>
              </w:rPr>
              <w:t>փոքր</w:t>
            </w:r>
            <w:r w:rsidRPr="00FB4EC1">
              <w:rPr>
                <w:rFonts w:ascii="GHEA Grapalat" w:hAnsi="GHEA Grapalat"/>
                <w:sz w:val="18"/>
                <w:szCs w:val="18"/>
                <w:lang w:val="en-US"/>
              </w:rPr>
              <w:t xml:space="preserve"> </w:t>
            </w:r>
            <w:r w:rsidRPr="00FB4EC1">
              <w:rPr>
                <w:rFonts w:ascii="GHEA Grapalat" w:hAnsi="GHEA Grapalat"/>
                <w:sz w:val="18"/>
                <w:szCs w:val="18"/>
              </w:rPr>
              <w:t>ճոճանակ</w:t>
            </w:r>
            <w:r w:rsidRPr="00FB4EC1">
              <w:rPr>
                <w:rFonts w:ascii="GHEA Grapalat" w:hAnsi="GHEA Grapalat"/>
                <w:sz w:val="18"/>
                <w:szCs w:val="18"/>
                <w:lang w:val="en-US"/>
              </w:rPr>
              <w:t xml:space="preserve"> (3-8 </w:t>
            </w:r>
            <w:r w:rsidRPr="00FB4EC1">
              <w:rPr>
                <w:rFonts w:ascii="GHEA Grapalat" w:hAnsi="GHEA Grapalat"/>
                <w:sz w:val="18"/>
                <w:szCs w:val="18"/>
              </w:rPr>
              <w:t>տարեկիանի</w:t>
            </w:r>
            <w:r w:rsidRPr="00FB4EC1">
              <w:rPr>
                <w:rFonts w:ascii="GHEA Grapalat" w:hAnsi="GHEA Grapalat"/>
                <w:sz w:val="18"/>
                <w:szCs w:val="18"/>
                <w:lang w:val="en-US"/>
              </w:rPr>
              <w:t xml:space="preserve"> </w:t>
            </w:r>
            <w:r w:rsidRPr="00FB4EC1">
              <w:rPr>
                <w:rFonts w:ascii="GHEA Grapalat" w:hAnsi="GHEA Grapalat"/>
                <w:sz w:val="18"/>
                <w:szCs w:val="18"/>
              </w:rPr>
              <w:t>նստատեղով</w:t>
            </w:r>
            <w:r w:rsidRPr="00FB4EC1">
              <w:rPr>
                <w:rFonts w:ascii="GHEA Grapalat" w:hAnsi="GHEA Grapalat"/>
                <w:sz w:val="18"/>
                <w:szCs w:val="18"/>
                <w:lang w:val="en-US"/>
              </w:rPr>
              <w:t xml:space="preserve">), </w:t>
            </w:r>
            <w:r w:rsidRPr="00FB4EC1">
              <w:rPr>
                <w:rFonts w:ascii="GHEA Grapalat" w:hAnsi="GHEA Grapalat"/>
                <w:sz w:val="18"/>
                <w:szCs w:val="18"/>
              </w:rPr>
              <w:t>երկու</w:t>
            </w:r>
            <w:r w:rsidRPr="00FB4EC1">
              <w:rPr>
                <w:rFonts w:ascii="GHEA Grapalat" w:hAnsi="GHEA Grapalat"/>
                <w:sz w:val="18"/>
                <w:szCs w:val="18"/>
                <w:lang w:val="en-US"/>
              </w:rPr>
              <w:t xml:space="preserve"> </w:t>
            </w:r>
            <w:r w:rsidRPr="00FB4EC1">
              <w:rPr>
                <w:rFonts w:ascii="GHEA Grapalat" w:hAnsi="GHEA Grapalat"/>
                <w:sz w:val="18"/>
                <w:szCs w:val="18"/>
              </w:rPr>
              <w:t>տանձիկաձև</w:t>
            </w:r>
            <w:r w:rsidRPr="00FB4EC1">
              <w:rPr>
                <w:rFonts w:ascii="GHEA Grapalat" w:hAnsi="GHEA Grapalat"/>
                <w:sz w:val="18"/>
                <w:szCs w:val="18"/>
                <w:lang w:val="en-US"/>
              </w:rPr>
              <w:t xml:space="preserve"> </w:t>
            </w:r>
            <w:r w:rsidRPr="00FB4EC1">
              <w:rPr>
                <w:rFonts w:ascii="GHEA Grapalat" w:hAnsi="GHEA Grapalat"/>
                <w:sz w:val="18"/>
                <w:szCs w:val="18"/>
              </w:rPr>
              <w:t>բռնակներ</w:t>
            </w:r>
            <w:r w:rsidRPr="00FB4EC1">
              <w:rPr>
                <w:rFonts w:ascii="GHEA Grapalat" w:hAnsi="GHEA Grapalat"/>
                <w:sz w:val="18"/>
                <w:szCs w:val="18"/>
                <w:lang w:val="en-US"/>
              </w:rPr>
              <w:t xml:space="preserve"> (H2000</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H1500</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կախիչ</w:t>
            </w:r>
            <w:r w:rsidRPr="00FB4EC1">
              <w:rPr>
                <w:rFonts w:ascii="GHEA Grapalat" w:hAnsi="GHEA Grapalat"/>
                <w:sz w:val="18"/>
                <w:szCs w:val="18"/>
                <w:lang w:val="en-US"/>
              </w:rPr>
              <w:t xml:space="preserve"> </w:t>
            </w:r>
            <w:r w:rsidRPr="00FB4EC1">
              <w:rPr>
                <w:rFonts w:ascii="GHEA Grapalat" w:hAnsi="GHEA Grapalat"/>
                <w:sz w:val="18"/>
                <w:szCs w:val="18"/>
              </w:rPr>
              <w:t>կանգնակով</w:t>
            </w:r>
            <w:r w:rsidRPr="00FB4EC1">
              <w:rPr>
                <w:rFonts w:ascii="GHEA Grapalat" w:hAnsi="GHEA Grapalat"/>
                <w:sz w:val="18"/>
                <w:szCs w:val="18"/>
                <w:lang w:val="en-US"/>
              </w:rPr>
              <w:t xml:space="preserve">, </w:t>
            </w:r>
            <w:r w:rsidRPr="00FB4EC1">
              <w:rPr>
                <w:rFonts w:ascii="GHEA Grapalat" w:hAnsi="GHEA Grapalat"/>
                <w:sz w:val="18"/>
                <w:szCs w:val="18"/>
              </w:rPr>
              <w:t>կախիչ</w:t>
            </w:r>
            <w:r w:rsidRPr="00FB4EC1">
              <w:rPr>
                <w:rFonts w:ascii="GHEA Grapalat" w:hAnsi="GHEA Grapalat"/>
                <w:sz w:val="18"/>
                <w:szCs w:val="18"/>
                <w:lang w:val="en-US"/>
              </w:rPr>
              <w:t xml:space="preserve"> </w:t>
            </w:r>
            <w:r w:rsidRPr="00FB4EC1">
              <w:rPr>
                <w:rFonts w:ascii="GHEA Grapalat" w:hAnsi="GHEA Grapalat"/>
                <w:sz w:val="18"/>
                <w:szCs w:val="18"/>
              </w:rPr>
              <w:t>աստիճանով</w:t>
            </w:r>
            <w:r w:rsidRPr="00FB4EC1">
              <w:rPr>
                <w:rFonts w:ascii="GHEA Grapalat" w:hAnsi="GHEA Grapalat"/>
                <w:sz w:val="18"/>
                <w:szCs w:val="18"/>
                <w:lang w:val="en-US"/>
              </w:rPr>
              <w:t xml:space="preserve">, </w:t>
            </w:r>
            <w:r w:rsidRPr="00FB4EC1">
              <w:rPr>
                <w:rFonts w:ascii="GHEA Grapalat" w:hAnsi="GHEA Grapalat"/>
                <w:sz w:val="18"/>
                <w:szCs w:val="18"/>
              </w:rPr>
              <w:t>աստիճան</w:t>
            </w:r>
            <w:r w:rsidRPr="00FB4EC1">
              <w:rPr>
                <w:rFonts w:ascii="GHEA Grapalat" w:hAnsi="GHEA Grapalat"/>
                <w:sz w:val="18"/>
                <w:szCs w:val="18"/>
                <w:lang w:val="en-US"/>
              </w:rPr>
              <w:t xml:space="preserve"> </w:t>
            </w:r>
            <w:r w:rsidRPr="00FB4EC1">
              <w:rPr>
                <w:rFonts w:ascii="GHEA Grapalat" w:hAnsi="GHEA Grapalat"/>
                <w:sz w:val="18"/>
                <w:szCs w:val="18"/>
              </w:rPr>
              <w:t>բռնակներով։</w:t>
            </w:r>
            <w:r w:rsidRPr="00FB4EC1">
              <w:rPr>
                <w:rFonts w:ascii="GHEA Grapalat" w:hAnsi="GHEA Grapalat"/>
                <w:sz w:val="18"/>
                <w:szCs w:val="18"/>
                <w:lang w:val="en-US"/>
              </w:rPr>
              <w:t xml:space="preserve"> </w:t>
            </w:r>
          </w:p>
          <w:p w14:paraId="65F95DD9" w14:textId="77777777" w:rsidR="00D91DF6" w:rsidRPr="00FB4EC1" w:rsidRDefault="00D91DF6" w:rsidP="00FB4EC1">
            <w:pPr>
              <w:pStyle w:val="Default"/>
              <w:jc w:val="both"/>
              <w:rPr>
                <w:rFonts w:ascii="GHEA Grapalat" w:hAnsi="GHEA Grapalat"/>
                <w:sz w:val="18"/>
                <w:szCs w:val="18"/>
                <w:lang w:val="en-US"/>
              </w:rPr>
            </w:pPr>
            <w:r w:rsidRPr="00FB4EC1">
              <w:rPr>
                <w:rFonts w:ascii="GHEA Grapalat" w:hAnsi="GHEA Grapalat"/>
                <w:b/>
                <w:bCs/>
                <w:sz w:val="18"/>
                <w:szCs w:val="18"/>
              </w:rPr>
              <w:t>Մետ</w:t>
            </w:r>
            <w:r w:rsidRPr="00FB4EC1">
              <w:rPr>
                <w:rFonts w:ascii="Cambria Math" w:hAnsi="Cambria Math" w:cs="Cambria Math"/>
                <w:b/>
                <w:bCs/>
                <w:sz w:val="18"/>
                <w:szCs w:val="18"/>
                <w:lang w:val="en-US"/>
              </w:rPr>
              <w:t>․</w:t>
            </w:r>
            <w:r w:rsidRPr="00FB4EC1">
              <w:rPr>
                <w:rFonts w:ascii="GHEA Grapalat" w:hAnsi="GHEA Grapalat"/>
                <w:b/>
                <w:bCs/>
                <w:sz w:val="18"/>
                <w:szCs w:val="18"/>
                <w:lang w:val="en-US"/>
              </w:rPr>
              <w:t xml:space="preserve"> </w:t>
            </w:r>
            <w:r w:rsidRPr="00FB4EC1">
              <w:rPr>
                <w:rFonts w:ascii="GHEA Grapalat" w:hAnsi="GHEA Grapalat"/>
                <w:b/>
                <w:bCs/>
                <w:sz w:val="18"/>
                <w:szCs w:val="18"/>
              </w:rPr>
              <w:t>կանգնակները</w:t>
            </w:r>
            <w:r w:rsidRPr="00FB4EC1">
              <w:rPr>
                <w:rFonts w:ascii="GHEA Grapalat" w:hAnsi="GHEA Grapalat"/>
                <w:b/>
                <w:bCs/>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լինեն</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w:t>
            </w:r>
            <w:r w:rsidRPr="00FB4EC1">
              <w:rPr>
                <w:rFonts w:ascii="GHEA Grapalat" w:hAnsi="GHEA Grapalat"/>
                <w:sz w:val="18"/>
                <w:szCs w:val="18"/>
              </w:rPr>
              <w:t>մետ</w:t>
            </w:r>
            <w:r w:rsidRPr="00FB4EC1">
              <w:rPr>
                <w:rFonts w:ascii="Cambria Math" w:hAnsi="Cambria Math" w:cs="Cambria Math"/>
                <w:sz w:val="18"/>
                <w:szCs w:val="18"/>
                <w:lang w:val="en-US"/>
              </w:rPr>
              <w:t>․</w:t>
            </w:r>
            <w:r w:rsidRPr="00FB4EC1">
              <w:rPr>
                <w:rFonts w:ascii="GHEA Grapalat" w:hAnsi="GHEA Grapalat"/>
                <w:sz w:val="18"/>
                <w:szCs w:val="18"/>
                <w:lang w:val="en-US"/>
              </w:rPr>
              <w:t xml:space="preserve"> </w:t>
            </w:r>
            <w:r w:rsidRPr="00FB4EC1">
              <w:rPr>
                <w:rFonts w:ascii="GHEA Grapalat" w:hAnsi="GHEA Grapalat"/>
                <w:sz w:val="18"/>
                <w:szCs w:val="18"/>
              </w:rPr>
              <w:t>կլոր</w:t>
            </w:r>
            <w:r w:rsidRPr="00FB4EC1">
              <w:rPr>
                <w:rFonts w:ascii="GHEA Grapalat" w:hAnsi="GHEA Grapalat"/>
                <w:sz w:val="18"/>
                <w:szCs w:val="18"/>
                <w:lang w:val="en-US"/>
              </w:rPr>
              <w:t xml:space="preserve"> </w:t>
            </w:r>
            <w:r w:rsidRPr="00FB4EC1">
              <w:rPr>
                <w:rFonts w:ascii="GHEA Grapalat" w:hAnsi="GHEA Grapalat"/>
                <w:sz w:val="18"/>
                <w:szCs w:val="18"/>
              </w:rPr>
              <w:t>խողովակ</w:t>
            </w:r>
            <w:r w:rsidRPr="00FB4EC1">
              <w:rPr>
                <w:rFonts w:ascii="GHEA Grapalat" w:hAnsi="GHEA Grapalat"/>
                <w:sz w:val="18"/>
                <w:szCs w:val="18"/>
                <w:lang w:val="en-US"/>
              </w:rPr>
              <w:t xml:space="preserve"> Ø76*2,5</w:t>
            </w:r>
            <w:r w:rsidRPr="00FB4EC1">
              <w:rPr>
                <w:rFonts w:ascii="GHEA Grapalat" w:hAnsi="GHEA Grapalat"/>
                <w:sz w:val="18"/>
                <w:szCs w:val="18"/>
              </w:rPr>
              <w:t>մմ։</w:t>
            </w:r>
            <w:r w:rsidRPr="00FB4EC1">
              <w:rPr>
                <w:rFonts w:ascii="GHEA Grapalat" w:hAnsi="GHEA Grapalat"/>
                <w:sz w:val="18"/>
                <w:szCs w:val="18"/>
                <w:lang w:val="en-US"/>
              </w:rPr>
              <w:t xml:space="preserve"> </w:t>
            </w:r>
          </w:p>
          <w:p w14:paraId="2A92322A" w14:textId="77777777" w:rsidR="00D91DF6" w:rsidRPr="00FB4EC1" w:rsidRDefault="00D91DF6" w:rsidP="00FB4EC1">
            <w:pPr>
              <w:pStyle w:val="Default"/>
              <w:jc w:val="both"/>
              <w:rPr>
                <w:rFonts w:ascii="GHEA Grapalat" w:hAnsi="GHEA Grapalat"/>
                <w:sz w:val="18"/>
                <w:szCs w:val="18"/>
                <w:lang w:val="en-US"/>
              </w:rPr>
            </w:pPr>
            <w:r w:rsidRPr="00FB4EC1">
              <w:rPr>
                <w:rFonts w:ascii="GHEA Grapalat" w:hAnsi="GHEA Grapalat"/>
                <w:b/>
                <w:bCs/>
                <w:sz w:val="18"/>
                <w:szCs w:val="18"/>
              </w:rPr>
              <w:t>Շղթաներով</w:t>
            </w:r>
            <w:r w:rsidRPr="00FB4EC1">
              <w:rPr>
                <w:rFonts w:ascii="GHEA Grapalat" w:hAnsi="GHEA Grapalat"/>
                <w:b/>
                <w:bCs/>
                <w:sz w:val="18"/>
                <w:szCs w:val="18"/>
                <w:lang w:val="en-US"/>
              </w:rPr>
              <w:t xml:space="preserve"> </w:t>
            </w:r>
            <w:r w:rsidRPr="00FB4EC1">
              <w:rPr>
                <w:rFonts w:ascii="GHEA Grapalat" w:hAnsi="GHEA Grapalat"/>
                <w:b/>
                <w:bCs/>
                <w:sz w:val="18"/>
                <w:szCs w:val="18"/>
              </w:rPr>
              <w:t>փոքր</w:t>
            </w:r>
            <w:r w:rsidRPr="00FB4EC1">
              <w:rPr>
                <w:rFonts w:ascii="GHEA Grapalat" w:hAnsi="GHEA Grapalat"/>
                <w:b/>
                <w:bCs/>
                <w:sz w:val="18"/>
                <w:szCs w:val="18"/>
                <w:lang w:val="en-US"/>
              </w:rPr>
              <w:t xml:space="preserve"> </w:t>
            </w:r>
            <w:r w:rsidRPr="00FB4EC1">
              <w:rPr>
                <w:rFonts w:ascii="GHEA Grapalat" w:hAnsi="GHEA Grapalat"/>
                <w:b/>
                <w:bCs/>
                <w:sz w:val="18"/>
                <w:szCs w:val="18"/>
              </w:rPr>
              <w:t>ճոճանակի</w:t>
            </w:r>
            <w:r w:rsidRPr="00FB4EC1">
              <w:rPr>
                <w:rFonts w:ascii="GHEA Grapalat" w:hAnsi="GHEA Grapalat"/>
                <w:b/>
                <w:bCs/>
                <w:sz w:val="18"/>
                <w:szCs w:val="18"/>
                <w:lang w:val="en-US"/>
              </w:rPr>
              <w:t xml:space="preserve"> </w:t>
            </w:r>
            <w:r w:rsidRPr="00FB4EC1">
              <w:rPr>
                <w:rFonts w:ascii="GHEA Grapalat" w:hAnsi="GHEA Grapalat"/>
                <w:sz w:val="18"/>
                <w:szCs w:val="18"/>
              </w:rPr>
              <w:t>նստատեղեր</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կախված</w:t>
            </w:r>
            <w:r w:rsidRPr="00FB4EC1">
              <w:rPr>
                <w:rFonts w:ascii="GHEA Grapalat" w:hAnsi="GHEA Grapalat"/>
                <w:sz w:val="18"/>
                <w:szCs w:val="18"/>
                <w:lang w:val="en-US"/>
              </w:rPr>
              <w:t xml:space="preserve"> </w:t>
            </w:r>
            <w:r w:rsidRPr="00FB4EC1">
              <w:rPr>
                <w:rFonts w:ascii="GHEA Grapalat" w:hAnsi="GHEA Grapalat"/>
                <w:sz w:val="18"/>
                <w:szCs w:val="18"/>
              </w:rPr>
              <w:t>լինեն</w:t>
            </w:r>
            <w:r w:rsidRPr="00FB4EC1">
              <w:rPr>
                <w:rFonts w:ascii="GHEA Grapalat" w:hAnsi="GHEA Grapalat"/>
                <w:sz w:val="18"/>
                <w:szCs w:val="18"/>
                <w:lang w:val="en-US"/>
              </w:rPr>
              <w:t xml:space="preserve"> </w:t>
            </w:r>
            <w:r w:rsidRPr="00FB4EC1">
              <w:rPr>
                <w:rFonts w:ascii="GHEA Grapalat" w:hAnsi="GHEA Grapalat"/>
                <w:sz w:val="18"/>
                <w:szCs w:val="18"/>
              </w:rPr>
              <w:t>մետաղական</w:t>
            </w:r>
            <w:r w:rsidRPr="00FB4EC1">
              <w:rPr>
                <w:rFonts w:ascii="GHEA Grapalat" w:hAnsi="GHEA Grapalat"/>
                <w:sz w:val="18"/>
                <w:szCs w:val="18"/>
                <w:lang w:val="en-US"/>
              </w:rPr>
              <w:t xml:space="preserve"> </w:t>
            </w:r>
            <w:r w:rsidRPr="00FB4EC1">
              <w:rPr>
                <w:rFonts w:ascii="GHEA Grapalat" w:hAnsi="GHEA Grapalat"/>
                <w:sz w:val="18"/>
                <w:szCs w:val="18"/>
              </w:rPr>
              <w:t>շղթայով</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6</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կախիչից</w:t>
            </w:r>
            <w:r w:rsidRPr="00FB4EC1">
              <w:rPr>
                <w:rFonts w:ascii="GHEA Grapalat" w:hAnsi="GHEA Grapalat"/>
                <w:sz w:val="18"/>
                <w:szCs w:val="18"/>
                <w:lang w:val="en-US"/>
              </w:rPr>
              <w:t xml:space="preserve">, </w:t>
            </w:r>
            <w:r w:rsidRPr="00FB4EC1">
              <w:rPr>
                <w:rFonts w:ascii="GHEA Grapalat" w:hAnsi="GHEA Grapalat"/>
                <w:sz w:val="18"/>
                <w:szCs w:val="18"/>
              </w:rPr>
              <w:t>որի</w:t>
            </w:r>
            <w:r w:rsidRPr="00FB4EC1">
              <w:rPr>
                <w:rFonts w:ascii="GHEA Grapalat" w:hAnsi="GHEA Grapalat"/>
                <w:sz w:val="18"/>
                <w:szCs w:val="18"/>
                <w:lang w:val="en-US"/>
              </w:rPr>
              <w:t xml:space="preserve"> </w:t>
            </w:r>
            <w:r w:rsidRPr="00FB4EC1">
              <w:rPr>
                <w:rFonts w:ascii="GHEA Grapalat" w:hAnsi="GHEA Grapalat"/>
                <w:sz w:val="18"/>
                <w:szCs w:val="18"/>
              </w:rPr>
              <w:t>բարձրությունը</w:t>
            </w:r>
            <w:r w:rsidRPr="00FB4EC1">
              <w:rPr>
                <w:rFonts w:ascii="GHEA Grapalat" w:hAnsi="GHEA Grapalat"/>
                <w:sz w:val="18"/>
                <w:szCs w:val="18"/>
                <w:lang w:val="en-US"/>
              </w:rPr>
              <w:t xml:space="preserve"> </w:t>
            </w:r>
            <w:r w:rsidRPr="00FB4EC1">
              <w:rPr>
                <w:rFonts w:ascii="GHEA Grapalat" w:hAnsi="GHEA Grapalat"/>
                <w:sz w:val="18"/>
                <w:szCs w:val="18"/>
              </w:rPr>
              <w:t>չպետք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գերազանցի</w:t>
            </w:r>
            <w:r w:rsidRPr="00FB4EC1">
              <w:rPr>
                <w:rFonts w:ascii="GHEA Grapalat" w:hAnsi="GHEA Grapalat"/>
                <w:sz w:val="18"/>
                <w:szCs w:val="18"/>
                <w:lang w:val="en-US"/>
              </w:rPr>
              <w:t xml:space="preserve"> 1800</w:t>
            </w:r>
            <w:r w:rsidRPr="00FB4EC1">
              <w:rPr>
                <w:rFonts w:ascii="GHEA Grapalat" w:hAnsi="GHEA Grapalat"/>
                <w:sz w:val="18"/>
                <w:szCs w:val="18"/>
              </w:rPr>
              <w:t>մմ</w:t>
            </w:r>
            <w:r w:rsidRPr="00FB4EC1">
              <w:rPr>
                <w:rFonts w:ascii="GHEA Grapalat" w:hAnsi="GHEA Grapalat"/>
                <w:sz w:val="18"/>
                <w:szCs w:val="18"/>
                <w:lang w:val="en-US"/>
              </w:rPr>
              <w:t>-</w:t>
            </w:r>
            <w:r w:rsidRPr="00FB4EC1">
              <w:rPr>
                <w:rFonts w:ascii="GHEA Grapalat" w:hAnsi="GHEA Grapalat"/>
                <w:sz w:val="18"/>
                <w:szCs w:val="18"/>
              </w:rPr>
              <w:t>ը։</w:t>
            </w:r>
            <w:r w:rsidRPr="00FB4EC1">
              <w:rPr>
                <w:rFonts w:ascii="GHEA Grapalat" w:hAnsi="GHEA Grapalat"/>
                <w:sz w:val="18"/>
                <w:szCs w:val="18"/>
                <w:lang w:val="en-US"/>
              </w:rPr>
              <w:t xml:space="preserve"> </w:t>
            </w:r>
            <w:r w:rsidRPr="00FB4EC1">
              <w:rPr>
                <w:rFonts w:ascii="GHEA Grapalat" w:hAnsi="GHEA Grapalat"/>
                <w:sz w:val="18"/>
                <w:szCs w:val="18"/>
              </w:rPr>
              <w:t>Նստատեղերը</w:t>
            </w:r>
            <w:r w:rsidRPr="00FB4EC1">
              <w:rPr>
                <w:rFonts w:ascii="GHEA Grapalat" w:hAnsi="GHEA Grapalat"/>
                <w:sz w:val="18"/>
                <w:szCs w:val="18"/>
                <w:lang w:val="en-US"/>
              </w:rPr>
              <w:t xml:space="preserve"> </w:t>
            </w:r>
            <w:r w:rsidRPr="00FB4EC1">
              <w:rPr>
                <w:rFonts w:ascii="GHEA Grapalat" w:hAnsi="GHEA Grapalat"/>
                <w:sz w:val="18"/>
                <w:szCs w:val="18"/>
              </w:rPr>
              <w:t>կարող</w:t>
            </w:r>
            <w:r w:rsidRPr="00FB4EC1">
              <w:rPr>
                <w:rFonts w:ascii="GHEA Grapalat" w:hAnsi="GHEA Grapalat"/>
                <w:sz w:val="18"/>
                <w:szCs w:val="18"/>
                <w:lang w:val="en-US"/>
              </w:rPr>
              <w:t xml:space="preserve"> </w:t>
            </w:r>
            <w:r w:rsidRPr="00FB4EC1">
              <w:rPr>
                <w:rFonts w:ascii="GHEA Grapalat" w:hAnsi="GHEA Grapalat"/>
                <w:sz w:val="18"/>
                <w:szCs w:val="18"/>
              </w:rPr>
              <w:t>են</w:t>
            </w:r>
            <w:r w:rsidRPr="00FB4EC1">
              <w:rPr>
                <w:rFonts w:ascii="GHEA Grapalat" w:hAnsi="GHEA Grapalat"/>
                <w:sz w:val="18"/>
                <w:szCs w:val="18"/>
                <w:lang w:val="en-US"/>
              </w:rPr>
              <w:t xml:space="preserve"> </w:t>
            </w:r>
            <w:r w:rsidRPr="00FB4EC1">
              <w:rPr>
                <w:rFonts w:ascii="GHEA Grapalat" w:hAnsi="GHEA Grapalat"/>
                <w:sz w:val="18"/>
                <w:szCs w:val="18"/>
              </w:rPr>
              <w:t>պատրաստված</w:t>
            </w:r>
            <w:r w:rsidRPr="00FB4EC1">
              <w:rPr>
                <w:rFonts w:ascii="GHEA Grapalat" w:hAnsi="GHEA Grapalat"/>
                <w:sz w:val="18"/>
                <w:szCs w:val="18"/>
                <w:lang w:val="en-US"/>
              </w:rPr>
              <w:t xml:space="preserve"> </w:t>
            </w:r>
            <w:r w:rsidRPr="00FB4EC1">
              <w:rPr>
                <w:rFonts w:ascii="GHEA Grapalat" w:hAnsi="GHEA Grapalat"/>
                <w:sz w:val="18"/>
                <w:szCs w:val="18"/>
              </w:rPr>
              <w:t>լինել</w:t>
            </w:r>
            <w:r w:rsidRPr="00FB4EC1">
              <w:rPr>
                <w:rFonts w:ascii="GHEA Grapalat" w:hAnsi="GHEA Grapalat"/>
                <w:sz w:val="18"/>
                <w:szCs w:val="18"/>
                <w:lang w:val="en-US"/>
              </w:rPr>
              <w:t xml:space="preserve"> </w:t>
            </w:r>
            <w:r w:rsidRPr="00FB4EC1">
              <w:rPr>
                <w:rFonts w:ascii="GHEA Grapalat" w:hAnsi="GHEA Grapalat"/>
                <w:sz w:val="18"/>
                <w:szCs w:val="18"/>
              </w:rPr>
              <w:t>ռետինից</w:t>
            </w:r>
            <w:r w:rsidRPr="00FB4EC1">
              <w:rPr>
                <w:rFonts w:ascii="GHEA Grapalat" w:hAnsi="GHEA Grapalat"/>
                <w:sz w:val="18"/>
                <w:szCs w:val="18"/>
                <w:lang w:val="en-US"/>
              </w:rPr>
              <w:t xml:space="preserve">, </w:t>
            </w:r>
            <w:r w:rsidRPr="00FB4EC1">
              <w:rPr>
                <w:rFonts w:ascii="GHEA Grapalat" w:hAnsi="GHEA Grapalat"/>
                <w:sz w:val="18"/>
                <w:szCs w:val="18"/>
              </w:rPr>
              <w:t>խիտ</w:t>
            </w:r>
            <w:r w:rsidRPr="00FB4EC1">
              <w:rPr>
                <w:rFonts w:ascii="GHEA Grapalat" w:hAnsi="GHEA Grapalat"/>
                <w:sz w:val="18"/>
                <w:szCs w:val="18"/>
                <w:lang w:val="en-US"/>
              </w:rPr>
              <w:t xml:space="preserve"> </w:t>
            </w:r>
            <w:r w:rsidRPr="00FB4EC1">
              <w:rPr>
                <w:rFonts w:ascii="GHEA Grapalat" w:hAnsi="GHEA Grapalat"/>
                <w:sz w:val="18"/>
                <w:szCs w:val="18"/>
              </w:rPr>
              <w:t>պլաստիկից</w:t>
            </w:r>
            <w:r w:rsidRPr="00FB4EC1">
              <w:rPr>
                <w:rFonts w:ascii="GHEA Grapalat" w:hAnsi="GHEA Grapalat"/>
                <w:sz w:val="18"/>
                <w:szCs w:val="18"/>
                <w:lang w:val="en-US"/>
              </w:rPr>
              <w:t xml:space="preserve"> </w:t>
            </w:r>
            <w:r w:rsidRPr="00FB4EC1">
              <w:rPr>
                <w:rFonts w:ascii="GHEA Grapalat" w:hAnsi="GHEA Grapalat"/>
                <w:sz w:val="18"/>
                <w:szCs w:val="18"/>
              </w:rPr>
              <w:t>կամ</w:t>
            </w:r>
            <w:r w:rsidRPr="00FB4EC1">
              <w:rPr>
                <w:rFonts w:ascii="GHEA Grapalat" w:hAnsi="GHEA Grapalat"/>
                <w:sz w:val="18"/>
                <w:szCs w:val="18"/>
                <w:lang w:val="en-US"/>
              </w:rPr>
              <w:t xml:space="preserve"> </w:t>
            </w:r>
            <w:r w:rsidRPr="00FB4EC1">
              <w:rPr>
                <w:rFonts w:ascii="GHEA Grapalat" w:hAnsi="GHEA Grapalat"/>
                <w:sz w:val="18"/>
                <w:szCs w:val="18"/>
              </w:rPr>
              <w:t>մետաղից։</w:t>
            </w:r>
            <w:r w:rsidRPr="00FB4EC1">
              <w:rPr>
                <w:rFonts w:ascii="GHEA Grapalat" w:hAnsi="GHEA Grapalat"/>
                <w:sz w:val="18"/>
                <w:szCs w:val="18"/>
                <w:lang w:val="en-US"/>
              </w:rPr>
              <w:t xml:space="preserve"> </w:t>
            </w:r>
            <w:r w:rsidRPr="00FB4EC1">
              <w:rPr>
                <w:rFonts w:ascii="GHEA Grapalat" w:hAnsi="GHEA Grapalat"/>
                <w:sz w:val="18"/>
                <w:szCs w:val="18"/>
              </w:rPr>
              <w:t>Վերջինս</w:t>
            </w:r>
            <w:r w:rsidRPr="00FB4EC1">
              <w:rPr>
                <w:rFonts w:ascii="GHEA Grapalat" w:hAnsi="GHEA Grapalat"/>
                <w:sz w:val="18"/>
                <w:szCs w:val="18"/>
                <w:lang w:val="en-US"/>
              </w:rPr>
              <w:t xml:space="preserve"> </w:t>
            </w:r>
            <w:r w:rsidRPr="00FB4EC1">
              <w:rPr>
                <w:rFonts w:ascii="GHEA Grapalat" w:hAnsi="GHEA Grapalat"/>
                <w:sz w:val="18"/>
                <w:szCs w:val="18"/>
              </w:rPr>
              <w:t>ծածկված</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w:t>
            </w:r>
            <w:r w:rsidRPr="00FB4EC1">
              <w:rPr>
                <w:rFonts w:ascii="GHEA Grapalat" w:hAnsi="GHEA Grapalat"/>
                <w:sz w:val="18"/>
                <w:szCs w:val="18"/>
              </w:rPr>
              <w:t>ջերմոմեկուսիչ</w:t>
            </w:r>
            <w:r w:rsidRPr="00FB4EC1">
              <w:rPr>
                <w:rFonts w:ascii="GHEA Grapalat" w:hAnsi="GHEA Grapalat"/>
                <w:sz w:val="18"/>
                <w:szCs w:val="18"/>
                <w:lang w:val="en-US"/>
              </w:rPr>
              <w:t xml:space="preserve"> </w:t>
            </w:r>
            <w:r w:rsidRPr="00FB4EC1">
              <w:rPr>
                <w:rFonts w:ascii="GHEA Grapalat" w:hAnsi="GHEA Grapalat"/>
                <w:sz w:val="18"/>
                <w:szCs w:val="18"/>
              </w:rPr>
              <w:t>շերտով</w:t>
            </w:r>
            <w:r w:rsidRPr="00FB4EC1">
              <w:rPr>
                <w:rFonts w:ascii="GHEA Grapalat" w:hAnsi="GHEA Grapalat"/>
                <w:sz w:val="18"/>
                <w:szCs w:val="18"/>
                <w:lang w:val="en-US"/>
              </w:rPr>
              <w:t xml:space="preserve"> (</w:t>
            </w:r>
            <w:r w:rsidRPr="00FB4EC1">
              <w:rPr>
                <w:rFonts w:ascii="GHEA Grapalat" w:hAnsi="GHEA Grapalat"/>
                <w:sz w:val="18"/>
                <w:szCs w:val="18"/>
              </w:rPr>
              <w:t>ПВХ</w:t>
            </w:r>
            <w:r w:rsidRPr="00FB4EC1">
              <w:rPr>
                <w:rFonts w:ascii="GHEA Grapalat" w:hAnsi="GHEA Grapalat"/>
                <w:sz w:val="18"/>
                <w:szCs w:val="18"/>
                <w:lang w:val="en-US"/>
              </w:rPr>
              <w:t xml:space="preserve">, </w:t>
            </w:r>
            <w:r w:rsidRPr="00FB4EC1">
              <w:rPr>
                <w:rFonts w:ascii="GHEA Grapalat" w:hAnsi="GHEA Grapalat"/>
                <w:sz w:val="18"/>
                <w:szCs w:val="18"/>
              </w:rPr>
              <w:t>փայտ</w:t>
            </w:r>
            <w:r w:rsidRPr="00FB4EC1">
              <w:rPr>
                <w:rFonts w:ascii="GHEA Grapalat" w:hAnsi="GHEA Grapalat"/>
                <w:sz w:val="18"/>
                <w:szCs w:val="18"/>
                <w:lang w:val="en-US"/>
              </w:rPr>
              <w:t xml:space="preserve"> </w:t>
            </w:r>
            <w:r w:rsidRPr="00FB4EC1">
              <w:rPr>
                <w:rFonts w:ascii="GHEA Grapalat" w:hAnsi="GHEA Grapalat"/>
                <w:sz w:val="18"/>
                <w:szCs w:val="18"/>
              </w:rPr>
              <w:t>կամ</w:t>
            </w:r>
            <w:r w:rsidRPr="00FB4EC1">
              <w:rPr>
                <w:rFonts w:ascii="GHEA Grapalat" w:hAnsi="GHEA Grapalat"/>
                <w:sz w:val="18"/>
                <w:szCs w:val="18"/>
                <w:lang w:val="en-US"/>
              </w:rPr>
              <w:t xml:space="preserve"> </w:t>
            </w:r>
            <w:r w:rsidRPr="00FB4EC1">
              <w:rPr>
                <w:rFonts w:ascii="GHEA Grapalat" w:hAnsi="GHEA Grapalat"/>
                <w:sz w:val="18"/>
                <w:szCs w:val="18"/>
              </w:rPr>
              <w:t>համարժեք</w:t>
            </w:r>
            <w:r w:rsidRPr="00FB4EC1">
              <w:rPr>
                <w:rFonts w:ascii="GHEA Grapalat" w:hAnsi="GHEA Grapalat"/>
                <w:sz w:val="18"/>
                <w:szCs w:val="18"/>
                <w:lang w:val="en-US"/>
              </w:rPr>
              <w:t>)</w:t>
            </w:r>
            <w:r w:rsidRPr="00FB4EC1">
              <w:rPr>
                <w:rFonts w:ascii="GHEA Grapalat" w:hAnsi="GHEA Grapalat"/>
                <w:sz w:val="18"/>
                <w:szCs w:val="18"/>
              </w:rPr>
              <w:t>։</w:t>
            </w:r>
            <w:r w:rsidRPr="00FB4EC1">
              <w:rPr>
                <w:rFonts w:ascii="GHEA Grapalat" w:hAnsi="GHEA Grapalat"/>
                <w:sz w:val="18"/>
                <w:szCs w:val="18"/>
                <w:lang w:val="en-US"/>
              </w:rPr>
              <w:t xml:space="preserve"> </w:t>
            </w:r>
            <w:r w:rsidRPr="00FB4EC1">
              <w:rPr>
                <w:rFonts w:ascii="GHEA Grapalat" w:hAnsi="GHEA Grapalat"/>
                <w:sz w:val="18"/>
                <w:szCs w:val="18"/>
              </w:rPr>
              <w:t>Նստատեղը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ունենա</w:t>
            </w:r>
            <w:r w:rsidRPr="00FB4EC1">
              <w:rPr>
                <w:rFonts w:ascii="GHEA Grapalat" w:hAnsi="GHEA Grapalat"/>
                <w:sz w:val="18"/>
                <w:szCs w:val="18"/>
                <w:lang w:val="en-US"/>
              </w:rPr>
              <w:t xml:space="preserve"> </w:t>
            </w:r>
            <w:r w:rsidRPr="00FB4EC1">
              <w:rPr>
                <w:rFonts w:ascii="GHEA Grapalat" w:hAnsi="GHEA Grapalat"/>
                <w:sz w:val="18"/>
                <w:szCs w:val="18"/>
              </w:rPr>
              <w:t>հենակ</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դիմացից</w:t>
            </w:r>
            <w:r w:rsidRPr="00FB4EC1">
              <w:rPr>
                <w:rFonts w:ascii="GHEA Grapalat" w:hAnsi="GHEA Grapalat"/>
                <w:sz w:val="18"/>
                <w:szCs w:val="18"/>
                <w:lang w:val="en-US"/>
              </w:rPr>
              <w:t xml:space="preserve"> </w:t>
            </w:r>
            <w:r w:rsidRPr="00FB4EC1">
              <w:rPr>
                <w:rFonts w:ascii="GHEA Grapalat" w:hAnsi="GHEA Grapalat"/>
                <w:sz w:val="18"/>
                <w:szCs w:val="18"/>
              </w:rPr>
              <w:t>սահմանափակիչ</w:t>
            </w:r>
            <w:r w:rsidRPr="00FB4EC1">
              <w:rPr>
                <w:rFonts w:ascii="GHEA Grapalat" w:hAnsi="GHEA Grapalat"/>
                <w:sz w:val="18"/>
                <w:szCs w:val="18"/>
                <w:lang w:val="en-US"/>
              </w:rPr>
              <w:t xml:space="preserve"> </w:t>
            </w:r>
            <w:r w:rsidRPr="00FB4EC1">
              <w:rPr>
                <w:rFonts w:ascii="GHEA Grapalat" w:hAnsi="GHEA Grapalat"/>
                <w:sz w:val="18"/>
                <w:szCs w:val="18"/>
              </w:rPr>
              <w:t>շղթա։</w:t>
            </w:r>
            <w:r w:rsidRPr="00FB4EC1">
              <w:rPr>
                <w:rFonts w:ascii="GHEA Grapalat" w:hAnsi="GHEA Grapalat"/>
                <w:sz w:val="18"/>
                <w:szCs w:val="18"/>
                <w:lang w:val="en-US"/>
              </w:rPr>
              <w:t xml:space="preserve"> </w:t>
            </w:r>
            <w:r w:rsidRPr="00FB4EC1">
              <w:rPr>
                <w:rFonts w:ascii="GHEA Grapalat" w:hAnsi="GHEA Grapalat"/>
                <w:sz w:val="18"/>
                <w:szCs w:val="18"/>
              </w:rPr>
              <w:t>Սահմանափակիչ</w:t>
            </w:r>
            <w:r w:rsidRPr="00FB4EC1">
              <w:rPr>
                <w:rFonts w:ascii="GHEA Grapalat" w:hAnsi="GHEA Grapalat"/>
                <w:sz w:val="18"/>
                <w:szCs w:val="18"/>
                <w:lang w:val="en-US"/>
              </w:rPr>
              <w:t xml:space="preserve"> </w:t>
            </w:r>
            <w:r w:rsidRPr="00FB4EC1">
              <w:rPr>
                <w:rFonts w:ascii="GHEA Grapalat" w:hAnsi="GHEA Grapalat"/>
                <w:sz w:val="18"/>
                <w:szCs w:val="18"/>
              </w:rPr>
              <w:t>շղթան</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ունենա</w:t>
            </w:r>
            <w:r w:rsidRPr="00FB4EC1">
              <w:rPr>
                <w:rFonts w:ascii="GHEA Grapalat" w:hAnsi="GHEA Grapalat"/>
                <w:sz w:val="18"/>
                <w:szCs w:val="18"/>
                <w:lang w:val="en-US"/>
              </w:rPr>
              <w:t xml:space="preserve"> </w:t>
            </w:r>
            <w:r w:rsidRPr="00FB4EC1">
              <w:rPr>
                <w:rFonts w:ascii="GHEA Grapalat" w:hAnsi="GHEA Grapalat"/>
                <w:sz w:val="18"/>
                <w:szCs w:val="18"/>
              </w:rPr>
              <w:t>ջերմոմեկուսիչ</w:t>
            </w:r>
            <w:r w:rsidRPr="00FB4EC1">
              <w:rPr>
                <w:rFonts w:ascii="GHEA Grapalat" w:hAnsi="GHEA Grapalat"/>
                <w:sz w:val="18"/>
                <w:szCs w:val="18"/>
                <w:lang w:val="en-US"/>
              </w:rPr>
              <w:t xml:space="preserve"> </w:t>
            </w:r>
            <w:r w:rsidRPr="00FB4EC1">
              <w:rPr>
                <w:rFonts w:ascii="GHEA Grapalat" w:hAnsi="GHEA Grapalat"/>
                <w:sz w:val="18"/>
                <w:szCs w:val="18"/>
              </w:rPr>
              <w:t>շերտ</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1,2 </w:t>
            </w:r>
            <w:r w:rsidRPr="00FB4EC1">
              <w:rPr>
                <w:rFonts w:ascii="GHEA Grapalat" w:hAnsi="GHEA Grapalat"/>
                <w:sz w:val="18"/>
                <w:szCs w:val="18"/>
              </w:rPr>
              <w:t>մմ</w:t>
            </w:r>
            <w:r w:rsidRPr="00FB4EC1">
              <w:rPr>
                <w:rFonts w:ascii="GHEA Grapalat" w:hAnsi="GHEA Grapalat"/>
                <w:sz w:val="18"/>
                <w:szCs w:val="18"/>
                <w:lang w:val="en-US"/>
              </w:rPr>
              <w:t>)</w:t>
            </w:r>
            <w:r w:rsidRPr="00FB4EC1">
              <w:rPr>
                <w:rFonts w:ascii="GHEA Grapalat" w:hAnsi="GHEA Grapalat"/>
                <w:sz w:val="18"/>
                <w:szCs w:val="18"/>
              </w:rPr>
              <w:t>։</w:t>
            </w:r>
            <w:r w:rsidRPr="00FB4EC1">
              <w:rPr>
                <w:rFonts w:ascii="GHEA Grapalat" w:hAnsi="GHEA Grapalat"/>
                <w:sz w:val="18"/>
                <w:szCs w:val="18"/>
                <w:lang w:val="en-US"/>
              </w:rPr>
              <w:t xml:space="preserve"> </w:t>
            </w:r>
            <w:r w:rsidRPr="00FB4EC1">
              <w:rPr>
                <w:rFonts w:ascii="GHEA Grapalat" w:hAnsi="GHEA Grapalat"/>
                <w:sz w:val="18"/>
                <w:szCs w:val="18"/>
              </w:rPr>
              <w:t>Նստատեղը</w:t>
            </w:r>
            <w:r w:rsidRPr="00FB4EC1">
              <w:rPr>
                <w:rFonts w:ascii="GHEA Grapalat" w:hAnsi="GHEA Grapalat"/>
                <w:sz w:val="18"/>
                <w:szCs w:val="18"/>
                <w:lang w:val="en-US"/>
              </w:rPr>
              <w:t xml:space="preserve"> </w:t>
            </w:r>
            <w:r w:rsidRPr="00FB4EC1">
              <w:rPr>
                <w:rFonts w:ascii="GHEA Grapalat" w:hAnsi="GHEA Grapalat"/>
                <w:sz w:val="18"/>
                <w:szCs w:val="18"/>
              </w:rPr>
              <w:t>գետնից</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կախված</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350-450</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բարձրության</w:t>
            </w:r>
            <w:r w:rsidRPr="00FB4EC1">
              <w:rPr>
                <w:rFonts w:ascii="GHEA Grapalat" w:hAnsi="GHEA Grapalat"/>
                <w:sz w:val="18"/>
                <w:szCs w:val="18"/>
                <w:lang w:val="en-US"/>
              </w:rPr>
              <w:t xml:space="preserve"> </w:t>
            </w:r>
            <w:r w:rsidRPr="00FB4EC1">
              <w:rPr>
                <w:rFonts w:ascii="GHEA Grapalat" w:hAnsi="GHEA Grapalat"/>
                <w:sz w:val="18"/>
                <w:szCs w:val="18"/>
              </w:rPr>
              <w:t>վրա։</w:t>
            </w:r>
            <w:r w:rsidRPr="00FB4EC1">
              <w:rPr>
                <w:rFonts w:ascii="GHEA Grapalat" w:hAnsi="GHEA Grapalat"/>
                <w:sz w:val="18"/>
                <w:szCs w:val="18"/>
                <w:lang w:val="en-US"/>
              </w:rPr>
              <w:t xml:space="preserve"> </w:t>
            </w:r>
          </w:p>
          <w:p w14:paraId="459B310D" w14:textId="77777777" w:rsidR="00D91DF6" w:rsidRPr="00FB4EC1" w:rsidRDefault="00D91DF6" w:rsidP="00FB4EC1">
            <w:pPr>
              <w:pStyle w:val="Default"/>
              <w:jc w:val="both"/>
              <w:rPr>
                <w:rFonts w:ascii="GHEA Grapalat" w:hAnsi="GHEA Grapalat"/>
                <w:sz w:val="18"/>
                <w:szCs w:val="18"/>
                <w:lang w:val="en-US"/>
              </w:rPr>
            </w:pPr>
            <w:r w:rsidRPr="00FB4EC1">
              <w:rPr>
                <w:rFonts w:ascii="GHEA Grapalat" w:hAnsi="GHEA Grapalat"/>
                <w:b/>
                <w:bCs/>
                <w:sz w:val="18"/>
                <w:szCs w:val="18"/>
              </w:rPr>
              <w:t>Տանձիկաձև</w:t>
            </w:r>
            <w:r w:rsidRPr="00FB4EC1">
              <w:rPr>
                <w:rFonts w:ascii="GHEA Grapalat" w:hAnsi="GHEA Grapalat"/>
                <w:b/>
                <w:bCs/>
                <w:sz w:val="18"/>
                <w:szCs w:val="18"/>
                <w:lang w:val="en-US"/>
              </w:rPr>
              <w:t xml:space="preserve"> </w:t>
            </w:r>
            <w:r w:rsidRPr="00FB4EC1">
              <w:rPr>
                <w:rFonts w:ascii="GHEA Grapalat" w:hAnsi="GHEA Grapalat"/>
                <w:b/>
                <w:bCs/>
                <w:sz w:val="18"/>
                <w:szCs w:val="18"/>
              </w:rPr>
              <w:t>բռնակներ</w:t>
            </w:r>
            <w:r w:rsidRPr="00FB4EC1">
              <w:rPr>
                <w:rFonts w:ascii="GHEA Grapalat" w:hAnsi="GHEA Grapalat"/>
                <w:b/>
                <w:bCs/>
                <w:sz w:val="18"/>
                <w:szCs w:val="18"/>
                <w:lang w:val="en-US"/>
              </w:rPr>
              <w:t xml:space="preserve"> </w:t>
            </w:r>
            <w:r w:rsidRPr="00FB4EC1">
              <w:rPr>
                <w:rFonts w:ascii="GHEA Grapalat" w:hAnsi="GHEA Grapalat"/>
                <w:sz w:val="18"/>
                <w:szCs w:val="18"/>
              </w:rPr>
              <w:t>ստորին</w:t>
            </w:r>
            <w:r w:rsidRPr="00FB4EC1">
              <w:rPr>
                <w:rFonts w:ascii="GHEA Grapalat" w:hAnsi="GHEA Grapalat"/>
                <w:sz w:val="18"/>
                <w:szCs w:val="18"/>
                <w:lang w:val="en-US"/>
              </w:rPr>
              <w:t xml:space="preserve"> </w:t>
            </w:r>
            <w:r w:rsidRPr="00FB4EC1">
              <w:rPr>
                <w:rFonts w:ascii="GHEA Grapalat" w:hAnsi="GHEA Grapalat"/>
                <w:sz w:val="18"/>
                <w:szCs w:val="18"/>
              </w:rPr>
              <w:t>հատվածները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լինեն</w:t>
            </w:r>
            <w:r w:rsidRPr="00FB4EC1">
              <w:rPr>
                <w:rFonts w:ascii="GHEA Grapalat" w:hAnsi="GHEA Grapalat"/>
                <w:sz w:val="18"/>
                <w:szCs w:val="18"/>
                <w:lang w:val="en-US"/>
              </w:rPr>
              <w:t xml:space="preserve"> H2000</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H1500</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բարձրության</w:t>
            </w:r>
            <w:r w:rsidRPr="00FB4EC1">
              <w:rPr>
                <w:rFonts w:ascii="GHEA Grapalat" w:hAnsi="GHEA Grapalat"/>
                <w:sz w:val="18"/>
                <w:szCs w:val="18"/>
                <w:lang w:val="en-US"/>
              </w:rPr>
              <w:t xml:space="preserve"> </w:t>
            </w:r>
            <w:r w:rsidRPr="00FB4EC1">
              <w:rPr>
                <w:rFonts w:ascii="GHEA Grapalat" w:hAnsi="GHEA Grapalat"/>
                <w:sz w:val="18"/>
                <w:szCs w:val="18"/>
              </w:rPr>
              <w:t>վրա։</w:t>
            </w:r>
            <w:r w:rsidRPr="00FB4EC1">
              <w:rPr>
                <w:rFonts w:ascii="GHEA Grapalat" w:hAnsi="GHEA Grapalat"/>
                <w:sz w:val="18"/>
                <w:szCs w:val="18"/>
                <w:lang w:val="en-US"/>
              </w:rPr>
              <w:t xml:space="preserve"> </w:t>
            </w:r>
            <w:r w:rsidRPr="00FB4EC1">
              <w:rPr>
                <w:rFonts w:ascii="GHEA Grapalat" w:hAnsi="GHEA Grapalat"/>
                <w:sz w:val="18"/>
                <w:szCs w:val="18"/>
              </w:rPr>
              <w:t>Բռնակները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կախված</w:t>
            </w:r>
            <w:r w:rsidRPr="00FB4EC1">
              <w:rPr>
                <w:rFonts w:ascii="GHEA Grapalat" w:hAnsi="GHEA Grapalat"/>
                <w:sz w:val="18"/>
                <w:szCs w:val="18"/>
                <w:lang w:val="en-US"/>
              </w:rPr>
              <w:t xml:space="preserve"> </w:t>
            </w:r>
            <w:r w:rsidRPr="00FB4EC1">
              <w:rPr>
                <w:rFonts w:ascii="GHEA Grapalat" w:hAnsi="GHEA Grapalat"/>
                <w:sz w:val="18"/>
                <w:szCs w:val="18"/>
              </w:rPr>
              <w:t>լինեն</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Ø8</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շղթաներից։</w:t>
            </w:r>
            <w:r w:rsidRPr="00FB4EC1">
              <w:rPr>
                <w:rFonts w:ascii="GHEA Grapalat" w:hAnsi="GHEA Grapalat"/>
                <w:sz w:val="18"/>
                <w:szCs w:val="18"/>
                <w:lang w:val="en-US"/>
              </w:rPr>
              <w:t xml:space="preserve"> </w:t>
            </w:r>
            <w:r w:rsidRPr="00FB4EC1">
              <w:rPr>
                <w:rFonts w:ascii="GHEA Grapalat" w:hAnsi="GHEA Grapalat"/>
                <w:sz w:val="18"/>
                <w:szCs w:val="18"/>
              </w:rPr>
              <w:t>Բռնակները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պատրաստված</w:t>
            </w:r>
            <w:r w:rsidRPr="00FB4EC1">
              <w:rPr>
                <w:rFonts w:ascii="GHEA Grapalat" w:hAnsi="GHEA Grapalat"/>
                <w:sz w:val="18"/>
                <w:szCs w:val="18"/>
                <w:lang w:val="en-US"/>
              </w:rPr>
              <w:t xml:space="preserve"> </w:t>
            </w:r>
            <w:r w:rsidRPr="00FB4EC1">
              <w:rPr>
                <w:rFonts w:ascii="GHEA Grapalat" w:hAnsi="GHEA Grapalat"/>
                <w:sz w:val="18"/>
                <w:szCs w:val="18"/>
              </w:rPr>
              <w:t>լինեն</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Ø25(27)</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կլոր</w:t>
            </w:r>
            <w:r w:rsidRPr="00FB4EC1">
              <w:rPr>
                <w:rFonts w:ascii="GHEA Grapalat" w:hAnsi="GHEA Grapalat"/>
                <w:sz w:val="18"/>
                <w:szCs w:val="18"/>
                <w:lang w:val="en-US"/>
              </w:rPr>
              <w:t xml:space="preserve"> </w:t>
            </w:r>
            <w:r w:rsidRPr="00FB4EC1">
              <w:rPr>
                <w:rFonts w:ascii="GHEA Grapalat" w:hAnsi="GHEA Grapalat"/>
                <w:sz w:val="18"/>
                <w:szCs w:val="18"/>
              </w:rPr>
              <w:t>մետ</w:t>
            </w:r>
            <w:r w:rsidRPr="00FB4EC1">
              <w:rPr>
                <w:rFonts w:ascii="Cambria Math" w:hAnsi="Cambria Math" w:cs="Cambria Math"/>
                <w:sz w:val="18"/>
                <w:szCs w:val="18"/>
                <w:lang w:val="en-US"/>
              </w:rPr>
              <w:t>․</w:t>
            </w:r>
            <w:r w:rsidRPr="00FB4EC1">
              <w:rPr>
                <w:rFonts w:ascii="GHEA Grapalat" w:hAnsi="GHEA Grapalat"/>
                <w:sz w:val="18"/>
                <w:szCs w:val="18"/>
                <w:lang w:val="en-US"/>
              </w:rPr>
              <w:t xml:space="preserve"> </w:t>
            </w:r>
            <w:r w:rsidRPr="00FB4EC1">
              <w:rPr>
                <w:rFonts w:ascii="GHEA Grapalat" w:hAnsi="GHEA Grapalat"/>
                <w:sz w:val="18"/>
                <w:szCs w:val="18"/>
              </w:rPr>
              <w:t>խողովակից։</w:t>
            </w:r>
            <w:r w:rsidRPr="00FB4EC1">
              <w:rPr>
                <w:rFonts w:ascii="GHEA Grapalat" w:hAnsi="GHEA Grapalat"/>
                <w:sz w:val="18"/>
                <w:szCs w:val="18"/>
                <w:lang w:val="en-US"/>
              </w:rPr>
              <w:t xml:space="preserve"> </w:t>
            </w:r>
            <w:r w:rsidRPr="00FB4EC1">
              <w:rPr>
                <w:rFonts w:ascii="GHEA Grapalat" w:hAnsi="GHEA Grapalat"/>
                <w:sz w:val="18"/>
                <w:szCs w:val="18"/>
              </w:rPr>
              <w:t>Բռնակները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շղթաներով</w:t>
            </w:r>
            <w:r w:rsidRPr="00FB4EC1">
              <w:rPr>
                <w:rFonts w:ascii="GHEA Grapalat" w:hAnsi="GHEA Grapalat"/>
                <w:sz w:val="18"/>
                <w:szCs w:val="18"/>
                <w:lang w:val="en-US"/>
              </w:rPr>
              <w:t xml:space="preserve"> </w:t>
            </w:r>
            <w:r w:rsidRPr="00FB4EC1">
              <w:rPr>
                <w:rFonts w:ascii="GHEA Grapalat" w:hAnsi="GHEA Grapalat"/>
                <w:sz w:val="18"/>
                <w:szCs w:val="18"/>
              </w:rPr>
              <w:t>կախված</w:t>
            </w:r>
            <w:r w:rsidRPr="00FB4EC1">
              <w:rPr>
                <w:rFonts w:ascii="GHEA Grapalat" w:hAnsi="GHEA Grapalat"/>
                <w:sz w:val="18"/>
                <w:szCs w:val="18"/>
                <w:lang w:val="en-US"/>
              </w:rPr>
              <w:t xml:space="preserve"> </w:t>
            </w:r>
            <w:r w:rsidRPr="00FB4EC1">
              <w:rPr>
                <w:rFonts w:ascii="GHEA Grapalat" w:hAnsi="GHEA Grapalat"/>
                <w:sz w:val="18"/>
                <w:szCs w:val="18"/>
              </w:rPr>
              <w:t>լինեն</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Ø42*3 </w:t>
            </w:r>
            <w:r w:rsidRPr="00FB4EC1">
              <w:rPr>
                <w:rFonts w:ascii="GHEA Grapalat" w:hAnsi="GHEA Grapalat"/>
                <w:sz w:val="18"/>
                <w:szCs w:val="18"/>
              </w:rPr>
              <w:t>խողովակով</w:t>
            </w:r>
            <w:r w:rsidRPr="00FB4EC1">
              <w:rPr>
                <w:rFonts w:ascii="GHEA Grapalat" w:hAnsi="GHEA Grapalat"/>
                <w:sz w:val="18"/>
                <w:szCs w:val="18"/>
                <w:lang w:val="en-US"/>
              </w:rPr>
              <w:t xml:space="preserve"> </w:t>
            </w:r>
            <w:r w:rsidRPr="00FB4EC1">
              <w:rPr>
                <w:rFonts w:ascii="GHEA Grapalat" w:hAnsi="GHEA Grapalat"/>
                <w:sz w:val="18"/>
                <w:szCs w:val="18"/>
              </w:rPr>
              <w:t>կախիչից</w:t>
            </w:r>
            <w:r w:rsidRPr="00FB4EC1">
              <w:rPr>
                <w:rFonts w:ascii="GHEA Grapalat" w:hAnsi="GHEA Grapalat"/>
                <w:sz w:val="18"/>
                <w:szCs w:val="18"/>
                <w:lang w:val="en-US"/>
              </w:rPr>
              <w:t xml:space="preserve">, </w:t>
            </w:r>
            <w:r w:rsidRPr="00FB4EC1">
              <w:rPr>
                <w:rFonts w:ascii="GHEA Grapalat" w:hAnsi="GHEA Grapalat"/>
                <w:sz w:val="18"/>
                <w:szCs w:val="18"/>
              </w:rPr>
              <w:t>որը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ունենա</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1200</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երկարություն։</w:t>
            </w:r>
            <w:r w:rsidRPr="00FB4EC1">
              <w:rPr>
                <w:rFonts w:ascii="GHEA Grapalat" w:hAnsi="GHEA Grapalat"/>
                <w:sz w:val="18"/>
                <w:szCs w:val="18"/>
                <w:lang w:val="en-US"/>
              </w:rPr>
              <w:t xml:space="preserve"> </w:t>
            </w:r>
          </w:p>
          <w:p w14:paraId="6DB5979C" w14:textId="77777777" w:rsidR="00D91DF6" w:rsidRPr="00FB4EC1" w:rsidRDefault="00D91DF6" w:rsidP="00FB4EC1">
            <w:pPr>
              <w:pStyle w:val="Default"/>
              <w:jc w:val="both"/>
              <w:rPr>
                <w:rFonts w:ascii="GHEA Grapalat" w:hAnsi="GHEA Grapalat"/>
                <w:sz w:val="18"/>
                <w:szCs w:val="18"/>
                <w:lang w:val="en-US"/>
              </w:rPr>
            </w:pPr>
            <w:r w:rsidRPr="00FB4EC1">
              <w:rPr>
                <w:rFonts w:ascii="GHEA Grapalat" w:hAnsi="GHEA Grapalat"/>
                <w:b/>
                <w:bCs/>
                <w:sz w:val="18"/>
                <w:szCs w:val="18"/>
              </w:rPr>
              <w:t>Ներկվածք։</w:t>
            </w:r>
            <w:r w:rsidRPr="00FB4EC1">
              <w:rPr>
                <w:rFonts w:ascii="GHEA Grapalat" w:hAnsi="GHEA Grapalat"/>
                <w:b/>
                <w:bCs/>
                <w:sz w:val="18"/>
                <w:szCs w:val="18"/>
                <w:lang w:val="en-US"/>
              </w:rPr>
              <w:t xml:space="preserve"> </w:t>
            </w:r>
            <w:r w:rsidRPr="00FB4EC1">
              <w:rPr>
                <w:rFonts w:ascii="GHEA Grapalat" w:hAnsi="GHEA Grapalat"/>
                <w:sz w:val="18"/>
                <w:szCs w:val="18"/>
              </w:rPr>
              <w:t>Խաղասարքի</w:t>
            </w:r>
            <w:r w:rsidRPr="00FB4EC1">
              <w:rPr>
                <w:rFonts w:ascii="GHEA Grapalat" w:hAnsi="GHEA Grapalat"/>
                <w:sz w:val="18"/>
                <w:szCs w:val="18"/>
                <w:lang w:val="en-US"/>
              </w:rPr>
              <w:t xml:space="preserve"> </w:t>
            </w:r>
            <w:r w:rsidRPr="00FB4EC1">
              <w:rPr>
                <w:rFonts w:ascii="GHEA Grapalat" w:hAnsi="GHEA Grapalat"/>
                <w:sz w:val="18"/>
                <w:szCs w:val="18"/>
              </w:rPr>
              <w:t>բոլոր</w:t>
            </w:r>
            <w:r w:rsidRPr="00FB4EC1">
              <w:rPr>
                <w:rFonts w:ascii="GHEA Grapalat" w:hAnsi="GHEA Grapalat"/>
                <w:sz w:val="18"/>
                <w:szCs w:val="18"/>
                <w:lang w:val="en-US"/>
              </w:rPr>
              <w:t xml:space="preserve"> </w:t>
            </w:r>
            <w:r w:rsidRPr="00FB4EC1">
              <w:rPr>
                <w:rFonts w:ascii="GHEA Grapalat" w:hAnsi="GHEA Grapalat"/>
                <w:sz w:val="18"/>
                <w:szCs w:val="18"/>
              </w:rPr>
              <w:t>բռնակները</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կախիչները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փոշեներկված</w:t>
            </w:r>
            <w:r w:rsidRPr="00FB4EC1">
              <w:rPr>
                <w:rFonts w:ascii="GHEA Grapalat" w:hAnsi="GHEA Grapalat"/>
                <w:sz w:val="18"/>
                <w:szCs w:val="18"/>
                <w:lang w:val="en-US"/>
              </w:rPr>
              <w:t xml:space="preserve"> </w:t>
            </w:r>
            <w:r w:rsidRPr="00FB4EC1">
              <w:rPr>
                <w:rFonts w:ascii="GHEA Grapalat" w:hAnsi="GHEA Grapalat"/>
                <w:sz w:val="18"/>
                <w:szCs w:val="18"/>
              </w:rPr>
              <w:t>լինեն</w:t>
            </w:r>
            <w:r w:rsidRPr="00FB4EC1">
              <w:rPr>
                <w:rFonts w:ascii="GHEA Grapalat" w:hAnsi="GHEA Grapalat"/>
                <w:sz w:val="18"/>
                <w:szCs w:val="18"/>
                <w:lang w:val="en-US"/>
              </w:rPr>
              <w:t xml:space="preserve">, </w:t>
            </w:r>
            <w:r w:rsidRPr="00FB4EC1">
              <w:rPr>
                <w:rFonts w:ascii="GHEA Grapalat" w:hAnsi="GHEA Grapalat"/>
                <w:sz w:val="18"/>
                <w:szCs w:val="18"/>
              </w:rPr>
              <w:t>քանի</w:t>
            </w:r>
            <w:r w:rsidRPr="00FB4EC1">
              <w:rPr>
                <w:rFonts w:ascii="GHEA Grapalat" w:hAnsi="GHEA Grapalat"/>
                <w:sz w:val="18"/>
                <w:szCs w:val="18"/>
                <w:lang w:val="en-US"/>
              </w:rPr>
              <w:t xml:space="preserve"> </w:t>
            </w:r>
            <w:r w:rsidRPr="00FB4EC1">
              <w:rPr>
                <w:rFonts w:ascii="GHEA Grapalat" w:hAnsi="GHEA Grapalat"/>
                <w:sz w:val="18"/>
                <w:szCs w:val="18"/>
              </w:rPr>
              <w:t>որ</w:t>
            </w:r>
            <w:r w:rsidRPr="00FB4EC1">
              <w:rPr>
                <w:rFonts w:ascii="GHEA Grapalat" w:hAnsi="GHEA Grapalat"/>
                <w:sz w:val="18"/>
                <w:szCs w:val="18"/>
                <w:lang w:val="en-US"/>
              </w:rPr>
              <w:t xml:space="preserve"> </w:t>
            </w:r>
            <w:r w:rsidRPr="00FB4EC1">
              <w:rPr>
                <w:rFonts w:ascii="GHEA Grapalat" w:hAnsi="GHEA Grapalat"/>
                <w:sz w:val="18"/>
                <w:szCs w:val="18"/>
              </w:rPr>
              <w:t>դրանք</w:t>
            </w:r>
            <w:r w:rsidRPr="00FB4EC1">
              <w:rPr>
                <w:rFonts w:ascii="GHEA Grapalat" w:hAnsi="GHEA Grapalat"/>
                <w:sz w:val="18"/>
                <w:szCs w:val="18"/>
                <w:lang w:val="en-US"/>
              </w:rPr>
              <w:t xml:space="preserve"> </w:t>
            </w:r>
            <w:r w:rsidRPr="00FB4EC1">
              <w:rPr>
                <w:rFonts w:ascii="GHEA Grapalat" w:hAnsi="GHEA Grapalat"/>
                <w:sz w:val="18"/>
                <w:szCs w:val="18"/>
              </w:rPr>
              <w:t>հանդիսանում</w:t>
            </w:r>
            <w:r w:rsidRPr="00FB4EC1">
              <w:rPr>
                <w:rFonts w:ascii="GHEA Grapalat" w:hAnsi="GHEA Grapalat"/>
                <w:sz w:val="18"/>
                <w:szCs w:val="18"/>
                <w:lang w:val="en-US"/>
              </w:rPr>
              <w:t xml:space="preserve"> </w:t>
            </w:r>
            <w:r w:rsidRPr="00FB4EC1">
              <w:rPr>
                <w:rFonts w:ascii="GHEA Grapalat" w:hAnsi="GHEA Grapalat"/>
                <w:sz w:val="18"/>
                <w:szCs w:val="18"/>
              </w:rPr>
              <w:t>են</w:t>
            </w:r>
            <w:r w:rsidRPr="00FB4EC1">
              <w:rPr>
                <w:rFonts w:ascii="GHEA Grapalat" w:hAnsi="GHEA Grapalat"/>
                <w:sz w:val="18"/>
                <w:szCs w:val="18"/>
                <w:lang w:val="en-US"/>
              </w:rPr>
              <w:t xml:space="preserve"> </w:t>
            </w:r>
            <w:r w:rsidRPr="00FB4EC1">
              <w:rPr>
                <w:rFonts w:ascii="GHEA Grapalat" w:hAnsi="GHEA Grapalat"/>
                <w:sz w:val="18"/>
                <w:szCs w:val="18"/>
              </w:rPr>
              <w:t>անընդհատ</w:t>
            </w:r>
            <w:r w:rsidRPr="00FB4EC1">
              <w:rPr>
                <w:rFonts w:ascii="GHEA Grapalat" w:hAnsi="GHEA Grapalat"/>
                <w:sz w:val="18"/>
                <w:szCs w:val="18"/>
                <w:lang w:val="en-US"/>
              </w:rPr>
              <w:t xml:space="preserve"> </w:t>
            </w:r>
            <w:r w:rsidRPr="00FB4EC1">
              <w:rPr>
                <w:rFonts w:ascii="GHEA Grapalat" w:hAnsi="GHEA Grapalat"/>
                <w:sz w:val="18"/>
                <w:szCs w:val="18"/>
              </w:rPr>
              <w:t>շփման</w:t>
            </w:r>
            <w:r w:rsidRPr="00FB4EC1">
              <w:rPr>
                <w:rFonts w:ascii="GHEA Grapalat" w:hAnsi="GHEA Grapalat"/>
                <w:sz w:val="18"/>
                <w:szCs w:val="18"/>
                <w:lang w:val="en-US"/>
              </w:rPr>
              <w:t xml:space="preserve"> </w:t>
            </w:r>
            <w:r w:rsidRPr="00FB4EC1">
              <w:rPr>
                <w:rFonts w:ascii="GHEA Grapalat" w:hAnsi="GHEA Grapalat"/>
                <w:sz w:val="18"/>
                <w:szCs w:val="18"/>
              </w:rPr>
              <w:t>գոտիներ։</w:t>
            </w:r>
            <w:r w:rsidRPr="00FB4EC1">
              <w:rPr>
                <w:rFonts w:ascii="GHEA Grapalat" w:hAnsi="GHEA Grapalat"/>
                <w:sz w:val="18"/>
                <w:szCs w:val="18"/>
                <w:lang w:val="en-US"/>
              </w:rPr>
              <w:t xml:space="preserve"> </w:t>
            </w:r>
            <w:r w:rsidRPr="00FB4EC1">
              <w:rPr>
                <w:rFonts w:ascii="GHEA Grapalat" w:hAnsi="GHEA Grapalat"/>
                <w:sz w:val="18"/>
                <w:szCs w:val="18"/>
              </w:rPr>
              <w:t>Իսկ</w:t>
            </w:r>
            <w:r w:rsidRPr="00FB4EC1">
              <w:rPr>
                <w:rFonts w:ascii="GHEA Grapalat" w:hAnsi="GHEA Grapalat"/>
                <w:sz w:val="18"/>
                <w:szCs w:val="18"/>
                <w:lang w:val="en-US"/>
              </w:rPr>
              <w:t xml:space="preserve"> </w:t>
            </w:r>
            <w:r w:rsidRPr="00FB4EC1">
              <w:rPr>
                <w:rFonts w:ascii="GHEA Grapalat" w:hAnsi="GHEA Grapalat"/>
                <w:sz w:val="18"/>
                <w:szCs w:val="18"/>
              </w:rPr>
              <w:t>մետ</w:t>
            </w:r>
            <w:r w:rsidRPr="00FB4EC1">
              <w:rPr>
                <w:rFonts w:ascii="Cambria Math" w:hAnsi="Cambria Math" w:cs="Cambria Math"/>
                <w:sz w:val="18"/>
                <w:szCs w:val="18"/>
                <w:lang w:val="en-US"/>
              </w:rPr>
              <w:t>․</w:t>
            </w:r>
            <w:r w:rsidRPr="00FB4EC1">
              <w:rPr>
                <w:rFonts w:ascii="GHEA Grapalat" w:hAnsi="GHEA Grapalat"/>
                <w:sz w:val="18"/>
                <w:szCs w:val="18"/>
                <w:lang w:val="en-US"/>
              </w:rPr>
              <w:t xml:space="preserve"> </w:t>
            </w:r>
            <w:r w:rsidRPr="00FB4EC1">
              <w:rPr>
                <w:rFonts w:ascii="GHEA Grapalat" w:hAnsi="GHEA Grapalat"/>
                <w:sz w:val="18"/>
                <w:szCs w:val="18"/>
              </w:rPr>
              <w:t>իրանը</w:t>
            </w:r>
            <w:r w:rsidRPr="00FB4EC1">
              <w:rPr>
                <w:rFonts w:ascii="GHEA Grapalat" w:hAnsi="GHEA Grapalat"/>
                <w:sz w:val="18"/>
                <w:szCs w:val="18"/>
                <w:lang w:val="en-US"/>
              </w:rPr>
              <w:t xml:space="preserve"> </w:t>
            </w:r>
            <w:r w:rsidRPr="00FB4EC1">
              <w:rPr>
                <w:rFonts w:ascii="GHEA Grapalat" w:hAnsi="GHEA Grapalat"/>
                <w:sz w:val="18"/>
                <w:szCs w:val="18"/>
              </w:rPr>
              <w:t>կարող</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փոշեներկված</w:t>
            </w:r>
            <w:r w:rsidRPr="00FB4EC1">
              <w:rPr>
                <w:rFonts w:ascii="GHEA Grapalat" w:hAnsi="GHEA Grapalat"/>
                <w:sz w:val="18"/>
                <w:szCs w:val="18"/>
                <w:lang w:val="en-US"/>
              </w:rPr>
              <w:t xml:space="preserve"> </w:t>
            </w:r>
            <w:r w:rsidRPr="00FB4EC1">
              <w:rPr>
                <w:rFonts w:ascii="GHEA Grapalat" w:hAnsi="GHEA Grapalat"/>
                <w:sz w:val="18"/>
                <w:szCs w:val="18"/>
              </w:rPr>
              <w:t>լինել</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ներկված</w:t>
            </w:r>
            <w:r w:rsidRPr="00FB4EC1">
              <w:rPr>
                <w:rFonts w:ascii="GHEA Grapalat" w:hAnsi="GHEA Grapalat"/>
                <w:sz w:val="18"/>
                <w:szCs w:val="18"/>
                <w:lang w:val="en-US"/>
              </w:rPr>
              <w:t xml:space="preserve"> </w:t>
            </w:r>
            <w:r w:rsidRPr="00FB4EC1">
              <w:rPr>
                <w:rFonts w:ascii="GHEA Grapalat" w:hAnsi="GHEA Grapalat"/>
                <w:sz w:val="18"/>
                <w:szCs w:val="18"/>
              </w:rPr>
              <w:t>լինել</w:t>
            </w:r>
            <w:r w:rsidRPr="00FB4EC1">
              <w:rPr>
                <w:rFonts w:ascii="GHEA Grapalat" w:hAnsi="GHEA Grapalat"/>
                <w:sz w:val="18"/>
                <w:szCs w:val="18"/>
                <w:lang w:val="en-US"/>
              </w:rPr>
              <w:t xml:space="preserve"> </w:t>
            </w:r>
            <w:r w:rsidRPr="00FB4EC1">
              <w:rPr>
                <w:rFonts w:ascii="GHEA Grapalat" w:hAnsi="GHEA Grapalat"/>
                <w:sz w:val="18"/>
                <w:szCs w:val="18"/>
              </w:rPr>
              <w:t>երկշերտ</w:t>
            </w:r>
            <w:r w:rsidRPr="00FB4EC1">
              <w:rPr>
                <w:rFonts w:ascii="GHEA Grapalat" w:hAnsi="GHEA Grapalat"/>
                <w:sz w:val="18"/>
                <w:szCs w:val="18"/>
                <w:lang w:val="en-US"/>
              </w:rPr>
              <w:t xml:space="preserve"> </w:t>
            </w:r>
            <w:r w:rsidRPr="00FB4EC1">
              <w:rPr>
                <w:rFonts w:ascii="GHEA Grapalat" w:hAnsi="GHEA Grapalat"/>
                <w:sz w:val="18"/>
                <w:szCs w:val="18"/>
              </w:rPr>
              <w:t>փչվածքի</w:t>
            </w:r>
            <w:r w:rsidRPr="00FB4EC1">
              <w:rPr>
                <w:rFonts w:ascii="GHEA Grapalat" w:hAnsi="GHEA Grapalat"/>
                <w:sz w:val="18"/>
                <w:szCs w:val="18"/>
                <w:lang w:val="en-US"/>
              </w:rPr>
              <w:t xml:space="preserve"> </w:t>
            </w:r>
            <w:r w:rsidRPr="00FB4EC1">
              <w:rPr>
                <w:rFonts w:ascii="GHEA Grapalat" w:hAnsi="GHEA Grapalat"/>
                <w:sz w:val="18"/>
                <w:szCs w:val="18"/>
              </w:rPr>
              <w:t>եղանակով։</w:t>
            </w:r>
            <w:r w:rsidRPr="00FB4EC1">
              <w:rPr>
                <w:rFonts w:ascii="GHEA Grapalat" w:hAnsi="GHEA Grapalat"/>
                <w:sz w:val="18"/>
                <w:szCs w:val="18"/>
                <w:lang w:val="en-US"/>
              </w:rPr>
              <w:t xml:space="preserve"> </w:t>
            </w:r>
          </w:p>
          <w:p w14:paraId="3B12ADC8" w14:textId="77777777" w:rsidR="00D91DF6" w:rsidRPr="00FB4EC1" w:rsidRDefault="00D91DF6" w:rsidP="00FB4EC1">
            <w:pPr>
              <w:pStyle w:val="Default"/>
              <w:jc w:val="both"/>
              <w:rPr>
                <w:rFonts w:ascii="GHEA Grapalat" w:hAnsi="GHEA Grapalat"/>
                <w:sz w:val="18"/>
                <w:szCs w:val="18"/>
                <w:lang w:val="en-US"/>
              </w:rPr>
            </w:pPr>
            <w:r w:rsidRPr="00FB4EC1">
              <w:rPr>
                <w:rFonts w:ascii="GHEA Grapalat" w:hAnsi="GHEA Grapalat"/>
                <w:b/>
                <w:bCs/>
                <w:sz w:val="18"/>
                <w:szCs w:val="18"/>
              </w:rPr>
              <w:t>Տեղադրում։</w:t>
            </w:r>
            <w:r w:rsidRPr="00FB4EC1">
              <w:rPr>
                <w:rFonts w:ascii="GHEA Grapalat" w:hAnsi="GHEA Grapalat"/>
                <w:b/>
                <w:bCs/>
                <w:sz w:val="18"/>
                <w:szCs w:val="18"/>
                <w:lang w:val="en-US"/>
              </w:rPr>
              <w:t xml:space="preserve"> </w:t>
            </w:r>
            <w:r w:rsidRPr="00FB4EC1">
              <w:rPr>
                <w:rFonts w:ascii="GHEA Grapalat" w:hAnsi="GHEA Grapalat"/>
                <w:sz w:val="18"/>
                <w:szCs w:val="18"/>
              </w:rPr>
              <w:t>Խաղասարքը</w:t>
            </w:r>
            <w:r w:rsidRPr="00FB4EC1">
              <w:rPr>
                <w:rFonts w:ascii="GHEA Grapalat" w:hAnsi="GHEA Grapalat"/>
                <w:sz w:val="18"/>
                <w:szCs w:val="18"/>
                <w:lang w:val="en-US"/>
              </w:rPr>
              <w:t xml:space="preserve"> </w:t>
            </w:r>
            <w:r w:rsidRPr="00FB4EC1">
              <w:rPr>
                <w:rFonts w:ascii="GHEA Grapalat" w:hAnsi="GHEA Grapalat"/>
                <w:sz w:val="18"/>
                <w:szCs w:val="18"/>
              </w:rPr>
              <w:t>կարող</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մատակարարվել</w:t>
            </w:r>
            <w:r w:rsidRPr="00FB4EC1">
              <w:rPr>
                <w:rFonts w:ascii="GHEA Grapalat" w:hAnsi="GHEA Grapalat"/>
                <w:sz w:val="18"/>
                <w:szCs w:val="18"/>
                <w:lang w:val="en-US"/>
              </w:rPr>
              <w:t xml:space="preserve"> </w:t>
            </w:r>
            <w:r w:rsidRPr="00FB4EC1">
              <w:rPr>
                <w:rFonts w:ascii="GHEA Grapalat" w:hAnsi="GHEA Grapalat"/>
                <w:sz w:val="18"/>
                <w:szCs w:val="18"/>
              </w:rPr>
              <w:t>առանձին</w:t>
            </w:r>
            <w:r w:rsidRPr="00FB4EC1">
              <w:rPr>
                <w:rFonts w:ascii="GHEA Grapalat" w:hAnsi="GHEA Grapalat"/>
                <w:sz w:val="18"/>
                <w:szCs w:val="18"/>
                <w:lang w:val="en-US"/>
              </w:rPr>
              <w:t xml:space="preserve"> </w:t>
            </w:r>
            <w:r w:rsidRPr="00FB4EC1">
              <w:rPr>
                <w:rFonts w:ascii="GHEA Grapalat" w:hAnsi="GHEA Grapalat"/>
                <w:sz w:val="18"/>
                <w:szCs w:val="18"/>
              </w:rPr>
              <w:t>վեց</w:t>
            </w:r>
            <w:r w:rsidRPr="00FB4EC1">
              <w:rPr>
                <w:rFonts w:ascii="GHEA Grapalat" w:hAnsi="GHEA Grapalat"/>
                <w:sz w:val="18"/>
                <w:szCs w:val="18"/>
                <w:lang w:val="en-US"/>
              </w:rPr>
              <w:t xml:space="preserve"> </w:t>
            </w:r>
            <w:r w:rsidRPr="00FB4EC1">
              <w:rPr>
                <w:rFonts w:ascii="GHEA Grapalat" w:hAnsi="GHEA Grapalat"/>
                <w:sz w:val="18"/>
                <w:szCs w:val="18"/>
              </w:rPr>
              <w:t>սյուներ</w:t>
            </w:r>
            <w:r w:rsidRPr="00FB4EC1">
              <w:rPr>
                <w:rFonts w:ascii="GHEA Grapalat" w:hAnsi="GHEA Grapalat"/>
                <w:sz w:val="18"/>
                <w:szCs w:val="18"/>
                <w:lang w:val="en-US"/>
              </w:rPr>
              <w:t xml:space="preserve">, </w:t>
            </w:r>
            <w:r w:rsidRPr="00FB4EC1">
              <w:rPr>
                <w:rFonts w:ascii="GHEA Grapalat" w:hAnsi="GHEA Grapalat"/>
                <w:sz w:val="18"/>
                <w:szCs w:val="18"/>
              </w:rPr>
              <w:t>մագլցման</w:t>
            </w:r>
            <w:r w:rsidRPr="00FB4EC1">
              <w:rPr>
                <w:rFonts w:ascii="GHEA Grapalat" w:hAnsi="GHEA Grapalat"/>
                <w:sz w:val="18"/>
                <w:szCs w:val="18"/>
                <w:lang w:val="en-US"/>
              </w:rPr>
              <w:t xml:space="preserve"> </w:t>
            </w:r>
            <w:r w:rsidRPr="00FB4EC1">
              <w:rPr>
                <w:rFonts w:ascii="GHEA Grapalat" w:hAnsi="GHEA Grapalat"/>
                <w:sz w:val="18"/>
                <w:szCs w:val="18"/>
              </w:rPr>
              <w:t>հարթակ</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բռնակներ։</w:t>
            </w:r>
            <w:r w:rsidRPr="00FB4EC1">
              <w:rPr>
                <w:rFonts w:ascii="GHEA Grapalat" w:hAnsi="GHEA Grapalat"/>
                <w:sz w:val="18"/>
                <w:szCs w:val="18"/>
                <w:lang w:val="en-US"/>
              </w:rPr>
              <w:t xml:space="preserve"> </w:t>
            </w:r>
            <w:r w:rsidRPr="00FB4EC1">
              <w:rPr>
                <w:rFonts w:ascii="GHEA Grapalat" w:hAnsi="GHEA Grapalat"/>
                <w:sz w:val="18"/>
                <w:szCs w:val="18"/>
              </w:rPr>
              <w:t>Անհրաժեշտ</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400-500</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հիմք</w:t>
            </w:r>
            <w:r w:rsidRPr="00FB4EC1">
              <w:rPr>
                <w:rFonts w:ascii="GHEA Grapalat" w:hAnsi="GHEA Grapalat"/>
                <w:sz w:val="18"/>
                <w:szCs w:val="18"/>
                <w:lang w:val="en-US"/>
              </w:rPr>
              <w:t xml:space="preserve">, </w:t>
            </w:r>
            <w:r w:rsidRPr="00FB4EC1">
              <w:rPr>
                <w:rFonts w:ascii="GHEA Grapalat" w:hAnsi="GHEA Grapalat"/>
                <w:sz w:val="18"/>
                <w:szCs w:val="18"/>
              </w:rPr>
              <w:t>որը</w:t>
            </w:r>
            <w:r w:rsidRPr="00FB4EC1">
              <w:rPr>
                <w:rFonts w:ascii="GHEA Grapalat" w:hAnsi="GHEA Grapalat"/>
                <w:sz w:val="18"/>
                <w:szCs w:val="18"/>
                <w:lang w:val="en-US"/>
              </w:rPr>
              <w:t xml:space="preserve"> </w:t>
            </w:r>
            <w:r w:rsidRPr="00FB4EC1">
              <w:rPr>
                <w:rFonts w:ascii="GHEA Grapalat" w:hAnsi="GHEA Grapalat"/>
                <w:sz w:val="18"/>
                <w:szCs w:val="18"/>
              </w:rPr>
              <w:t>մետաղական</w:t>
            </w:r>
            <w:r w:rsidRPr="00FB4EC1">
              <w:rPr>
                <w:rFonts w:ascii="GHEA Grapalat" w:hAnsi="GHEA Grapalat"/>
                <w:sz w:val="18"/>
                <w:szCs w:val="18"/>
                <w:lang w:val="en-US"/>
              </w:rPr>
              <w:t xml:space="preserve"> </w:t>
            </w:r>
            <w:r w:rsidRPr="00FB4EC1">
              <w:rPr>
                <w:rFonts w:ascii="GHEA Grapalat" w:hAnsi="GHEA Grapalat"/>
                <w:sz w:val="18"/>
                <w:szCs w:val="18"/>
              </w:rPr>
              <w:t>ամրանների</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14</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բետոնացման</w:t>
            </w:r>
            <w:r w:rsidRPr="00FB4EC1">
              <w:rPr>
                <w:rFonts w:ascii="GHEA Grapalat" w:hAnsi="GHEA Grapalat"/>
                <w:sz w:val="18"/>
                <w:szCs w:val="18"/>
                <w:lang w:val="en-US"/>
              </w:rPr>
              <w:t xml:space="preserve"> </w:t>
            </w:r>
            <w:r w:rsidRPr="00FB4EC1">
              <w:rPr>
                <w:rFonts w:ascii="GHEA Grapalat" w:hAnsi="GHEA Grapalat"/>
                <w:sz w:val="18"/>
                <w:szCs w:val="18"/>
              </w:rPr>
              <w:t>միջոցով</w:t>
            </w:r>
            <w:r w:rsidRPr="00FB4EC1">
              <w:rPr>
                <w:rFonts w:ascii="GHEA Grapalat" w:hAnsi="GHEA Grapalat"/>
                <w:sz w:val="18"/>
                <w:szCs w:val="18"/>
                <w:lang w:val="en-US"/>
              </w:rPr>
              <w:t xml:space="preserve"> </w:t>
            </w:r>
            <w:r w:rsidRPr="00FB4EC1">
              <w:rPr>
                <w:rFonts w:ascii="GHEA Grapalat" w:hAnsi="GHEA Grapalat"/>
                <w:sz w:val="18"/>
                <w:szCs w:val="18"/>
              </w:rPr>
              <w:t>ֆիքսվում</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գետնի</w:t>
            </w:r>
            <w:r w:rsidRPr="00FB4EC1">
              <w:rPr>
                <w:rFonts w:ascii="GHEA Grapalat" w:hAnsi="GHEA Grapalat"/>
                <w:sz w:val="18"/>
                <w:szCs w:val="18"/>
                <w:lang w:val="en-US"/>
              </w:rPr>
              <w:t xml:space="preserve"> </w:t>
            </w:r>
            <w:r w:rsidRPr="00FB4EC1">
              <w:rPr>
                <w:rFonts w:ascii="GHEA Grapalat" w:hAnsi="GHEA Grapalat"/>
                <w:sz w:val="18"/>
                <w:szCs w:val="18"/>
              </w:rPr>
              <w:t>մեջ։</w:t>
            </w:r>
            <w:r w:rsidRPr="00FB4EC1">
              <w:rPr>
                <w:rFonts w:ascii="GHEA Grapalat" w:hAnsi="GHEA Grapalat"/>
                <w:sz w:val="18"/>
                <w:szCs w:val="18"/>
                <w:lang w:val="en-US"/>
              </w:rPr>
              <w:t xml:space="preserve"> </w:t>
            </w:r>
          </w:p>
          <w:p w14:paraId="359F58D4" w14:textId="68271D60" w:rsidR="00881A29" w:rsidRPr="00FB4EC1" w:rsidRDefault="00D91DF6" w:rsidP="00FB4EC1">
            <w:pPr>
              <w:jc w:val="both"/>
              <w:rPr>
                <w:rFonts w:ascii="GHEA Grapalat" w:hAnsi="GHEA Grapalat"/>
                <w:sz w:val="18"/>
                <w:szCs w:val="18"/>
                <w:lang w:val="hy-AM"/>
              </w:rPr>
            </w:pPr>
            <w:r w:rsidRPr="00FB4EC1">
              <w:rPr>
                <w:rFonts w:ascii="GHEA Grapalat" w:hAnsi="GHEA Grapalat"/>
                <w:sz w:val="18"/>
                <w:szCs w:val="18"/>
              </w:rPr>
              <w:t xml:space="preserve">Խաղասարքը պետք է պատրաստված լինի համաձայն </w:t>
            </w:r>
            <w:r w:rsidRPr="003A565D">
              <w:rPr>
                <w:rFonts w:ascii="GHEA Grapalat" w:hAnsi="GHEA Grapalat"/>
                <w:sz w:val="18"/>
                <w:szCs w:val="18"/>
              </w:rPr>
              <w:t>ԳՈՍՏ 34614.5 (EN 1176-5:2017)-</w:t>
            </w:r>
            <w:r w:rsidRPr="00FB4EC1">
              <w:rPr>
                <w:rFonts w:ascii="GHEA Grapalat" w:hAnsi="GHEA Grapalat"/>
                <w:sz w:val="18"/>
                <w:szCs w:val="18"/>
              </w:rPr>
              <w:t xml:space="preserve">ի։ Տեխնիկական սպասարկման նախընտրելի հաճախականությունը՝ տեխնիկական վիճակի ամենամյա ստուգում։ </w:t>
            </w:r>
          </w:p>
        </w:tc>
      </w:tr>
      <w:tr w:rsidR="00881A29" w:rsidRPr="00D91DF6" w14:paraId="077F567E" w14:textId="77777777" w:rsidTr="004B0BFD">
        <w:tc>
          <w:tcPr>
            <w:tcW w:w="600" w:type="dxa"/>
            <w:vAlign w:val="center"/>
          </w:tcPr>
          <w:p w14:paraId="5EF66BE3" w14:textId="1CF5D2EF" w:rsidR="00881A29" w:rsidRPr="00C20651" w:rsidRDefault="00881A29" w:rsidP="00881A29">
            <w:pPr>
              <w:jc w:val="center"/>
              <w:rPr>
                <w:rFonts w:ascii="GHEA Grapalat" w:hAnsi="GHEA Grapalat"/>
                <w:sz w:val="18"/>
                <w:szCs w:val="18"/>
                <w:lang w:val="hy-AM"/>
              </w:rPr>
            </w:pPr>
            <w:r w:rsidRPr="00C20651">
              <w:rPr>
                <w:rFonts w:ascii="GHEA Grapalat" w:hAnsi="GHEA Grapalat" w:cs="Calibri"/>
                <w:color w:val="000000"/>
                <w:sz w:val="18"/>
                <w:szCs w:val="18"/>
                <w:lang w:val="hy-AM"/>
              </w:rPr>
              <w:t>6</w:t>
            </w:r>
          </w:p>
        </w:tc>
        <w:tc>
          <w:tcPr>
            <w:tcW w:w="2820" w:type="dxa"/>
            <w:vAlign w:val="center"/>
          </w:tcPr>
          <w:p w14:paraId="2E95D668" w14:textId="2374B2FB" w:rsidR="00881A29" w:rsidRPr="00C20651" w:rsidRDefault="00881A29" w:rsidP="00881A29">
            <w:pPr>
              <w:jc w:val="center"/>
              <w:rPr>
                <w:rFonts w:ascii="GHEA Grapalat" w:hAnsi="GHEA Grapalat" w:cs="Sylfaen"/>
                <w:sz w:val="18"/>
                <w:szCs w:val="18"/>
              </w:rPr>
            </w:pPr>
            <w:r w:rsidRPr="00C20651">
              <w:rPr>
                <w:rFonts w:ascii="GHEA Grapalat" w:hAnsi="GHEA Grapalat" w:cs="Calibri"/>
                <w:color w:val="000000"/>
                <w:sz w:val="18"/>
                <w:szCs w:val="18"/>
              </w:rPr>
              <w:t xml:space="preserve">Շվեդական պատերով համալիր </w:t>
            </w:r>
          </w:p>
        </w:tc>
        <w:tc>
          <w:tcPr>
            <w:tcW w:w="12299" w:type="dxa"/>
            <w:vAlign w:val="center"/>
          </w:tcPr>
          <w:p w14:paraId="33159BCF" w14:textId="77777777" w:rsidR="00D91DF6" w:rsidRPr="00FB4EC1" w:rsidRDefault="00D91DF6" w:rsidP="00FB4EC1">
            <w:pPr>
              <w:pStyle w:val="Default"/>
              <w:jc w:val="both"/>
              <w:rPr>
                <w:rFonts w:ascii="GHEA Grapalat" w:hAnsi="GHEA Grapalat"/>
                <w:sz w:val="18"/>
                <w:szCs w:val="18"/>
                <w:lang w:val="en-US"/>
              </w:rPr>
            </w:pPr>
            <w:r w:rsidRPr="00FB4EC1">
              <w:rPr>
                <w:rFonts w:ascii="GHEA Grapalat" w:hAnsi="GHEA Grapalat"/>
                <w:sz w:val="18"/>
                <w:szCs w:val="18"/>
              </w:rPr>
              <w:t>Տարիքային</w:t>
            </w:r>
            <w:r w:rsidRPr="00FB4EC1">
              <w:rPr>
                <w:rFonts w:ascii="GHEA Grapalat" w:hAnsi="GHEA Grapalat"/>
                <w:sz w:val="18"/>
                <w:szCs w:val="18"/>
                <w:lang w:val="en-US"/>
              </w:rPr>
              <w:t xml:space="preserve"> </w:t>
            </w:r>
            <w:r w:rsidRPr="00FB4EC1">
              <w:rPr>
                <w:rFonts w:ascii="GHEA Grapalat" w:hAnsi="GHEA Grapalat"/>
                <w:sz w:val="18"/>
                <w:szCs w:val="18"/>
              </w:rPr>
              <w:t>խումբ՝</w:t>
            </w:r>
            <w:r w:rsidRPr="00FB4EC1">
              <w:rPr>
                <w:rFonts w:ascii="GHEA Grapalat" w:hAnsi="GHEA Grapalat"/>
                <w:sz w:val="18"/>
                <w:szCs w:val="18"/>
                <w:lang w:val="en-US"/>
              </w:rPr>
              <w:t xml:space="preserve"> 5-12 </w:t>
            </w:r>
            <w:r w:rsidRPr="00FB4EC1">
              <w:rPr>
                <w:rFonts w:ascii="GHEA Grapalat" w:hAnsi="GHEA Grapalat"/>
                <w:sz w:val="18"/>
                <w:szCs w:val="18"/>
              </w:rPr>
              <w:t>տարեկան</w:t>
            </w:r>
            <w:r w:rsidRPr="00FB4EC1">
              <w:rPr>
                <w:rFonts w:ascii="GHEA Grapalat" w:hAnsi="GHEA Grapalat"/>
                <w:sz w:val="18"/>
                <w:szCs w:val="18"/>
                <w:lang w:val="en-US"/>
              </w:rPr>
              <w:t xml:space="preserve">, </w:t>
            </w:r>
          </w:p>
          <w:p w14:paraId="5F071BC1" w14:textId="77777777" w:rsidR="00D91DF6" w:rsidRPr="00FB4EC1" w:rsidRDefault="00D91DF6" w:rsidP="00FB4EC1">
            <w:pPr>
              <w:pStyle w:val="Default"/>
              <w:jc w:val="both"/>
              <w:rPr>
                <w:rFonts w:ascii="GHEA Grapalat" w:hAnsi="GHEA Grapalat"/>
                <w:sz w:val="18"/>
                <w:szCs w:val="18"/>
                <w:lang w:val="en-US"/>
              </w:rPr>
            </w:pPr>
            <w:r w:rsidRPr="00FB4EC1">
              <w:rPr>
                <w:rFonts w:ascii="GHEA Grapalat" w:hAnsi="GHEA Grapalat"/>
                <w:sz w:val="18"/>
                <w:szCs w:val="18"/>
              </w:rPr>
              <w:t>Չափսեր՝</w:t>
            </w:r>
            <w:r w:rsidRPr="00FB4EC1">
              <w:rPr>
                <w:rFonts w:ascii="GHEA Grapalat" w:hAnsi="GHEA Grapalat"/>
                <w:sz w:val="18"/>
                <w:szCs w:val="18"/>
                <w:lang w:val="en-US"/>
              </w:rPr>
              <w:t xml:space="preserve"> (4500-5000)*(3700-4500)*3000</w:t>
            </w:r>
            <w:r w:rsidRPr="00FB4EC1">
              <w:rPr>
                <w:rFonts w:ascii="GHEA Grapalat" w:hAnsi="GHEA Grapalat"/>
                <w:sz w:val="18"/>
                <w:szCs w:val="18"/>
              </w:rPr>
              <w:t>մմ</w:t>
            </w:r>
            <w:r w:rsidRPr="00FB4EC1">
              <w:rPr>
                <w:rFonts w:ascii="GHEA Grapalat" w:hAnsi="GHEA Grapalat"/>
                <w:sz w:val="18"/>
                <w:szCs w:val="18"/>
                <w:lang w:val="en-US"/>
              </w:rPr>
              <w:t xml:space="preserve"> </w:t>
            </w:r>
          </w:p>
          <w:p w14:paraId="2EC0A6DD" w14:textId="77777777" w:rsidR="00D91DF6" w:rsidRPr="00FB4EC1" w:rsidRDefault="00D91DF6" w:rsidP="00FB4EC1">
            <w:pPr>
              <w:pStyle w:val="Default"/>
              <w:jc w:val="both"/>
              <w:rPr>
                <w:rFonts w:ascii="GHEA Grapalat" w:hAnsi="GHEA Grapalat"/>
                <w:sz w:val="18"/>
                <w:szCs w:val="18"/>
                <w:lang w:val="en-US"/>
              </w:rPr>
            </w:pPr>
            <w:r w:rsidRPr="00FB4EC1">
              <w:rPr>
                <w:rFonts w:ascii="GHEA Grapalat" w:hAnsi="GHEA Grapalat"/>
                <w:sz w:val="18"/>
                <w:szCs w:val="18"/>
              </w:rPr>
              <w:t>Ապահովության</w:t>
            </w:r>
            <w:r w:rsidRPr="00FB4EC1">
              <w:rPr>
                <w:rFonts w:ascii="GHEA Grapalat" w:hAnsi="GHEA Grapalat"/>
                <w:sz w:val="18"/>
                <w:szCs w:val="18"/>
                <w:lang w:val="en-US"/>
              </w:rPr>
              <w:t xml:space="preserve"> </w:t>
            </w:r>
            <w:r w:rsidRPr="00FB4EC1">
              <w:rPr>
                <w:rFonts w:ascii="GHEA Grapalat" w:hAnsi="GHEA Grapalat"/>
                <w:sz w:val="18"/>
                <w:szCs w:val="18"/>
              </w:rPr>
              <w:t>գոտի՝</w:t>
            </w:r>
            <w:r w:rsidRPr="00FB4EC1">
              <w:rPr>
                <w:rFonts w:ascii="GHEA Grapalat" w:hAnsi="GHEA Grapalat"/>
                <w:sz w:val="18"/>
                <w:szCs w:val="18"/>
                <w:lang w:val="en-US"/>
              </w:rPr>
              <w:t xml:space="preserve"> 7000*6500</w:t>
            </w:r>
            <w:r w:rsidRPr="00FB4EC1">
              <w:rPr>
                <w:rFonts w:ascii="GHEA Grapalat" w:hAnsi="GHEA Grapalat"/>
                <w:sz w:val="18"/>
                <w:szCs w:val="18"/>
              </w:rPr>
              <w:t>մմ։</w:t>
            </w:r>
            <w:r w:rsidRPr="00FB4EC1">
              <w:rPr>
                <w:rFonts w:ascii="GHEA Grapalat" w:hAnsi="GHEA Grapalat"/>
                <w:sz w:val="18"/>
                <w:szCs w:val="18"/>
                <w:lang w:val="en-US"/>
              </w:rPr>
              <w:t xml:space="preserve"> </w:t>
            </w:r>
          </w:p>
          <w:p w14:paraId="2FCE2768" w14:textId="77777777" w:rsidR="00D91DF6" w:rsidRPr="00FB4EC1" w:rsidRDefault="00D91DF6" w:rsidP="00FB4EC1">
            <w:pPr>
              <w:pStyle w:val="Default"/>
              <w:jc w:val="both"/>
              <w:rPr>
                <w:rFonts w:ascii="GHEA Grapalat" w:hAnsi="GHEA Grapalat"/>
                <w:sz w:val="18"/>
                <w:szCs w:val="18"/>
                <w:lang w:val="en-US"/>
              </w:rPr>
            </w:pPr>
            <w:r w:rsidRPr="00FB4EC1">
              <w:rPr>
                <w:rFonts w:ascii="GHEA Grapalat" w:hAnsi="GHEA Grapalat"/>
                <w:b/>
                <w:bCs/>
                <w:sz w:val="18"/>
                <w:szCs w:val="18"/>
              </w:rPr>
              <w:t>Կիրառություն։</w:t>
            </w:r>
            <w:r w:rsidRPr="00FB4EC1">
              <w:rPr>
                <w:rFonts w:ascii="GHEA Grapalat" w:hAnsi="GHEA Grapalat"/>
                <w:b/>
                <w:bCs/>
                <w:sz w:val="18"/>
                <w:szCs w:val="18"/>
                <w:lang w:val="en-US"/>
              </w:rPr>
              <w:t xml:space="preserve"> </w:t>
            </w:r>
            <w:r w:rsidRPr="00FB4EC1">
              <w:rPr>
                <w:rFonts w:ascii="GHEA Grapalat" w:hAnsi="GHEA Grapalat"/>
                <w:sz w:val="18"/>
                <w:szCs w:val="18"/>
              </w:rPr>
              <w:t>Խաղասարքը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նախատեսված</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10 </w:t>
            </w:r>
            <w:r w:rsidRPr="00FB4EC1">
              <w:rPr>
                <w:rFonts w:ascii="GHEA Grapalat" w:hAnsi="GHEA Grapalat"/>
                <w:sz w:val="18"/>
                <w:szCs w:val="18"/>
              </w:rPr>
              <w:t>երեխայի</w:t>
            </w:r>
            <w:r w:rsidRPr="00FB4EC1">
              <w:rPr>
                <w:rFonts w:ascii="GHEA Grapalat" w:hAnsi="GHEA Grapalat"/>
                <w:sz w:val="18"/>
                <w:szCs w:val="18"/>
                <w:lang w:val="en-US"/>
              </w:rPr>
              <w:t xml:space="preserve"> </w:t>
            </w:r>
            <w:r w:rsidRPr="00FB4EC1">
              <w:rPr>
                <w:rFonts w:ascii="GHEA Grapalat" w:hAnsi="GHEA Grapalat"/>
                <w:sz w:val="18"/>
                <w:szCs w:val="18"/>
              </w:rPr>
              <w:t>միաժամանակյա</w:t>
            </w:r>
            <w:r w:rsidRPr="00FB4EC1">
              <w:rPr>
                <w:rFonts w:ascii="GHEA Grapalat" w:hAnsi="GHEA Grapalat"/>
                <w:sz w:val="18"/>
                <w:szCs w:val="18"/>
                <w:lang w:val="en-US"/>
              </w:rPr>
              <w:t xml:space="preserve"> </w:t>
            </w:r>
            <w:r w:rsidRPr="00FB4EC1">
              <w:rPr>
                <w:rFonts w:ascii="GHEA Grapalat" w:hAnsi="GHEA Grapalat"/>
                <w:sz w:val="18"/>
                <w:szCs w:val="18"/>
              </w:rPr>
              <w:t>օգտագործման</w:t>
            </w:r>
            <w:r w:rsidRPr="00FB4EC1">
              <w:rPr>
                <w:rFonts w:ascii="GHEA Grapalat" w:hAnsi="GHEA Grapalat"/>
                <w:sz w:val="18"/>
                <w:szCs w:val="18"/>
                <w:lang w:val="en-US"/>
              </w:rPr>
              <w:t xml:space="preserve"> </w:t>
            </w:r>
            <w:r w:rsidRPr="00FB4EC1">
              <w:rPr>
                <w:rFonts w:ascii="GHEA Grapalat" w:hAnsi="GHEA Grapalat"/>
                <w:sz w:val="18"/>
                <w:szCs w:val="18"/>
              </w:rPr>
              <w:t>համար</w:t>
            </w:r>
            <w:r w:rsidRPr="00FB4EC1">
              <w:rPr>
                <w:rFonts w:ascii="GHEA Grapalat" w:hAnsi="GHEA Grapalat"/>
                <w:sz w:val="18"/>
                <w:szCs w:val="18"/>
                <w:lang w:val="en-US"/>
              </w:rPr>
              <w:t xml:space="preserve"> (</w:t>
            </w:r>
            <w:r w:rsidRPr="00FB4EC1">
              <w:rPr>
                <w:rFonts w:ascii="GHEA Grapalat" w:hAnsi="GHEA Grapalat"/>
                <w:sz w:val="18"/>
                <w:szCs w:val="18"/>
              </w:rPr>
              <w:t>համաձայն</w:t>
            </w:r>
            <w:r w:rsidRPr="00FB4EC1">
              <w:rPr>
                <w:rFonts w:ascii="GHEA Grapalat" w:hAnsi="GHEA Grapalat"/>
                <w:sz w:val="18"/>
                <w:szCs w:val="18"/>
                <w:lang w:val="en-US"/>
              </w:rPr>
              <w:t xml:space="preserve"> EN </w:t>
            </w:r>
            <w:r w:rsidRPr="00FB4EC1">
              <w:rPr>
                <w:rFonts w:ascii="GHEA Grapalat" w:hAnsi="GHEA Grapalat"/>
                <w:sz w:val="18"/>
                <w:szCs w:val="18"/>
              </w:rPr>
              <w:t>և</w:t>
            </w:r>
            <w:r w:rsidRPr="00FB4EC1">
              <w:rPr>
                <w:rFonts w:ascii="GHEA Grapalat" w:hAnsi="GHEA Grapalat"/>
                <w:sz w:val="18"/>
                <w:szCs w:val="18"/>
                <w:lang w:val="en-US"/>
              </w:rPr>
              <w:t xml:space="preserve"> ASTM </w:t>
            </w:r>
            <w:r w:rsidRPr="00FB4EC1">
              <w:rPr>
                <w:rFonts w:ascii="GHEA Grapalat" w:hAnsi="GHEA Grapalat"/>
                <w:sz w:val="18"/>
                <w:szCs w:val="18"/>
              </w:rPr>
              <w:t>չափանիշների</w:t>
            </w:r>
            <w:r w:rsidRPr="00FB4EC1">
              <w:rPr>
                <w:rFonts w:ascii="GHEA Grapalat" w:hAnsi="GHEA Grapalat"/>
                <w:sz w:val="18"/>
                <w:szCs w:val="18"/>
                <w:lang w:val="en-US"/>
              </w:rPr>
              <w:t>)</w:t>
            </w:r>
            <w:r w:rsidRPr="00FB4EC1">
              <w:rPr>
                <w:rFonts w:ascii="GHEA Grapalat" w:hAnsi="GHEA Grapalat"/>
                <w:sz w:val="18"/>
                <w:szCs w:val="18"/>
              </w:rPr>
              <w:t>։</w:t>
            </w:r>
            <w:r w:rsidRPr="00FB4EC1">
              <w:rPr>
                <w:rFonts w:ascii="GHEA Grapalat" w:hAnsi="GHEA Grapalat"/>
                <w:sz w:val="18"/>
                <w:szCs w:val="18"/>
                <w:lang w:val="en-US"/>
              </w:rPr>
              <w:t xml:space="preserve"> </w:t>
            </w:r>
            <w:r w:rsidRPr="00FB4EC1">
              <w:rPr>
                <w:rFonts w:ascii="GHEA Grapalat" w:hAnsi="GHEA Grapalat"/>
                <w:sz w:val="18"/>
                <w:szCs w:val="18"/>
              </w:rPr>
              <w:t>Երեխայի</w:t>
            </w:r>
            <w:r w:rsidRPr="00FB4EC1">
              <w:rPr>
                <w:rFonts w:ascii="GHEA Grapalat" w:hAnsi="GHEA Grapalat"/>
                <w:sz w:val="18"/>
                <w:szCs w:val="18"/>
                <w:lang w:val="en-US"/>
              </w:rPr>
              <w:t xml:space="preserve"> </w:t>
            </w:r>
            <w:r w:rsidRPr="00FB4EC1">
              <w:rPr>
                <w:rFonts w:ascii="GHEA Grapalat" w:hAnsi="GHEA Grapalat"/>
                <w:sz w:val="18"/>
                <w:szCs w:val="18"/>
              </w:rPr>
              <w:t>առավելագույն</w:t>
            </w:r>
            <w:r w:rsidRPr="00FB4EC1">
              <w:rPr>
                <w:rFonts w:ascii="GHEA Grapalat" w:hAnsi="GHEA Grapalat"/>
                <w:sz w:val="18"/>
                <w:szCs w:val="18"/>
                <w:lang w:val="en-US"/>
              </w:rPr>
              <w:t xml:space="preserve"> </w:t>
            </w:r>
            <w:r w:rsidRPr="00FB4EC1">
              <w:rPr>
                <w:rFonts w:ascii="GHEA Grapalat" w:hAnsi="GHEA Grapalat"/>
                <w:sz w:val="18"/>
                <w:szCs w:val="18"/>
              </w:rPr>
              <w:t>քաշը</w:t>
            </w:r>
            <w:r w:rsidRPr="00FB4EC1">
              <w:rPr>
                <w:rFonts w:ascii="GHEA Grapalat" w:hAnsi="GHEA Grapalat"/>
                <w:sz w:val="18"/>
                <w:szCs w:val="18"/>
                <w:lang w:val="en-US"/>
              </w:rPr>
              <w:t xml:space="preserve"> </w:t>
            </w:r>
            <w:r w:rsidRPr="00FB4EC1">
              <w:rPr>
                <w:rFonts w:ascii="GHEA Grapalat" w:hAnsi="GHEA Grapalat"/>
                <w:sz w:val="18"/>
                <w:szCs w:val="18"/>
              </w:rPr>
              <w:t>չպետք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գերազանցի</w:t>
            </w:r>
            <w:r w:rsidRPr="00FB4EC1">
              <w:rPr>
                <w:rFonts w:ascii="GHEA Grapalat" w:hAnsi="GHEA Grapalat"/>
                <w:sz w:val="18"/>
                <w:szCs w:val="18"/>
                <w:lang w:val="en-US"/>
              </w:rPr>
              <w:t xml:space="preserve"> 65</w:t>
            </w:r>
            <w:r w:rsidRPr="00FB4EC1">
              <w:rPr>
                <w:rFonts w:ascii="GHEA Grapalat" w:hAnsi="GHEA Grapalat"/>
                <w:sz w:val="18"/>
                <w:szCs w:val="18"/>
              </w:rPr>
              <w:t>կգ</w:t>
            </w:r>
            <w:r w:rsidRPr="00FB4EC1">
              <w:rPr>
                <w:rFonts w:ascii="GHEA Grapalat" w:hAnsi="GHEA Grapalat"/>
                <w:sz w:val="18"/>
                <w:szCs w:val="18"/>
                <w:lang w:val="en-US"/>
              </w:rPr>
              <w:t>-</w:t>
            </w:r>
            <w:r w:rsidRPr="00FB4EC1">
              <w:rPr>
                <w:rFonts w:ascii="GHEA Grapalat" w:hAnsi="GHEA Grapalat"/>
                <w:sz w:val="18"/>
                <w:szCs w:val="18"/>
              </w:rPr>
              <w:t>ն։</w:t>
            </w:r>
            <w:r w:rsidRPr="00FB4EC1">
              <w:rPr>
                <w:rFonts w:ascii="GHEA Grapalat" w:hAnsi="GHEA Grapalat"/>
                <w:sz w:val="18"/>
                <w:szCs w:val="18"/>
                <w:lang w:val="en-US"/>
              </w:rPr>
              <w:t xml:space="preserve"> </w:t>
            </w:r>
          </w:p>
          <w:p w14:paraId="12CA8053" w14:textId="77777777" w:rsidR="00D91DF6" w:rsidRPr="00FB4EC1" w:rsidRDefault="00D91DF6" w:rsidP="00FB4EC1">
            <w:pPr>
              <w:pStyle w:val="Default"/>
              <w:jc w:val="both"/>
              <w:rPr>
                <w:rFonts w:ascii="GHEA Grapalat" w:hAnsi="GHEA Grapalat"/>
                <w:sz w:val="18"/>
                <w:szCs w:val="18"/>
                <w:lang w:val="en-US"/>
              </w:rPr>
            </w:pPr>
            <w:r w:rsidRPr="00FB4EC1">
              <w:rPr>
                <w:rFonts w:ascii="GHEA Grapalat" w:hAnsi="GHEA Grapalat"/>
                <w:b/>
                <w:bCs/>
                <w:sz w:val="18"/>
                <w:szCs w:val="18"/>
              </w:rPr>
              <w:t>Բաղադրիչներ։</w:t>
            </w:r>
            <w:r w:rsidRPr="00FB4EC1">
              <w:rPr>
                <w:rFonts w:ascii="GHEA Grapalat" w:hAnsi="GHEA Grapalat"/>
                <w:b/>
                <w:bCs/>
                <w:sz w:val="18"/>
                <w:szCs w:val="18"/>
                <w:lang w:val="en-US"/>
              </w:rPr>
              <w:t xml:space="preserve"> </w:t>
            </w:r>
            <w:r w:rsidRPr="00FB4EC1">
              <w:rPr>
                <w:rFonts w:ascii="GHEA Grapalat" w:hAnsi="GHEA Grapalat"/>
                <w:sz w:val="18"/>
                <w:szCs w:val="18"/>
              </w:rPr>
              <w:t>Համալիրը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բաղկացած</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14 </w:t>
            </w:r>
            <w:r w:rsidRPr="00FB4EC1">
              <w:rPr>
                <w:rFonts w:ascii="GHEA Grapalat" w:hAnsi="GHEA Grapalat"/>
                <w:sz w:val="18"/>
                <w:szCs w:val="18"/>
              </w:rPr>
              <w:t>սյունից</w:t>
            </w:r>
            <w:r w:rsidRPr="00FB4EC1">
              <w:rPr>
                <w:rFonts w:ascii="GHEA Grapalat" w:hAnsi="GHEA Grapalat"/>
                <w:sz w:val="18"/>
                <w:szCs w:val="18"/>
                <w:lang w:val="en-US"/>
              </w:rPr>
              <w:t xml:space="preserve">, 3 </w:t>
            </w:r>
            <w:r w:rsidRPr="00FB4EC1">
              <w:rPr>
                <w:rFonts w:ascii="GHEA Grapalat" w:hAnsi="GHEA Grapalat"/>
                <w:sz w:val="18"/>
                <w:szCs w:val="18"/>
              </w:rPr>
              <w:t>մագլցման</w:t>
            </w:r>
            <w:r w:rsidRPr="00FB4EC1">
              <w:rPr>
                <w:rFonts w:ascii="GHEA Grapalat" w:hAnsi="GHEA Grapalat"/>
                <w:sz w:val="18"/>
                <w:szCs w:val="18"/>
                <w:lang w:val="en-US"/>
              </w:rPr>
              <w:t xml:space="preserve"> </w:t>
            </w:r>
            <w:r w:rsidRPr="00FB4EC1">
              <w:rPr>
                <w:rFonts w:ascii="GHEA Grapalat" w:hAnsi="GHEA Grapalat"/>
                <w:sz w:val="18"/>
                <w:szCs w:val="18"/>
              </w:rPr>
              <w:t>հարթակից</w:t>
            </w:r>
            <w:r w:rsidRPr="00FB4EC1">
              <w:rPr>
                <w:rFonts w:ascii="GHEA Grapalat" w:hAnsi="GHEA Grapalat"/>
                <w:sz w:val="18"/>
                <w:szCs w:val="18"/>
                <w:lang w:val="en-US"/>
              </w:rPr>
              <w:t xml:space="preserve"> (8 </w:t>
            </w:r>
            <w:r w:rsidRPr="00FB4EC1">
              <w:rPr>
                <w:rFonts w:ascii="GHEA Grapalat" w:hAnsi="GHEA Grapalat"/>
                <w:sz w:val="18"/>
                <w:szCs w:val="18"/>
              </w:rPr>
              <w:t>տանձիկաձև</w:t>
            </w:r>
            <w:r w:rsidRPr="00FB4EC1">
              <w:rPr>
                <w:rFonts w:ascii="GHEA Grapalat" w:hAnsi="GHEA Grapalat"/>
                <w:sz w:val="18"/>
                <w:szCs w:val="18"/>
                <w:lang w:val="en-US"/>
              </w:rPr>
              <w:t xml:space="preserve"> </w:t>
            </w:r>
            <w:r w:rsidRPr="00FB4EC1">
              <w:rPr>
                <w:rFonts w:ascii="GHEA Grapalat" w:hAnsi="GHEA Grapalat"/>
                <w:sz w:val="18"/>
                <w:szCs w:val="18"/>
              </w:rPr>
              <w:t>բռնակներով</w:t>
            </w:r>
            <w:r w:rsidRPr="00FB4EC1">
              <w:rPr>
                <w:rFonts w:ascii="GHEA Grapalat" w:hAnsi="GHEA Grapalat"/>
                <w:sz w:val="18"/>
                <w:szCs w:val="18"/>
                <w:lang w:val="en-US"/>
              </w:rPr>
              <w:t xml:space="preserve">, 5 </w:t>
            </w:r>
            <w:r w:rsidRPr="00FB4EC1">
              <w:rPr>
                <w:rFonts w:ascii="GHEA Grapalat" w:hAnsi="GHEA Grapalat"/>
                <w:sz w:val="18"/>
                <w:szCs w:val="18"/>
              </w:rPr>
              <w:t>օղակաձև</w:t>
            </w:r>
            <w:r w:rsidRPr="00FB4EC1">
              <w:rPr>
                <w:rFonts w:ascii="GHEA Grapalat" w:hAnsi="GHEA Grapalat"/>
                <w:sz w:val="18"/>
                <w:szCs w:val="18"/>
                <w:lang w:val="en-US"/>
              </w:rPr>
              <w:t xml:space="preserve"> </w:t>
            </w:r>
            <w:r w:rsidRPr="00FB4EC1">
              <w:rPr>
                <w:rFonts w:ascii="GHEA Grapalat" w:hAnsi="GHEA Grapalat"/>
                <w:sz w:val="18"/>
                <w:szCs w:val="18"/>
              </w:rPr>
              <w:t>կախիչներով</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5 </w:t>
            </w:r>
            <w:r w:rsidRPr="00FB4EC1">
              <w:rPr>
                <w:rFonts w:ascii="GHEA Grapalat" w:hAnsi="GHEA Grapalat"/>
                <w:sz w:val="18"/>
                <w:szCs w:val="18"/>
              </w:rPr>
              <w:t>հատվածով</w:t>
            </w:r>
            <w:r w:rsidRPr="00FB4EC1">
              <w:rPr>
                <w:rFonts w:ascii="GHEA Grapalat" w:hAnsi="GHEA Grapalat"/>
                <w:sz w:val="18"/>
                <w:szCs w:val="18"/>
                <w:lang w:val="en-US"/>
              </w:rPr>
              <w:t xml:space="preserve"> </w:t>
            </w:r>
            <w:r w:rsidRPr="00FB4EC1">
              <w:rPr>
                <w:rFonts w:ascii="GHEA Grapalat" w:hAnsi="GHEA Grapalat"/>
                <w:sz w:val="18"/>
                <w:szCs w:val="18"/>
              </w:rPr>
              <w:t>աստիճանաձև</w:t>
            </w:r>
            <w:r w:rsidRPr="00FB4EC1">
              <w:rPr>
                <w:rFonts w:ascii="GHEA Grapalat" w:hAnsi="GHEA Grapalat"/>
                <w:sz w:val="18"/>
                <w:szCs w:val="18"/>
                <w:lang w:val="en-US"/>
              </w:rPr>
              <w:t xml:space="preserve"> </w:t>
            </w:r>
            <w:r w:rsidRPr="00FB4EC1">
              <w:rPr>
                <w:rFonts w:ascii="GHEA Grapalat" w:hAnsi="GHEA Grapalat"/>
                <w:sz w:val="18"/>
                <w:szCs w:val="18"/>
              </w:rPr>
              <w:t>կախիչներով</w:t>
            </w:r>
            <w:r w:rsidRPr="00FB4EC1">
              <w:rPr>
                <w:rFonts w:ascii="GHEA Grapalat" w:hAnsi="GHEA Grapalat"/>
                <w:sz w:val="18"/>
                <w:szCs w:val="18"/>
                <w:lang w:val="en-US"/>
              </w:rPr>
              <w:t xml:space="preserve">), 6 </w:t>
            </w:r>
            <w:r w:rsidRPr="00FB4EC1">
              <w:rPr>
                <w:rFonts w:ascii="GHEA Grapalat" w:hAnsi="GHEA Grapalat"/>
                <w:sz w:val="18"/>
                <w:szCs w:val="18"/>
              </w:rPr>
              <w:t>աստիճանից</w:t>
            </w:r>
            <w:r w:rsidRPr="00FB4EC1">
              <w:rPr>
                <w:rFonts w:ascii="GHEA Grapalat" w:hAnsi="GHEA Grapalat"/>
                <w:sz w:val="18"/>
                <w:szCs w:val="18"/>
                <w:lang w:val="en-US"/>
              </w:rPr>
              <w:t xml:space="preserve">, 2 </w:t>
            </w:r>
            <w:r w:rsidRPr="00FB4EC1">
              <w:rPr>
                <w:rFonts w:ascii="GHEA Grapalat" w:hAnsi="GHEA Grapalat"/>
                <w:sz w:val="18"/>
                <w:szCs w:val="18"/>
              </w:rPr>
              <w:t>շվեդական</w:t>
            </w:r>
            <w:r w:rsidRPr="00FB4EC1">
              <w:rPr>
                <w:rFonts w:ascii="GHEA Grapalat" w:hAnsi="GHEA Grapalat"/>
                <w:sz w:val="18"/>
                <w:szCs w:val="18"/>
                <w:lang w:val="en-US"/>
              </w:rPr>
              <w:t xml:space="preserve"> </w:t>
            </w:r>
            <w:r w:rsidRPr="00FB4EC1">
              <w:rPr>
                <w:rFonts w:ascii="GHEA Grapalat" w:hAnsi="GHEA Grapalat"/>
                <w:sz w:val="18"/>
                <w:szCs w:val="18"/>
              </w:rPr>
              <w:t>պատից</w:t>
            </w:r>
            <w:r w:rsidRPr="00FB4EC1">
              <w:rPr>
                <w:rFonts w:ascii="GHEA Grapalat" w:hAnsi="GHEA Grapalat"/>
                <w:sz w:val="18"/>
                <w:szCs w:val="18"/>
                <w:lang w:val="en-US"/>
              </w:rPr>
              <w:t xml:space="preserve"> </w:t>
            </w:r>
            <w:r w:rsidRPr="00FB4EC1">
              <w:rPr>
                <w:rFonts w:ascii="GHEA Grapalat" w:hAnsi="GHEA Grapalat"/>
                <w:sz w:val="18"/>
                <w:szCs w:val="18"/>
              </w:rPr>
              <w:t>ու</w:t>
            </w:r>
            <w:r w:rsidRPr="00FB4EC1">
              <w:rPr>
                <w:rFonts w:ascii="GHEA Grapalat" w:hAnsi="GHEA Grapalat"/>
                <w:sz w:val="18"/>
                <w:szCs w:val="18"/>
                <w:lang w:val="en-US"/>
              </w:rPr>
              <w:t xml:space="preserve"> 2 </w:t>
            </w:r>
            <w:r w:rsidRPr="00FB4EC1">
              <w:rPr>
                <w:rFonts w:ascii="GHEA Grapalat" w:hAnsi="GHEA Grapalat"/>
                <w:sz w:val="18"/>
                <w:szCs w:val="18"/>
              </w:rPr>
              <w:t>կախիչից</w:t>
            </w:r>
            <w:r w:rsidRPr="00FB4EC1">
              <w:rPr>
                <w:rFonts w:ascii="GHEA Grapalat" w:hAnsi="GHEA Grapalat"/>
                <w:sz w:val="18"/>
                <w:szCs w:val="18"/>
                <w:lang w:val="en-US"/>
              </w:rPr>
              <w:t xml:space="preserve"> (H1300-1450-1550</w:t>
            </w:r>
            <w:r w:rsidRPr="00FB4EC1">
              <w:rPr>
                <w:rFonts w:ascii="GHEA Grapalat" w:hAnsi="GHEA Grapalat"/>
                <w:sz w:val="18"/>
                <w:szCs w:val="18"/>
              </w:rPr>
              <w:t>մմ</w:t>
            </w:r>
            <w:r w:rsidRPr="00FB4EC1">
              <w:rPr>
                <w:rFonts w:ascii="GHEA Grapalat" w:hAnsi="GHEA Grapalat"/>
                <w:sz w:val="18"/>
                <w:szCs w:val="18"/>
                <w:lang w:val="en-US"/>
              </w:rPr>
              <w:t>)</w:t>
            </w:r>
            <w:r w:rsidRPr="00FB4EC1">
              <w:rPr>
                <w:rFonts w:ascii="GHEA Grapalat" w:hAnsi="GHEA Grapalat"/>
                <w:sz w:val="18"/>
                <w:szCs w:val="18"/>
              </w:rPr>
              <w:t>։</w:t>
            </w:r>
            <w:r w:rsidRPr="00FB4EC1">
              <w:rPr>
                <w:rFonts w:ascii="GHEA Grapalat" w:hAnsi="GHEA Grapalat"/>
                <w:sz w:val="18"/>
                <w:szCs w:val="18"/>
                <w:lang w:val="en-US"/>
              </w:rPr>
              <w:t xml:space="preserve"> </w:t>
            </w:r>
          </w:p>
          <w:p w14:paraId="7DA9A4D3" w14:textId="77777777" w:rsidR="00D91DF6" w:rsidRPr="00FB4EC1" w:rsidRDefault="00D91DF6" w:rsidP="00FB4EC1">
            <w:pPr>
              <w:pStyle w:val="Default"/>
              <w:jc w:val="both"/>
              <w:rPr>
                <w:rFonts w:ascii="GHEA Grapalat" w:hAnsi="GHEA Grapalat"/>
                <w:sz w:val="18"/>
                <w:szCs w:val="18"/>
                <w:lang w:val="en-US"/>
              </w:rPr>
            </w:pPr>
            <w:r w:rsidRPr="00FB4EC1">
              <w:rPr>
                <w:rFonts w:ascii="GHEA Grapalat" w:hAnsi="GHEA Grapalat"/>
                <w:b/>
                <w:bCs/>
                <w:sz w:val="18"/>
                <w:szCs w:val="18"/>
              </w:rPr>
              <w:t>Նյութեր։</w:t>
            </w:r>
            <w:r w:rsidRPr="00FB4EC1">
              <w:rPr>
                <w:rFonts w:ascii="GHEA Grapalat" w:hAnsi="GHEA Grapalat"/>
                <w:b/>
                <w:bCs/>
                <w:sz w:val="18"/>
                <w:szCs w:val="18"/>
                <w:lang w:val="en-US"/>
              </w:rPr>
              <w:t xml:space="preserve"> </w:t>
            </w:r>
            <w:r w:rsidRPr="00FB4EC1">
              <w:rPr>
                <w:rFonts w:ascii="GHEA Grapalat" w:hAnsi="GHEA Grapalat"/>
                <w:sz w:val="18"/>
                <w:szCs w:val="18"/>
              </w:rPr>
              <w:t>Սյուները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լինեն</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Ø76*2,5</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պողպատե</w:t>
            </w:r>
            <w:r w:rsidRPr="00FB4EC1">
              <w:rPr>
                <w:rFonts w:ascii="GHEA Grapalat" w:hAnsi="GHEA Grapalat"/>
                <w:sz w:val="18"/>
                <w:szCs w:val="18"/>
                <w:lang w:val="en-US"/>
              </w:rPr>
              <w:t xml:space="preserve"> </w:t>
            </w:r>
            <w:r w:rsidRPr="00FB4EC1">
              <w:rPr>
                <w:rFonts w:ascii="GHEA Grapalat" w:hAnsi="GHEA Grapalat"/>
                <w:sz w:val="18"/>
                <w:szCs w:val="18"/>
              </w:rPr>
              <w:t>պրոֆիլից</w:t>
            </w:r>
            <w:r w:rsidRPr="00FB4EC1">
              <w:rPr>
                <w:rFonts w:ascii="GHEA Grapalat" w:hAnsi="GHEA Grapalat"/>
                <w:sz w:val="18"/>
                <w:szCs w:val="18"/>
                <w:lang w:val="en-US"/>
              </w:rPr>
              <w:t xml:space="preserve"> </w:t>
            </w:r>
            <w:r w:rsidRPr="00FB4EC1">
              <w:rPr>
                <w:rFonts w:ascii="GHEA Grapalat" w:hAnsi="GHEA Grapalat"/>
                <w:sz w:val="18"/>
                <w:szCs w:val="18"/>
              </w:rPr>
              <w:t>կամ</w:t>
            </w:r>
            <w:r w:rsidRPr="00FB4EC1">
              <w:rPr>
                <w:rFonts w:ascii="GHEA Grapalat" w:hAnsi="GHEA Grapalat"/>
                <w:sz w:val="18"/>
                <w:szCs w:val="18"/>
                <w:lang w:val="en-US"/>
              </w:rPr>
              <w:t xml:space="preserve"> </w:t>
            </w:r>
            <w:r w:rsidRPr="00FB4EC1">
              <w:rPr>
                <w:rFonts w:ascii="GHEA Grapalat" w:hAnsi="GHEA Grapalat"/>
                <w:sz w:val="18"/>
                <w:szCs w:val="18"/>
              </w:rPr>
              <w:t>համարժեք։</w:t>
            </w:r>
            <w:r w:rsidRPr="00FB4EC1">
              <w:rPr>
                <w:rFonts w:ascii="GHEA Grapalat" w:hAnsi="GHEA Grapalat"/>
                <w:sz w:val="18"/>
                <w:szCs w:val="18"/>
                <w:lang w:val="en-US"/>
              </w:rPr>
              <w:t xml:space="preserve"> </w:t>
            </w:r>
            <w:r w:rsidRPr="00FB4EC1">
              <w:rPr>
                <w:rFonts w:ascii="GHEA Grapalat" w:hAnsi="GHEA Grapalat"/>
                <w:sz w:val="18"/>
                <w:szCs w:val="18"/>
              </w:rPr>
              <w:t>Բոլոր</w:t>
            </w:r>
            <w:r w:rsidRPr="00FB4EC1">
              <w:rPr>
                <w:rFonts w:ascii="GHEA Grapalat" w:hAnsi="GHEA Grapalat"/>
                <w:sz w:val="18"/>
                <w:szCs w:val="18"/>
                <w:lang w:val="en-US"/>
              </w:rPr>
              <w:t xml:space="preserve"> </w:t>
            </w:r>
            <w:r w:rsidRPr="00FB4EC1">
              <w:rPr>
                <w:rFonts w:ascii="GHEA Grapalat" w:hAnsi="GHEA Grapalat"/>
                <w:sz w:val="18"/>
                <w:szCs w:val="18"/>
              </w:rPr>
              <w:t>բռնակները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լինեն</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Ø25*2</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պողպատե</w:t>
            </w:r>
            <w:r w:rsidRPr="00FB4EC1">
              <w:rPr>
                <w:rFonts w:ascii="GHEA Grapalat" w:hAnsi="GHEA Grapalat"/>
                <w:sz w:val="18"/>
                <w:szCs w:val="18"/>
                <w:lang w:val="en-US"/>
              </w:rPr>
              <w:t xml:space="preserve"> </w:t>
            </w:r>
            <w:r w:rsidRPr="00FB4EC1">
              <w:rPr>
                <w:rFonts w:ascii="GHEA Grapalat" w:hAnsi="GHEA Grapalat"/>
                <w:sz w:val="18"/>
                <w:szCs w:val="18"/>
              </w:rPr>
              <w:t>պրոֆիլից։</w:t>
            </w:r>
            <w:r w:rsidRPr="00FB4EC1">
              <w:rPr>
                <w:rFonts w:ascii="GHEA Grapalat" w:hAnsi="GHEA Grapalat"/>
                <w:sz w:val="18"/>
                <w:szCs w:val="18"/>
                <w:lang w:val="en-US"/>
              </w:rPr>
              <w:t xml:space="preserve"> </w:t>
            </w:r>
            <w:r w:rsidRPr="00FB4EC1">
              <w:rPr>
                <w:rFonts w:ascii="GHEA Grapalat" w:hAnsi="GHEA Grapalat"/>
                <w:sz w:val="18"/>
                <w:szCs w:val="18"/>
              </w:rPr>
              <w:t>Մագլցման</w:t>
            </w:r>
            <w:r w:rsidRPr="00FB4EC1">
              <w:rPr>
                <w:rFonts w:ascii="GHEA Grapalat" w:hAnsi="GHEA Grapalat"/>
                <w:sz w:val="18"/>
                <w:szCs w:val="18"/>
                <w:lang w:val="en-US"/>
              </w:rPr>
              <w:t xml:space="preserve"> </w:t>
            </w:r>
            <w:r w:rsidRPr="00FB4EC1">
              <w:rPr>
                <w:rFonts w:ascii="GHEA Grapalat" w:hAnsi="GHEA Grapalat"/>
                <w:sz w:val="18"/>
                <w:szCs w:val="18"/>
              </w:rPr>
              <w:t>պատի</w:t>
            </w:r>
            <w:r w:rsidRPr="00FB4EC1">
              <w:rPr>
                <w:rFonts w:ascii="GHEA Grapalat" w:hAnsi="GHEA Grapalat"/>
                <w:sz w:val="18"/>
                <w:szCs w:val="18"/>
                <w:lang w:val="en-US"/>
              </w:rPr>
              <w:t xml:space="preserve"> </w:t>
            </w:r>
            <w:r w:rsidRPr="00FB4EC1">
              <w:rPr>
                <w:rFonts w:ascii="GHEA Grapalat" w:hAnsi="GHEA Grapalat"/>
                <w:sz w:val="18"/>
                <w:szCs w:val="18"/>
              </w:rPr>
              <w:t>կածիչները</w:t>
            </w:r>
            <w:r w:rsidRPr="00FB4EC1">
              <w:rPr>
                <w:rFonts w:ascii="GHEA Grapalat" w:hAnsi="GHEA Grapalat"/>
                <w:sz w:val="18"/>
                <w:szCs w:val="18"/>
                <w:lang w:val="en-US"/>
              </w:rPr>
              <w:t xml:space="preserve"> </w:t>
            </w:r>
            <w:r w:rsidRPr="00FB4EC1">
              <w:rPr>
                <w:rFonts w:ascii="GHEA Grapalat" w:hAnsi="GHEA Grapalat"/>
                <w:sz w:val="18"/>
                <w:szCs w:val="18"/>
              </w:rPr>
              <w:t>կարող</w:t>
            </w:r>
            <w:r w:rsidRPr="00FB4EC1">
              <w:rPr>
                <w:rFonts w:ascii="GHEA Grapalat" w:hAnsi="GHEA Grapalat"/>
                <w:sz w:val="18"/>
                <w:szCs w:val="18"/>
                <w:lang w:val="en-US"/>
              </w:rPr>
              <w:t xml:space="preserve"> </w:t>
            </w:r>
            <w:r w:rsidRPr="00FB4EC1">
              <w:rPr>
                <w:rFonts w:ascii="GHEA Grapalat" w:hAnsi="GHEA Grapalat"/>
                <w:sz w:val="18"/>
                <w:szCs w:val="18"/>
              </w:rPr>
              <w:t>են</w:t>
            </w:r>
            <w:r w:rsidRPr="00FB4EC1">
              <w:rPr>
                <w:rFonts w:ascii="GHEA Grapalat" w:hAnsi="GHEA Grapalat"/>
                <w:sz w:val="18"/>
                <w:szCs w:val="18"/>
                <w:lang w:val="en-US"/>
              </w:rPr>
              <w:t xml:space="preserve"> </w:t>
            </w:r>
            <w:r w:rsidRPr="00FB4EC1">
              <w:rPr>
                <w:rFonts w:ascii="GHEA Grapalat" w:hAnsi="GHEA Grapalat"/>
                <w:sz w:val="18"/>
                <w:szCs w:val="18"/>
              </w:rPr>
              <w:t>լինել</w:t>
            </w:r>
            <w:r w:rsidRPr="00FB4EC1">
              <w:rPr>
                <w:rFonts w:ascii="GHEA Grapalat" w:hAnsi="GHEA Grapalat"/>
                <w:sz w:val="18"/>
                <w:szCs w:val="18"/>
                <w:lang w:val="en-US"/>
              </w:rPr>
              <w:t xml:space="preserve"> </w:t>
            </w:r>
            <w:r w:rsidRPr="00FB4EC1">
              <w:rPr>
                <w:rFonts w:ascii="GHEA Grapalat" w:hAnsi="GHEA Grapalat"/>
                <w:sz w:val="18"/>
                <w:szCs w:val="18"/>
              </w:rPr>
              <w:t>նաև</w:t>
            </w:r>
            <w:r w:rsidRPr="00FB4EC1">
              <w:rPr>
                <w:rFonts w:ascii="GHEA Grapalat" w:hAnsi="GHEA Grapalat"/>
                <w:sz w:val="18"/>
                <w:szCs w:val="18"/>
                <w:lang w:val="en-US"/>
              </w:rPr>
              <w:t xml:space="preserve"> Ø21*2</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պողպատե</w:t>
            </w:r>
            <w:r w:rsidRPr="00FB4EC1">
              <w:rPr>
                <w:rFonts w:ascii="GHEA Grapalat" w:hAnsi="GHEA Grapalat"/>
                <w:sz w:val="18"/>
                <w:szCs w:val="18"/>
                <w:lang w:val="en-US"/>
              </w:rPr>
              <w:t xml:space="preserve"> </w:t>
            </w:r>
            <w:r w:rsidRPr="00FB4EC1">
              <w:rPr>
                <w:rFonts w:ascii="GHEA Grapalat" w:hAnsi="GHEA Grapalat"/>
                <w:sz w:val="18"/>
                <w:szCs w:val="18"/>
              </w:rPr>
              <w:t>պրոֆիլ։</w:t>
            </w:r>
            <w:r w:rsidRPr="00FB4EC1">
              <w:rPr>
                <w:rFonts w:ascii="GHEA Grapalat" w:hAnsi="GHEA Grapalat"/>
                <w:sz w:val="18"/>
                <w:szCs w:val="18"/>
                <w:lang w:val="en-US"/>
              </w:rPr>
              <w:t xml:space="preserve"> </w:t>
            </w:r>
          </w:p>
          <w:p w14:paraId="70252717" w14:textId="77777777" w:rsidR="00D91DF6" w:rsidRPr="00FB4EC1" w:rsidRDefault="00D91DF6" w:rsidP="00FB4EC1">
            <w:pPr>
              <w:pStyle w:val="Default"/>
              <w:jc w:val="both"/>
              <w:rPr>
                <w:rFonts w:ascii="GHEA Grapalat" w:hAnsi="GHEA Grapalat"/>
                <w:sz w:val="18"/>
                <w:szCs w:val="18"/>
                <w:lang w:val="en-US"/>
              </w:rPr>
            </w:pPr>
            <w:r w:rsidRPr="00FB4EC1">
              <w:rPr>
                <w:rFonts w:ascii="GHEA Grapalat" w:hAnsi="GHEA Grapalat"/>
                <w:b/>
                <w:bCs/>
                <w:sz w:val="18"/>
                <w:szCs w:val="18"/>
              </w:rPr>
              <w:t>Ներկվածք։</w:t>
            </w:r>
            <w:r w:rsidRPr="00FB4EC1">
              <w:rPr>
                <w:rFonts w:ascii="GHEA Grapalat" w:hAnsi="GHEA Grapalat"/>
                <w:b/>
                <w:bCs/>
                <w:sz w:val="18"/>
                <w:szCs w:val="18"/>
                <w:lang w:val="en-US"/>
              </w:rPr>
              <w:t xml:space="preserve"> </w:t>
            </w:r>
            <w:r w:rsidRPr="00FB4EC1">
              <w:rPr>
                <w:rFonts w:ascii="GHEA Grapalat" w:hAnsi="GHEA Grapalat"/>
                <w:sz w:val="18"/>
                <w:szCs w:val="18"/>
              </w:rPr>
              <w:t>Խաղասարքի</w:t>
            </w:r>
            <w:r w:rsidRPr="00FB4EC1">
              <w:rPr>
                <w:rFonts w:ascii="GHEA Grapalat" w:hAnsi="GHEA Grapalat"/>
                <w:sz w:val="18"/>
                <w:szCs w:val="18"/>
                <w:lang w:val="en-US"/>
              </w:rPr>
              <w:t xml:space="preserve"> </w:t>
            </w:r>
            <w:r w:rsidRPr="00FB4EC1">
              <w:rPr>
                <w:rFonts w:ascii="GHEA Grapalat" w:hAnsi="GHEA Grapalat"/>
                <w:sz w:val="18"/>
                <w:szCs w:val="18"/>
              </w:rPr>
              <w:t>բոլոր</w:t>
            </w:r>
            <w:r w:rsidRPr="00FB4EC1">
              <w:rPr>
                <w:rFonts w:ascii="GHEA Grapalat" w:hAnsi="GHEA Grapalat"/>
                <w:sz w:val="18"/>
                <w:szCs w:val="18"/>
                <w:lang w:val="en-US"/>
              </w:rPr>
              <w:t xml:space="preserve"> </w:t>
            </w:r>
            <w:r w:rsidRPr="00FB4EC1">
              <w:rPr>
                <w:rFonts w:ascii="GHEA Grapalat" w:hAnsi="GHEA Grapalat"/>
                <w:sz w:val="18"/>
                <w:szCs w:val="18"/>
              </w:rPr>
              <w:t>բռնակները</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կախիչները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փոշեներկված</w:t>
            </w:r>
            <w:r w:rsidRPr="00FB4EC1">
              <w:rPr>
                <w:rFonts w:ascii="GHEA Grapalat" w:hAnsi="GHEA Grapalat"/>
                <w:sz w:val="18"/>
                <w:szCs w:val="18"/>
                <w:lang w:val="en-US"/>
              </w:rPr>
              <w:t xml:space="preserve"> </w:t>
            </w:r>
            <w:r w:rsidRPr="00FB4EC1">
              <w:rPr>
                <w:rFonts w:ascii="GHEA Grapalat" w:hAnsi="GHEA Grapalat"/>
                <w:sz w:val="18"/>
                <w:szCs w:val="18"/>
              </w:rPr>
              <w:t>լինեն</w:t>
            </w:r>
            <w:r w:rsidRPr="00FB4EC1">
              <w:rPr>
                <w:rFonts w:ascii="GHEA Grapalat" w:hAnsi="GHEA Grapalat"/>
                <w:sz w:val="18"/>
                <w:szCs w:val="18"/>
                <w:lang w:val="en-US"/>
              </w:rPr>
              <w:t xml:space="preserve">, </w:t>
            </w:r>
            <w:r w:rsidRPr="00FB4EC1">
              <w:rPr>
                <w:rFonts w:ascii="GHEA Grapalat" w:hAnsi="GHEA Grapalat"/>
                <w:sz w:val="18"/>
                <w:szCs w:val="18"/>
              </w:rPr>
              <w:t>քանի</w:t>
            </w:r>
            <w:r w:rsidRPr="00FB4EC1">
              <w:rPr>
                <w:rFonts w:ascii="GHEA Grapalat" w:hAnsi="GHEA Grapalat"/>
                <w:sz w:val="18"/>
                <w:szCs w:val="18"/>
                <w:lang w:val="en-US"/>
              </w:rPr>
              <w:t xml:space="preserve"> </w:t>
            </w:r>
            <w:r w:rsidRPr="00FB4EC1">
              <w:rPr>
                <w:rFonts w:ascii="GHEA Grapalat" w:hAnsi="GHEA Grapalat"/>
                <w:sz w:val="18"/>
                <w:szCs w:val="18"/>
              </w:rPr>
              <w:t>որ</w:t>
            </w:r>
            <w:r w:rsidRPr="00FB4EC1">
              <w:rPr>
                <w:rFonts w:ascii="GHEA Grapalat" w:hAnsi="GHEA Grapalat"/>
                <w:sz w:val="18"/>
                <w:szCs w:val="18"/>
                <w:lang w:val="en-US"/>
              </w:rPr>
              <w:t xml:space="preserve"> </w:t>
            </w:r>
            <w:r w:rsidRPr="00FB4EC1">
              <w:rPr>
                <w:rFonts w:ascii="GHEA Grapalat" w:hAnsi="GHEA Grapalat"/>
                <w:sz w:val="18"/>
                <w:szCs w:val="18"/>
              </w:rPr>
              <w:t>դրանք</w:t>
            </w:r>
            <w:r w:rsidRPr="00FB4EC1">
              <w:rPr>
                <w:rFonts w:ascii="GHEA Grapalat" w:hAnsi="GHEA Grapalat"/>
                <w:sz w:val="18"/>
                <w:szCs w:val="18"/>
                <w:lang w:val="en-US"/>
              </w:rPr>
              <w:t xml:space="preserve"> </w:t>
            </w:r>
            <w:r w:rsidRPr="00FB4EC1">
              <w:rPr>
                <w:rFonts w:ascii="GHEA Grapalat" w:hAnsi="GHEA Grapalat"/>
                <w:sz w:val="18"/>
                <w:szCs w:val="18"/>
              </w:rPr>
              <w:t>հանդիսանում</w:t>
            </w:r>
            <w:r w:rsidRPr="00FB4EC1">
              <w:rPr>
                <w:rFonts w:ascii="GHEA Grapalat" w:hAnsi="GHEA Grapalat"/>
                <w:sz w:val="18"/>
                <w:szCs w:val="18"/>
                <w:lang w:val="en-US"/>
              </w:rPr>
              <w:t xml:space="preserve"> </w:t>
            </w:r>
            <w:r w:rsidRPr="00FB4EC1">
              <w:rPr>
                <w:rFonts w:ascii="GHEA Grapalat" w:hAnsi="GHEA Grapalat"/>
                <w:sz w:val="18"/>
                <w:szCs w:val="18"/>
              </w:rPr>
              <w:t>են</w:t>
            </w:r>
            <w:r w:rsidRPr="00FB4EC1">
              <w:rPr>
                <w:rFonts w:ascii="GHEA Grapalat" w:hAnsi="GHEA Grapalat"/>
                <w:sz w:val="18"/>
                <w:szCs w:val="18"/>
                <w:lang w:val="en-US"/>
              </w:rPr>
              <w:t xml:space="preserve"> </w:t>
            </w:r>
            <w:r w:rsidRPr="00FB4EC1">
              <w:rPr>
                <w:rFonts w:ascii="GHEA Grapalat" w:hAnsi="GHEA Grapalat"/>
                <w:sz w:val="18"/>
                <w:szCs w:val="18"/>
              </w:rPr>
              <w:t>անընդհատ</w:t>
            </w:r>
            <w:r w:rsidRPr="00FB4EC1">
              <w:rPr>
                <w:rFonts w:ascii="GHEA Grapalat" w:hAnsi="GHEA Grapalat"/>
                <w:sz w:val="18"/>
                <w:szCs w:val="18"/>
                <w:lang w:val="en-US"/>
              </w:rPr>
              <w:t xml:space="preserve"> </w:t>
            </w:r>
            <w:r w:rsidRPr="00FB4EC1">
              <w:rPr>
                <w:rFonts w:ascii="GHEA Grapalat" w:hAnsi="GHEA Grapalat"/>
                <w:sz w:val="18"/>
                <w:szCs w:val="18"/>
              </w:rPr>
              <w:t>շփման</w:t>
            </w:r>
            <w:r w:rsidRPr="00FB4EC1">
              <w:rPr>
                <w:rFonts w:ascii="GHEA Grapalat" w:hAnsi="GHEA Grapalat"/>
                <w:sz w:val="18"/>
                <w:szCs w:val="18"/>
                <w:lang w:val="en-US"/>
              </w:rPr>
              <w:t xml:space="preserve"> </w:t>
            </w:r>
            <w:r w:rsidRPr="00FB4EC1">
              <w:rPr>
                <w:rFonts w:ascii="GHEA Grapalat" w:hAnsi="GHEA Grapalat"/>
                <w:sz w:val="18"/>
                <w:szCs w:val="18"/>
              </w:rPr>
              <w:t>գոտիներ։</w:t>
            </w:r>
            <w:r w:rsidRPr="00FB4EC1">
              <w:rPr>
                <w:rFonts w:ascii="GHEA Grapalat" w:hAnsi="GHEA Grapalat"/>
                <w:sz w:val="18"/>
                <w:szCs w:val="18"/>
                <w:lang w:val="en-US"/>
              </w:rPr>
              <w:t xml:space="preserve"> </w:t>
            </w:r>
            <w:r w:rsidRPr="00FB4EC1">
              <w:rPr>
                <w:rFonts w:ascii="GHEA Grapalat" w:hAnsi="GHEA Grapalat"/>
                <w:sz w:val="18"/>
                <w:szCs w:val="18"/>
              </w:rPr>
              <w:t>Իսկ</w:t>
            </w:r>
            <w:r w:rsidRPr="00FB4EC1">
              <w:rPr>
                <w:rFonts w:ascii="GHEA Grapalat" w:hAnsi="GHEA Grapalat"/>
                <w:sz w:val="18"/>
                <w:szCs w:val="18"/>
                <w:lang w:val="en-US"/>
              </w:rPr>
              <w:t xml:space="preserve"> </w:t>
            </w:r>
            <w:r w:rsidRPr="00FB4EC1">
              <w:rPr>
                <w:rFonts w:ascii="GHEA Grapalat" w:hAnsi="GHEA Grapalat"/>
                <w:sz w:val="18"/>
                <w:szCs w:val="18"/>
              </w:rPr>
              <w:t>մետ</w:t>
            </w:r>
            <w:r w:rsidRPr="00FB4EC1">
              <w:rPr>
                <w:rFonts w:ascii="Cambria Math" w:hAnsi="Cambria Math" w:cs="Cambria Math"/>
                <w:sz w:val="18"/>
                <w:szCs w:val="18"/>
                <w:lang w:val="en-US"/>
              </w:rPr>
              <w:t>․</w:t>
            </w:r>
            <w:r w:rsidRPr="00FB4EC1">
              <w:rPr>
                <w:rFonts w:ascii="GHEA Grapalat" w:hAnsi="GHEA Grapalat"/>
                <w:sz w:val="18"/>
                <w:szCs w:val="18"/>
                <w:lang w:val="en-US"/>
              </w:rPr>
              <w:t xml:space="preserve"> </w:t>
            </w:r>
            <w:r w:rsidRPr="00FB4EC1">
              <w:rPr>
                <w:rFonts w:ascii="GHEA Grapalat" w:hAnsi="GHEA Grapalat"/>
                <w:sz w:val="18"/>
                <w:szCs w:val="18"/>
              </w:rPr>
              <w:t>իրանը</w:t>
            </w:r>
            <w:r w:rsidRPr="00FB4EC1">
              <w:rPr>
                <w:rFonts w:ascii="GHEA Grapalat" w:hAnsi="GHEA Grapalat"/>
                <w:sz w:val="18"/>
                <w:szCs w:val="18"/>
                <w:lang w:val="en-US"/>
              </w:rPr>
              <w:t xml:space="preserve"> </w:t>
            </w:r>
            <w:r w:rsidRPr="00FB4EC1">
              <w:rPr>
                <w:rFonts w:ascii="GHEA Grapalat" w:hAnsi="GHEA Grapalat"/>
                <w:sz w:val="18"/>
                <w:szCs w:val="18"/>
              </w:rPr>
              <w:t>կարող</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փոշեներկված</w:t>
            </w:r>
            <w:r w:rsidRPr="00FB4EC1">
              <w:rPr>
                <w:rFonts w:ascii="GHEA Grapalat" w:hAnsi="GHEA Grapalat"/>
                <w:sz w:val="18"/>
                <w:szCs w:val="18"/>
                <w:lang w:val="en-US"/>
              </w:rPr>
              <w:t xml:space="preserve"> </w:t>
            </w:r>
            <w:r w:rsidRPr="00FB4EC1">
              <w:rPr>
                <w:rFonts w:ascii="GHEA Grapalat" w:hAnsi="GHEA Grapalat"/>
                <w:sz w:val="18"/>
                <w:szCs w:val="18"/>
              </w:rPr>
              <w:t>լինել</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ներկված</w:t>
            </w:r>
            <w:r w:rsidRPr="00FB4EC1">
              <w:rPr>
                <w:rFonts w:ascii="GHEA Grapalat" w:hAnsi="GHEA Grapalat"/>
                <w:sz w:val="18"/>
                <w:szCs w:val="18"/>
                <w:lang w:val="en-US"/>
              </w:rPr>
              <w:t xml:space="preserve"> </w:t>
            </w:r>
            <w:r w:rsidRPr="00FB4EC1">
              <w:rPr>
                <w:rFonts w:ascii="GHEA Grapalat" w:hAnsi="GHEA Grapalat"/>
                <w:sz w:val="18"/>
                <w:szCs w:val="18"/>
              </w:rPr>
              <w:t>լինել</w:t>
            </w:r>
            <w:r w:rsidRPr="00FB4EC1">
              <w:rPr>
                <w:rFonts w:ascii="GHEA Grapalat" w:hAnsi="GHEA Grapalat"/>
                <w:sz w:val="18"/>
                <w:szCs w:val="18"/>
                <w:lang w:val="en-US"/>
              </w:rPr>
              <w:t xml:space="preserve"> </w:t>
            </w:r>
            <w:r w:rsidRPr="00FB4EC1">
              <w:rPr>
                <w:rFonts w:ascii="GHEA Grapalat" w:hAnsi="GHEA Grapalat"/>
                <w:sz w:val="18"/>
                <w:szCs w:val="18"/>
              </w:rPr>
              <w:t>երկշերտ</w:t>
            </w:r>
            <w:r w:rsidRPr="00FB4EC1">
              <w:rPr>
                <w:rFonts w:ascii="GHEA Grapalat" w:hAnsi="GHEA Grapalat"/>
                <w:sz w:val="18"/>
                <w:szCs w:val="18"/>
                <w:lang w:val="en-US"/>
              </w:rPr>
              <w:t xml:space="preserve"> </w:t>
            </w:r>
            <w:r w:rsidRPr="00FB4EC1">
              <w:rPr>
                <w:rFonts w:ascii="GHEA Grapalat" w:hAnsi="GHEA Grapalat"/>
                <w:sz w:val="18"/>
                <w:szCs w:val="18"/>
              </w:rPr>
              <w:t>փչվածքի</w:t>
            </w:r>
            <w:r w:rsidRPr="00FB4EC1">
              <w:rPr>
                <w:rFonts w:ascii="GHEA Grapalat" w:hAnsi="GHEA Grapalat"/>
                <w:sz w:val="18"/>
                <w:szCs w:val="18"/>
                <w:lang w:val="en-US"/>
              </w:rPr>
              <w:t xml:space="preserve"> </w:t>
            </w:r>
            <w:r w:rsidRPr="00FB4EC1">
              <w:rPr>
                <w:rFonts w:ascii="GHEA Grapalat" w:hAnsi="GHEA Grapalat"/>
                <w:sz w:val="18"/>
                <w:szCs w:val="18"/>
              </w:rPr>
              <w:t>եղանակով։</w:t>
            </w:r>
            <w:r w:rsidRPr="00FB4EC1">
              <w:rPr>
                <w:rFonts w:ascii="GHEA Grapalat" w:hAnsi="GHEA Grapalat"/>
                <w:sz w:val="18"/>
                <w:szCs w:val="18"/>
                <w:lang w:val="en-US"/>
              </w:rPr>
              <w:t xml:space="preserve"> </w:t>
            </w:r>
          </w:p>
          <w:p w14:paraId="70D0F8CD" w14:textId="77777777" w:rsidR="00D91DF6" w:rsidRPr="00FB4EC1" w:rsidRDefault="00D91DF6" w:rsidP="00FB4EC1">
            <w:pPr>
              <w:pStyle w:val="Default"/>
              <w:jc w:val="both"/>
              <w:rPr>
                <w:rFonts w:ascii="GHEA Grapalat" w:hAnsi="GHEA Grapalat"/>
                <w:sz w:val="18"/>
                <w:szCs w:val="18"/>
                <w:lang w:val="en-US"/>
              </w:rPr>
            </w:pPr>
            <w:r w:rsidRPr="00FB4EC1">
              <w:rPr>
                <w:rFonts w:ascii="GHEA Grapalat" w:hAnsi="GHEA Grapalat"/>
                <w:b/>
                <w:bCs/>
                <w:sz w:val="18"/>
                <w:szCs w:val="18"/>
              </w:rPr>
              <w:t>Տեղադրում։</w:t>
            </w:r>
            <w:r w:rsidRPr="00FB4EC1">
              <w:rPr>
                <w:rFonts w:ascii="GHEA Grapalat" w:hAnsi="GHEA Grapalat"/>
                <w:b/>
                <w:bCs/>
                <w:sz w:val="18"/>
                <w:szCs w:val="18"/>
                <w:lang w:val="en-US"/>
              </w:rPr>
              <w:t xml:space="preserve"> </w:t>
            </w:r>
            <w:r w:rsidRPr="00FB4EC1">
              <w:rPr>
                <w:rFonts w:ascii="GHEA Grapalat" w:hAnsi="GHEA Grapalat"/>
                <w:sz w:val="18"/>
                <w:szCs w:val="18"/>
              </w:rPr>
              <w:t>Խաղասարքը</w:t>
            </w:r>
            <w:r w:rsidRPr="00FB4EC1">
              <w:rPr>
                <w:rFonts w:ascii="GHEA Grapalat" w:hAnsi="GHEA Grapalat"/>
                <w:sz w:val="18"/>
                <w:szCs w:val="18"/>
                <w:lang w:val="en-US"/>
              </w:rPr>
              <w:t xml:space="preserve"> </w:t>
            </w:r>
            <w:r w:rsidRPr="00FB4EC1">
              <w:rPr>
                <w:rFonts w:ascii="GHEA Grapalat" w:hAnsi="GHEA Grapalat"/>
                <w:sz w:val="18"/>
                <w:szCs w:val="18"/>
              </w:rPr>
              <w:t>կարող</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մատակարարվել</w:t>
            </w:r>
            <w:r w:rsidRPr="00FB4EC1">
              <w:rPr>
                <w:rFonts w:ascii="GHEA Grapalat" w:hAnsi="GHEA Grapalat"/>
                <w:sz w:val="18"/>
                <w:szCs w:val="18"/>
                <w:lang w:val="en-US"/>
              </w:rPr>
              <w:t xml:space="preserve"> </w:t>
            </w:r>
            <w:r w:rsidRPr="00FB4EC1">
              <w:rPr>
                <w:rFonts w:ascii="GHEA Grapalat" w:hAnsi="GHEA Grapalat"/>
                <w:sz w:val="18"/>
                <w:szCs w:val="18"/>
              </w:rPr>
              <w:t>առանձին</w:t>
            </w:r>
            <w:r w:rsidRPr="00FB4EC1">
              <w:rPr>
                <w:rFonts w:ascii="GHEA Grapalat" w:hAnsi="GHEA Grapalat"/>
                <w:sz w:val="18"/>
                <w:szCs w:val="18"/>
                <w:lang w:val="en-US"/>
              </w:rPr>
              <w:t xml:space="preserve"> 14 </w:t>
            </w:r>
            <w:r w:rsidRPr="00FB4EC1">
              <w:rPr>
                <w:rFonts w:ascii="GHEA Grapalat" w:hAnsi="GHEA Grapalat"/>
                <w:sz w:val="18"/>
                <w:szCs w:val="18"/>
              </w:rPr>
              <w:t>սյուն</w:t>
            </w:r>
            <w:r w:rsidRPr="00FB4EC1">
              <w:rPr>
                <w:rFonts w:ascii="GHEA Grapalat" w:hAnsi="GHEA Grapalat"/>
                <w:sz w:val="18"/>
                <w:szCs w:val="18"/>
                <w:lang w:val="en-US"/>
              </w:rPr>
              <w:t xml:space="preserve">, 3 </w:t>
            </w:r>
            <w:r w:rsidRPr="00FB4EC1">
              <w:rPr>
                <w:rFonts w:ascii="GHEA Grapalat" w:hAnsi="GHEA Grapalat"/>
                <w:sz w:val="18"/>
                <w:szCs w:val="18"/>
              </w:rPr>
              <w:t>հարթակ</w:t>
            </w:r>
            <w:r w:rsidRPr="00FB4EC1">
              <w:rPr>
                <w:rFonts w:ascii="GHEA Grapalat" w:hAnsi="GHEA Grapalat"/>
                <w:sz w:val="18"/>
                <w:szCs w:val="18"/>
                <w:lang w:val="en-US"/>
              </w:rPr>
              <w:t xml:space="preserve">, 4 </w:t>
            </w:r>
            <w:r w:rsidRPr="00FB4EC1">
              <w:rPr>
                <w:rFonts w:ascii="GHEA Grapalat" w:hAnsi="GHEA Grapalat"/>
                <w:sz w:val="18"/>
                <w:szCs w:val="18"/>
              </w:rPr>
              <w:t>բռնակ</w:t>
            </w:r>
            <w:r w:rsidRPr="00FB4EC1">
              <w:rPr>
                <w:rFonts w:ascii="GHEA Grapalat" w:hAnsi="GHEA Grapalat"/>
                <w:sz w:val="18"/>
                <w:szCs w:val="18"/>
                <w:lang w:val="en-US"/>
              </w:rPr>
              <w:t xml:space="preserve">, 10 </w:t>
            </w:r>
            <w:r w:rsidRPr="00FB4EC1">
              <w:rPr>
                <w:rFonts w:ascii="GHEA Grapalat" w:hAnsi="GHEA Grapalat"/>
                <w:sz w:val="18"/>
                <w:szCs w:val="18"/>
              </w:rPr>
              <w:t>ձող</w:t>
            </w:r>
            <w:r w:rsidRPr="00FB4EC1">
              <w:rPr>
                <w:rFonts w:ascii="GHEA Grapalat" w:hAnsi="GHEA Grapalat"/>
                <w:sz w:val="18"/>
                <w:szCs w:val="18"/>
                <w:lang w:val="en-US"/>
              </w:rPr>
              <w:t xml:space="preserve">, 6 </w:t>
            </w:r>
            <w:r w:rsidRPr="00FB4EC1">
              <w:rPr>
                <w:rFonts w:ascii="GHEA Grapalat" w:hAnsi="GHEA Grapalat"/>
                <w:sz w:val="18"/>
                <w:szCs w:val="18"/>
              </w:rPr>
              <w:t>աստիճան։</w:t>
            </w:r>
            <w:r w:rsidRPr="00FB4EC1">
              <w:rPr>
                <w:rFonts w:ascii="GHEA Grapalat" w:hAnsi="GHEA Grapalat"/>
                <w:sz w:val="18"/>
                <w:szCs w:val="18"/>
                <w:lang w:val="en-US"/>
              </w:rPr>
              <w:t xml:space="preserve"> </w:t>
            </w:r>
            <w:r w:rsidRPr="00FB4EC1">
              <w:rPr>
                <w:rFonts w:ascii="GHEA Grapalat" w:hAnsi="GHEA Grapalat"/>
                <w:sz w:val="18"/>
                <w:szCs w:val="18"/>
              </w:rPr>
              <w:t>Անհրաժեշտ</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400-500</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հիմք</w:t>
            </w:r>
            <w:r w:rsidRPr="00FB4EC1">
              <w:rPr>
                <w:rFonts w:ascii="GHEA Grapalat" w:hAnsi="GHEA Grapalat"/>
                <w:sz w:val="18"/>
                <w:szCs w:val="18"/>
                <w:lang w:val="en-US"/>
              </w:rPr>
              <w:t xml:space="preserve">, </w:t>
            </w:r>
            <w:r w:rsidRPr="00FB4EC1">
              <w:rPr>
                <w:rFonts w:ascii="GHEA Grapalat" w:hAnsi="GHEA Grapalat"/>
                <w:sz w:val="18"/>
                <w:szCs w:val="18"/>
              </w:rPr>
              <w:t>որը</w:t>
            </w:r>
            <w:r w:rsidRPr="00FB4EC1">
              <w:rPr>
                <w:rFonts w:ascii="GHEA Grapalat" w:hAnsi="GHEA Grapalat"/>
                <w:sz w:val="18"/>
                <w:szCs w:val="18"/>
                <w:lang w:val="en-US"/>
              </w:rPr>
              <w:t xml:space="preserve"> </w:t>
            </w:r>
            <w:r w:rsidRPr="00FB4EC1">
              <w:rPr>
                <w:rFonts w:ascii="GHEA Grapalat" w:hAnsi="GHEA Grapalat"/>
                <w:sz w:val="18"/>
                <w:szCs w:val="18"/>
              </w:rPr>
              <w:t>մետաղական</w:t>
            </w:r>
            <w:r w:rsidRPr="00FB4EC1">
              <w:rPr>
                <w:rFonts w:ascii="GHEA Grapalat" w:hAnsi="GHEA Grapalat"/>
                <w:sz w:val="18"/>
                <w:szCs w:val="18"/>
                <w:lang w:val="en-US"/>
              </w:rPr>
              <w:t xml:space="preserve"> </w:t>
            </w:r>
            <w:r w:rsidRPr="00FB4EC1">
              <w:rPr>
                <w:rFonts w:ascii="GHEA Grapalat" w:hAnsi="GHEA Grapalat"/>
                <w:sz w:val="18"/>
                <w:szCs w:val="18"/>
              </w:rPr>
              <w:t>ամրանների</w:t>
            </w:r>
            <w:r w:rsidRPr="00FB4EC1">
              <w:rPr>
                <w:rFonts w:ascii="GHEA Grapalat" w:hAnsi="GHEA Grapalat"/>
                <w:sz w:val="18"/>
                <w:szCs w:val="18"/>
                <w:lang w:val="en-US"/>
              </w:rPr>
              <w:t xml:space="preserve"> (</w:t>
            </w:r>
            <w:r w:rsidRPr="00FB4EC1">
              <w:rPr>
                <w:rFonts w:ascii="GHEA Grapalat" w:hAnsi="GHEA Grapalat"/>
                <w:sz w:val="18"/>
                <w:szCs w:val="18"/>
              </w:rPr>
              <w:t>առնվազն</w:t>
            </w:r>
            <w:r w:rsidRPr="00FB4EC1">
              <w:rPr>
                <w:rFonts w:ascii="GHEA Grapalat" w:hAnsi="GHEA Grapalat"/>
                <w:sz w:val="18"/>
                <w:szCs w:val="18"/>
                <w:lang w:val="en-US"/>
              </w:rPr>
              <w:t xml:space="preserve"> 14</w:t>
            </w:r>
            <w:r w:rsidRPr="00FB4EC1">
              <w:rPr>
                <w:rFonts w:ascii="GHEA Grapalat" w:hAnsi="GHEA Grapalat"/>
                <w:sz w:val="18"/>
                <w:szCs w:val="18"/>
              </w:rPr>
              <w:t>մմ</w:t>
            </w:r>
            <w:r w:rsidRPr="00FB4EC1">
              <w:rPr>
                <w:rFonts w:ascii="GHEA Grapalat" w:hAnsi="GHEA Grapalat"/>
                <w:sz w:val="18"/>
                <w:szCs w:val="18"/>
                <w:lang w:val="en-US"/>
              </w:rPr>
              <w:t xml:space="preserve">) </w:t>
            </w:r>
            <w:r w:rsidRPr="00FB4EC1">
              <w:rPr>
                <w:rFonts w:ascii="GHEA Grapalat" w:hAnsi="GHEA Grapalat"/>
                <w:sz w:val="18"/>
                <w:szCs w:val="18"/>
              </w:rPr>
              <w:t>և</w:t>
            </w:r>
            <w:r w:rsidRPr="00FB4EC1">
              <w:rPr>
                <w:rFonts w:ascii="GHEA Grapalat" w:hAnsi="GHEA Grapalat"/>
                <w:sz w:val="18"/>
                <w:szCs w:val="18"/>
                <w:lang w:val="en-US"/>
              </w:rPr>
              <w:t xml:space="preserve"> </w:t>
            </w:r>
            <w:r w:rsidRPr="00FB4EC1">
              <w:rPr>
                <w:rFonts w:ascii="GHEA Grapalat" w:hAnsi="GHEA Grapalat"/>
                <w:sz w:val="18"/>
                <w:szCs w:val="18"/>
              </w:rPr>
              <w:t>բետոնացման</w:t>
            </w:r>
            <w:r w:rsidRPr="00FB4EC1">
              <w:rPr>
                <w:rFonts w:ascii="GHEA Grapalat" w:hAnsi="GHEA Grapalat"/>
                <w:sz w:val="18"/>
                <w:szCs w:val="18"/>
                <w:lang w:val="en-US"/>
              </w:rPr>
              <w:t xml:space="preserve"> </w:t>
            </w:r>
            <w:r w:rsidRPr="00FB4EC1">
              <w:rPr>
                <w:rFonts w:ascii="GHEA Grapalat" w:hAnsi="GHEA Grapalat"/>
                <w:sz w:val="18"/>
                <w:szCs w:val="18"/>
              </w:rPr>
              <w:t>միջոցով</w:t>
            </w:r>
            <w:r w:rsidRPr="00FB4EC1">
              <w:rPr>
                <w:rFonts w:ascii="GHEA Grapalat" w:hAnsi="GHEA Grapalat"/>
                <w:sz w:val="18"/>
                <w:szCs w:val="18"/>
                <w:lang w:val="en-US"/>
              </w:rPr>
              <w:t xml:space="preserve"> </w:t>
            </w:r>
            <w:r w:rsidRPr="00FB4EC1">
              <w:rPr>
                <w:rFonts w:ascii="GHEA Grapalat" w:hAnsi="GHEA Grapalat"/>
                <w:sz w:val="18"/>
                <w:szCs w:val="18"/>
              </w:rPr>
              <w:t>ֆիքսվում</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գետնի</w:t>
            </w:r>
            <w:r w:rsidRPr="00FB4EC1">
              <w:rPr>
                <w:rFonts w:ascii="GHEA Grapalat" w:hAnsi="GHEA Grapalat"/>
                <w:sz w:val="18"/>
                <w:szCs w:val="18"/>
                <w:lang w:val="en-US"/>
              </w:rPr>
              <w:t xml:space="preserve"> </w:t>
            </w:r>
            <w:r w:rsidRPr="00FB4EC1">
              <w:rPr>
                <w:rFonts w:ascii="GHEA Grapalat" w:hAnsi="GHEA Grapalat"/>
                <w:sz w:val="18"/>
                <w:szCs w:val="18"/>
              </w:rPr>
              <w:t>մեջ։</w:t>
            </w:r>
            <w:r w:rsidRPr="00FB4EC1">
              <w:rPr>
                <w:rFonts w:ascii="GHEA Grapalat" w:hAnsi="GHEA Grapalat"/>
                <w:sz w:val="18"/>
                <w:szCs w:val="18"/>
                <w:lang w:val="en-US"/>
              </w:rPr>
              <w:t xml:space="preserve"> </w:t>
            </w:r>
          </w:p>
          <w:p w14:paraId="454F1FAF" w14:textId="63AE4DDA" w:rsidR="00881A29" w:rsidRPr="00FB4EC1" w:rsidRDefault="00D91DF6" w:rsidP="003A565D">
            <w:pPr>
              <w:pStyle w:val="Default"/>
              <w:jc w:val="both"/>
              <w:rPr>
                <w:rFonts w:ascii="GHEA Grapalat" w:hAnsi="GHEA Grapalat"/>
                <w:sz w:val="18"/>
                <w:szCs w:val="18"/>
                <w:lang w:val="hy-AM"/>
              </w:rPr>
            </w:pPr>
            <w:r w:rsidRPr="00FB4EC1">
              <w:rPr>
                <w:rFonts w:ascii="GHEA Grapalat" w:hAnsi="GHEA Grapalat"/>
                <w:sz w:val="18"/>
                <w:szCs w:val="18"/>
              </w:rPr>
              <w:t>Խաղասարքը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պատրաստված</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w:t>
            </w:r>
            <w:r w:rsidRPr="00FB4EC1">
              <w:rPr>
                <w:rFonts w:ascii="GHEA Grapalat" w:hAnsi="GHEA Grapalat"/>
                <w:sz w:val="18"/>
                <w:szCs w:val="18"/>
              </w:rPr>
              <w:t>համաձայն</w:t>
            </w:r>
            <w:r w:rsidRPr="00FB4EC1">
              <w:rPr>
                <w:rFonts w:ascii="GHEA Grapalat" w:hAnsi="GHEA Grapalat"/>
                <w:sz w:val="18"/>
                <w:szCs w:val="18"/>
                <w:lang w:val="en-US"/>
              </w:rPr>
              <w:t xml:space="preserve"> </w:t>
            </w:r>
            <w:r w:rsidRPr="003A565D">
              <w:rPr>
                <w:rFonts w:ascii="GHEA Grapalat" w:hAnsi="GHEA Grapalat"/>
                <w:sz w:val="18"/>
                <w:szCs w:val="18"/>
              </w:rPr>
              <w:t>ԳՈՍՏ</w:t>
            </w:r>
            <w:r w:rsidRPr="003A565D">
              <w:rPr>
                <w:rFonts w:ascii="GHEA Grapalat" w:hAnsi="GHEA Grapalat"/>
                <w:sz w:val="18"/>
                <w:szCs w:val="18"/>
                <w:lang w:val="en-US"/>
              </w:rPr>
              <w:t xml:space="preserve"> 34614.5 (EN 1176-5:2017)-</w:t>
            </w:r>
            <w:r w:rsidRPr="00FB4EC1">
              <w:rPr>
                <w:rFonts w:ascii="GHEA Grapalat" w:hAnsi="GHEA Grapalat"/>
                <w:sz w:val="18"/>
                <w:szCs w:val="18"/>
              </w:rPr>
              <w:t>ի։</w:t>
            </w:r>
            <w:r w:rsidRPr="00FB4EC1">
              <w:rPr>
                <w:rFonts w:ascii="GHEA Grapalat" w:hAnsi="GHEA Grapalat"/>
                <w:sz w:val="18"/>
                <w:szCs w:val="18"/>
                <w:lang w:val="en-US"/>
              </w:rPr>
              <w:t xml:space="preserve"> </w:t>
            </w:r>
            <w:r w:rsidRPr="00FB4EC1">
              <w:rPr>
                <w:rFonts w:ascii="GHEA Grapalat" w:hAnsi="GHEA Grapalat"/>
                <w:sz w:val="18"/>
                <w:szCs w:val="18"/>
              </w:rPr>
              <w:t>Տեխնիկական</w:t>
            </w:r>
            <w:r w:rsidRPr="00FB4EC1">
              <w:rPr>
                <w:rFonts w:ascii="GHEA Grapalat" w:hAnsi="GHEA Grapalat"/>
                <w:sz w:val="18"/>
                <w:szCs w:val="18"/>
                <w:lang w:val="en-US"/>
              </w:rPr>
              <w:t xml:space="preserve"> </w:t>
            </w:r>
            <w:r w:rsidRPr="00FB4EC1">
              <w:rPr>
                <w:rFonts w:ascii="GHEA Grapalat" w:hAnsi="GHEA Grapalat"/>
                <w:sz w:val="18"/>
                <w:szCs w:val="18"/>
              </w:rPr>
              <w:t>սպասարկման</w:t>
            </w:r>
            <w:r w:rsidRPr="00FB4EC1">
              <w:rPr>
                <w:rFonts w:ascii="GHEA Grapalat" w:hAnsi="GHEA Grapalat"/>
                <w:sz w:val="18"/>
                <w:szCs w:val="18"/>
                <w:lang w:val="en-US"/>
              </w:rPr>
              <w:t xml:space="preserve"> </w:t>
            </w:r>
            <w:r w:rsidRPr="00FB4EC1">
              <w:rPr>
                <w:rFonts w:ascii="GHEA Grapalat" w:hAnsi="GHEA Grapalat"/>
                <w:sz w:val="18"/>
                <w:szCs w:val="18"/>
              </w:rPr>
              <w:t>նախընտրելի</w:t>
            </w:r>
            <w:r w:rsidRPr="00FB4EC1">
              <w:rPr>
                <w:rFonts w:ascii="GHEA Grapalat" w:hAnsi="GHEA Grapalat"/>
                <w:sz w:val="18"/>
                <w:szCs w:val="18"/>
                <w:lang w:val="en-US"/>
              </w:rPr>
              <w:t xml:space="preserve"> </w:t>
            </w:r>
            <w:r w:rsidRPr="00FB4EC1">
              <w:rPr>
                <w:rFonts w:ascii="GHEA Grapalat" w:hAnsi="GHEA Grapalat"/>
                <w:sz w:val="18"/>
                <w:szCs w:val="18"/>
              </w:rPr>
              <w:lastRenderedPageBreak/>
              <w:t>հաճախականությունը՝</w:t>
            </w:r>
            <w:r w:rsidRPr="00FB4EC1">
              <w:rPr>
                <w:rFonts w:ascii="GHEA Grapalat" w:hAnsi="GHEA Grapalat"/>
                <w:sz w:val="18"/>
                <w:szCs w:val="18"/>
                <w:lang w:val="en-US"/>
              </w:rPr>
              <w:t xml:space="preserve"> </w:t>
            </w:r>
            <w:r w:rsidRPr="00FB4EC1">
              <w:rPr>
                <w:rFonts w:ascii="GHEA Grapalat" w:hAnsi="GHEA Grapalat"/>
                <w:sz w:val="18"/>
                <w:szCs w:val="18"/>
              </w:rPr>
              <w:t>տեխնիկական</w:t>
            </w:r>
            <w:r w:rsidRPr="00FB4EC1">
              <w:rPr>
                <w:rFonts w:ascii="GHEA Grapalat" w:hAnsi="GHEA Grapalat"/>
                <w:sz w:val="18"/>
                <w:szCs w:val="18"/>
                <w:lang w:val="en-US"/>
              </w:rPr>
              <w:t xml:space="preserve"> </w:t>
            </w:r>
            <w:r w:rsidRPr="00FB4EC1">
              <w:rPr>
                <w:rFonts w:ascii="GHEA Grapalat" w:hAnsi="GHEA Grapalat"/>
                <w:sz w:val="18"/>
                <w:szCs w:val="18"/>
              </w:rPr>
              <w:t>վիճակի</w:t>
            </w:r>
            <w:r w:rsidRPr="00FB4EC1">
              <w:rPr>
                <w:rFonts w:ascii="GHEA Grapalat" w:hAnsi="GHEA Grapalat"/>
                <w:sz w:val="18"/>
                <w:szCs w:val="18"/>
                <w:lang w:val="en-US"/>
              </w:rPr>
              <w:t xml:space="preserve"> </w:t>
            </w:r>
            <w:r w:rsidRPr="00FB4EC1">
              <w:rPr>
                <w:rFonts w:ascii="GHEA Grapalat" w:hAnsi="GHEA Grapalat"/>
                <w:sz w:val="18"/>
                <w:szCs w:val="18"/>
              </w:rPr>
              <w:t>ամենամյա</w:t>
            </w:r>
            <w:r w:rsidRPr="00FB4EC1">
              <w:rPr>
                <w:rFonts w:ascii="GHEA Grapalat" w:hAnsi="GHEA Grapalat"/>
                <w:sz w:val="18"/>
                <w:szCs w:val="18"/>
                <w:lang w:val="en-US"/>
              </w:rPr>
              <w:t xml:space="preserve"> </w:t>
            </w:r>
            <w:r w:rsidRPr="00FB4EC1">
              <w:rPr>
                <w:rFonts w:ascii="GHEA Grapalat" w:hAnsi="GHEA Grapalat"/>
                <w:sz w:val="18"/>
                <w:szCs w:val="18"/>
              </w:rPr>
              <w:t>ստուգում։</w:t>
            </w:r>
            <w:r w:rsidRPr="00FB4EC1">
              <w:rPr>
                <w:rFonts w:ascii="GHEA Grapalat" w:hAnsi="GHEA Grapalat"/>
                <w:sz w:val="18"/>
                <w:szCs w:val="18"/>
                <w:lang w:val="en-US"/>
              </w:rPr>
              <w:t xml:space="preserve"> </w:t>
            </w:r>
          </w:p>
        </w:tc>
      </w:tr>
      <w:tr w:rsidR="00881A29" w:rsidRPr="00D91DF6" w14:paraId="0CFC0AF5" w14:textId="77777777" w:rsidTr="004B0BFD">
        <w:tc>
          <w:tcPr>
            <w:tcW w:w="600" w:type="dxa"/>
            <w:vAlign w:val="center"/>
          </w:tcPr>
          <w:p w14:paraId="5065561E" w14:textId="1DA9EBF9" w:rsidR="00881A29" w:rsidRPr="00C20651" w:rsidRDefault="00881A29" w:rsidP="00881A29">
            <w:pPr>
              <w:jc w:val="center"/>
              <w:rPr>
                <w:rFonts w:ascii="GHEA Grapalat" w:hAnsi="GHEA Grapalat"/>
                <w:sz w:val="18"/>
                <w:szCs w:val="18"/>
                <w:lang w:val="hy-AM"/>
              </w:rPr>
            </w:pPr>
            <w:r w:rsidRPr="00C20651">
              <w:rPr>
                <w:rFonts w:ascii="GHEA Grapalat" w:hAnsi="GHEA Grapalat" w:cs="Calibri"/>
                <w:color w:val="000000"/>
                <w:sz w:val="18"/>
                <w:szCs w:val="18"/>
                <w:lang w:val="hy-AM"/>
              </w:rPr>
              <w:lastRenderedPageBreak/>
              <w:t>7</w:t>
            </w:r>
          </w:p>
        </w:tc>
        <w:tc>
          <w:tcPr>
            <w:tcW w:w="2820" w:type="dxa"/>
            <w:vAlign w:val="center"/>
          </w:tcPr>
          <w:p w14:paraId="5AA5AEF0" w14:textId="4F02FF4E" w:rsidR="00881A29" w:rsidRPr="00C20651" w:rsidRDefault="00881A29" w:rsidP="00881A29">
            <w:pPr>
              <w:jc w:val="center"/>
              <w:rPr>
                <w:rFonts w:ascii="GHEA Grapalat" w:hAnsi="GHEA Grapalat" w:cs="Sylfaen"/>
                <w:sz w:val="18"/>
                <w:szCs w:val="18"/>
                <w:lang w:val="hy-AM"/>
              </w:rPr>
            </w:pPr>
            <w:r w:rsidRPr="00C20651">
              <w:rPr>
                <w:rFonts w:ascii="GHEA Grapalat" w:hAnsi="GHEA Grapalat" w:cs="Calibri"/>
                <w:color w:val="000000"/>
                <w:sz w:val="18"/>
                <w:szCs w:val="18"/>
              </w:rPr>
              <w:t>Զսպանակներով խաղասարք</w:t>
            </w:r>
          </w:p>
        </w:tc>
        <w:tc>
          <w:tcPr>
            <w:tcW w:w="12299" w:type="dxa"/>
            <w:vAlign w:val="center"/>
          </w:tcPr>
          <w:p w14:paraId="61214ED2" w14:textId="77777777" w:rsidR="00D91DF6" w:rsidRPr="00FB4EC1" w:rsidRDefault="00D91DF6"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Տարիքային խումբ՝ 3-10 տարեկան, </w:t>
            </w:r>
          </w:p>
          <w:p w14:paraId="55D9C340" w14:textId="77777777" w:rsidR="00D91DF6" w:rsidRPr="00FB4EC1" w:rsidRDefault="00D91DF6"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Չափսեր՝ 2400*(840-1440)*1200մմ </w:t>
            </w:r>
          </w:p>
          <w:p w14:paraId="1E245CD9" w14:textId="77777777" w:rsidR="00D91DF6" w:rsidRPr="00FB4EC1" w:rsidRDefault="00D91DF6"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Ապահովության գոտի՝ 5400x4200մմ։ </w:t>
            </w:r>
          </w:p>
          <w:p w14:paraId="740AA834" w14:textId="77777777" w:rsidR="00D91DF6" w:rsidRPr="00FB4EC1" w:rsidRDefault="00D91DF6"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Կիրառություն։ </w:t>
            </w:r>
            <w:r w:rsidRPr="00FB4EC1">
              <w:rPr>
                <w:rFonts w:ascii="GHEA Grapalat" w:hAnsi="GHEA Grapalat"/>
                <w:sz w:val="18"/>
                <w:szCs w:val="18"/>
                <w:lang w:val="hy-AM"/>
              </w:rPr>
              <w:t xml:space="preserve">Խաղասարքը պետք է նախատեսված լինի 9 երեխայի միաժամանակյա օգտագործման համար (համաձայն EN և ASTM չափանիշների)։ Երեխայի առավելագույն քաշը չպետք է գերազանցի 42կգ-ն։ </w:t>
            </w:r>
          </w:p>
          <w:p w14:paraId="57E3B5A5" w14:textId="77777777" w:rsidR="00D91DF6" w:rsidRPr="00FB4EC1" w:rsidRDefault="00D91DF6"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Բաղադրիչներ։ </w:t>
            </w:r>
            <w:r w:rsidRPr="00FB4EC1">
              <w:rPr>
                <w:rFonts w:ascii="GHEA Grapalat" w:hAnsi="GHEA Grapalat"/>
                <w:sz w:val="18"/>
                <w:szCs w:val="18"/>
                <w:lang w:val="hy-AM"/>
              </w:rPr>
              <w:t>Խաղասարքն իրենից ներկայացնում է չորս զսպանակների վրա ամրացված մետ</w:t>
            </w:r>
            <w:r w:rsidRPr="00FB4EC1">
              <w:rPr>
                <w:rFonts w:ascii="Cambria Math" w:hAnsi="Cambria Math" w:cs="Cambria Math"/>
                <w:sz w:val="18"/>
                <w:szCs w:val="18"/>
                <w:lang w:val="hy-AM"/>
              </w:rPr>
              <w:t>․</w:t>
            </w:r>
            <w:r w:rsidRPr="00FB4EC1">
              <w:rPr>
                <w:rFonts w:ascii="GHEA Grapalat" w:hAnsi="GHEA Grapalat"/>
                <w:sz w:val="18"/>
                <w:szCs w:val="18"/>
                <w:lang w:val="hy-AM"/>
              </w:rPr>
              <w:t xml:space="preserve"> հարթակ, որի վրա կա երեք երեխայի նստած ճոճվելու գոտի և 6 երեխայի կանգնած ճոճվելու համար սահմանափակիչ բռնակներ (H 600-1200մմ)։ Հարթակի բարձրությունը գետնից չպետք է գերազանցի 240մմ-ը։ </w:t>
            </w:r>
          </w:p>
          <w:p w14:paraId="55BC645D" w14:textId="77777777" w:rsidR="00D91DF6" w:rsidRPr="00FB4EC1" w:rsidRDefault="00D91DF6"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Նյութեր։ </w:t>
            </w:r>
            <w:r w:rsidRPr="00FB4EC1">
              <w:rPr>
                <w:rFonts w:ascii="GHEA Grapalat" w:hAnsi="GHEA Grapalat"/>
                <w:sz w:val="18"/>
                <w:szCs w:val="18"/>
                <w:lang w:val="hy-AM"/>
              </w:rPr>
              <w:t xml:space="preserve">Հարթակի մակերեսը պետք է ծածկված լինի առնվազն 2մմ հաստության չժանգոտվող թիթեղից, որը պետք է կամ ծածկված լինի սահքը կանխարգելող նյութով կամ ունենա բարձրության ռելիեֆային տատանումներ, որոնք նույնպես կանխարգելում են սահքը։ Բռնակները պետք է լինեն առնվազն Ø25*2մմ պողպատե պրոֆիլից։ Նստելու գոտին կարող է ծածկված լինել յուղված փայտով (առնվազն 40մմ), չժանգոտվող թիթեղով (առնվազն 2մմ) վրան ծածկված ջերմոմեկուսիչ շերտով (օրինակ ПВХ 5մմ), կամ HDPE-ով (առնվազն 14մմ)։ </w:t>
            </w:r>
          </w:p>
          <w:p w14:paraId="3763336E" w14:textId="77777777" w:rsidR="00D91DF6" w:rsidRPr="00FB4EC1" w:rsidRDefault="00D91DF6"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Ներկվածք։ </w:t>
            </w:r>
            <w:r w:rsidRPr="00FB4EC1">
              <w:rPr>
                <w:rFonts w:ascii="GHEA Grapalat" w:hAnsi="GHEA Grapalat"/>
                <w:sz w:val="18"/>
                <w:szCs w:val="18"/>
                <w:lang w:val="hy-AM"/>
              </w:rPr>
              <w:t>Խաղասարքի բոլոր բռնակները և կախիչները պետք է փոշեներկված լինեն, քանի որ դրանք հանդիսանում են անընդհատ շփման գոտիներ։ Իսկ մետ</w:t>
            </w:r>
            <w:r w:rsidRPr="00FB4EC1">
              <w:rPr>
                <w:rFonts w:ascii="Cambria Math" w:hAnsi="Cambria Math" w:cs="Cambria Math"/>
                <w:sz w:val="18"/>
                <w:szCs w:val="18"/>
                <w:lang w:val="hy-AM"/>
              </w:rPr>
              <w:t>․</w:t>
            </w:r>
            <w:r w:rsidRPr="00FB4EC1">
              <w:rPr>
                <w:rFonts w:ascii="GHEA Grapalat" w:hAnsi="GHEA Grapalat"/>
                <w:sz w:val="18"/>
                <w:szCs w:val="18"/>
                <w:lang w:val="hy-AM"/>
              </w:rPr>
              <w:t xml:space="preserve"> իրանը կարող է և փոշեներկված լինել, և ներկված լինել երկշերտ փչվածքի եղանակով։ </w:t>
            </w:r>
          </w:p>
          <w:p w14:paraId="13F04DAF" w14:textId="77777777" w:rsidR="00D91DF6" w:rsidRPr="00FB4EC1" w:rsidRDefault="00D91DF6"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Տեղադրում։ </w:t>
            </w:r>
            <w:r w:rsidRPr="00FB4EC1">
              <w:rPr>
                <w:rFonts w:ascii="GHEA Grapalat" w:hAnsi="GHEA Grapalat"/>
                <w:sz w:val="18"/>
                <w:szCs w:val="18"/>
                <w:lang w:val="hy-AM"/>
              </w:rPr>
              <w:t xml:space="preserve">Խաղասարքը կարող է մատակարարվել առանձին հարթակ և բռնակներ։ Անհրաժեշտ է 400-500մմ հիմք, որը մետաղական ամրանների (առնվազն 14մմ) և բետոնացման միջոցով ֆիքսվում է գետնի մեջ։ </w:t>
            </w:r>
          </w:p>
          <w:p w14:paraId="21351890" w14:textId="4A1B438C" w:rsidR="00881A29" w:rsidRPr="00FB4EC1" w:rsidRDefault="00D91DF6" w:rsidP="003A565D">
            <w:pPr>
              <w:pStyle w:val="Default"/>
              <w:jc w:val="both"/>
              <w:rPr>
                <w:rFonts w:ascii="GHEA Grapalat" w:hAnsi="GHEA Grapalat"/>
                <w:sz w:val="18"/>
                <w:szCs w:val="18"/>
                <w:lang w:val="hy-AM"/>
              </w:rPr>
            </w:pPr>
            <w:r w:rsidRPr="00FB4EC1">
              <w:rPr>
                <w:rFonts w:ascii="GHEA Grapalat" w:hAnsi="GHEA Grapalat"/>
                <w:sz w:val="18"/>
                <w:szCs w:val="18"/>
                <w:lang w:val="hy-AM"/>
              </w:rPr>
              <w:t xml:space="preserve">Խաղասարքը պետք է պատրաստված լինի համաձայն </w:t>
            </w:r>
            <w:r w:rsidRPr="00FB4EC1">
              <w:rPr>
                <w:rFonts w:ascii="GHEA Grapalat" w:hAnsi="GHEA Grapalat"/>
                <w:b/>
                <w:bCs/>
                <w:sz w:val="18"/>
                <w:szCs w:val="18"/>
                <w:lang w:val="hy-AM"/>
              </w:rPr>
              <w:t>ԳՈՍՏ 34614.5 (EN 1176-5:2017)-</w:t>
            </w:r>
            <w:r w:rsidRPr="00FB4EC1">
              <w:rPr>
                <w:rFonts w:ascii="GHEA Grapalat" w:hAnsi="GHEA Grapalat"/>
                <w:sz w:val="18"/>
                <w:szCs w:val="18"/>
                <w:lang w:val="hy-AM"/>
              </w:rPr>
              <w:t xml:space="preserve">ի։ Խաղասարքին տրվում է առնվազն 1 տարվա երաշխիք։ Տեխնիկական սպասարկման նախընտրելի հաճախականությունը՝ տեխնիկական վիճակի ամենամյա ստուգում։ </w:t>
            </w:r>
          </w:p>
        </w:tc>
      </w:tr>
      <w:tr w:rsidR="00881A29" w:rsidRPr="00D91DF6" w14:paraId="66DD9109" w14:textId="77777777" w:rsidTr="004B0BFD">
        <w:tc>
          <w:tcPr>
            <w:tcW w:w="600" w:type="dxa"/>
            <w:vAlign w:val="center"/>
          </w:tcPr>
          <w:p w14:paraId="42392337" w14:textId="1ACE7E6F" w:rsidR="00881A29" w:rsidRPr="00C20651" w:rsidRDefault="00881A29" w:rsidP="00881A29">
            <w:pPr>
              <w:jc w:val="center"/>
              <w:rPr>
                <w:rFonts w:ascii="GHEA Grapalat" w:hAnsi="GHEA Grapalat"/>
                <w:sz w:val="18"/>
                <w:szCs w:val="18"/>
                <w:lang w:val="hy-AM"/>
              </w:rPr>
            </w:pPr>
            <w:r w:rsidRPr="00C20651">
              <w:rPr>
                <w:rFonts w:ascii="GHEA Grapalat" w:hAnsi="GHEA Grapalat" w:cs="Calibri"/>
                <w:color w:val="000000"/>
                <w:sz w:val="18"/>
                <w:szCs w:val="18"/>
                <w:lang w:val="hy-AM"/>
              </w:rPr>
              <w:t>8</w:t>
            </w:r>
          </w:p>
        </w:tc>
        <w:tc>
          <w:tcPr>
            <w:tcW w:w="2820" w:type="dxa"/>
            <w:vAlign w:val="center"/>
          </w:tcPr>
          <w:p w14:paraId="2508CC93" w14:textId="41092F0C" w:rsidR="00881A29" w:rsidRPr="00C20651" w:rsidRDefault="00881A29" w:rsidP="00881A29">
            <w:pPr>
              <w:jc w:val="center"/>
              <w:rPr>
                <w:rFonts w:ascii="GHEA Grapalat" w:hAnsi="GHEA Grapalat" w:cs="Sylfaen"/>
                <w:sz w:val="18"/>
                <w:szCs w:val="18"/>
                <w:lang w:val="hy-AM"/>
              </w:rPr>
            </w:pPr>
            <w:r w:rsidRPr="00C20651">
              <w:rPr>
                <w:rFonts w:ascii="GHEA Grapalat" w:hAnsi="GHEA Grapalat" w:cs="Calibri"/>
                <w:color w:val="000000"/>
                <w:sz w:val="18"/>
                <w:szCs w:val="18"/>
              </w:rPr>
              <w:t xml:space="preserve">Սահարանով և ճոճանակով համալիր </w:t>
            </w:r>
          </w:p>
        </w:tc>
        <w:tc>
          <w:tcPr>
            <w:tcW w:w="12299" w:type="dxa"/>
            <w:vAlign w:val="center"/>
          </w:tcPr>
          <w:p w14:paraId="58325A51" w14:textId="77777777" w:rsidR="00D91DF6" w:rsidRPr="00FB4EC1" w:rsidRDefault="00D91DF6"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Տարիքային խումբ՝ 3-12 տարեկան, </w:t>
            </w:r>
          </w:p>
          <w:p w14:paraId="1EBFCCF0" w14:textId="77777777" w:rsidR="00D91DF6" w:rsidRPr="00FB4EC1" w:rsidRDefault="00D91DF6"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Չափսեր՝ (4200-4700)x(1900-2200)x(2600-3100)մմ </w:t>
            </w:r>
          </w:p>
          <w:p w14:paraId="3F25E22A" w14:textId="77777777" w:rsidR="00D91DF6" w:rsidRPr="00FB4EC1" w:rsidRDefault="00D91DF6"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Ապահովության գոտի՝ 7700-7000մմ։ </w:t>
            </w:r>
          </w:p>
          <w:p w14:paraId="2B6229F8" w14:textId="77777777" w:rsidR="00D91DF6" w:rsidRPr="00FB4EC1" w:rsidRDefault="00D91DF6"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Կիրառություն։ </w:t>
            </w:r>
            <w:r w:rsidRPr="00FB4EC1">
              <w:rPr>
                <w:rFonts w:ascii="GHEA Grapalat" w:hAnsi="GHEA Grapalat"/>
                <w:sz w:val="18"/>
                <w:szCs w:val="18"/>
                <w:lang w:val="hy-AM"/>
              </w:rPr>
              <w:t xml:space="preserve">Խաղասարքը նախատեսված պետք լինի միաժամանակյա երկու երեխայի սահելու և ևս երկու երեխայի նստած ճոճվելու համար, ովքեր պետք է լինեն ոչ ավելի քան 68կգ։ Այն պետք է ունենա հակավանդալային բոլոր հատկանիշները և նախատեսված լինի հասարակական վայրում օգտագործման համար։ </w:t>
            </w:r>
          </w:p>
          <w:p w14:paraId="6FF0D839" w14:textId="3A6BEE63" w:rsidR="00D91DF6" w:rsidRPr="00FB4EC1" w:rsidRDefault="00D91DF6"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Նյութեր</w:t>
            </w:r>
            <w:r w:rsidRPr="00FB4EC1">
              <w:rPr>
                <w:rFonts w:ascii="GHEA Grapalat" w:hAnsi="GHEA Grapalat"/>
                <w:sz w:val="18"/>
                <w:szCs w:val="18"/>
                <w:lang w:val="hy-AM"/>
              </w:rPr>
              <w:t>՝ պողպատե պրոֆիլ (առնվազն 50x50x2մմ կամ համարժեք)։ Բռնակները պետք է լինեն առնվազն Ø25*2մմ պողպատե խողովակ, Աստիճանի բռնակները և սահմանափակիչ պատերը պետք է պատրաստված լինեն առնվազն 20*20*2մմ պողպատե պրոֆիլից։ Աստիճանի և հարթակի մակերեսը պետք է ծածկված լինի առնվազն 2մմ հաստության չժանգոտվող թիթեղից, որը պետք է կամ ծածկված լինի սահքը կանխարգելող նյութով կամ ունենա բարձրության ռելիեֆային տատանումներ, որոնք նույնպես կանխարգելում են սահքը։ Սահելու հատվածը կարող է պատրաստված լինել ապակեպլաստից, Ալյումինից, չժանգոտվող մետաղից, պոլիէթիլենից, պոլիպրոպիլենից կամ բարձր խտության պլաստիկից (գոստ 52167-2012,</w:t>
            </w:r>
            <w:r w:rsidR="00CB036D">
              <w:rPr>
                <w:rFonts w:ascii="GHEA Grapalat" w:hAnsi="GHEA Grapalat"/>
                <w:sz w:val="18"/>
                <w:szCs w:val="18"/>
                <w:lang w:val="hy-AM"/>
              </w:rPr>
              <w:t xml:space="preserve"> </w:t>
            </w:r>
            <w:r w:rsidRPr="00FB4EC1">
              <w:rPr>
                <w:rFonts w:ascii="GHEA Grapalat" w:hAnsi="GHEA Grapalat"/>
                <w:sz w:val="18"/>
                <w:szCs w:val="18"/>
                <w:lang w:val="hy-AM"/>
              </w:rPr>
              <w:t>52168-2012,</w:t>
            </w:r>
            <w:r w:rsidR="00CB036D">
              <w:rPr>
                <w:rFonts w:ascii="GHEA Grapalat" w:hAnsi="GHEA Grapalat"/>
                <w:sz w:val="18"/>
                <w:szCs w:val="18"/>
                <w:lang w:val="hy-AM"/>
              </w:rPr>
              <w:t xml:space="preserve"> </w:t>
            </w:r>
            <w:r w:rsidRPr="00FB4EC1">
              <w:rPr>
                <w:rFonts w:ascii="GHEA Grapalat" w:hAnsi="GHEA Grapalat"/>
                <w:sz w:val="18"/>
                <w:szCs w:val="18"/>
                <w:lang w:val="hy-AM"/>
              </w:rPr>
              <w:t>52169-2012,</w:t>
            </w:r>
            <w:r w:rsidR="00CB036D">
              <w:rPr>
                <w:rFonts w:ascii="GHEA Grapalat" w:hAnsi="GHEA Grapalat"/>
                <w:sz w:val="18"/>
                <w:szCs w:val="18"/>
                <w:lang w:val="hy-AM"/>
              </w:rPr>
              <w:t xml:space="preserve"> </w:t>
            </w:r>
            <w:r w:rsidRPr="00FB4EC1">
              <w:rPr>
                <w:rFonts w:ascii="GHEA Grapalat" w:hAnsi="GHEA Grapalat"/>
                <w:sz w:val="18"/>
                <w:szCs w:val="18"/>
                <w:lang w:val="hy-AM"/>
              </w:rPr>
              <w:t>52299-2013,</w:t>
            </w:r>
            <w:r w:rsidR="00CB036D">
              <w:rPr>
                <w:rFonts w:ascii="GHEA Grapalat" w:hAnsi="GHEA Grapalat"/>
                <w:sz w:val="18"/>
                <w:szCs w:val="18"/>
                <w:lang w:val="hy-AM"/>
              </w:rPr>
              <w:t xml:space="preserve"> </w:t>
            </w:r>
            <w:r w:rsidRPr="00FB4EC1">
              <w:rPr>
                <w:rFonts w:ascii="GHEA Grapalat" w:hAnsi="GHEA Grapalat"/>
                <w:sz w:val="18"/>
                <w:szCs w:val="18"/>
                <w:lang w:val="hy-AM"/>
              </w:rPr>
              <w:t>52300-2013,</w:t>
            </w:r>
            <w:r w:rsidR="00CB036D">
              <w:rPr>
                <w:rFonts w:ascii="GHEA Grapalat" w:hAnsi="GHEA Grapalat"/>
                <w:sz w:val="18"/>
                <w:szCs w:val="18"/>
                <w:lang w:val="hy-AM"/>
              </w:rPr>
              <w:t xml:space="preserve"> </w:t>
            </w:r>
            <w:r w:rsidRPr="00FB4EC1">
              <w:rPr>
                <w:rFonts w:ascii="GHEA Grapalat" w:hAnsi="GHEA Grapalat"/>
                <w:sz w:val="18"/>
                <w:szCs w:val="18"/>
                <w:lang w:val="hy-AM"/>
              </w:rPr>
              <w:t xml:space="preserve">52301-2013)։ Սահքի հատվածի սահմանափակիչ կարելի է օգտագործել HDPE կամ առնվազն Ø38*2մմ պողպատե խողովակ։ </w:t>
            </w:r>
          </w:p>
          <w:p w14:paraId="05A3E757" w14:textId="77777777" w:rsidR="00D91DF6" w:rsidRPr="00FB4EC1" w:rsidRDefault="00D91DF6"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Սահելու հատվածը </w:t>
            </w:r>
            <w:r w:rsidRPr="00FB4EC1">
              <w:rPr>
                <w:rFonts w:ascii="GHEA Grapalat" w:hAnsi="GHEA Grapalat"/>
                <w:sz w:val="18"/>
                <w:szCs w:val="18"/>
                <w:lang w:val="hy-AM"/>
              </w:rPr>
              <w:t xml:space="preserve">պետք է նախատեսված լինի 800-900 բարձրության հարթակի համար։ Ունենա մոտ 2500մմ երկարություն և 400x600մմ լայնություն։ Սահելու հատվածը գետնի նկատմամբ պետք է կազմի 30-35o անկյուն։ Սահելու հատվածքը պետք է ունենա նստելու հորիզոնական գոտի, սահելու գոտի, կանգառի հորիզոնական գոտի, որի վերջին հատվածը պետք է գետնից բարձր լինի 150-250մմ։ Սահելու հատվածի և աշտարակի միացման հատվածում պետք է առկա լինեն կամ պլաստիկ սահմանափակիչ կամարաձև պատեր, կամ պողպատե պրոֆիլից բռնակներ (առնվազն Ø25*2մմ)։ </w:t>
            </w:r>
          </w:p>
          <w:p w14:paraId="7BEEA5FB" w14:textId="77777777" w:rsidR="00D91DF6" w:rsidRPr="00FB4EC1" w:rsidRDefault="00D91DF6"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Աստիճանը և աշտարակը </w:t>
            </w:r>
            <w:r w:rsidRPr="00FB4EC1">
              <w:rPr>
                <w:rFonts w:ascii="GHEA Grapalat" w:hAnsi="GHEA Grapalat"/>
                <w:sz w:val="18"/>
                <w:szCs w:val="18"/>
                <w:lang w:val="hy-AM"/>
              </w:rPr>
              <w:t xml:space="preserve">պետք է ունենան առնվազն 800մմ բարձրության սահմանափակիչ պատեր կամ բռնակներ, որոնք կարող են լինել ինչպես պողպատե պրոֆիլից առնվազն (20*20*2մմ) այնպես էլ բարձր խտության պլաստիկից, HDPE-ից և այլ նմանատիպ նյութերից, որոնք նախատեսված են երեխաների անընդհատ կացության վայրերի համար։ </w:t>
            </w:r>
          </w:p>
          <w:p w14:paraId="0D6282ED" w14:textId="77777777" w:rsidR="00D91DF6" w:rsidRPr="00FB4EC1" w:rsidRDefault="00D91DF6"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Նստատեղեր </w:t>
            </w:r>
            <w:r w:rsidRPr="00FB4EC1">
              <w:rPr>
                <w:rFonts w:ascii="GHEA Grapalat" w:hAnsi="GHEA Grapalat"/>
                <w:sz w:val="18"/>
                <w:szCs w:val="18"/>
                <w:lang w:val="hy-AM"/>
              </w:rPr>
              <w:t xml:space="preserve">պետք է կախված լինեն մետաղական շղթայով (առնվազն 6մմ) կախիչից, որի բարձրությունը չպետք է գերազանցի 1800մմ-ը։ Նստատեղերը կարող են պատրաստված լինել ռետինից, խիտ պլաստիկից կամ մետաղից։ Վերջինս ծածկված պետք է լինի ջերմոմեկուսիչ շերտով (ПВХ, փայտ կամ համարժեք)։ Նստատեղը պետք է ունենա հենակ և դիմացից սահմանափակիչ շղթա։ Սահմանափակիչ շղթան պետք է ունենա ջերմոմեկուսիչ շերտ (առնվազն 1,2 մմ)։ Նստատեղը գետնից պետք է կախված լինի 350-450մմ բարձրության վրա։ </w:t>
            </w:r>
          </w:p>
          <w:p w14:paraId="7D4A2A9B" w14:textId="77777777" w:rsidR="00881A29" w:rsidRPr="00FB4EC1" w:rsidRDefault="00D91DF6" w:rsidP="00FB4EC1">
            <w:pPr>
              <w:jc w:val="both"/>
              <w:rPr>
                <w:rFonts w:ascii="GHEA Grapalat" w:hAnsi="GHEA Grapalat"/>
                <w:sz w:val="18"/>
                <w:szCs w:val="18"/>
                <w:lang w:val="hy-AM"/>
              </w:rPr>
            </w:pPr>
            <w:r w:rsidRPr="00FB4EC1">
              <w:rPr>
                <w:rFonts w:ascii="GHEA Grapalat" w:hAnsi="GHEA Grapalat"/>
                <w:b/>
                <w:bCs/>
                <w:sz w:val="18"/>
                <w:szCs w:val="18"/>
                <w:lang w:val="hy-AM"/>
              </w:rPr>
              <w:t xml:space="preserve">Ներկվածք։ </w:t>
            </w:r>
            <w:r w:rsidRPr="00FB4EC1">
              <w:rPr>
                <w:rFonts w:ascii="GHEA Grapalat" w:hAnsi="GHEA Grapalat"/>
                <w:sz w:val="18"/>
                <w:szCs w:val="18"/>
                <w:lang w:val="hy-AM"/>
              </w:rPr>
              <w:t xml:space="preserve">Խաղասարքի մետաղական իրանը կարող է և փոշեներկված լինել, և ներկված լինել երկշերտ փչվածքի տարբերակով։ Բռնակները </w:t>
            </w:r>
            <w:r w:rsidRPr="00FB4EC1">
              <w:rPr>
                <w:rFonts w:ascii="GHEA Grapalat" w:hAnsi="GHEA Grapalat"/>
                <w:sz w:val="18"/>
                <w:szCs w:val="18"/>
                <w:lang w:val="hy-AM"/>
              </w:rPr>
              <w:lastRenderedPageBreak/>
              <w:t xml:space="preserve">պետք է պարտադիր լինեն փոշեներկված։ Ներկերը պետք է նախատեսված լինեն երեխաների անընդհատ կացության վայրերի համար։ </w:t>
            </w:r>
          </w:p>
          <w:p w14:paraId="17C65106" w14:textId="77777777" w:rsidR="00D91DF6" w:rsidRPr="00FB4EC1" w:rsidRDefault="00D91DF6"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Տեղադրում։ </w:t>
            </w:r>
            <w:r w:rsidRPr="00FB4EC1">
              <w:rPr>
                <w:rFonts w:ascii="GHEA Grapalat" w:hAnsi="GHEA Grapalat"/>
                <w:sz w:val="18"/>
                <w:szCs w:val="18"/>
                <w:lang w:val="hy-AM"/>
              </w:rPr>
              <w:t xml:space="preserve">Խաղասարքը կարող է մատակարարվել հինգ մասից՝ աստիճան, աշտարակ, ճոճանակի կախիչ, ճոճանակի կանգնած և սահքի հատված։ H-800-900մմ բարձրությամբ հարթակի համար անհրաժեշտ է 350-400մմ հիմք, որը մետաղական ամրանների (առնվազն 14մմ) և բետոնացման միջոցով ֆիքսվում է գետնի մեջ։ </w:t>
            </w:r>
          </w:p>
          <w:p w14:paraId="5D9CE3D7" w14:textId="7901392C" w:rsidR="00D91DF6" w:rsidRPr="00FB4EC1" w:rsidRDefault="00D91DF6" w:rsidP="00FB4EC1">
            <w:pPr>
              <w:jc w:val="both"/>
              <w:rPr>
                <w:rFonts w:ascii="GHEA Grapalat" w:hAnsi="GHEA Grapalat"/>
                <w:sz w:val="18"/>
                <w:szCs w:val="18"/>
                <w:lang w:val="hy-AM"/>
              </w:rPr>
            </w:pPr>
            <w:r w:rsidRPr="00FB4EC1">
              <w:rPr>
                <w:rFonts w:ascii="GHEA Grapalat" w:hAnsi="GHEA Grapalat"/>
                <w:sz w:val="18"/>
                <w:szCs w:val="18"/>
                <w:lang w:val="hy-AM"/>
              </w:rPr>
              <w:t xml:space="preserve">Խաղասարքը պետք է պատրաստված լինի համաձայն </w:t>
            </w:r>
            <w:r w:rsidRPr="00CB036D">
              <w:rPr>
                <w:rFonts w:ascii="GHEA Grapalat" w:hAnsi="GHEA Grapalat"/>
                <w:sz w:val="18"/>
                <w:szCs w:val="18"/>
                <w:lang w:val="hy-AM"/>
              </w:rPr>
              <w:t>ԳՈՍՏ 34614.5 (EN 1176-5:2017)-</w:t>
            </w:r>
            <w:r w:rsidRPr="00FB4EC1">
              <w:rPr>
                <w:rFonts w:ascii="GHEA Grapalat" w:hAnsi="GHEA Grapalat"/>
                <w:sz w:val="18"/>
                <w:szCs w:val="18"/>
                <w:lang w:val="hy-AM"/>
              </w:rPr>
              <w:t xml:space="preserve">ի։ Խաղասարքին տրվում է առնվազն 1 տարվա երաշխիք։ Տեխնիկական սպասարկման նախընտրելի հաճախականությունը՝ տեխնիկական վիճակի ամենամյա ստուգում։ </w:t>
            </w:r>
          </w:p>
        </w:tc>
      </w:tr>
      <w:tr w:rsidR="00881A29" w:rsidRPr="00930C19" w14:paraId="1764F259" w14:textId="77777777" w:rsidTr="004B0BFD">
        <w:tc>
          <w:tcPr>
            <w:tcW w:w="600" w:type="dxa"/>
            <w:vAlign w:val="center"/>
          </w:tcPr>
          <w:p w14:paraId="0A50EB3F" w14:textId="7ED52D08" w:rsidR="00881A29" w:rsidRPr="00C20651" w:rsidRDefault="00881A29" w:rsidP="00881A29">
            <w:pPr>
              <w:jc w:val="center"/>
              <w:rPr>
                <w:rFonts w:ascii="GHEA Grapalat" w:hAnsi="GHEA Grapalat"/>
                <w:sz w:val="18"/>
                <w:szCs w:val="18"/>
                <w:lang w:val="hy-AM"/>
              </w:rPr>
            </w:pPr>
            <w:r w:rsidRPr="00C20651">
              <w:rPr>
                <w:rFonts w:ascii="GHEA Grapalat" w:hAnsi="GHEA Grapalat" w:cs="Calibri"/>
                <w:color w:val="000000"/>
                <w:sz w:val="18"/>
                <w:szCs w:val="18"/>
                <w:lang w:val="hy-AM"/>
              </w:rPr>
              <w:lastRenderedPageBreak/>
              <w:t>9</w:t>
            </w:r>
          </w:p>
        </w:tc>
        <w:tc>
          <w:tcPr>
            <w:tcW w:w="2820" w:type="dxa"/>
            <w:vAlign w:val="center"/>
          </w:tcPr>
          <w:p w14:paraId="5D5D7EF1" w14:textId="185EC5CA" w:rsidR="00881A29" w:rsidRPr="00C20651" w:rsidRDefault="00881A29" w:rsidP="00881A29">
            <w:pPr>
              <w:jc w:val="center"/>
              <w:rPr>
                <w:rFonts w:ascii="GHEA Grapalat" w:hAnsi="GHEA Grapalat" w:cs="Sylfaen"/>
                <w:sz w:val="18"/>
                <w:szCs w:val="18"/>
                <w:lang w:val="hy-AM"/>
              </w:rPr>
            </w:pPr>
            <w:r w:rsidRPr="00C20651">
              <w:rPr>
                <w:rFonts w:ascii="GHEA Grapalat" w:hAnsi="GHEA Grapalat" w:cs="Calibri"/>
                <w:color w:val="000000"/>
                <w:sz w:val="18"/>
                <w:szCs w:val="18"/>
              </w:rPr>
              <w:t>Մանկական խաղասահք</w:t>
            </w:r>
          </w:p>
        </w:tc>
        <w:tc>
          <w:tcPr>
            <w:tcW w:w="12299" w:type="dxa"/>
            <w:vAlign w:val="center"/>
          </w:tcPr>
          <w:p w14:paraId="21EF4C92" w14:textId="77777777" w:rsidR="00930C19" w:rsidRPr="00FB4EC1" w:rsidRDefault="00930C19"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Տարիքային խումբ՝ 5-12 տարեկան, </w:t>
            </w:r>
          </w:p>
          <w:p w14:paraId="74594917" w14:textId="77777777" w:rsidR="00930C19" w:rsidRPr="00FB4EC1" w:rsidRDefault="00930C19"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Չափսեր՝ (6800-7200)x(1000-1400)x(2800-3200)մմ </w:t>
            </w:r>
          </w:p>
          <w:p w14:paraId="2055DF35" w14:textId="77777777" w:rsidR="00930C19" w:rsidRPr="00FB4EC1" w:rsidRDefault="00930C19"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Ապահովության գոտի՝ 11000-5200մմ։ </w:t>
            </w:r>
          </w:p>
          <w:p w14:paraId="1960C4CE" w14:textId="77777777" w:rsidR="00930C19" w:rsidRPr="00FB4EC1" w:rsidRDefault="00930C19"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Կիրառություն։ </w:t>
            </w:r>
            <w:r w:rsidRPr="00FB4EC1">
              <w:rPr>
                <w:rFonts w:ascii="GHEA Grapalat" w:hAnsi="GHEA Grapalat"/>
                <w:sz w:val="18"/>
                <w:szCs w:val="18"/>
                <w:lang w:val="hy-AM"/>
              </w:rPr>
              <w:t xml:space="preserve">Խաղասարքը նախատեսված պետք լինի միաժամանակյա 3 երեխայի շահագործման համար, ովքեր պետք է լինի ոչ ավելի քան 68կգ։ </w:t>
            </w:r>
          </w:p>
          <w:p w14:paraId="306AD06E" w14:textId="77777777" w:rsidR="00930C19" w:rsidRPr="00FB4EC1" w:rsidRDefault="00930C19"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Բաղադրիչներ</w:t>
            </w:r>
            <w:r w:rsidRPr="00FB4EC1">
              <w:rPr>
                <w:rFonts w:ascii="GHEA Grapalat" w:hAnsi="GHEA Grapalat"/>
                <w:sz w:val="18"/>
                <w:szCs w:val="18"/>
                <w:lang w:val="hy-AM"/>
              </w:rPr>
              <w:t xml:space="preserve">՝ սահելու հատված (H1900մմ), նստարան, սենսորային հարթակ։ Տենսորային հարթակը և նստարանը պետք է գտնվեն սահարանի հարթակի տակը։ </w:t>
            </w:r>
          </w:p>
          <w:p w14:paraId="0CCACB47" w14:textId="77777777" w:rsidR="00930C19" w:rsidRPr="00FB4EC1" w:rsidRDefault="00930C19"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Նյութեր</w:t>
            </w:r>
            <w:r w:rsidRPr="00FB4EC1">
              <w:rPr>
                <w:rFonts w:ascii="GHEA Grapalat" w:hAnsi="GHEA Grapalat"/>
                <w:sz w:val="18"/>
                <w:szCs w:val="18"/>
                <w:lang w:val="hy-AM"/>
              </w:rPr>
              <w:t xml:space="preserve">՝ պողպատե պրոֆիլ (առնվազն 80x80x2,5մմ կամ համարժեք)։ Բռնակները պետք է լինեն առնվազն Ø25*2մմ պողպատե խողովակ, Աստիճանի բռնակները և սահմանափակիչ պատերը պետք է պատրաստված լինեն առնվազն 20*20*2մմ պողպատե պրոֆիլից։ Աստիճանի և հարթակի մակերեսը պետք է ծածկված լինի առնվազն 2մմ հաստության չժանգոտվող թիթեղից, որը պետք է կամ ծածկված լինի սահքը կանխարգելող նյութով կամ ունենա բարձրության ռելիեֆային տատանումներ, որոնք նույնպես կանխարգելում են սահքը։ Սահելու հատվածը կարող է պատրաստված լինել ապակեպլաստից, Ալյումինից, չժանգոտվող մետաղից, պոլիէթիլենից, պոլիպրոպիլենից։ Սահքի հատվածի սահմանափակիչ կարելի է օգտագործել HDPE կամ առնվազն Ø38*2մմ պողպատե խողովակ։ </w:t>
            </w:r>
          </w:p>
          <w:p w14:paraId="2A249933" w14:textId="77777777" w:rsidR="00930C19" w:rsidRPr="00FB4EC1" w:rsidRDefault="00930C19" w:rsidP="00FB4EC1">
            <w:pPr>
              <w:jc w:val="both"/>
              <w:rPr>
                <w:rFonts w:ascii="GHEA Grapalat" w:hAnsi="GHEA Grapalat"/>
                <w:sz w:val="18"/>
                <w:szCs w:val="18"/>
                <w:lang w:val="hy-AM"/>
              </w:rPr>
            </w:pPr>
            <w:r w:rsidRPr="00FB4EC1">
              <w:rPr>
                <w:rFonts w:ascii="GHEA Grapalat" w:hAnsi="GHEA Grapalat"/>
                <w:b/>
                <w:bCs/>
                <w:sz w:val="18"/>
                <w:szCs w:val="18"/>
                <w:lang w:val="hy-AM"/>
              </w:rPr>
              <w:t xml:space="preserve">Սահելու հատվածը </w:t>
            </w:r>
            <w:r w:rsidRPr="00FB4EC1">
              <w:rPr>
                <w:rFonts w:ascii="GHEA Grapalat" w:hAnsi="GHEA Grapalat"/>
                <w:sz w:val="18"/>
                <w:szCs w:val="18"/>
                <w:lang w:val="hy-AM"/>
              </w:rPr>
              <w:t xml:space="preserve">պետք է նախատեսված լինի 1800-1900 բարձրության հարթակի համար։ Ունենա մոտ 5000մմ երկարություն և 400x600մմ լայնություն։ Սահելու հատվածը գետնի նկատմամբ պետք է կազմի 30-35o անկյուն։ Սահելու հատվածքը պետք է ունենա նստելու հորիզոնական գոտի, սահելու գոտի, մեջտեղում արագության սահմանափակման հորիզոնական գոտի, կանգառի հորիզոնական գոտի, որի վերջին հատվածը պետք է գետնից բարձր լինի 150-250մմ։ </w:t>
            </w:r>
            <w:r w:rsidRPr="00FB4EC1">
              <w:rPr>
                <w:rFonts w:ascii="GHEA Grapalat" w:hAnsi="GHEA Grapalat"/>
                <w:sz w:val="18"/>
                <w:szCs w:val="18"/>
              </w:rPr>
              <w:t xml:space="preserve">Սահելու հատվածի և աշտարակի միացման </w:t>
            </w:r>
          </w:p>
          <w:p w14:paraId="0F4995B3" w14:textId="77777777" w:rsidR="00930C19" w:rsidRPr="00FB4EC1" w:rsidRDefault="00930C19"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հատվածում պետք է առկա լինեն կամ պլաստիկ սահմանափակիչ կամարաձև պատեր, կամ պողպատե պրոֆիլից բռնակներ (առնվազն Ø25*2մմ)։ </w:t>
            </w:r>
          </w:p>
          <w:p w14:paraId="1500A4F5" w14:textId="77777777" w:rsidR="00930C19" w:rsidRPr="00FB4EC1" w:rsidRDefault="00930C19"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Աստիճանը և աշտարակը </w:t>
            </w:r>
            <w:r w:rsidRPr="00FB4EC1">
              <w:rPr>
                <w:rFonts w:ascii="GHEA Grapalat" w:hAnsi="GHEA Grapalat"/>
                <w:sz w:val="18"/>
                <w:szCs w:val="18"/>
                <w:lang w:val="hy-AM"/>
              </w:rPr>
              <w:t xml:space="preserve">պետք է ունենան առնվազն 600մմ բարձրության սահմանափակիչ պատեր կամ բռնակներ, որոնք կարող են լինել ինչպես պողպատե պրոֆիլից առնվազն (20*20*2մմ) այնպես էլ բարձր խտության պլաստիկից, HDPE-ից և այլ նմանատիպ նյութերից, որոնք նախատեսված են երեխաների անընդհատ կացության վայրերի համար։ </w:t>
            </w:r>
          </w:p>
          <w:p w14:paraId="54C515EE" w14:textId="77777777" w:rsidR="00930C19" w:rsidRPr="00FB4EC1" w:rsidRDefault="00930C19"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Նստարանը </w:t>
            </w:r>
            <w:r w:rsidRPr="00FB4EC1">
              <w:rPr>
                <w:rFonts w:ascii="GHEA Grapalat" w:hAnsi="GHEA Grapalat"/>
                <w:sz w:val="18"/>
                <w:szCs w:val="18"/>
                <w:lang w:val="hy-AM"/>
              </w:rPr>
              <w:t>պետք է ունենա հենակ և նախատեսված լինի երեք երեխայի համար։ Նստատեղը գետնից պետք է լինի 350-400մմ բարձրության վրա։ Նստատեղը կարող է ծածկված լինել կամ 40մմ հաստությամբ մեղվամոմի պարունակությամբ սոճու տախտակներով, կամ մետ</w:t>
            </w:r>
            <w:r w:rsidRPr="00FB4EC1">
              <w:rPr>
                <w:rFonts w:ascii="Cambria Math" w:hAnsi="Cambria Math" w:cs="Cambria Math"/>
                <w:sz w:val="18"/>
                <w:szCs w:val="18"/>
                <w:lang w:val="hy-AM"/>
              </w:rPr>
              <w:t>․</w:t>
            </w:r>
            <w:r w:rsidRPr="00FB4EC1">
              <w:rPr>
                <w:rFonts w:ascii="GHEA Grapalat" w:hAnsi="GHEA Grapalat"/>
                <w:sz w:val="18"/>
                <w:szCs w:val="18"/>
                <w:lang w:val="hy-AM"/>
              </w:rPr>
              <w:t xml:space="preserve"> պրոֆիլով։ </w:t>
            </w:r>
          </w:p>
          <w:p w14:paraId="27E73DE1" w14:textId="77777777" w:rsidR="00930C19" w:rsidRPr="00FB4EC1" w:rsidRDefault="00930C19"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Ներկվածք։ </w:t>
            </w:r>
            <w:r w:rsidRPr="00FB4EC1">
              <w:rPr>
                <w:rFonts w:ascii="GHEA Grapalat" w:hAnsi="GHEA Grapalat"/>
                <w:sz w:val="18"/>
                <w:szCs w:val="18"/>
                <w:lang w:val="hy-AM"/>
              </w:rPr>
              <w:t xml:space="preserve">Խաղասարքի մետաղական իրանը կարող է և փոշեներկված լինել, և ներկված լինել երկշերտ փչվածքի տարբերակով։ Բռնակները և սահելու հատվածը պետք է պարտադիր լինեն փոշեներկված։ Ներկերը պետք է նախատեսված լինեն երեխաների անընդհատ կացության վայրերի համար։ </w:t>
            </w:r>
          </w:p>
          <w:p w14:paraId="70855B77" w14:textId="77777777" w:rsidR="00930C19" w:rsidRPr="00FB4EC1" w:rsidRDefault="00930C19"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Տեղադրում։ </w:t>
            </w:r>
            <w:r w:rsidRPr="00FB4EC1">
              <w:rPr>
                <w:rFonts w:ascii="GHEA Grapalat" w:hAnsi="GHEA Grapalat"/>
                <w:sz w:val="18"/>
                <w:szCs w:val="18"/>
                <w:lang w:val="hy-AM"/>
              </w:rPr>
              <w:t xml:space="preserve">Խաղասարքը կարող է մատակարարվել երեք մասից՝ աստիճան, աշտարակ և սահքի հատված։ H-1800-1900մմ բարձրությամբ հարթակի համար անհրաժեշտ է 550-600մմ հիմք, որը մետաղական ամրանների (առնվազն 14մմ) և բետոնացման (B200-250) միջոցով ֆիքսվում է գետնի մեջ։ </w:t>
            </w:r>
          </w:p>
          <w:p w14:paraId="66DBC016" w14:textId="2DB6D7E2" w:rsidR="00881A29" w:rsidRPr="00FB4EC1" w:rsidRDefault="00930C19" w:rsidP="00FB4EC1">
            <w:pPr>
              <w:jc w:val="both"/>
              <w:rPr>
                <w:rFonts w:ascii="GHEA Grapalat" w:hAnsi="GHEA Grapalat"/>
                <w:sz w:val="18"/>
                <w:szCs w:val="18"/>
                <w:lang w:val="hy-AM"/>
              </w:rPr>
            </w:pPr>
            <w:r w:rsidRPr="00FB4EC1">
              <w:rPr>
                <w:rFonts w:ascii="GHEA Grapalat" w:hAnsi="GHEA Grapalat"/>
                <w:sz w:val="18"/>
                <w:szCs w:val="18"/>
                <w:lang w:val="hy-AM"/>
              </w:rPr>
              <w:t xml:space="preserve">Խաղասարքը պետք է պատրաստված լինի համաձայն </w:t>
            </w:r>
            <w:r w:rsidRPr="00CB036D">
              <w:rPr>
                <w:rFonts w:ascii="GHEA Grapalat" w:hAnsi="GHEA Grapalat"/>
                <w:sz w:val="18"/>
                <w:szCs w:val="18"/>
                <w:lang w:val="hy-AM"/>
              </w:rPr>
              <w:t>ԳՈՍՏ 34614.5 (EN 1176-5:2017)-</w:t>
            </w:r>
            <w:r w:rsidRPr="00FB4EC1">
              <w:rPr>
                <w:rFonts w:ascii="GHEA Grapalat" w:hAnsi="GHEA Grapalat"/>
                <w:sz w:val="18"/>
                <w:szCs w:val="18"/>
                <w:lang w:val="hy-AM"/>
              </w:rPr>
              <w:t xml:space="preserve">ի։ Տեխնիկական սպասարկման նախընտրելի հաճախականությունը՝ տեխնիկական վիճակի ամենամյա ստուգում։ </w:t>
            </w:r>
          </w:p>
        </w:tc>
      </w:tr>
      <w:tr w:rsidR="00881A29" w:rsidRPr="00930C19" w14:paraId="60A74567" w14:textId="77777777" w:rsidTr="004B0BFD">
        <w:tc>
          <w:tcPr>
            <w:tcW w:w="600" w:type="dxa"/>
            <w:vAlign w:val="center"/>
          </w:tcPr>
          <w:p w14:paraId="793FB291" w14:textId="532D7B66" w:rsidR="00881A29" w:rsidRPr="00C20651" w:rsidRDefault="00881A29" w:rsidP="00881A29">
            <w:pPr>
              <w:jc w:val="center"/>
              <w:rPr>
                <w:rFonts w:ascii="GHEA Grapalat" w:hAnsi="GHEA Grapalat"/>
                <w:sz w:val="18"/>
                <w:szCs w:val="18"/>
                <w:lang w:val="hy-AM"/>
              </w:rPr>
            </w:pPr>
            <w:r w:rsidRPr="00C20651">
              <w:rPr>
                <w:rFonts w:ascii="GHEA Grapalat" w:hAnsi="GHEA Grapalat" w:cs="Calibri"/>
                <w:color w:val="000000"/>
                <w:sz w:val="18"/>
                <w:szCs w:val="18"/>
                <w:lang w:val="hy-AM"/>
              </w:rPr>
              <w:t>10</w:t>
            </w:r>
          </w:p>
        </w:tc>
        <w:tc>
          <w:tcPr>
            <w:tcW w:w="2820" w:type="dxa"/>
            <w:vAlign w:val="center"/>
          </w:tcPr>
          <w:p w14:paraId="1BB26016" w14:textId="06D6957A" w:rsidR="00881A29" w:rsidRPr="00C20651" w:rsidRDefault="00881A29" w:rsidP="00881A29">
            <w:pPr>
              <w:jc w:val="center"/>
              <w:rPr>
                <w:rFonts w:ascii="GHEA Grapalat" w:hAnsi="GHEA Grapalat" w:cs="Sylfaen"/>
                <w:sz w:val="18"/>
                <w:szCs w:val="18"/>
                <w:lang w:val="hy-AM"/>
              </w:rPr>
            </w:pPr>
            <w:r w:rsidRPr="00C20651">
              <w:rPr>
                <w:rFonts w:ascii="GHEA Grapalat" w:hAnsi="GHEA Grapalat" w:cs="Calibri"/>
                <w:color w:val="000000"/>
                <w:sz w:val="18"/>
                <w:szCs w:val="18"/>
              </w:rPr>
              <w:t xml:space="preserve">Խաղային համալիր </w:t>
            </w:r>
          </w:p>
        </w:tc>
        <w:tc>
          <w:tcPr>
            <w:tcW w:w="12299" w:type="dxa"/>
            <w:vAlign w:val="center"/>
          </w:tcPr>
          <w:p w14:paraId="5BCDF0CD" w14:textId="77777777" w:rsidR="00930C19" w:rsidRPr="00FB4EC1" w:rsidRDefault="00930C19"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Տարիքային խումբ՝ 3-12 տարեկան, </w:t>
            </w:r>
          </w:p>
          <w:p w14:paraId="069BCC22" w14:textId="77777777" w:rsidR="00930C19" w:rsidRPr="00FB4EC1" w:rsidRDefault="00930C19"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Չափսեր՝ (4100-5400)x(3500-4500)x(2600-3600)մմ </w:t>
            </w:r>
          </w:p>
          <w:p w14:paraId="21F2D7CB" w14:textId="77777777" w:rsidR="00930C19" w:rsidRPr="00FB4EC1" w:rsidRDefault="00930C19"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Ապահովության գոտի՝ 6100-7400 մմ։ </w:t>
            </w:r>
          </w:p>
          <w:p w14:paraId="7C4D5D5C" w14:textId="77777777" w:rsidR="00930C19" w:rsidRPr="00FB4EC1" w:rsidRDefault="00930C19"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Կիրառություն։ </w:t>
            </w:r>
            <w:r w:rsidRPr="00FB4EC1">
              <w:rPr>
                <w:rFonts w:ascii="GHEA Grapalat" w:hAnsi="GHEA Grapalat"/>
                <w:sz w:val="18"/>
                <w:szCs w:val="18"/>
                <w:lang w:val="hy-AM"/>
              </w:rPr>
              <w:t xml:space="preserve">Խաղասարքը նախատեսված պետք լինի միաժամանակյա յոթ երեխայի շահագործման համար, ովքեր պետք է լինեն ոչ ավելի քան 50կգ։ Այն պետք է ունենա հակավանդալային բոլոր հատկանիշները և նախատեսված լինի հասարակական վայրում օգտագործման համար։ </w:t>
            </w:r>
          </w:p>
          <w:p w14:paraId="46E84667" w14:textId="77777777" w:rsidR="00930C19" w:rsidRPr="00FB4EC1" w:rsidRDefault="00930C19" w:rsidP="00FB4EC1">
            <w:pPr>
              <w:jc w:val="both"/>
              <w:rPr>
                <w:rFonts w:ascii="GHEA Grapalat" w:hAnsi="GHEA Grapalat"/>
                <w:sz w:val="18"/>
                <w:szCs w:val="18"/>
                <w:lang w:val="hy-AM"/>
              </w:rPr>
            </w:pPr>
            <w:r w:rsidRPr="00FB4EC1">
              <w:rPr>
                <w:rFonts w:ascii="GHEA Grapalat" w:hAnsi="GHEA Grapalat"/>
                <w:b/>
                <w:bCs/>
                <w:sz w:val="18"/>
                <w:szCs w:val="18"/>
                <w:lang w:val="hy-AM"/>
              </w:rPr>
              <w:t xml:space="preserve">Բաղադրիչներ։ </w:t>
            </w:r>
            <w:r w:rsidRPr="00FB4EC1">
              <w:rPr>
                <w:rFonts w:ascii="GHEA Grapalat" w:hAnsi="GHEA Grapalat"/>
                <w:sz w:val="18"/>
                <w:szCs w:val="18"/>
                <w:lang w:val="hy-AM"/>
              </w:rPr>
              <w:t xml:space="preserve">Սահարան (3 հատ), սենսորային հարթակ, շղթաներով ճոճանակ (2 տեղ), աստիճան կամ մագլցելով բարձրանալու հարթակ, </w:t>
            </w:r>
          </w:p>
          <w:p w14:paraId="38863F56" w14:textId="77777777" w:rsidR="00930C19" w:rsidRPr="00FB4EC1" w:rsidRDefault="00930C19"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պլաստիկ տանիքով տնակ, մագլցման ուղղահայաց աստիճան և երկու հարթակ (H-800-900մմ և H- 1100-1200մմ)։ </w:t>
            </w:r>
          </w:p>
          <w:p w14:paraId="11389811" w14:textId="77777777" w:rsidR="00930C19" w:rsidRPr="00FB4EC1" w:rsidRDefault="00930C19"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lastRenderedPageBreak/>
              <w:t xml:space="preserve">Սահելու հատվածը </w:t>
            </w:r>
            <w:r w:rsidRPr="00FB4EC1">
              <w:rPr>
                <w:rFonts w:ascii="GHEA Grapalat" w:hAnsi="GHEA Grapalat"/>
                <w:sz w:val="18"/>
                <w:szCs w:val="18"/>
                <w:lang w:val="hy-AM"/>
              </w:rPr>
              <w:t xml:space="preserve">պետք է նախատեսված լինի 800-900մմ և 1100-1200մմ բարձրության հարթակի համար։ Երկու սահարանն ունենան մոտ 2500մմ երկարություն և 400x600մմ լայնություն։ Երրորդ սահարանը ունենա մոտ 3500մմ երկարություն և 400-600մմ լայնություն։ Սահելու հատվածը գետնի նկատմամբ պետք է կազմի 30-35o անկյուն։ Սահելու հատվածքը պետք է ունենա նստելու հորիզոնական գոտի, սահելու գոտի, կանգառի հորիզոնական գոտի, որի վերջին հատվածը պետք է գետնից բարձր լինի 150-250մմ։ Սահելու հատվածի և աշտարակի միացման հատվածում պետք է առկա լինեն կամ պլաստիկ սահմանափակիչ կամարաձև պատեր, կամ պողպատե պրոֆիլից բռնակներ (առնվազն Ø25*2մմ), կամ HDPE-ից սահմանափակիչ կամարաձև մուտքով պատ։ Սահելու հատվածը կարող է պատրաստված լինել ապակեպլաստից, Ալյումինից, չժանգոտվող մետաղից, պոլիէթիլենից, պոլիպրոպիլենից կամ բարձր խտության պլաստիկից (գոստ 52167-2012,52168-2012,52169-2012,52299-2013,52300-2013,52301-2013)։ </w:t>
            </w:r>
          </w:p>
          <w:p w14:paraId="432E8524" w14:textId="77777777" w:rsidR="00930C19" w:rsidRPr="00FB4EC1" w:rsidRDefault="00930C19"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Մագլցման ուղղահայաց աստիճանը </w:t>
            </w:r>
            <w:r w:rsidRPr="00FB4EC1">
              <w:rPr>
                <w:rFonts w:ascii="GHEA Grapalat" w:hAnsi="GHEA Grapalat"/>
                <w:sz w:val="18"/>
                <w:szCs w:val="18"/>
                <w:lang w:val="hy-AM"/>
              </w:rPr>
              <w:t>պետք է բացկացած լինի ուղղահայած մետ</w:t>
            </w:r>
            <w:r w:rsidRPr="00FB4EC1">
              <w:rPr>
                <w:rFonts w:ascii="Cambria Math" w:hAnsi="Cambria Math" w:cs="Cambria Math"/>
                <w:sz w:val="18"/>
                <w:szCs w:val="18"/>
                <w:lang w:val="hy-AM"/>
              </w:rPr>
              <w:t>․</w:t>
            </w:r>
            <w:r w:rsidRPr="00FB4EC1">
              <w:rPr>
                <w:rFonts w:ascii="GHEA Grapalat" w:hAnsi="GHEA Grapalat"/>
                <w:sz w:val="18"/>
                <w:szCs w:val="18"/>
                <w:lang w:val="hy-AM"/>
              </w:rPr>
              <w:t xml:space="preserve"> պրոֆիլից (առնվազն Ø42*3մմ կամ համարժեք), որի վրա կարող են լինել պարուրակաձև աստիճան, բարձր խտության պլաստիկ կլոր սալիկներ կամ համարժեք։ Ուղղահայաց աստիճանը նախատեսված պետք է լինի H1100-1200մմ հարթակին հասանելիություն ապահովելու համար։ </w:t>
            </w:r>
          </w:p>
          <w:p w14:paraId="6AB67C0F" w14:textId="77777777" w:rsidR="00930C19" w:rsidRPr="00FB4EC1" w:rsidRDefault="00930C19"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Աստիճանը և աշտարակը </w:t>
            </w:r>
            <w:r w:rsidRPr="00FB4EC1">
              <w:rPr>
                <w:rFonts w:ascii="GHEA Grapalat" w:hAnsi="GHEA Grapalat"/>
                <w:sz w:val="18"/>
                <w:szCs w:val="18"/>
                <w:lang w:val="hy-AM"/>
              </w:rPr>
              <w:t xml:space="preserve">պետք է ունենան առնվազն 800մմ բարձրության սահմանափակիչ պատեր կամ բռնակներ, որոնք կարող են լինել ինչպես պողպատե պրոֆիլից առնվազն (20*20*2մմ) այնպես էլ բարձր խտության պլաստիկից, HDPE-ից և այլ նմանատիպ նյութերից, որոնք նախատեսված են երեխաների անընդհատ կացության վայրերի համար։ </w:t>
            </w:r>
          </w:p>
          <w:p w14:paraId="75C23E50" w14:textId="77777777" w:rsidR="00930C19" w:rsidRPr="00FB4EC1" w:rsidRDefault="00930C19"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Նստատեղեր </w:t>
            </w:r>
            <w:r w:rsidRPr="00FB4EC1">
              <w:rPr>
                <w:rFonts w:ascii="GHEA Grapalat" w:hAnsi="GHEA Grapalat"/>
                <w:sz w:val="18"/>
                <w:szCs w:val="18"/>
                <w:lang w:val="hy-AM"/>
              </w:rPr>
              <w:t xml:space="preserve">պետք է կախված լինեն մետաղական շղթայով (առնվազն 6մմ) կախիչից, որի բարձրությունը չպետք է գերազանցի 2000մմ-ը։ Նստատեղերը կարող են պատրաստված լինել ռետինից, խիտ պլաստիկից կամ մետաղից։ Վերջինս ծածկված պետք է լինի ջերմոմեկուսիչ շերտով (ПВХ, փայտ կամ համարժեք)։ Նստատեղը պետք է ունենա հենակ և դիմացից սահմանափակիչ շղթա։ Սահմանափակիչ շղթան պետք է ունենա ջերմոմեկուսիչ շերտ (առնվազն 1,2 մմ)։ Նստատեղը գետնից պետք է կախված լինի 350-450մմ բարձրության վրա։ </w:t>
            </w:r>
          </w:p>
          <w:p w14:paraId="37DD6E5C" w14:textId="77777777" w:rsidR="00930C19" w:rsidRPr="00FB4EC1" w:rsidRDefault="00930C19"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Ներկվածք։ </w:t>
            </w:r>
            <w:r w:rsidRPr="00FB4EC1">
              <w:rPr>
                <w:rFonts w:ascii="GHEA Grapalat" w:hAnsi="GHEA Grapalat"/>
                <w:sz w:val="18"/>
                <w:szCs w:val="18"/>
                <w:lang w:val="hy-AM"/>
              </w:rPr>
              <w:t xml:space="preserve">Խաղասարքի մետաղական իրանը կարող է և փոշեներկված լինել, և ներկված լինել երկշերտ փչվածքի տարբերակով։ Բռնակները և անընդհատ շփման գոտիները պետք է պարտադիր լինեն փոշեներկված։ Ներկերը պետք է նախատեսված լինեն երեխաների անընդհատ կացության վայրերի համար։ </w:t>
            </w:r>
          </w:p>
          <w:p w14:paraId="51A869C5" w14:textId="77777777" w:rsidR="00930C19" w:rsidRPr="00FB4EC1" w:rsidRDefault="00930C19"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Տեղադրում։ </w:t>
            </w:r>
            <w:r w:rsidRPr="00FB4EC1">
              <w:rPr>
                <w:rFonts w:ascii="GHEA Grapalat" w:hAnsi="GHEA Grapalat"/>
                <w:sz w:val="18"/>
                <w:szCs w:val="18"/>
                <w:lang w:val="hy-AM"/>
              </w:rPr>
              <w:t xml:space="preserve">Խաղասարքը կարող է մատակարարվել հինգ մասից՝ աստիճան, աշտարակ, ճոճանակի կախիչ, ճոճանակի կանգնած և սահքի հատված։ H-800-900մմ բարձրությամբ հարթակի համար անհրաժեշտ է 350-400մմ հիմք, իսկ 1100-1200մմ բարձրության հարթակի համար անհրաժեշտ է 400-450մմ հիմք, որը մետաղական ամրանների (առնվազն 14մմ) և բետոնացման միջոցով ֆիքսվում է գետնի մեջ։ </w:t>
            </w:r>
          </w:p>
          <w:p w14:paraId="251CE5C4" w14:textId="35EC05E7" w:rsidR="00930C19" w:rsidRPr="00FB4EC1" w:rsidRDefault="00930C19" w:rsidP="00CB036D">
            <w:pPr>
              <w:jc w:val="both"/>
              <w:rPr>
                <w:rFonts w:ascii="GHEA Grapalat" w:hAnsi="GHEA Grapalat"/>
                <w:sz w:val="18"/>
                <w:szCs w:val="18"/>
              </w:rPr>
            </w:pPr>
            <w:r w:rsidRPr="00FB4EC1">
              <w:rPr>
                <w:rFonts w:ascii="GHEA Grapalat" w:hAnsi="GHEA Grapalat"/>
                <w:sz w:val="18"/>
                <w:szCs w:val="18"/>
                <w:lang w:val="hy-AM"/>
              </w:rPr>
              <w:t xml:space="preserve">Խաղասարքը պետք է պատրաստված լինի համաձայն </w:t>
            </w:r>
            <w:r w:rsidRPr="00CB036D">
              <w:rPr>
                <w:rFonts w:ascii="GHEA Grapalat" w:hAnsi="GHEA Grapalat"/>
                <w:sz w:val="18"/>
                <w:szCs w:val="18"/>
                <w:lang w:val="hy-AM"/>
              </w:rPr>
              <w:t>ԳՈՍՏ 34614.5 (EN 1176-5:2017)-</w:t>
            </w:r>
            <w:r w:rsidRPr="00FB4EC1">
              <w:rPr>
                <w:rFonts w:ascii="GHEA Grapalat" w:hAnsi="GHEA Grapalat"/>
                <w:sz w:val="18"/>
                <w:szCs w:val="18"/>
                <w:lang w:val="hy-AM"/>
              </w:rPr>
              <w:t xml:space="preserve">ի։ </w:t>
            </w:r>
            <w:r w:rsidRPr="00FB4EC1">
              <w:rPr>
                <w:rFonts w:ascii="GHEA Grapalat" w:hAnsi="GHEA Grapalat"/>
                <w:sz w:val="18"/>
                <w:szCs w:val="18"/>
              </w:rPr>
              <w:t xml:space="preserve">Տեխնիկական սպասարկման նախընտրելի հաճախականությունը՝ տեխնիկական վիճակի ամենամյա ստուգում։ </w:t>
            </w:r>
          </w:p>
        </w:tc>
      </w:tr>
      <w:tr w:rsidR="00881A29" w:rsidRPr="00C07ABF" w14:paraId="5301F55F" w14:textId="77777777" w:rsidTr="004B0BFD">
        <w:tc>
          <w:tcPr>
            <w:tcW w:w="600" w:type="dxa"/>
            <w:vAlign w:val="center"/>
          </w:tcPr>
          <w:p w14:paraId="769270A9" w14:textId="12E3DCB0" w:rsidR="00881A29" w:rsidRPr="00C20651" w:rsidRDefault="00881A29" w:rsidP="00881A29">
            <w:pPr>
              <w:jc w:val="center"/>
              <w:rPr>
                <w:rFonts w:ascii="GHEA Grapalat" w:hAnsi="GHEA Grapalat"/>
                <w:sz w:val="18"/>
                <w:szCs w:val="18"/>
                <w:lang w:val="hy-AM"/>
              </w:rPr>
            </w:pPr>
            <w:r w:rsidRPr="00C20651">
              <w:rPr>
                <w:rFonts w:ascii="GHEA Grapalat" w:hAnsi="GHEA Grapalat" w:cs="Calibri"/>
                <w:color w:val="000000"/>
                <w:sz w:val="18"/>
                <w:szCs w:val="18"/>
                <w:lang w:val="hy-AM"/>
              </w:rPr>
              <w:lastRenderedPageBreak/>
              <w:t>11</w:t>
            </w:r>
          </w:p>
        </w:tc>
        <w:tc>
          <w:tcPr>
            <w:tcW w:w="2820" w:type="dxa"/>
            <w:vAlign w:val="center"/>
          </w:tcPr>
          <w:p w14:paraId="6AF90CD0" w14:textId="71311A8C" w:rsidR="00881A29" w:rsidRPr="00C20651" w:rsidRDefault="00881A29" w:rsidP="00881A29">
            <w:pPr>
              <w:jc w:val="center"/>
              <w:rPr>
                <w:rFonts w:ascii="GHEA Grapalat" w:hAnsi="GHEA Grapalat" w:cs="Sylfaen"/>
                <w:sz w:val="18"/>
                <w:szCs w:val="18"/>
                <w:lang w:val="hy-AM"/>
              </w:rPr>
            </w:pPr>
            <w:r w:rsidRPr="00C20651">
              <w:rPr>
                <w:rFonts w:ascii="GHEA Grapalat" w:hAnsi="GHEA Grapalat" w:cs="Calibri"/>
                <w:color w:val="000000"/>
                <w:sz w:val="18"/>
                <w:szCs w:val="18"/>
              </w:rPr>
              <w:t xml:space="preserve">Տնակներով և ավազահարթակով համալիր </w:t>
            </w:r>
          </w:p>
        </w:tc>
        <w:tc>
          <w:tcPr>
            <w:tcW w:w="12299" w:type="dxa"/>
            <w:vAlign w:val="center"/>
          </w:tcPr>
          <w:p w14:paraId="527C3FA3" w14:textId="77777777" w:rsidR="00C07ABF" w:rsidRPr="00FB4EC1" w:rsidRDefault="00C07ABF"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Տարիքային խումբ՝ 3-12 տարեկան, </w:t>
            </w:r>
          </w:p>
          <w:p w14:paraId="03A224E3" w14:textId="77777777" w:rsidR="00C07ABF" w:rsidRPr="00FB4EC1" w:rsidRDefault="00C07ABF"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Չափսեր՝ (6400-7200)x(4500-5200)x(2900-3600)մմ </w:t>
            </w:r>
          </w:p>
          <w:p w14:paraId="7E6DD5AE" w14:textId="77777777" w:rsidR="00C07ABF" w:rsidRPr="00FB4EC1" w:rsidRDefault="00C07ABF"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Ապահովության գոտի՝ 8400-7200մմ։ </w:t>
            </w:r>
          </w:p>
          <w:p w14:paraId="56AB5D69" w14:textId="77777777" w:rsidR="00C07ABF" w:rsidRPr="00FB4EC1" w:rsidRDefault="00C07ABF"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Կիրառություն։ </w:t>
            </w:r>
            <w:r w:rsidRPr="00FB4EC1">
              <w:rPr>
                <w:rFonts w:ascii="GHEA Grapalat" w:hAnsi="GHEA Grapalat"/>
                <w:sz w:val="18"/>
                <w:szCs w:val="18"/>
                <w:lang w:val="hy-AM"/>
              </w:rPr>
              <w:t xml:space="preserve">Խաղասարքը նախատեսված պետք լինի միաժամանակյա 14 երեխայի շահագործման համար, ովքեր պետք է լինեն ոչ ավելի քան 80կգ։ Այն պետք է ունենա հակավանդալային բոլոր հատկանիշները և նախատեսված լինի հասարակական վայրում օգտագործման համար։ </w:t>
            </w:r>
          </w:p>
          <w:p w14:paraId="072B5FE3" w14:textId="77777777" w:rsidR="00C07ABF" w:rsidRPr="00FB4EC1" w:rsidRDefault="00C07ABF"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Բաղադրիչներ։ </w:t>
            </w:r>
            <w:r w:rsidRPr="00FB4EC1">
              <w:rPr>
                <w:rFonts w:ascii="GHEA Grapalat" w:hAnsi="GHEA Grapalat"/>
                <w:sz w:val="18"/>
                <w:szCs w:val="18"/>
                <w:lang w:val="hy-AM"/>
              </w:rPr>
              <w:t xml:space="preserve">Երկու Լ1000մմ խողովակ, ավազահարթակ 5 երեխայի համար, երկու տնակ յուրաքանչյուր մեջ 4 երեխայի նստատեղ ու սենսորային հարթակ։ </w:t>
            </w:r>
          </w:p>
          <w:p w14:paraId="260A39AB" w14:textId="77777777" w:rsidR="00C07ABF" w:rsidRPr="00FB4EC1" w:rsidRDefault="00C07ABF"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Խողովակ (2 հատ) </w:t>
            </w:r>
            <w:r w:rsidRPr="00FB4EC1">
              <w:rPr>
                <w:rFonts w:ascii="GHEA Grapalat" w:hAnsi="GHEA Grapalat"/>
                <w:sz w:val="18"/>
                <w:szCs w:val="18"/>
                <w:lang w:val="hy-AM"/>
              </w:rPr>
              <w:t>Խաղասարքը պետք է նախատեսված լինի 1 երեխայի միաժամանակյա օգտագործման համար (համաձայն EN և ASTM չափանիշների)։ Երեխայի առավելագույն քաշը չպետք է գերազանցի 50կգ-ն։ Խաղասարն իրենից ներկայացնում է խողովակ (L1000մմ, Ø(700x800) մմ), որն ամրացված է գետնին չորս սյուների միջոցով։ Մետաղական խողովակը պետք է պատրաստված լինի կամ մետ</w:t>
            </w:r>
            <w:r w:rsidRPr="00FB4EC1">
              <w:rPr>
                <w:rFonts w:ascii="Cambria Math" w:hAnsi="Cambria Math" w:cs="Cambria Math"/>
                <w:sz w:val="18"/>
                <w:szCs w:val="18"/>
                <w:lang w:val="hy-AM"/>
              </w:rPr>
              <w:t>․</w:t>
            </w:r>
            <w:r w:rsidRPr="00FB4EC1">
              <w:rPr>
                <w:rFonts w:ascii="GHEA Grapalat" w:hAnsi="GHEA Grapalat"/>
                <w:sz w:val="18"/>
                <w:szCs w:val="18"/>
                <w:lang w:val="hy-AM"/>
              </w:rPr>
              <w:t xml:space="preserve"> թիթեղից (առնվազն 1մմ), կամ LLDPE-ից (գոստ 52167-2012,52168-2012,52169-2012,52299-2013,52300-2013,52301-2013) նախատեսված երեխաների անընդհատ կացության վայրերի համար։ Սյուները կարող են լինել և պլաստիկ, և պողպատից պրոֆիլ (առնվազն 20x30x2մմ)։ </w:t>
            </w:r>
          </w:p>
          <w:p w14:paraId="285741EA" w14:textId="77777777" w:rsidR="00881A29" w:rsidRPr="00FB4EC1" w:rsidRDefault="00C07ABF" w:rsidP="00FB4EC1">
            <w:pPr>
              <w:jc w:val="both"/>
              <w:rPr>
                <w:rFonts w:ascii="GHEA Grapalat" w:hAnsi="GHEA Grapalat"/>
                <w:sz w:val="18"/>
                <w:szCs w:val="18"/>
                <w:lang w:val="hy-AM"/>
              </w:rPr>
            </w:pPr>
            <w:r w:rsidRPr="00FB4EC1">
              <w:rPr>
                <w:rFonts w:ascii="GHEA Grapalat" w:hAnsi="GHEA Grapalat"/>
                <w:b/>
                <w:bCs/>
                <w:sz w:val="18"/>
                <w:szCs w:val="18"/>
                <w:lang w:val="hy-AM"/>
              </w:rPr>
              <w:t xml:space="preserve">Ավազահարթակը </w:t>
            </w:r>
            <w:r w:rsidRPr="00FB4EC1">
              <w:rPr>
                <w:rFonts w:ascii="GHEA Grapalat" w:hAnsi="GHEA Grapalat"/>
                <w:sz w:val="18"/>
                <w:szCs w:val="18"/>
                <w:lang w:val="hy-AM"/>
              </w:rPr>
              <w:t>պետք է բաղկացած լինի ութանկյուն ավազատուփից (2400*2400*450մմ), արևապաշտպան ծածկից առնվազն 3000*3000 մմ և ավազատուփը ծածկին միացնող սյունից կամ չորս սյուներից (H2000-2300մմ սկսած ավազատուփի հիմքից)։ Ավազատուփի մետաղական իրանը պետք է պատրաստված լինի առնվազն 30*40*2մմ պողպատե պրոֆիլից։ Ավազատուփի պատերի վերևի հատվածը պետք է ծածկված լինի առնվազն 100մմ լայնությամբ 40մմ բարձրությամբ կլորացված եզրերով յուղված փայտով կամ 100*16մմ կլորացված եզրերով HDPE թիթեղով, կամ համարժեք ջերմոմեկուսիչ շերտով, որը պետք է կատարի նստարանի դեր։ Ավազատուփի կողային հատվածները պետք է ծածկված լինեն առնվազն 1մմ չժանգոտվող թիթեղով, կամ առնվազն 2մմ Al թիթեղով, կամ առնվազն 5մմ բոնդի թիթեղով, կամ 12-16մմ HDPE թիթեղով, կամ համարժեք ամրության չճանգոտվող թիթեղով։ Ութանկյուն արևապաշտպան ծածկը պետք է ծածկված լինի 0,4-0,5մմ պրոֆ</w:t>
            </w:r>
            <w:r w:rsidRPr="00FB4EC1">
              <w:rPr>
                <w:rFonts w:ascii="Cambria Math" w:hAnsi="Cambria Math" w:cs="Cambria Math"/>
                <w:sz w:val="18"/>
                <w:szCs w:val="18"/>
                <w:lang w:val="hy-AM"/>
              </w:rPr>
              <w:t>․</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նաստիլով։</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lastRenderedPageBreak/>
              <w:t>Արևապաշտպան</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ծածկն</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ավազատուփին</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կարող</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է</w:t>
            </w:r>
            <w:r w:rsidRPr="00FB4EC1">
              <w:rPr>
                <w:rFonts w:ascii="GHEA Grapalat" w:hAnsi="GHEA Grapalat"/>
                <w:sz w:val="18"/>
                <w:szCs w:val="18"/>
                <w:lang w:val="hy-AM"/>
              </w:rPr>
              <w:t xml:space="preserve"> միացված լինի կամ ավազատուփի կենտրոնական հատվածից բարձրացող մեկ սյունով (առնվազն 100*100*2,5մմ մետ</w:t>
            </w:r>
            <w:r w:rsidRPr="00FB4EC1">
              <w:rPr>
                <w:rFonts w:ascii="Cambria Math" w:hAnsi="Cambria Math" w:cs="Cambria Math"/>
                <w:sz w:val="18"/>
                <w:szCs w:val="18"/>
                <w:lang w:val="hy-AM"/>
              </w:rPr>
              <w:t>․</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պրոֆիլ</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կամ</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ավազատուփի</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անկյուններից</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բարձրացող</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չորս</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սյուներով</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առնվազն</w:t>
            </w:r>
            <w:r w:rsidRPr="00FB4EC1">
              <w:rPr>
                <w:rFonts w:ascii="GHEA Grapalat" w:hAnsi="GHEA Grapalat"/>
                <w:sz w:val="18"/>
                <w:szCs w:val="18"/>
                <w:lang w:val="hy-AM"/>
              </w:rPr>
              <w:t xml:space="preserve"> 50*50*2</w:t>
            </w:r>
            <w:r w:rsidRPr="00FB4EC1">
              <w:rPr>
                <w:rFonts w:ascii="GHEA Grapalat" w:hAnsi="GHEA Grapalat" w:cs="GHEA Grapalat"/>
                <w:sz w:val="18"/>
                <w:szCs w:val="18"/>
                <w:lang w:val="hy-AM"/>
              </w:rPr>
              <w:t>մմ</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մետ</w:t>
            </w:r>
            <w:r w:rsidRPr="00FB4EC1">
              <w:rPr>
                <w:rFonts w:ascii="Cambria Math" w:hAnsi="Cambria Math" w:cs="Cambria Math"/>
                <w:sz w:val="18"/>
                <w:szCs w:val="18"/>
                <w:lang w:val="hy-AM"/>
              </w:rPr>
              <w:t>․</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պրոֆիլ</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կամ</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համարժեք</w:t>
            </w:r>
            <w:r w:rsidRPr="00FB4EC1">
              <w:rPr>
                <w:rFonts w:ascii="GHEA Grapalat" w:hAnsi="GHEA Grapalat"/>
                <w:sz w:val="18"/>
                <w:szCs w:val="18"/>
                <w:lang w:val="hy-AM"/>
              </w:rPr>
              <w:t>)</w:t>
            </w:r>
            <w:r w:rsidRPr="00FB4EC1">
              <w:rPr>
                <w:rFonts w:ascii="GHEA Grapalat" w:hAnsi="GHEA Grapalat" w:cs="GHEA Grapalat"/>
                <w:sz w:val="18"/>
                <w:szCs w:val="18"/>
                <w:lang w:val="hy-AM"/>
              </w:rPr>
              <w:t>։</w:t>
            </w:r>
            <w:r w:rsidRPr="00FB4EC1">
              <w:rPr>
                <w:rFonts w:ascii="GHEA Grapalat" w:hAnsi="GHEA Grapalat"/>
                <w:sz w:val="18"/>
                <w:szCs w:val="18"/>
                <w:lang w:val="hy-AM"/>
              </w:rPr>
              <w:t xml:space="preserve"> </w:t>
            </w:r>
          </w:p>
          <w:p w14:paraId="7058A81C" w14:textId="77777777" w:rsidR="00C07ABF" w:rsidRPr="00FB4EC1" w:rsidRDefault="00C07ABF"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Տնակը </w:t>
            </w:r>
            <w:r w:rsidRPr="00FB4EC1">
              <w:rPr>
                <w:rFonts w:ascii="GHEA Grapalat" w:hAnsi="GHEA Grapalat"/>
                <w:sz w:val="18"/>
                <w:szCs w:val="18"/>
                <w:lang w:val="hy-AM"/>
              </w:rPr>
              <w:t xml:space="preserve">(2 հատ) պետք է ունենա երկու նստարան, որոնց պետք է գետնից լինեն 350-400մմ բարձրության։ Նստարաններըը պետք է ծածկված լինեն 40մմ բարձրության կլորացված կողերով յուղված փայտով։ Սեղանը և տնակի հատակը պետք է ծածկված լինեն չժանգոտվող մետաղով։ Սենսորային խաղը պետք է լինի կամ պլաստիկ, կամ HDPE կամ փոշեներկված մետաղից։ </w:t>
            </w:r>
          </w:p>
          <w:p w14:paraId="14363668" w14:textId="77777777" w:rsidR="00C07ABF" w:rsidRPr="00FB4EC1" w:rsidRDefault="00C07ABF"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Ներկվածք։ </w:t>
            </w:r>
            <w:r w:rsidRPr="00FB4EC1">
              <w:rPr>
                <w:rFonts w:ascii="GHEA Grapalat" w:hAnsi="GHEA Grapalat"/>
                <w:sz w:val="18"/>
                <w:szCs w:val="18"/>
                <w:lang w:val="hy-AM"/>
              </w:rPr>
              <w:t xml:space="preserve">Խաղասարքի մետաղական իրանը կարող է և փոշեներկված լինել, և ներկված լինել երկշերտ փչվածքի տարբերակով։ Անընդհատ շփման գոտիները պետք է պարտադիր լինեն փոշեներկված։ Ներկերը պետք է նախատեսված լինեն երեխաների անընդհատ կացության վայրերի համար։ </w:t>
            </w:r>
          </w:p>
          <w:p w14:paraId="569315C9" w14:textId="77777777" w:rsidR="00C07ABF" w:rsidRPr="00FB4EC1" w:rsidRDefault="00C07ABF"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Տեղադրում։ </w:t>
            </w:r>
            <w:r w:rsidRPr="00FB4EC1">
              <w:rPr>
                <w:rFonts w:ascii="GHEA Grapalat" w:hAnsi="GHEA Grapalat"/>
                <w:sz w:val="18"/>
                <w:szCs w:val="18"/>
                <w:lang w:val="hy-AM"/>
              </w:rPr>
              <w:t xml:space="preserve">Խաղասարքը կարող է մատակարարվել վեց մասից՝ երկու տնակ, ավազահարթակի ծածկ, ավազատուփ, երկու խողովակ։ Հիմքերը պետք է լինեն 350-400մմ խորության, որոնք մետաղական ամրանների (առնվազն 14մմ) և բետոնացման միջոցով ֆիքսվում է գետնի մեջ։ </w:t>
            </w:r>
          </w:p>
          <w:p w14:paraId="6F6D667E" w14:textId="156860AA" w:rsidR="00C07ABF" w:rsidRPr="00FB4EC1" w:rsidRDefault="00C07ABF" w:rsidP="00FB4EC1">
            <w:pPr>
              <w:jc w:val="both"/>
              <w:rPr>
                <w:rFonts w:ascii="GHEA Grapalat" w:hAnsi="GHEA Grapalat"/>
                <w:sz w:val="18"/>
                <w:szCs w:val="18"/>
                <w:lang w:val="hy-AM"/>
              </w:rPr>
            </w:pPr>
            <w:r w:rsidRPr="00FB4EC1">
              <w:rPr>
                <w:rFonts w:ascii="GHEA Grapalat" w:hAnsi="GHEA Grapalat"/>
                <w:sz w:val="18"/>
                <w:szCs w:val="18"/>
                <w:lang w:val="hy-AM"/>
              </w:rPr>
              <w:t xml:space="preserve">Խաղասարքը պետք է պատրաստված լինի համաձայն </w:t>
            </w:r>
            <w:r w:rsidRPr="00FB4EC1">
              <w:rPr>
                <w:rFonts w:ascii="GHEA Grapalat" w:hAnsi="GHEA Grapalat"/>
                <w:b/>
                <w:bCs/>
                <w:sz w:val="18"/>
                <w:szCs w:val="18"/>
                <w:lang w:val="hy-AM"/>
              </w:rPr>
              <w:t>ԳՈՍՏ 34614.5 (EN 1176-5:2017)-</w:t>
            </w:r>
            <w:r w:rsidRPr="00FB4EC1">
              <w:rPr>
                <w:rFonts w:ascii="GHEA Grapalat" w:hAnsi="GHEA Grapalat"/>
                <w:sz w:val="18"/>
                <w:szCs w:val="18"/>
                <w:lang w:val="hy-AM"/>
              </w:rPr>
              <w:t xml:space="preserve">ի։ Խաղասարքին տրվում է առնվազն 1 տարվա երաշխիք։ Տեխնիկական սպասարկման նախընտրելի հաճախականությունը՝ տեխնիկական վիճակի ամենամյա ստուգում։ </w:t>
            </w:r>
          </w:p>
        </w:tc>
      </w:tr>
      <w:tr w:rsidR="00881A29" w:rsidRPr="00C20651" w14:paraId="1224A61F" w14:textId="77777777" w:rsidTr="004B0BFD">
        <w:tc>
          <w:tcPr>
            <w:tcW w:w="600" w:type="dxa"/>
            <w:vAlign w:val="center"/>
          </w:tcPr>
          <w:p w14:paraId="20DDBE6F" w14:textId="4A95FD3D" w:rsidR="00881A29" w:rsidRPr="00C20651" w:rsidRDefault="00881A29" w:rsidP="00881A29">
            <w:pPr>
              <w:jc w:val="center"/>
              <w:rPr>
                <w:rFonts w:ascii="GHEA Grapalat" w:hAnsi="GHEA Grapalat"/>
                <w:sz w:val="18"/>
                <w:szCs w:val="18"/>
                <w:lang w:val="hy-AM"/>
              </w:rPr>
            </w:pPr>
            <w:r w:rsidRPr="00C20651">
              <w:rPr>
                <w:rFonts w:ascii="GHEA Grapalat" w:hAnsi="GHEA Grapalat" w:cs="Calibri"/>
                <w:color w:val="000000"/>
                <w:sz w:val="18"/>
                <w:szCs w:val="18"/>
                <w:lang w:val="hy-AM"/>
              </w:rPr>
              <w:lastRenderedPageBreak/>
              <w:t>12</w:t>
            </w:r>
          </w:p>
        </w:tc>
        <w:tc>
          <w:tcPr>
            <w:tcW w:w="2820" w:type="dxa"/>
            <w:vAlign w:val="center"/>
          </w:tcPr>
          <w:p w14:paraId="75DF7460" w14:textId="03D453AA" w:rsidR="00881A29" w:rsidRPr="00C20651" w:rsidRDefault="00881A29" w:rsidP="00881A29">
            <w:pPr>
              <w:jc w:val="center"/>
              <w:rPr>
                <w:rFonts w:ascii="GHEA Grapalat" w:hAnsi="GHEA Grapalat" w:cs="Sylfaen"/>
                <w:sz w:val="18"/>
                <w:szCs w:val="18"/>
                <w:lang w:val="hy-AM"/>
              </w:rPr>
            </w:pPr>
            <w:r w:rsidRPr="00C20651">
              <w:rPr>
                <w:rFonts w:ascii="GHEA Grapalat" w:hAnsi="GHEA Grapalat" w:cs="Calibri"/>
                <w:color w:val="000000"/>
                <w:sz w:val="18"/>
                <w:szCs w:val="18"/>
              </w:rPr>
              <w:t xml:space="preserve">Անիվ </w:t>
            </w:r>
          </w:p>
        </w:tc>
        <w:tc>
          <w:tcPr>
            <w:tcW w:w="12299" w:type="dxa"/>
            <w:vAlign w:val="center"/>
          </w:tcPr>
          <w:p w14:paraId="5E52B08A" w14:textId="77777777" w:rsidR="00C07ABF" w:rsidRPr="00FB4EC1" w:rsidRDefault="00C07ABF"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Տարիքային խումբ՝ 12+ տարեկան, </w:t>
            </w:r>
          </w:p>
          <w:p w14:paraId="254B8071" w14:textId="77777777" w:rsidR="00C07ABF" w:rsidRPr="00FB4EC1" w:rsidRDefault="00C07ABF"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Չափսեր՝ ոչ ավել քան (400-600)x(600-900)x(1400-1700)մմ, </w:t>
            </w:r>
          </w:p>
          <w:p w14:paraId="5C8B2E83" w14:textId="77777777" w:rsidR="00C07ABF" w:rsidRPr="00FB4EC1" w:rsidRDefault="00C07ABF"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Ապահովության գոտի՝ 2400x2000մմ։ </w:t>
            </w:r>
          </w:p>
          <w:p w14:paraId="62845205" w14:textId="77777777" w:rsidR="00C07ABF" w:rsidRPr="00FB4EC1" w:rsidRDefault="00C07ABF"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Մարզասարքը նախատեսված է մինչև երկու անձի կողմից սրտանոթային վարժանք անցկացնելու համար։ Այն թույլ է տալիս շարժել ձեռերը ու ողնաշարը կատարելով պտտաձև շարժումներ։ Մարզասարքը նախատեսված է 100-150կգ քաշով մեծահասակի համար։ Մարզասարքի շարժումն իրականացվում է առանցկակալների միջոցով։ Մարզասարքի բոլոր պտուտակները և մանեկները պետք է ծածկված լինեն պլաստիկ պահպանիչ կափարիչներով։ </w:t>
            </w:r>
          </w:p>
          <w:p w14:paraId="5B434F54" w14:textId="77777777" w:rsidR="00881A29" w:rsidRPr="00FB4EC1" w:rsidRDefault="00C07ABF" w:rsidP="00FB4EC1">
            <w:pPr>
              <w:jc w:val="both"/>
              <w:rPr>
                <w:rFonts w:ascii="GHEA Grapalat" w:hAnsi="GHEA Grapalat"/>
                <w:sz w:val="18"/>
                <w:szCs w:val="18"/>
              </w:rPr>
            </w:pPr>
            <w:r w:rsidRPr="00FB4EC1">
              <w:rPr>
                <w:rFonts w:ascii="GHEA Grapalat" w:hAnsi="GHEA Grapalat"/>
                <w:sz w:val="18"/>
                <w:szCs w:val="18"/>
                <w:lang w:val="hy-AM"/>
              </w:rPr>
              <w:t xml:space="preserve">Մարզասարքը պետք է արտադրված լինի համաձայն </w:t>
            </w:r>
            <w:r w:rsidRPr="00CB036D">
              <w:rPr>
                <w:rFonts w:ascii="GHEA Grapalat" w:hAnsi="GHEA Grapalat"/>
                <w:sz w:val="18"/>
                <w:szCs w:val="18"/>
                <w:lang w:val="hy-AM"/>
              </w:rPr>
              <w:t>ԳՈՍՏ EN 16630</w:t>
            </w:r>
            <w:r w:rsidRPr="00FB4EC1">
              <w:rPr>
                <w:rFonts w:ascii="GHEA Grapalat" w:hAnsi="GHEA Grapalat"/>
                <w:sz w:val="18"/>
                <w:szCs w:val="18"/>
                <w:lang w:val="hy-AM"/>
              </w:rPr>
              <w:t xml:space="preserve">։ Մարզասարքին տրվում է առնվազն 1 տարվա երաշխիք։ </w:t>
            </w:r>
            <w:r w:rsidRPr="00FB4EC1">
              <w:rPr>
                <w:rFonts w:ascii="GHEA Grapalat" w:hAnsi="GHEA Grapalat"/>
                <w:sz w:val="18"/>
                <w:szCs w:val="18"/>
              </w:rPr>
              <w:t xml:space="preserve">Տեխնիկական սպասարկման նախընտրելի հաճախականությունը՝ 3 ամիսը մի անգամ։ </w:t>
            </w:r>
          </w:p>
          <w:p w14:paraId="63545ED4" w14:textId="77777777" w:rsidR="00C07ABF" w:rsidRPr="00FB4EC1" w:rsidRDefault="00C07ABF" w:rsidP="00FB4EC1">
            <w:pPr>
              <w:pStyle w:val="Default"/>
              <w:jc w:val="both"/>
              <w:rPr>
                <w:rFonts w:ascii="GHEA Grapalat" w:hAnsi="GHEA Grapalat"/>
                <w:sz w:val="18"/>
                <w:szCs w:val="18"/>
                <w:lang w:val="en-US"/>
              </w:rPr>
            </w:pPr>
            <w:r w:rsidRPr="00FB4EC1">
              <w:rPr>
                <w:rFonts w:ascii="GHEA Grapalat" w:hAnsi="GHEA Grapalat"/>
                <w:b/>
                <w:bCs/>
                <w:sz w:val="18"/>
                <w:szCs w:val="18"/>
              </w:rPr>
              <w:t>Ներկվածք։</w:t>
            </w:r>
            <w:r w:rsidRPr="00FB4EC1">
              <w:rPr>
                <w:rFonts w:ascii="GHEA Grapalat" w:hAnsi="GHEA Grapalat"/>
                <w:b/>
                <w:bCs/>
                <w:sz w:val="18"/>
                <w:szCs w:val="18"/>
                <w:lang w:val="en-US"/>
              </w:rPr>
              <w:t xml:space="preserve"> </w:t>
            </w:r>
            <w:r w:rsidRPr="00FB4EC1">
              <w:rPr>
                <w:rFonts w:ascii="GHEA Grapalat" w:hAnsi="GHEA Grapalat"/>
                <w:sz w:val="18"/>
                <w:szCs w:val="18"/>
              </w:rPr>
              <w:t>Մարզասարքը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w:t>
            </w:r>
            <w:r w:rsidRPr="00FB4EC1">
              <w:rPr>
                <w:rFonts w:ascii="GHEA Grapalat" w:hAnsi="GHEA Grapalat"/>
                <w:sz w:val="18"/>
                <w:szCs w:val="18"/>
              </w:rPr>
              <w:t>ամբողջովին</w:t>
            </w:r>
            <w:r w:rsidRPr="00FB4EC1">
              <w:rPr>
                <w:rFonts w:ascii="GHEA Grapalat" w:hAnsi="GHEA Grapalat"/>
                <w:sz w:val="18"/>
                <w:szCs w:val="18"/>
                <w:lang w:val="en-US"/>
              </w:rPr>
              <w:t xml:space="preserve"> </w:t>
            </w:r>
            <w:r w:rsidRPr="00FB4EC1">
              <w:rPr>
                <w:rFonts w:ascii="GHEA Grapalat" w:hAnsi="GHEA Grapalat"/>
                <w:sz w:val="18"/>
                <w:szCs w:val="18"/>
              </w:rPr>
              <w:t>փոշեներկված։</w:t>
            </w:r>
            <w:r w:rsidRPr="00FB4EC1">
              <w:rPr>
                <w:rFonts w:ascii="GHEA Grapalat" w:hAnsi="GHEA Grapalat"/>
                <w:sz w:val="18"/>
                <w:szCs w:val="18"/>
                <w:lang w:val="en-US"/>
              </w:rPr>
              <w:t xml:space="preserve"> </w:t>
            </w:r>
            <w:r w:rsidRPr="00FB4EC1">
              <w:rPr>
                <w:rFonts w:ascii="GHEA Grapalat" w:hAnsi="GHEA Grapalat"/>
                <w:sz w:val="18"/>
                <w:szCs w:val="18"/>
              </w:rPr>
              <w:t>Ներկերը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նախատեսված</w:t>
            </w:r>
            <w:r w:rsidRPr="00FB4EC1">
              <w:rPr>
                <w:rFonts w:ascii="GHEA Grapalat" w:hAnsi="GHEA Grapalat"/>
                <w:sz w:val="18"/>
                <w:szCs w:val="18"/>
                <w:lang w:val="en-US"/>
              </w:rPr>
              <w:t xml:space="preserve"> </w:t>
            </w:r>
            <w:r w:rsidRPr="00FB4EC1">
              <w:rPr>
                <w:rFonts w:ascii="GHEA Grapalat" w:hAnsi="GHEA Grapalat"/>
                <w:sz w:val="18"/>
                <w:szCs w:val="18"/>
              </w:rPr>
              <w:t>լինեն</w:t>
            </w:r>
            <w:r w:rsidRPr="00FB4EC1">
              <w:rPr>
                <w:rFonts w:ascii="GHEA Grapalat" w:hAnsi="GHEA Grapalat"/>
                <w:sz w:val="18"/>
                <w:szCs w:val="18"/>
                <w:lang w:val="en-US"/>
              </w:rPr>
              <w:t xml:space="preserve"> </w:t>
            </w:r>
            <w:r w:rsidRPr="00FB4EC1">
              <w:rPr>
                <w:rFonts w:ascii="GHEA Grapalat" w:hAnsi="GHEA Grapalat"/>
                <w:sz w:val="18"/>
                <w:szCs w:val="18"/>
              </w:rPr>
              <w:t>երեխաների</w:t>
            </w:r>
            <w:r w:rsidRPr="00FB4EC1">
              <w:rPr>
                <w:rFonts w:ascii="GHEA Grapalat" w:hAnsi="GHEA Grapalat"/>
                <w:sz w:val="18"/>
                <w:szCs w:val="18"/>
                <w:lang w:val="en-US"/>
              </w:rPr>
              <w:t xml:space="preserve"> </w:t>
            </w:r>
            <w:r w:rsidRPr="00FB4EC1">
              <w:rPr>
                <w:rFonts w:ascii="GHEA Grapalat" w:hAnsi="GHEA Grapalat"/>
                <w:sz w:val="18"/>
                <w:szCs w:val="18"/>
              </w:rPr>
              <w:t>անընդհատ</w:t>
            </w:r>
            <w:r w:rsidRPr="00FB4EC1">
              <w:rPr>
                <w:rFonts w:ascii="GHEA Grapalat" w:hAnsi="GHEA Grapalat"/>
                <w:sz w:val="18"/>
                <w:szCs w:val="18"/>
                <w:lang w:val="en-US"/>
              </w:rPr>
              <w:t xml:space="preserve"> </w:t>
            </w:r>
            <w:r w:rsidRPr="00FB4EC1">
              <w:rPr>
                <w:rFonts w:ascii="GHEA Grapalat" w:hAnsi="GHEA Grapalat"/>
                <w:sz w:val="18"/>
                <w:szCs w:val="18"/>
              </w:rPr>
              <w:t>կացության</w:t>
            </w:r>
            <w:r w:rsidRPr="00FB4EC1">
              <w:rPr>
                <w:rFonts w:ascii="GHEA Grapalat" w:hAnsi="GHEA Grapalat"/>
                <w:sz w:val="18"/>
                <w:szCs w:val="18"/>
                <w:lang w:val="en-US"/>
              </w:rPr>
              <w:t xml:space="preserve"> </w:t>
            </w:r>
            <w:r w:rsidRPr="00FB4EC1">
              <w:rPr>
                <w:rFonts w:ascii="GHEA Grapalat" w:hAnsi="GHEA Grapalat"/>
                <w:sz w:val="18"/>
                <w:szCs w:val="18"/>
              </w:rPr>
              <w:t>վայրերի</w:t>
            </w:r>
            <w:r w:rsidRPr="00FB4EC1">
              <w:rPr>
                <w:rFonts w:ascii="GHEA Grapalat" w:hAnsi="GHEA Grapalat"/>
                <w:sz w:val="18"/>
                <w:szCs w:val="18"/>
                <w:lang w:val="en-US"/>
              </w:rPr>
              <w:t xml:space="preserve"> </w:t>
            </w:r>
            <w:r w:rsidRPr="00FB4EC1">
              <w:rPr>
                <w:rFonts w:ascii="GHEA Grapalat" w:hAnsi="GHEA Grapalat"/>
                <w:sz w:val="18"/>
                <w:szCs w:val="18"/>
              </w:rPr>
              <w:t>համար։</w:t>
            </w:r>
            <w:r w:rsidRPr="00FB4EC1">
              <w:rPr>
                <w:rFonts w:ascii="GHEA Grapalat" w:hAnsi="GHEA Grapalat"/>
                <w:sz w:val="18"/>
                <w:szCs w:val="18"/>
                <w:lang w:val="en-US"/>
              </w:rPr>
              <w:t xml:space="preserve"> </w:t>
            </w:r>
          </w:p>
          <w:p w14:paraId="18806EBA" w14:textId="5D2612CE" w:rsidR="00C07ABF" w:rsidRPr="00FB4EC1" w:rsidRDefault="00C07ABF" w:rsidP="00FB4EC1">
            <w:pPr>
              <w:jc w:val="both"/>
              <w:rPr>
                <w:rFonts w:ascii="GHEA Grapalat" w:hAnsi="GHEA Grapalat"/>
                <w:sz w:val="18"/>
                <w:szCs w:val="18"/>
                <w:lang w:val="hy-AM"/>
              </w:rPr>
            </w:pPr>
            <w:r w:rsidRPr="00FB4EC1">
              <w:rPr>
                <w:rFonts w:ascii="GHEA Grapalat" w:hAnsi="GHEA Grapalat"/>
                <w:b/>
                <w:bCs/>
                <w:sz w:val="18"/>
                <w:szCs w:val="18"/>
              </w:rPr>
              <w:t xml:space="preserve">Տեղադրում։ </w:t>
            </w:r>
            <w:r w:rsidRPr="00FB4EC1">
              <w:rPr>
                <w:rFonts w:ascii="GHEA Grapalat" w:hAnsi="GHEA Grapalat"/>
                <w:sz w:val="18"/>
                <w:szCs w:val="18"/>
              </w:rPr>
              <w:t xml:space="preserve">Մարզասարքի հիմքը ամրանների (առնվազն 14մմ) և բետոնացման միջոցով ֆիքսվում են գետնի մեջ 400-500մմ խորությամբ։ </w:t>
            </w:r>
          </w:p>
        </w:tc>
      </w:tr>
      <w:tr w:rsidR="00881A29" w:rsidRPr="00A160CD" w14:paraId="0E5D60A5" w14:textId="77777777" w:rsidTr="004B0BFD">
        <w:tc>
          <w:tcPr>
            <w:tcW w:w="600" w:type="dxa"/>
            <w:vAlign w:val="center"/>
          </w:tcPr>
          <w:p w14:paraId="3FA4A49C" w14:textId="7720FAED" w:rsidR="00881A29" w:rsidRPr="00C20651" w:rsidRDefault="00881A29" w:rsidP="00881A29">
            <w:pPr>
              <w:jc w:val="center"/>
              <w:rPr>
                <w:rFonts w:ascii="GHEA Grapalat" w:hAnsi="GHEA Grapalat"/>
                <w:sz w:val="18"/>
                <w:szCs w:val="18"/>
                <w:lang w:val="hy-AM"/>
              </w:rPr>
            </w:pPr>
            <w:r w:rsidRPr="00C20651">
              <w:rPr>
                <w:rFonts w:ascii="GHEA Grapalat" w:hAnsi="GHEA Grapalat" w:cs="Calibri"/>
                <w:color w:val="000000"/>
                <w:sz w:val="18"/>
                <w:szCs w:val="18"/>
                <w:lang w:val="hy-AM"/>
              </w:rPr>
              <w:t>13</w:t>
            </w:r>
          </w:p>
        </w:tc>
        <w:tc>
          <w:tcPr>
            <w:tcW w:w="2820" w:type="dxa"/>
            <w:vAlign w:val="center"/>
          </w:tcPr>
          <w:p w14:paraId="2A4BBCC1" w14:textId="039A5C54" w:rsidR="00881A29" w:rsidRPr="00C20651" w:rsidRDefault="00881A29" w:rsidP="00881A29">
            <w:pPr>
              <w:jc w:val="center"/>
              <w:rPr>
                <w:rFonts w:ascii="GHEA Grapalat" w:hAnsi="GHEA Grapalat" w:cs="Sylfaen"/>
                <w:sz w:val="18"/>
                <w:szCs w:val="18"/>
                <w:lang w:val="hy-AM"/>
              </w:rPr>
            </w:pPr>
            <w:r w:rsidRPr="00C20651">
              <w:rPr>
                <w:rFonts w:ascii="GHEA Grapalat" w:hAnsi="GHEA Grapalat" w:cs="Calibri"/>
                <w:color w:val="000000"/>
                <w:sz w:val="18"/>
                <w:szCs w:val="18"/>
              </w:rPr>
              <w:t xml:space="preserve">Թվիսթեր </w:t>
            </w:r>
          </w:p>
        </w:tc>
        <w:tc>
          <w:tcPr>
            <w:tcW w:w="12299" w:type="dxa"/>
            <w:vAlign w:val="center"/>
          </w:tcPr>
          <w:p w14:paraId="33EA849C"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Տարիքային խումբ՝ 12+ տարեկան, </w:t>
            </w:r>
          </w:p>
          <w:p w14:paraId="46EE3029"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Չափսեր՝ ոչ ավել քան (1000-1200)x(1300-1500)մմ, </w:t>
            </w:r>
          </w:p>
          <w:p w14:paraId="3ABA666B"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Ապահովության գոտի՝ 4500x3400մմ։ </w:t>
            </w:r>
          </w:p>
          <w:p w14:paraId="1BF7E254"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Մարզասարքը նախատեսված է մինչև երեք անձի կողմից սրտանոթային վարժանք անցկացնելու համար։ Այն թույլ է տալիս շարժել որովայնը կոնք ազդրային պտտաձև շարժումներով։ Մարզասարքը նախատեսված է 100-150կգ քաշով մեծահասակի համար։ Մարզասարքի շարժումն իրականացվում է առանցկակալների միջոցով։ Մարզասարքի բոլոր պտուտակները և մանեկները պետք է ծածկված լինեն պլաստիկ պահպանիչ կափարիչներով։ </w:t>
            </w:r>
          </w:p>
          <w:p w14:paraId="0FB2609F"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Մարզասարքը պետք է արտադրված լինի համաձայն </w:t>
            </w:r>
            <w:r w:rsidRPr="00FB4EC1">
              <w:rPr>
                <w:rFonts w:ascii="GHEA Grapalat" w:hAnsi="GHEA Grapalat"/>
                <w:b/>
                <w:bCs/>
                <w:sz w:val="18"/>
                <w:szCs w:val="18"/>
                <w:lang w:val="hy-AM"/>
              </w:rPr>
              <w:t>ԳՈՍՏ EN 16630</w:t>
            </w:r>
            <w:r w:rsidRPr="00FB4EC1">
              <w:rPr>
                <w:rFonts w:ascii="GHEA Grapalat" w:hAnsi="GHEA Grapalat"/>
                <w:sz w:val="18"/>
                <w:szCs w:val="18"/>
                <w:lang w:val="hy-AM"/>
              </w:rPr>
              <w:t xml:space="preserve">։ Մարզասարքին տրվում է առնվազն 1 տարվա երաշխիք։ Տեխնիկական սպասարկման նախընտրելի հաճախականությունը՝ 3 ամիսը մի անգամ։ </w:t>
            </w:r>
          </w:p>
          <w:p w14:paraId="49317EC4"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Ներկվածք։ </w:t>
            </w:r>
            <w:r w:rsidRPr="00FB4EC1">
              <w:rPr>
                <w:rFonts w:ascii="GHEA Grapalat" w:hAnsi="GHEA Grapalat"/>
                <w:sz w:val="18"/>
                <w:szCs w:val="18"/>
                <w:lang w:val="hy-AM"/>
              </w:rPr>
              <w:t xml:space="preserve">Մարզասարքը պետք է լինի ամբողջովին փոշեներկված։ Ներկերը պետք է նախատեսված լինեն երեխաների անընդհատ կացության վայրերի համար։ </w:t>
            </w:r>
          </w:p>
          <w:p w14:paraId="369507EA" w14:textId="1F04EC05" w:rsidR="00A160CD" w:rsidRPr="00FB4EC1" w:rsidRDefault="00A160CD" w:rsidP="00CB036D">
            <w:pPr>
              <w:jc w:val="both"/>
              <w:rPr>
                <w:rFonts w:ascii="GHEA Grapalat" w:hAnsi="GHEA Grapalat"/>
                <w:sz w:val="18"/>
                <w:szCs w:val="18"/>
                <w:lang w:val="hy-AM"/>
              </w:rPr>
            </w:pPr>
            <w:r w:rsidRPr="00FB4EC1">
              <w:rPr>
                <w:rFonts w:ascii="GHEA Grapalat" w:hAnsi="GHEA Grapalat"/>
                <w:b/>
                <w:bCs/>
                <w:sz w:val="18"/>
                <w:szCs w:val="18"/>
                <w:lang w:val="hy-AM"/>
              </w:rPr>
              <w:t xml:space="preserve">Տեղադրում։ </w:t>
            </w:r>
            <w:r w:rsidRPr="00FB4EC1">
              <w:rPr>
                <w:rFonts w:ascii="GHEA Grapalat" w:hAnsi="GHEA Grapalat"/>
                <w:sz w:val="18"/>
                <w:szCs w:val="18"/>
                <w:lang w:val="hy-AM"/>
              </w:rPr>
              <w:t xml:space="preserve">Մարզասարքի հիմքը ամրանների (առնվազն 14մմ) և բետոնացման միջոցով ֆիքսվում են գետնի մեջ 400-500մմ խորությամբ։ </w:t>
            </w:r>
          </w:p>
        </w:tc>
      </w:tr>
      <w:tr w:rsidR="00881A29" w:rsidRPr="00A160CD" w14:paraId="4C41B377" w14:textId="77777777" w:rsidTr="004B0BFD">
        <w:tc>
          <w:tcPr>
            <w:tcW w:w="600" w:type="dxa"/>
            <w:vAlign w:val="center"/>
          </w:tcPr>
          <w:p w14:paraId="00E6CC3C" w14:textId="47475A45" w:rsidR="00881A29" w:rsidRPr="00C20651" w:rsidRDefault="00881A29" w:rsidP="00881A29">
            <w:pPr>
              <w:jc w:val="center"/>
              <w:rPr>
                <w:rFonts w:ascii="GHEA Grapalat" w:hAnsi="GHEA Grapalat"/>
                <w:sz w:val="18"/>
                <w:szCs w:val="18"/>
                <w:lang w:val="hy-AM"/>
              </w:rPr>
            </w:pPr>
            <w:r w:rsidRPr="00C20651">
              <w:rPr>
                <w:rFonts w:ascii="GHEA Grapalat" w:hAnsi="GHEA Grapalat" w:cs="Calibri"/>
                <w:color w:val="000000"/>
                <w:sz w:val="18"/>
                <w:szCs w:val="18"/>
                <w:lang w:val="hy-AM"/>
              </w:rPr>
              <w:t>14</w:t>
            </w:r>
          </w:p>
        </w:tc>
        <w:tc>
          <w:tcPr>
            <w:tcW w:w="2820" w:type="dxa"/>
            <w:vAlign w:val="center"/>
          </w:tcPr>
          <w:p w14:paraId="3135D777" w14:textId="53D4C580" w:rsidR="00881A29" w:rsidRPr="00C20651" w:rsidRDefault="00881A29" w:rsidP="00881A29">
            <w:pPr>
              <w:jc w:val="center"/>
              <w:rPr>
                <w:rFonts w:ascii="GHEA Grapalat" w:hAnsi="GHEA Grapalat" w:cs="Sylfaen"/>
                <w:sz w:val="18"/>
                <w:szCs w:val="18"/>
                <w:lang w:val="hy-AM"/>
              </w:rPr>
            </w:pPr>
            <w:r w:rsidRPr="00C20651">
              <w:rPr>
                <w:rFonts w:ascii="GHEA Grapalat" w:hAnsi="GHEA Grapalat" w:cs="Calibri"/>
                <w:color w:val="000000"/>
                <w:sz w:val="18"/>
                <w:szCs w:val="18"/>
                <w:lang w:val="hy-AM"/>
              </w:rPr>
              <w:t xml:space="preserve">Սարքավորում «Դահուկներ» </w:t>
            </w:r>
          </w:p>
        </w:tc>
        <w:tc>
          <w:tcPr>
            <w:tcW w:w="12299" w:type="dxa"/>
            <w:vAlign w:val="center"/>
          </w:tcPr>
          <w:p w14:paraId="21137475"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Տարիքային խումբ՝ 12+ տարեկան, </w:t>
            </w:r>
          </w:p>
          <w:p w14:paraId="02677DF4"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Չափսեր՝ ոչ ավել քան (1000-1500)x(500-1000)x(1500-2000)մմ, </w:t>
            </w:r>
          </w:p>
          <w:p w14:paraId="5757BE20"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Ապահովության գոտի՝ 5500x4500մմ։ </w:t>
            </w:r>
          </w:p>
          <w:p w14:paraId="5C25AC37"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Մարզասարքը նախատեսված է մեկ անձի կողմից սրտանոթային վարժանք անցկացնելու համար։ Այն թույլ է տալիս շարժվել հետ ու առաջ կապկելով սահքի կամ քայլելու շարժումները։ Մարզասարքը նախատեսված է 100-150կգ քաշով մեծահասակի համար։ Մարզասարքի շարժումն իրականացվում է առանցկակալների միջոցով։ Մարզասարքի բոլոր պտուտակները և մանեկները պետք է ծածկված լինեն պլաստիկ պահպանիչ կափարիչներով։ </w:t>
            </w:r>
          </w:p>
          <w:p w14:paraId="2C4C9B9D" w14:textId="1ADF3045"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Մարզասարքը պետք է արտադրված լինի համաձայն </w:t>
            </w:r>
            <w:r w:rsidRPr="00CB036D">
              <w:rPr>
                <w:rFonts w:ascii="GHEA Grapalat" w:hAnsi="GHEA Grapalat"/>
                <w:sz w:val="18"/>
                <w:szCs w:val="18"/>
                <w:lang w:val="hy-AM"/>
              </w:rPr>
              <w:t>ԳՈՍՏ EN 16630</w:t>
            </w:r>
            <w:r w:rsidRPr="00FB4EC1">
              <w:rPr>
                <w:rFonts w:ascii="GHEA Grapalat" w:hAnsi="GHEA Grapalat"/>
                <w:sz w:val="18"/>
                <w:szCs w:val="18"/>
                <w:lang w:val="hy-AM"/>
              </w:rPr>
              <w:t xml:space="preserve">։ Տեխնիկական սպասարկման նախընտրելի հաճախականությունը՝ 3 </w:t>
            </w:r>
            <w:r w:rsidRPr="00FB4EC1">
              <w:rPr>
                <w:rFonts w:ascii="GHEA Grapalat" w:hAnsi="GHEA Grapalat"/>
                <w:sz w:val="18"/>
                <w:szCs w:val="18"/>
                <w:lang w:val="hy-AM"/>
              </w:rPr>
              <w:lastRenderedPageBreak/>
              <w:t xml:space="preserve">ամիսը մի անգամ։ </w:t>
            </w:r>
          </w:p>
          <w:p w14:paraId="11FAA384"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Ներկվածք։ </w:t>
            </w:r>
            <w:r w:rsidRPr="00FB4EC1">
              <w:rPr>
                <w:rFonts w:ascii="GHEA Grapalat" w:hAnsi="GHEA Grapalat"/>
                <w:sz w:val="18"/>
                <w:szCs w:val="18"/>
                <w:lang w:val="hy-AM"/>
              </w:rPr>
              <w:t xml:space="preserve">Մարզասարքը պետք է լինի ամբողջովին փոշեներկված։ Ներկերը պետք է նախատեսված լինեն երեխաների անընդհատ կացության վայրերի համար։ </w:t>
            </w:r>
          </w:p>
          <w:p w14:paraId="7997B683" w14:textId="5EE9F984" w:rsidR="00881A29" w:rsidRPr="00FB4EC1" w:rsidRDefault="00A160CD" w:rsidP="00FB4EC1">
            <w:pPr>
              <w:jc w:val="both"/>
              <w:rPr>
                <w:rFonts w:ascii="GHEA Grapalat" w:hAnsi="GHEA Grapalat"/>
                <w:sz w:val="18"/>
                <w:szCs w:val="18"/>
                <w:lang w:val="hy-AM"/>
              </w:rPr>
            </w:pPr>
            <w:r w:rsidRPr="00FB4EC1">
              <w:rPr>
                <w:rFonts w:ascii="GHEA Grapalat" w:hAnsi="GHEA Grapalat"/>
                <w:b/>
                <w:bCs/>
                <w:sz w:val="18"/>
                <w:szCs w:val="18"/>
                <w:lang w:val="hy-AM"/>
              </w:rPr>
              <w:t xml:space="preserve">Տեղադրում։ </w:t>
            </w:r>
            <w:r w:rsidRPr="00FB4EC1">
              <w:rPr>
                <w:rFonts w:ascii="GHEA Grapalat" w:hAnsi="GHEA Grapalat"/>
                <w:sz w:val="18"/>
                <w:szCs w:val="18"/>
                <w:lang w:val="hy-AM"/>
              </w:rPr>
              <w:t xml:space="preserve">Մարզասարքի հիմքը ամրանների (առնվազն 14մմ) և բետոնացման միջոցով ֆիքսվում են գետնի մեջ 400-500մմ խորությամբ։ </w:t>
            </w:r>
          </w:p>
        </w:tc>
      </w:tr>
      <w:tr w:rsidR="00881A29" w:rsidRPr="00A160CD" w14:paraId="0A7BA01F" w14:textId="77777777" w:rsidTr="004B0BFD">
        <w:tc>
          <w:tcPr>
            <w:tcW w:w="600" w:type="dxa"/>
            <w:vAlign w:val="center"/>
          </w:tcPr>
          <w:p w14:paraId="1CC17FF4" w14:textId="175EF2CB" w:rsidR="00881A29" w:rsidRPr="00C20651" w:rsidRDefault="00881A29" w:rsidP="00881A29">
            <w:pPr>
              <w:jc w:val="center"/>
              <w:rPr>
                <w:rFonts w:ascii="GHEA Grapalat" w:hAnsi="GHEA Grapalat"/>
                <w:sz w:val="18"/>
                <w:szCs w:val="18"/>
                <w:lang w:val="hy-AM"/>
              </w:rPr>
            </w:pPr>
            <w:r w:rsidRPr="00C20651">
              <w:rPr>
                <w:rFonts w:ascii="GHEA Grapalat" w:hAnsi="GHEA Grapalat" w:cs="Calibri"/>
                <w:color w:val="000000"/>
                <w:sz w:val="18"/>
                <w:szCs w:val="18"/>
                <w:lang w:val="hy-AM"/>
              </w:rPr>
              <w:lastRenderedPageBreak/>
              <w:t>15</w:t>
            </w:r>
          </w:p>
        </w:tc>
        <w:tc>
          <w:tcPr>
            <w:tcW w:w="2820" w:type="dxa"/>
            <w:vAlign w:val="center"/>
          </w:tcPr>
          <w:p w14:paraId="46566804" w14:textId="24A9A82D" w:rsidR="00881A29" w:rsidRPr="00C20651" w:rsidRDefault="00881A29" w:rsidP="00881A29">
            <w:pPr>
              <w:jc w:val="center"/>
              <w:rPr>
                <w:rFonts w:ascii="GHEA Grapalat" w:hAnsi="GHEA Grapalat" w:cs="Sylfaen"/>
                <w:sz w:val="18"/>
                <w:szCs w:val="18"/>
                <w:lang w:val="hy-AM"/>
              </w:rPr>
            </w:pPr>
            <w:r w:rsidRPr="00C20651">
              <w:rPr>
                <w:rFonts w:ascii="GHEA Grapalat" w:hAnsi="GHEA Grapalat" w:cs="Calibri"/>
                <w:color w:val="000000"/>
                <w:sz w:val="18"/>
                <w:szCs w:val="18"/>
                <w:lang w:val="hy-AM"/>
              </w:rPr>
              <w:t>Սարքավորում «Քայլիր»</w:t>
            </w:r>
          </w:p>
        </w:tc>
        <w:tc>
          <w:tcPr>
            <w:tcW w:w="12299" w:type="dxa"/>
            <w:vAlign w:val="center"/>
          </w:tcPr>
          <w:p w14:paraId="6BBE1245"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Տարիքային խումբ՝ 12+ տարեկան, </w:t>
            </w:r>
          </w:p>
          <w:p w14:paraId="75CFC53E"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Չափսեր՝ ոչ ավել քան 2300x(1600-2000)x(1200-1600)մմ, </w:t>
            </w:r>
          </w:p>
          <w:p w14:paraId="3ECED62E"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Ապահովության գոտի՝ 6300x5500մմ։ </w:t>
            </w:r>
          </w:p>
          <w:p w14:paraId="1FFB89E4"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Մարզասարքը նախատեսված է երկու անձի կողմից միաժամանակյա շահագործման համար։ Մարզվողը պետք է կանգնած լինի 300-400մմ երկարության կանգնակների վրա և իրականացնի հետ ու առաց կիսակլոր սահքի շարժումներ։ Մարզասարքի վրա պետք է առկա լինեն բռնակներ հավասարակշռությունը պահպանելու համար, որոնք կհանդիսանան մարզասարքի անբաժանելի մասը։ Մարզասարքը նախատեսված է 100-120կգ քաշով մեծահասակի համար։ Մարզասարքի շարժումն իրականացվում է առանցկակալների միջոցով։ Մարզասարքի բոլոր պտուտակները և մանեկները պետք է ծածկված լինեն պլաստիկ պահպանիչ կափարիչներով։ </w:t>
            </w:r>
          </w:p>
          <w:p w14:paraId="0FE5A7E1"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Մարզասարքը պետք է արտադրված լինի համաձայն </w:t>
            </w:r>
            <w:r w:rsidRPr="00CB036D">
              <w:rPr>
                <w:rFonts w:ascii="GHEA Grapalat" w:hAnsi="GHEA Grapalat"/>
                <w:sz w:val="18"/>
                <w:szCs w:val="18"/>
                <w:lang w:val="hy-AM"/>
              </w:rPr>
              <w:t>ԳՈՍՏ EN 16630</w:t>
            </w:r>
            <w:r w:rsidRPr="00FB4EC1">
              <w:rPr>
                <w:rFonts w:ascii="GHEA Grapalat" w:hAnsi="GHEA Grapalat"/>
                <w:sz w:val="18"/>
                <w:szCs w:val="18"/>
                <w:lang w:val="hy-AM"/>
              </w:rPr>
              <w:t xml:space="preserve">։ Մարզասարքին տրվում է առնվազն 1 տարվա երաշխիք։ Տեխնիկական սպասարկման նախընտրելի հաճախականությունը՝ 3 ամիսը մի անգամ։ </w:t>
            </w:r>
          </w:p>
          <w:p w14:paraId="7866111E"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Ներկվածք։ </w:t>
            </w:r>
            <w:r w:rsidRPr="00FB4EC1">
              <w:rPr>
                <w:rFonts w:ascii="GHEA Grapalat" w:hAnsi="GHEA Grapalat"/>
                <w:sz w:val="18"/>
                <w:szCs w:val="18"/>
                <w:lang w:val="hy-AM"/>
              </w:rPr>
              <w:t xml:space="preserve">Մարզասարքը պետք է լինի ամբողջովին փոշեներկված։ Ներկերը պետք է նախատեսված լինեն երեխաների անընդհատ կացության վայրերի համար։ </w:t>
            </w:r>
          </w:p>
          <w:p w14:paraId="7BE13A04" w14:textId="749C14B3" w:rsidR="00881A29" w:rsidRPr="00FB4EC1" w:rsidRDefault="00A160CD" w:rsidP="00FB4EC1">
            <w:pPr>
              <w:jc w:val="both"/>
              <w:rPr>
                <w:rFonts w:ascii="GHEA Grapalat" w:hAnsi="GHEA Grapalat"/>
                <w:sz w:val="18"/>
                <w:szCs w:val="18"/>
                <w:lang w:val="hy-AM"/>
              </w:rPr>
            </w:pPr>
            <w:r w:rsidRPr="00FB4EC1">
              <w:rPr>
                <w:rFonts w:ascii="GHEA Grapalat" w:hAnsi="GHEA Grapalat"/>
                <w:b/>
                <w:bCs/>
                <w:sz w:val="18"/>
                <w:szCs w:val="18"/>
                <w:lang w:val="hy-AM"/>
              </w:rPr>
              <w:t xml:space="preserve">Տեղադրում։ </w:t>
            </w:r>
            <w:r w:rsidRPr="00FB4EC1">
              <w:rPr>
                <w:rFonts w:ascii="GHEA Grapalat" w:hAnsi="GHEA Grapalat"/>
                <w:sz w:val="18"/>
                <w:szCs w:val="18"/>
                <w:lang w:val="hy-AM"/>
              </w:rPr>
              <w:t xml:space="preserve">Մարզասարքն ամրացվում է բետոնացված մակերեսին մետաղական միացումների միջոցով։ </w:t>
            </w:r>
          </w:p>
        </w:tc>
      </w:tr>
      <w:tr w:rsidR="00881A29" w:rsidRPr="00A160CD" w14:paraId="2B8E047D" w14:textId="77777777" w:rsidTr="004B0BFD">
        <w:tc>
          <w:tcPr>
            <w:tcW w:w="600" w:type="dxa"/>
            <w:vAlign w:val="center"/>
          </w:tcPr>
          <w:p w14:paraId="0349EA63" w14:textId="3095148A" w:rsidR="00881A29" w:rsidRPr="00C20651" w:rsidRDefault="00881A29" w:rsidP="00881A29">
            <w:pPr>
              <w:jc w:val="center"/>
              <w:rPr>
                <w:rFonts w:ascii="GHEA Grapalat" w:hAnsi="GHEA Grapalat"/>
                <w:sz w:val="18"/>
                <w:szCs w:val="18"/>
                <w:lang w:val="hy-AM"/>
              </w:rPr>
            </w:pPr>
            <w:r w:rsidRPr="00C20651">
              <w:rPr>
                <w:rFonts w:ascii="GHEA Grapalat" w:hAnsi="GHEA Grapalat" w:cs="Calibri"/>
                <w:color w:val="000000"/>
                <w:sz w:val="18"/>
                <w:szCs w:val="18"/>
                <w:lang w:val="hy-AM"/>
              </w:rPr>
              <w:t>16</w:t>
            </w:r>
          </w:p>
        </w:tc>
        <w:tc>
          <w:tcPr>
            <w:tcW w:w="2820" w:type="dxa"/>
            <w:vAlign w:val="center"/>
          </w:tcPr>
          <w:p w14:paraId="45B181ED" w14:textId="1BA596AC" w:rsidR="00881A29" w:rsidRPr="00C20651" w:rsidRDefault="00881A29" w:rsidP="00881A29">
            <w:pPr>
              <w:jc w:val="center"/>
              <w:rPr>
                <w:rFonts w:ascii="GHEA Grapalat" w:hAnsi="GHEA Grapalat" w:cs="Sylfaen"/>
                <w:sz w:val="18"/>
                <w:szCs w:val="18"/>
                <w:lang w:val="hy-AM"/>
              </w:rPr>
            </w:pPr>
            <w:r w:rsidRPr="00C20651">
              <w:rPr>
                <w:rFonts w:ascii="GHEA Grapalat" w:hAnsi="GHEA Grapalat" w:cs="Calibri"/>
                <w:color w:val="000000"/>
                <w:sz w:val="18"/>
                <w:szCs w:val="18"/>
              </w:rPr>
              <w:t xml:space="preserve">Ոտքերի մարզիչ </w:t>
            </w:r>
          </w:p>
        </w:tc>
        <w:tc>
          <w:tcPr>
            <w:tcW w:w="12299" w:type="dxa"/>
            <w:vAlign w:val="center"/>
          </w:tcPr>
          <w:p w14:paraId="0AEDC155"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Տարիքային խումբ՝ 12+ տարեկան, </w:t>
            </w:r>
          </w:p>
          <w:p w14:paraId="5E1E9838"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Չափսեր՝ ոչ ավել քան (2100-2400)x(700-900)x(1400-1700)մմ, </w:t>
            </w:r>
          </w:p>
          <w:p w14:paraId="56C27AFA"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Ապահովության գոտի՝ 5000x2200մմ։ </w:t>
            </w:r>
          </w:p>
          <w:p w14:paraId="79B14E27" w14:textId="77777777" w:rsidR="00A160CD" w:rsidRPr="00FB4EC1" w:rsidRDefault="00A160CD" w:rsidP="00FB4EC1">
            <w:pPr>
              <w:jc w:val="both"/>
              <w:rPr>
                <w:rFonts w:ascii="GHEA Grapalat" w:hAnsi="GHEA Grapalat"/>
                <w:sz w:val="18"/>
                <w:szCs w:val="18"/>
                <w:lang w:val="hy-AM"/>
              </w:rPr>
            </w:pPr>
            <w:r w:rsidRPr="00FB4EC1">
              <w:rPr>
                <w:rFonts w:ascii="GHEA Grapalat" w:hAnsi="GHEA Grapalat"/>
                <w:sz w:val="18"/>
                <w:szCs w:val="18"/>
                <w:lang w:val="hy-AM"/>
              </w:rPr>
              <w:t xml:space="preserve">Մարզասարքը նախատեսված է երկու անձի կողմից միաժամանակյա շահագործման համար։ Մարզվողը պետք է նստած լինի 400-500մմ բարձրոիթյան նստելատեղի վրա և իրականացնի հետ ու առաջ </w:t>
            </w:r>
          </w:p>
          <w:p w14:paraId="3E09A456"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շարժումներ ոտքերի միջոցով։Մարզասարքը նախատեսված է 100-120կգ քաշով մեծահասակի համար։ Մարզասարքի շարժումն իրականացվում է առանցկակալների միջոցով։ Մարզասարքի բոլոր պտուտակները և մանեկները պետք է ծածկված լինեն պլաստիկ պահպանիչ կափարիչներով։ </w:t>
            </w:r>
          </w:p>
          <w:p w14:paraId="12F25E6C"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Մարզասարքը պետք է արտադրված լինի համաձայն </w:t>
            </w:r>
            <w:r w:rsidRPr="00CB036D">
              <w:rPr>
                <w:rFonts w:ascii="GHEA Grapalat" w:hAnsi="GHEA Grapalat"/>
                <w:sz w:val="18"/>
                <w:szCs w:val="18"/>
                <w:lang w:val="hy-AM"/>
              </w:rPr>
              <w:t>ԳՈՍՏ EN 16630</w:t>
            </w:r>
            <w:r w:rsidRPr="00FB4EC1">
              <w:rPr>
                <w:rFonts w:ascii="GHEA Grapalat" w:hAnsi="GHEA Grapalat"/>
                <w:sz w:val="18"/>
                <w:szCs w:val="18"/>
                <w:lang w:val="hy-AM"/>
              </w:rPr>
              <w:t xml:space="preserve">։ Մարզասարքին տրվում է առնվազն 1 տարվա երաշխիք։ Տեխնիկական սպասարկման նախընտրելի հաճախականությունը՝ 3 ամիսը մի անգամ։ </w:t>
            </w:r>
          </w:p>
          <w:p w14:paraId="771D0D47"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Ներկվածք։ </w:t>
            </w:r>
            <w:r w:rsidRPr="00FB4EC1">
              <w:rPr>
                <w:rFonts w:ascii="GHEA Grapalat" w:hAnsi="GHEA Grapalat"/>
                <w:sz w:val="18"/>
                <w:szCs w:val="18"/>
                <w:lang w:val="hy-AM"/>
              </w:rPr>
              <w:t xml:space="preserve">Մարզասարքը պետք է լինի ամբողջովին փոշեներկված։ Ներկերը պետք է նախատեսված լինեն երեխաների անընդհատ կացության վայրերի համար։ </w:t>
            </w:r>
          </w:p>
          <w:p w14:paraId="45D23026" w14:textId="57C09365" w:rsidR="00881A29" w:rsidRPr="00FB4EC1" w:rsidRDefault="00A160CD" w:rsidP="00FB4EC1">
            <w:pPr>
              <w:jc w:val="both"/>
              <w:rPr>
                <w:rFonts w:ascii="GHEA Grapalat" w:hAnsi="GHEA Grapalat"/>
                <w:sz w:val="18"/>
                <w:szCs w:val="18"/>
                <w:lang w:val="hy-AM"/>
              </w:rPr>
            </w:pPr>
            <w:r w:rsidRPr="00FB4EC1">
              <w:rPr>
                <w:rFonts w:ascii="GHEA Grapalat" w:hAnsi="GHEA Grapalat"/>
                <w:b/>
                <w:bCs/>
                <w:sz w:val="18"/>
                <w:szCs w:val="18"/>
                <w:lang w:val="hy-AM"/>
              </w:rPr>
              <w:t xml:space="preserve">Տեղադրում։ </w:t>
            </w:r>
            <w:r w:rsidRPr="00FB4EC1">
              <w:rPr>
                <w:rFonts w:ascii="GHEA Grapalat" w:hAnsi="GHEA Grapalat"/>
                <w:sz w:val="18"/>
                <w:szCs w:val="18"/>
                <w:lang w:val="hy-AM"/>
              </w:rPr>
              <w:t xml:space="preserve">Մարզասարքն ամրացվում է բետոնացված մակերեսին մետաղական միացումների միջոցով։ </w:t>
            </w:r>
          </w:p>
        </w:tc>
      </w:tr>
      <w:tr w:rsidR="00881A29" w:rsidRPr="00A160CD" w14:paraId="781BA9D3" w14:textId="77777777" w:rsidTr="004B0BFD">
        <w:tc>
          <w:tcPr>
            <w:tcW w:w="600" w:type="dxa"/>
            <w:vAlign w:val="center"/>
          </w:tcPr>
          <w:p w14:paraId="180E1A5D" w14:textId="6241ADD9" w:rsidR="00881A29" w:rsidRPr="00C20651" w:rsidRDefault="00881A29" w:rsidP="00881A29">
            <w:pPr>
              <w:jc w:val="center"/>
              <w:rPr>
                <w:rFonts w:ascii="GHEA Grapalat" w:hAnsi="GHEA Grapalat"/>
                <w:sz w:val="18"/>
                <w:szCs w:val="18"/>
                <w:lang w:val="hy-AM"/>
              </w:rPr>
            </w:pPr>
            <w:r w:rsidRPr="00C20651">
              <w:rPr>
                <w:rFonts w:ascii="GHEA Grapalat" w:hAnsi="GHEA Grapalat" w:cs="Calibri"/>
                <w:color w:val="000000"/>
                <w:sz w:val="18"/>
                <w:szCs w:val="18"/>
                <w:lang w:val="hy-AM"/>
              </w:rPr>
              <w:t>17</w:t>
            </w:r>
          </w:p>
        </w:tc>
        <w:tc>
          <w:tcPr>
            <w:tcW w:w="2820" w:type="dxa"/>
            <w:vAlign w:val="center"/>
          </w:tcPr>
          <w:p w14:paraId="70161A81" w14:textId="3A921389" w:rsidR="00881A29" w:rsidRPr="00C20651" w:rsidRDefault="00881A29" w:rsidP="00881A29">
            <w:pPr>
              <w:jc w:val="center"/>
              <w:rPr>
                <w:rFonts w:ascii="GHEA Grapalat" w:hAnsi="GHEA Grapalat" w:cs="Sylfaen"/>
                <w:sz w:val="18"/>
                <w:szCs w:val="18"/>
                <w:lang w:val="hy-AM"/>
              </w:rPr>
            </w:pPr>
            <w:r w:rsidRPr="00C20651">
              <w:rPr>
                <w:rFonts w:ascii="GHEA Grapalat" w:hAnsi="GHEA Grapalat" w:cs="Calibri"/>
                <w:color w:val="000000"/>
                <w:sz w:val="18"/>
                <w:szCs w:val="18"/>
              </w:rPr>
              <w:t xml:space="preserve">Զուգափայտ  </w:t>
            </w:r>
          </w:p>
        </w:tc>
        <w:tc>
          <w:tcPr>
            <w:tcW w:w="12299" w:type="dxa"/>
            <w:vAlign w:val="center"/>
          </w:tcPr>
          <w:p w14:paraId="6A9B9878"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Տարիքային խումբ՝ 12+ տարեկան, </w:t>
            </w:r>
          </w:p>
          <w:p w14:paraId="6E353152"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Չափսեր՝ 3000x500x1400մմ, </w:t>
            </w:r>
          </w:p>
          <w:p w14:paraId="09B20F0D"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Ապահովության գոտի՝ 4000x2500մմ։ </w:t>
            </w:r>
          </w:p>
          <w:p w14:paraId="0EF82DBB"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Կիրառություն։ </w:t>
            </w:r>
            <w:r w:rsidRPr="00FB4EC1">
              <w:rPr>
                <w:rFonts w:ascii="GHEA Grapalat" w:hAnsi="GHEA Grapalat"/>
                <w:sz w:val="18"/>
                <w:szCs w:val="18"/>
                <w:lang w:val="hy-AM"/>
              </w:rPr>
              <w:t xml:space="preserve">Խաղասարքը նախատեսված պետք է լինի 1 երեխայի միաժամանակյա օգագործման համար։ Այն պետք է ունենա հակավանդալային բոլոր հատկանիշները և նախատեսված լինի հասարակական վայրում օգտագործման համար։ </w:t>
            </w:r>
          </w:p>
          <w:p w14:paraId="61FF27C3"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Հորիզոնական բռնակը </w:t>
            </w:r>
            <w:r w:rsidRPr="00FB4EC1">
              <w:rPr>
                <w:rFonts w:ascii="GHEA Grapalat" w:hAnsi="GHEA Grapalat"/>
                <w:sz w:val="18"/>
                <w:szCs w:val="18"/>
                <w:lang w:val="hy-AM"/>
              </w:rPr>
              <w:t xml:space="preserve">պետք է ունենա 3մ երկարություն և պատրաստված լինի Ø48*3մմ պողպատե և չժանգոտվող խողովակից։ Խողովակը պետք է երկու կողմից փակված լինի երկաթե թիթեղով զոդման եղանակով։ </w:t>
            </w:r>
          </w:p>
          <w:p w14:paraId="3A513AAB" w14:textId="77777777" w:rsidR="00881A29" w:rsidRPr="00FB4EC1" w:rsidRDefault="00A160CD" w:rsidP="00FB4EC1">
            <w:pPr>
              <w:jc w:val="both"/>
              <w:rPr>
                <w:rFonts w:ascii="GHEA Grapalat" w:hAnsi="GHEA Grapalat"/>
                <w:sz w:val="18"/>
                <w:szCs w:val="18"/>
                <w:lang w:val="hy-AM"/>
              </w:rPr>
            </w:pPr>
            <w:r w:rsidRPr="00FB4EC1">
              <w:rPr>
                <w:rFonts w:ascii="GHEA Grapalat" w:hAnsi="GHEA Grapalat"/>
                <w:b/>
                <w:bCs/>
                <w:sz w:val="18"/>
                <w:szCs w:val="18"/>
                <w:lang w:val="hy-AM"/>
              </w:rPr>
              <w:t xml:space="preserve">Ուղղահայաց կանգնակները </w:t>
            </w:r>
            <w:r w:rsidRPr="00FB4EC1">
              <w:rPr>
                <w:rFonts w:ascii="GHEA Grapalat" w:hAnsi="GHEA Grapalat"/>
                <w:sz w:val="18"/>
                <w:szCs w:val="18"/>
                <w:lang w:val="hy-AM"/>
              </w:rPr>
              <w:t xml:space="preserve">պետք է ունենան 1,4մ բարձրություն գետնից և պատրաստված լինեն Ø57*2մմ պողպատե պրոֆիլից, որոնք ստորին հատվածում իրար միացված լինեն հորիզոնական նույն պողպատե պրոֆիլով։ </w:t>
            </w:r>
          </w:p>
          <w:p w14:paraId="0F0570E1"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Ներկվածք։ </w:t>
            </w:r>
            <w:r w:rsidRPr="00FB4EC1">
              <w:rPr>
                <w:rFonts w:ascii="GHEA Grapalat" w:hAnsi="GHEA Grapalat"/>
                <w:sz w:val="18"/>
                <w:szCs w:val="18"/>
                <w:lang w:val="hy-AM"/>
              </w:rPr>
              <w:t xml:space="preserve">Մարզասարքի հորիզոնական բռնակը պետք է լինի փոշեներկված, իսկ ուղղահայաց կանգնակները կարող են կամ փոշեներկված լինել, կամ երկշերտ փչվածք։ Ներկերը պետք է նախատեսված լինեն երեխաների անընդհատ կացության վայրերի համար։ </w:t>
            </w:r>
          </w:p>
          <w:p w14:paraId="5EC82EEB"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Ուղեկցվող փաստաթղթեր</w:t>
            </w:r>
            <w:r w:rsidRPr="00FB4EC1">
              <w:rPr>
                <w:rFonts w:ascii="GHEA Grapalat" w:hAnsi="GHEA Grapalat"/>
                <w:sz w:val="18"/>
                <w:szCs w:val="18"/>
                <w:lang w:val="hy-AM"/>
              </w:rPr>
              <w:t xml:space="preserve">։ Խաղասարքի հետ պետք է տրվի խաղասարքի շահագործման անձնագիր։ </w:t>
            </w:r>
          </w:p>
          <w:p w14:paraId="40BCDCA4" w14:textId="77777777" w:rsidR="00A160CD" w:rsidRPr="00FB4EC1" w:rsidRDefault="00A160CD"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Տեղադրում։ </w:t>
            </w:r>
            <w:r w:rsidRPr="00FB4EC1">
              <w:rPr>
                <w:rFonts w:ascii="GHEA Grapalat" w:hAnsi="GHEA Grapalat"/>
                <w:sz w:val="18"/>
                <w:szCs w:val="18"/>
                <w:lang w:val="hy-AM"/>
              </w:rPr>
              <w:t xml:space="preserve">Խաղասարքը պետք է բաղկացած լինի չորս մասից՝ երկու հորիզոնական բռնակ և երկու ուղղահայաց կանգնակ։ Ուղղահայաց կանգնակները մետաղական ամրանների (առնվազն 14մմ) և բետոնացման միջոցով ֆիքսվում են գետնի մեջ 400-500մմ խորությամբ։ Հորիզոնական բռնակները միանում են ուղղահայաց կանգնակներին պտուտակ մանեկի միջոցով։ </w:t>
            </w:r>
          </w:p>
          <w:p w14:paraId="1B03B3F6" w14:textId="307CC5A8" w:rsidR="00A160CD" w:rsidRPr="00FB4EC1" w:rsidRDefault="00A160CD" w:rsidP="00FB4EC1">
            <w:pPr>
              <w:jc w:val="both"/>
              <w:rPr>
                <w:rFonts w:ascii="GHEA Grapalat" w:hAnsi="GHEA Grapalat"/>
                <w:sz w:val="18"/>
                <w:szCs w:val="18"/>
                <w:lang w:val="hy-AM"/>
              </w:rPr>
            </w:pPr>
            <w:r w:rsidRPr="00FB4EC1">
              <w:rPr>
                <w:rFonts w:ascii="GHEA Grapalat" w:hAnsi="GHEA Grapalat"/>
                <w:sz w:val="18"/>
                <w:szCs w:val="18"/>
                <w:lang w:val="hy-AM"/>
              </w:rPr>
              <w:t xml:space="preserve">Խաղասարքը պետք է պատրաստված լինի համաձայն </w:t>
            </w:r>
            <w:r w:rsidRPr="00CB036D">
              <w:rPr>
                <w:rFonts w:ascii="GHEA Grapalat" w:hAnsi="GHEA Grapalat"/>
                <w:sz w:val="18"/>
                <w:szCs w:val="18"/>
                <w:lang w:val="hy-AM"/>
              </w:rPr>
              <w:t>ԳՈՍՏ EN 913:2007</w:t>
            </w:r>
            <w:r w:rsidRPr="00FB4EC1">
              <w:rPr>
                <w:rFonts w:ascii="GHEA Grapalat" w:hAnsi="GHEA Grapalat"/>
                <w:b/>
                <w:bCs/>
                <w:sz w:val="18"/>
                <w:szCs w:val="18"/>
                <w:lang w:val="hy-AM"/>
              </w:rPr>
              <w:t>-</w:t>
            </w:r>
            <w:r w:rsidRPr="00FB4EC1">
              <w:rPr>
                <w:rFonts w:ascii="GHEA Grapalat" w:hAnsi="GHEA Grapalat"/>
                <w:sz w:val="18"/>
                <w:szCs w:val="18"/>
                <w:lang w:val="hy-AM"/>
              </w:rPr>
              <w:t xml:space="preserve">ի։ </w:t>
            </w:r>
            <w:r w:rsidRPr="00CB036D">
              <w:rPr>
                <w:rFonts w:ascii="GHEA Grapalat" w:hAnsi="GHEA Grapalat"/>
                <w:sz w:val="18"/>
                <w:szCs w:val="18"/>
                <w:lang w:val="hy-AM"/>
              </w:rPr>
              <w:t xml:space="preserve">Տեխնիկական սպասարկման նախընտրելի հաճախականությունը՝ 1 </w:t>
            </w:r>
            <w:r w:rsidRPr="00CB036D">
              <w:rPr>
                <w:rFonts w:ascii="GHEA Grapalat" w:hAnsi="GHEA Grapalat"/>
                <w:sz w:val="18"/>
                <w:szCs w:val="18"/>
                <w:lang w:val="hy-AM"/>
              </w:rPr>
              <w:lastRenderedPageBreak/>
              <w:t xml:space="preserve">տարի։ </w:t>
            </w:r>
          </w:p>
        </w:tc>
      </w:tr>
      <w:tr w:rsidR="00881A29" w:rsidRPr="00C20651" w14:paraId="53FC9B48" w14:textId="77777777" w:rsidTr="004B0BFD">
        <w:tc>
          <w:tcPr>
            <w:tcW w:w="600" w:type="dxa"/>
            <w:vAlign w:val="center"/>
          </w:tcPr>
          <w:p w14:paraId="75A875AA" w14:textId="0CB7551F" w:rsidR="00881A29" w:rsidRPr="00C20651" w:rsidRDefault="00881A29" w:rsidP="00881A29">
            <w:pPr>
              <w:jc w:val="center"/>
              <w:rPr>
                <w:rFonts w:ascii="GHEA Grapalat" w:hAnsi="GHEA Grapalat"/>
                <w:sz w:val="18"/>
                <w:szCs w:val="18"/>
                <w:lang w:val="hy-AM"/>
              </w:rPr>
            </w:pPr>
            <w:r w:rsidRPr="00C20651">
              <w:rPr>
                <w:rFonts w:ascii="GHEA Grapalat" w:hAnsi="GHEA Grapalat" w:cs="Calibri"/>
                <w:color w:val="000000"/>
                <w:sz w:val="18"/>
                <w:szCs w:val="18"/>
                <w:lang w:val="hy-AM"/>
              </w:rPr>
              <w:lastRenderedPageBreak/>
              <w:t>18</w:t>
            </w:r>
          </w:p>
        </w:tc>
        <w:tc>
          <w:tcPr>
            <w:tcW w:w="2820" w:type="dxa"/>
            <w:vAlign w:val="center"/>
          </w:tcPr>
          <w:p w14:paraId="5AB6F33E" w14:textId="11043A73" w:rsidR="00881A29" w:rsidRPr="00C20651" w:rsidRDefault="00881A29" w:rsidP="00881A29">
            <w:pPr>
              <w:jc w:val="center"/>
              <w:rPr>
                <w:rFonts w:ascii="GHEA Grapalat" w:hAnsi="GHEA Grapalat" w:cs="Sylfaen"/>
                <w:sz w:val="18"/>
                <w:szCs w:val="18"/>
                <w:lang w:val="hy-AM"/>
              </w:rPr>
            </w:pPr>
            <w:r w:rsidRPr="00C20651">
              <w:rPr>
                <w:rFonts w:ascii="GHEA Grapalat" w:hAnsi="GHEA Grapalat" w:cs="Calibri"/>
                <w:color w:val="000000"/>
                <w:sz w:val="18"/>
                <w:szCs w:val="18"/>
              </w:rPr>
              <w:t>Ձեռքերի մարզիչ</w:t>
            </w:r>
          </w:p>
        </w:tc>
        <w:tc>
          <w:tcPr>
            <w:tcW w:w="12299" w:type="dxa"/>
            <w:vAlign w:val="center"/>
          </w:tcPr>
          <w:p w14:paraId="306726F7" w14:textId="77777777" w:rsidR="005D137F" w:rsidRPr="00FB4EC1" w:rsidRDefault="005D137F"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Տարիքային խումբ՝ 12+ տարեկան, </w:t>
            </w:r>
          </w:p>
          <w:p w14:paraId="004E903A" w14:textId="77777777" w:rsidR="005D137F" w:rsidRPr="00FB4EC1" w:rsidRDefault="005D137F"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Չափսեր՝ ոչ ավել քան (400-600)x(1600-2000)x(1500-1800)մմ, </w:t>
            </w:r>
          </w:p>
          <w:p w14:paraId="60FFA0EA" w14:textId="77777777" w:rsidR="005D137F" w:rsidRPr="00FB4EC1" w:rsidRDefault="005D137F"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Ապահովության գոտի՝ 5000x3000 մմ։ </w:t>
            </w:r>
          </w:p>
          <w:p w14:paraId="49CD126A" w14:textId="77777777" w:rsidR="005D137F" w:rsidRPr="00FB4EC1" w:rsidRDefault="005D137F"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Մարզասարքը նախատեսված է երկու անձի կողմից միաժամանակյա շահագործման համար։ Մարզվողը պետք է նստած լինի 400-500մմ բարձրոիթյան նստելատեղի վրա և իրականացնի ձեռքերով սեփական մարմնի քաշի բարձրացումը։ Մարզասարքը նախատեսված է 100-120կգ քաշով մեծահասակի համար։ Մարզասարքի շարժումն իրականացվում է առանցկակալների միջոցով։ Մարզասարքի բոլոր պտուտակները և մանեկները պետք է ծածկված լինեն պլաստիկ պահպանիչ կափարիչներով։ </w:t>
            </w:r>
          </w:p>
          <w:p w14:paraId="56F2840D" w14:textId="77777777" w:rsidR="00881A29" w:rsidRPr="00FB4EC1" w:rsidRDefault="005D137F" w:rsidP="00FB4EC1">
            <w:pPr>
              <w:jc w:val="both"/>
              <w:rPr>
                <w:rFonts w:ascii="GHEA Grapalat" w:hAnsi="GHEA Grapalat"/>
                <w:sz w:val="18"/>
                <w:szCs w:val="18"/>
              </w:rPr>
            </w:pPr>
            <w:r w:rsidRPr="00FB4EC1">
              <w:rPr>
                <w:rFonts w:ascii="GHEA Grapalat" w:hAnsi="GHEA Grapalat"/>
                <w:sz w:val="18"/>
                <w:szCs w:val="18"/>
                <w:lang w:val="hy-AM"/>
              </w:rPr>
              <w:t xml:space="preserve">Մարզասարքը պետք է արտադրված լինի համաձայն </w:t>
            </w:r>
            <w:r w:rsidRPr="00FB4EC1">
              <w:rPr>
                <w:rFonts w:ascii="GHEA Grapalat" w:hAnsi="GHEA Grapalat"/>
                <w:b/>
                <w:bCs/>
                <w:sz w:val="18"/>
                <w:szCs w:val="18"/>
                <w:lang w:val="hy-AM"/>
              </w:rPr>
              <w:t>ԳՈՍՏ EN 16630</w:t>
            </w:r>
            <w:r w:rsidRPr="00FB4EC1">
              <w:rPr>
                <w:rFonts w:ascii="GHEA Grapalat" w:hAnsi="GHEA Grapalat"/>
                <w:sz w:val="18"/>
                <w:szCs w:val="18"/>
                <w:lang w:val="hy-AM"/>
              </w:rPr>
              <w:t xml:space="preserve">։ Մարզասարքին տրվում է առնվազն 1 տարվա երաշխիք։ </w:t>
            </w:r>
            <w:r w:rsidRPr="00FB4EC1">
              <w:rPr>
                <w:rFonts w:ascii="GHEA Grapalat" w:hAnsi="GHEA Grapalat"/>
                <w:sz w:val="18"/>
                <w:szCs w:val="18"/>
              </w:rPr>
              <w:t xml:space="preserve">Տեխնիկական սպասարկման նախընտրելի հաճախականությունը՝ 3 ամիսը մի անգամ։ </w:t>
            </w:r>
          </w:p>
          <w:p w14:paraId="2C3EC57E" w14:textId="77777777" w:rsidR="005D137F" w:rsidRPr="00FB4EC1" w:rsidRDefault="005D137F" w:rsidP="00FB4EC1">
            <w:pPr>
              <w:pStyle w:val="Default"/>
              <w:jc w:val="both"/>
              <w:rPr>
                <w:rFonts w:ascii="GHEA Grapalat" w:hAnsi="GHEA Grapalat"/>
                <w:sz w:val="18"/>
                <w:szCs w:val="18"/>
                <w:lang w:val="en-US"/>
              </w:rPr>
            </w:pPr>
            <w:r w:rsidRPr="00FB4EC1">
              <w:rPr>
                <w:rFonts w:ascii="GHEA Grapalat" w:hAnsi="GHEA Grapalat"/>
                <w:b/>
                <w:bCs/>
                <w:sz w:val="18"/>
                <w:szCs w:val="18"/>
              </w:rPr>
              <w:t>Ներկվածք։</w:t>
            </w:r>
            <w:r w:rsidRPr="00FB4EC1">
              <w:rPr>
                <w:rFonts w:ascii="GHEA Grapalat" w:hAnsi="GHEA Grapalat"/>
                <w:b/>
                <w:bCs/>
                <w:sz w:val="18"/>
                <w:szCs w:val="18"/>
                <w:lang w:val="en-US"/>
              </w:rPr>
              <w:t xml:space="preserve"> </w:t>
            </w:r>
            <w:r w:rsidRPr="00FB4EC1">
              <w:rPr>
                <w:rFonts w:ascii="GHEA Grapalat" w:hAnsi="GHEA Grapalat"/>
                <w:sz w:val="18"/>
                <w:szCs w:val="18"/>
              </w:rPr>
              <w:t>Մարզասարքը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լինի</w:t>
            </w:r>
            <w:r w:rsidRPr="00FB4EC1">
              <w:rPr>
                <w:rFonts w:ascii="GHEA Grapalat" w:hAnsi="GHEA Grapalat"/>
                <w:sz w:val="18"/>
                <w:szCs w:val="18"/>
                <w:lang w:val="en-US"/>
              </w:rPr>
              <w:t xml:space="preserve"> </w:t>
            </w:r>
            <w:r w:rsidRPr="00FB4EC1">
              <w:rPr>
                <w:rFonts w:ascii="GHEA Grapalat" w:hAnsi="GHEA Grapalat"/>
                <w:sz w:val="18"/>
                <w:szCs w:val="18"/>
              </w:rPr>
              <w:t>ամբողջովին</w:t>
            </w:r>
            <w:r w:rsidRPr="00FB4EC1">
              <w:rPr>
                <w:rFonts w:ascii="GHEA Grapalat" w:hAnsi="GHEA Grapalat"/>
                <w:sz w:val="18"/>
                <w:szCs w:val="18"/>
                <w:lang w:val="en-US"/>
              </w:rPr>
              <w:t xml:space="preserve"> </w:t>
            </w:r>
            <w:r w:rsidRPr="00FB4EC1">
              <w:rPr>
                <w:rFonts w:ascii="GHEA Grapalat" w:hAnsi="GHEA Grapalat"/>
                <w:sz w:val="18"/>
                <w:szCs w:val="18"/>
              </w:rPr>
              <w:t>փոշեներկված։</w:t>
            </w:r>
            <w:r w:rsidRPr="00FB4EC1">
              <w:rPr>
                <w:rFonts w:ascii="GHEA Grapalat" w:hAnsi="GHEA Grapalat"/>
                <w:sz w:val="18"/>
                <w:szCs w:val="18"/>
                <w:lang w:val="en-US"/>
              </w:rPr>
              <w:t xml:space="preserve"> </w:t>
            </w:r>
            <w:r w:rsidRPr="00FB4EC1">
              <w:rPr>
                <w:rFonts w:ascii="GHEA Grapalat" w:hAnsi="GHEA Grapalat"/>
                <w:sz w:val="18"/>
                <w:szCs w:val="18"/>
              </w:rPr>
              <w:t>Ներկերը</w:t>
            </w:r>
            <w:r w:rsidRPr="00FB4EC1">
              <w:rPr>
                <w:rFonts w:ascii="GHEA Grapalat" w:hAnsi="GHEA Grapalat"/>
                <w:sz w:val="18"/>
                <w:szCs w:val="18"/>
                <w:lang w:val="en-US"/>
              </w:rPr>
              <w:t xml:space="preserve"> </w:t>
            </w:r>
            <w:r w:rsidRPr="00FB4EC1">
              <w:rPr>
                <w:rFonts w:ascii="GHEA Grapalat" w:hAnsi="GHEA Grapalat"/>
                <w:sz w:val="18"/>
                <w:szCs w:val="18"/>
              </w:rPr>
              <w:t>պետք</w:t>
            </w:r>
            <w:r w:rsidRPr="00FB4EC1">
              <w:rPr>
                <w:rFonts w:ascii="GHEA Grapalat" w:hAnsi="GHEA Grapalat"/>
                <w:sz w:val="18"/>
                <w:szCs w:val="18"/>
                <w:lang w:val="en-US"/>
              </w:rPr>
              <w:t xml:space="preserve"> </w:t>
            </w:r>
            <w:r w:rsidRPr="00FB4EC1">
              <w:rPr>
                <w:rFonts w:ascii="GHEA Grapalat" w:hAnsi="GHEA Grapalat"/>
                <w:sz w:val="18"/>
                <w:szCs w:val="18"/>
              </w:rPr>
              <w:t>է</w:t>
            </w:r>
            <w:r w:rsidRPr="00FB4EC1">
              <w:rPr>
                <w:rFonts w:ascii="GHEA Grapalat" w:hAnsi="GHEA Grapalat"/>
                <w:sz w:val="18"/>
                <w:szCs w:val="18"/>
                <w:lang w:val="en-US"/>
              </w:rPr>
              <w:t xml:space="preserve"> </w:t>
            </w:r>
            <w:r w:rsidRPr="00FB4EC1">
              <w:rPr>
                <w:rFonts w:ascii="GHEA Grapalat" w:hAnsi="GHEA Grapalat"/>
                <w:sz w:val="18"/>
                <w:szCs w:val="18"/>
              </w:rPr>
              <w:t>նախատեսված</w:t>
            </w:r>
            <w:r w:rsidRPr="00FB4EC1">
              <w:rPr>
                <w:rFonts w:ascii="GHEA Grapalat" w:hAnsi="GHEA Grapalat"/>
                <w:sz w:val="18"/>
                <w:szCs w:val="18"/>
                <w:lang w:val="en-US"/>
              </w:rPr>
              <w:t xml:space="preserve"> </w:t>
            </w:r>
            <w:r w:rsidRPr="00FB4EC1">
              <w:rPr>
                <w:rFonts w:ascii="GHEA Grapalat" w:hAnsi="GHEA Grapalat"/>
                <w:sz w:val="18"/>
                <w:szCs w:val="18"/>
              </w:rPr>
              <w:t>լինեն</w:t>
            </w:r>
            <w:r w:rsidRPr="00FB4EC1">
              <w:rPr>
                <w:rFonts w:ascii="GHEA Grapalat" w:hAnsi="GHEA Grapalat"/>
                <w:sz w:val="18"/>
                <w:szCs w:val="18"/>
                <w:lang w:val="en-US"/>
              </w:rPr>
              <w:t xml:space="preserve"> </w:t>
            </w:r>
            <w:r w:rsidRPr="00FB4EC1">
              <w:rPr>
                <w:rFonts w:ascii="GHEA Grapalat" w:hAnsi="GHEA Grapalat"/>
                <w:sz w:val="18"/>
                <w:szCs w:val="18"/>
              </w:rPr>
              <w:t>երեխաների</w:t>
            </w:r>
            <w:r w:rsidRPr="00FB4EC1">
              <w:rPr>
                <w:rFonts w:ascii="GHEA Grapalat" w:hAnsi="GHEA Grapalat"/>
                <w:sz w:val="18"/>
                <w:szCs w:val="18"/>
                <w:lang w:val="en-US"/>
              </w:rPr>
              <w:t xml:space="preserve"> </w:t>
            </w:r>
            <w:r w:rsidRPr="00FB4EC1">
              <w:rPr>
                <w:rFonts w:ascii="GHEA Grapalat" w:hAnsi="GHEA Grapalat"/>
                <w:sz w:val="18"/>
                <w:szCs w:val="18"/>
              </w:rPr>
              <w:t>անընդհատ</w:t>
            </w:r>
            <w:r w:rsidRPr="00FB4EC1">
              <w:rPr>
                <w:rFonts w:ascii="GHEA Grapalat" w:hAnsi="GHEA Grapalat"/>
                <w:sz w:val="18"/>
                <w:szCs w:val="18"/>
                <w:lang w:val="en-US"/>
              </w:rPr>
              <w:t xml:space="preserve"> </w:t>
            </w:r>
            <w:r w:rsidRPr="00FB4EC1">
              <w:rPr>
                <w:rFonts w:ascii="GHEA Grapalat" w:hAnsi="GHEA Grapalat"/>
                <w:sz w:val="18"/>
                <w:szCs w:val="18"/>
              </w:rPr>
              <w:t>կացության</w:t>
            </w:r>
            <w:r w:rsidRPr="00FB4EC1">
              <w:rPr>
                <w:rFonts w:ascii="GHEA Grapalat" w:hAnsi="GHEA Grapalat"/>
                <w:sz w:val="18"/>
                <w:szCs w:val="18"/>
                <w:lang w:val="en-US"/>
              </w:rPr>
              <w:t xml:space="preserve"> </w:t>
            </w:r>
            <w:r w:rsidRPr="00FB4EC1">
              <w:rPr>
                <w:rFonts w:ascii="GHEA Grapalat" w:hAnsi="GHEA Grapalat"/>
                <w:sz w:val="18"/>
                <w:szCs w:val="18"/>
              </w:rPr>
              <w:t>վայրերի</w:t>
            </w:r>
            <w:r w:rsidRPr="00FB4EC1">
              <w:rPr>
                <w:rFonts w:ascii="GHEA Grapalat" w:hAnsi="GHEA Grapalat"/>
                <w:sz w:val="18"/>
                <w:szCs w:val="18"/>
                <w:lang w:val="en-US"/>
              </w:rPr>
              <w:t xml:space="preserve"> </w:t>
            </w:r>
            <w:r w:rsidRPr="00FB4EC1">
              <w:rPr>
                <w:rFonts w:ascii="GHEA Grapalat" w:hAnsi="GHEA Grapalat"/>
                <w:sz w:val="18"/>
                <w:szCs w:val="18"/>
              </w:rPr>
              <w:t>համար։</w:t>
            </w:r>
            <w:r w:rsidRPr="00FB4EC1">
              <w:rPr>
                <w:rFonts w:ascii="GHEA Grapalat" w:hAnsi="GHEA Grapalat"/>
                <w:sz w:val="18"/>
                <w:szCs w:val="18"/>
                <w:lang w:val="en-US"/>
              </w:rPr>
              <w:t xml:space="preserve"> </w:t>
            </w:r>
          </w:p>
          <w:p w14:paraId="379E6E5C" w14:textId="17F79ADC" w:rsidR="005D137F" w:rsidRPr="00FB4EC1" w:rsidRDefault="005D137F" w:rsidP="00FB4EC1">
            <w:pPr>
              <w:jc w:val="both"/>
              <w:rPr>
                <w:rFonts w:ascii="GHEA Grapalat" w:hAnsi="GHEA Grapalat"/>
                <w:sz w:val="18"/>
                <w:szCs w:val="18"/>
                <w:lang w:val="hy-AM"/>
              </w:rPr>
            </w:pPr>
            <w:r w:rsidRPr="00FB4EC1">
              <w:rPr>
                <w:rFonts w:ascii="GHEA Grapalat" w:hAnsi="GHEA Grapalat"/>
                <w:b/>
                <w:bCs/>
                <w:sz w:val="18"/>
                <w:szCs w:val="18"/>
              </w:rPr>
              <w:t xml:space="preserve">Տեղադրում։ </w:t>
            </w:r>
            <w:r w:rsidRPr="00FB4EC1">
              <w:rPr>
                <w:rFonts w:ascii="GHEA Grapalat" w:hAnsi="GHEA Grapalat"/>
                <w:sz w:val="18"/>
                <w:szCs w:val="18"/>
              </w:rPr>
              <w:t xml:space="preserve">Մարզասարքն ամրացվում է բետոնացված մակերեսին մետաղական միացումների միջոցով։ </w:t>
            </w:r>
          </w:p>
        </w:tc>
      </w:tr>
      <w:tr w:rsidR="00881A29" w:rsidRPr="00FB4EC1" w14:paraId="23817579" w14:textId="77777777" w:rsidTr="004B0BFD">
        <w:tc>
          <w:tcPr>
            <w:tcW w:w="600" w:type="dxa"/>
            <w:vAlign w:val="center"/>
          </w:tcPr>
          <w:p w14:paraId="3C4E3475" w14:textId="70494054" w:rsidR="00881A29" w:rsidRPr="00C20651" w:rsidRDefault="00881A29" w:rsidP="00881A29">
            <w:pPr>
              <w:jc w:val="center"/>
              <w:rPr>
                <w:rFonts w:ascii="GHEA Grapalat" w:hAnsi="GHEA Grapalat"/>
                <w:sz w:val="18"/>
                <w:szCs w:val="18"/>
                <w:lang w:val="hy-AM"/>
              </w:rPr>
            </w:pPr>
            <w:r w:rsidRPr="00C20651">
              <w:rPr>
                <w:rFonts w:ascii="GHEA Grapalat" w:hAnsi="GHEA Grapalat" w:cs="Calibri"/>
                <w:color w:val="000000"/>
                <w:sz w:val="18"/>
                <w:szCs w:val="18"/>
                <w:lang w:val="hy-AM"/>
              </w:rPr>
              <w:t>19</w:t>
            </w:r>
          </w:p>
        </w:tc>
        <w:tc>
          <w:tcPr>
            <w:tcW w:w="2820" w:type="dxa"/>
            <w:vAlign w:val="center"/>
          </w:tcPr>
          <w:p w14:paraId="1F3F4D8A" w14:textId="6A4312C9" w:rsidR="00881A29" w:rsidRPr="00C20651" w:rsidRDefault="00881A29" w:rsidP="00881A29">
            <w:pPr>
              <w:jc w:val="center"/>
              <w:rPr>
                <w:rFonts w:ascii="GHEA Grapalat" w:hAnsi="GHEA Grapalat" w:cs="Sylfaen"/>
                <w:sz w:val="18"/>
                <w:szCs w:val="18"/>
                <w:lang w:val="hy-AM"/>
              </w:rPr>
            </w:pPr>
            <w:r w:rsidRPr="00C20651">
              <w:rPr>
                <w:rFonts w:ascii="GHEA Grapalat" w:hAnsi="GHEA Grapalat" w:cs="Calibri"/>
                <w:color w:val="000000"/>
                <w:sz w:val="18"/>
                <w:szCs w:val="18"/>
                <w:lang w:val="hy-AM"/>
              </w:rPr>
              <w:t>Սարքավորում «Թիավարություն»</w:t>
            </w:r>
          </w:p>
        </w:tc>
        <w:tc>
          <w:tcPr>
            <w:tcW w:w="12299" w:type="dxa"/>
            <w:vAlign w:val="center"/>
          </w:tcPr>
          <w:p w14:paraId="41AF2165"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Տարիքային խումբ՝ 12+ տարեկան, </w:t>
            </w:r>
          </w:p>
          <w:p w14:paraId="76A0F076"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Չափսեր՝ ոչ ավել քան (400-600)x(1600-2000)x(1200-1500)մմ, </w:t>
            </w:r>
          </w:p>
          <w:p w14:paraId="1735D7BB"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Ապահովության գոտի՝ 5000x3000 մմ։ </w:t>
            </w:r>
          </w:p>
          <w:p w14:paraId="07A1D3F7"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Մարզասարքը նախատեսված է մեկ անձի կողմից շահագործման համար։ Մարզվողը պետք է նստած լինի 400-500մմ բարձրոիթյան նստելատեղի վրա և իրականացնի ձեռքերով և ոտքերով թիավարի շարժումներ։ Մարզասարքը նախատեսված է 100-120կգ քաշով մեծահասակի համար։ Մարզասարքի շարժումն իրականացվում է առանցկակալների միջոցով։ Մարզասարքի բոլոր պտուտակները և մանեկները պետք է ծածկված լինեն պլաստիկ պահպանիչ կափարիչներով։ </w:t>
            </w:r>
          </w:p>
          <w:p w14:paraId="664D5297" w14:textId="2D7C6CF8"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Մարզասարքը պետք է արտադրված լինի համաձայն </w:t>
            </w:r>
            <w:r w:rsidRPr="00CB036D">
              <w:rPr>
                <w:rFonts w:ascii="GHEA Grapalat" w:hAnsi="GHEA Grapalat"/>
                <w:sz w:val="18"/>
                <w:szCs w:val="18"/>
                <w:lang w:val="hy-AM"/>
              </w:rPr>
              <w:t>ԳՈՍՏ EN 16630</w:t>
            </w:r>
            <w:r w:rsidRPr="00FB4EC1">
              <w:rPr>
                <w:rFonts w:ascii="GHEA Grapalat" w:hAnsi="GHEA Grapalat"/>
                <w:sz w:val="18"/>
                <w:szCs w:val="18"/>
                <w:lang w:val="hy-AM"/>
              </w:rPr>
              <w:t xml:space="preserve">։ Տեխնիկական սպասարկման նախընտրելի հաճախականությունը՝ 3 ամիսը մի անգամ։ </w:t>
            </w:r>
          </w:p>
          <w:p w14:paraId="3F665CF9"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Ներկվածք։ </w:t>
            </w:r>
            <w:r w:rsidRPr="00FB4EC1">
              <w:rPr>
                <w:rFonts w:ascii="GHEA Grapalat" w:hAnsi="GHEA Grapalat"/>
                <w:sz w:val="18"/>
                <w:szCs w:val="18"/>
                <w:lang w:val="hy-AM"/>
              </w:rPr>
              <w:t xml:space="preserve">Մարզասարքը պետք է լինի ամբողջովին փոշեներկված։ Ներկերը պետք է նախատեսված լինեն երեխաների անընդհատ կացության վայրերի համար։ </w:t>
            </w:r>
          </w:p>
          <w:p w14:paraId="5A8E6339" w14:textId="1C2324C7" w:rsidR="00881A29" w:rsidRPr="00FB4EC1" w:rsidRDefault="00FB4EC1" w:rsidP="00FB4EC1">
            <w:pPr>
              <w:jc w:val="both"/>
              <w:rPr>
                <w:rFonts w:ascii="GHEA Grapalat" w:hAnsi="GHEA Grapalat"/>
                <w:sz w:val="18"/>
                <w:szCs w:val="18"/>
                <w:lang w:val="hy-AM"/>
              </w:rPr>
            </w:pPr>
            <w:r w:rsidRPr="00FB4EC1">
              <w:rPr>
                <w:rFonts w:ascii="GHEA Grapalat" w:hAnsi="GHEA Grapalat"/>
                <w:b/>
                <w:bCs/>
                <w:sz w:val="18"/>
                <w:szCs w:val="18"/>
                <w:lang w:val="hy-AM"/>
              </w:rPr>
              <w:t xml:space="preserve">Տեղադրում։ </w:t>
            </w:r>
            <w:r w:rsidRPr="00FB4EC1">
              <w:rPr>
                <w:rFonts w:ascii="GHEA Grapalat" w:hAnsi="GHEA Grapalat"/>
                <w:sz w:val="18"/>
                <w:szCs w:val="18"/>
                <w:lang w:val="hy-AM"/>
              </w:rPr>
              <w:t xml:space="preserve">Մարզասարքն ամրացվում է բետոնացված մակերեսին մետաղական միացումների միջոցով։ </w:t>
            </w:r>
          </w:p>
        </w:tc>
      </w:tr>
      <w:tr w:rsidR="00881A29" w:rsidRPr="00FB4EC1" w14:paraId="607820BB" w14:textId="77777777" w:rsidTr="004B0BFD">
        <w:tc>
          <w:tcPr>
            <w:tcW w:w="600" w:type="dxa"/>
            <w:vAlign w:val="center"/>
          </w:tcPr>
          <w:p w14:paraId="76F6BCB5" w14:textId="4535CDF4" w:rsidR="00881A29" w:rsidRPr="00C20651" w:rsidRDefault="00881A29" w:rsidP="00881A29">
            <w:pPr>
              <w:jc w:val="center"/>
              <w:rPr>
                <w:rFonts w:ascii="GHEA Grapalat" w:hAnsi="GHEA Grapalat"/>
                <w:sz w:val="18"/>
                <w:szCs w:val="18"/>
                <w:lang w:val="hy-AM"/>
              </w:rPr>
            </w:pPr>
            <w:r w:rsidRPr="00C20651">
              <w:rPr>
                <w:rFonts w:ascii="GHEA Grapalat" w:hAnsi="GHEA Grapalat" w:cs="Calibri"/>
                <w:color w:val="000000"/>
                <w:sz w:val="18"/>
                <w:szCs w:val="18"/>
                <w:lang w:val="hy-AM"/>
              </w:rPr>
              <w:t>20</w:t>
            </w:r>
          </w:p>
        </w:tc>
        <w:tc>
          <w:tcPr>
            <w:tcW w:w="2820" w:type="dxa"/>
            <w:vAlign w:val="center"/>
          </w:tcPr>
          <w:p w14:paraId="72B275C5" w14:textId="2A348E06" w:rsidR="00881A29" w:rsidRPr="00C20651" w:rsidRDefault="00881A29" w:rsidP="00881A29">
            <w:pPr>
              <w:jc w:val="center"/>
              <w:rPr>
                <w:rFonts w:ascii="GHEA Grapalat" w:hAnsi="GHEA Grapalat" w:cs="Sylfaen"/>
                <w:sz w:val="18"/>
                <w:szCs w:val="18"/>
                <w:lang w:val="hy-AM"/>
              </w:rPr>
            </w:pPr>
            <w:r w:rsidRPr="00C20651">
              <w:rPr>
                <w:rFonts w:ascii="GHEA Grapalat" w:hAnsi="GHEA Grapalat" w:cs="Calibri"/>
                <w:color w:val="000000"/>
                <w:sz w:val="18"/>
                <w:szCs w:val="18"/>
              </w:rPr>
              <w:t xml:space="preserve">Նստարան </w:t>
            </w:r>
          </w:p>
        </w:tc>
        <w:tc>
          <w:tcPr>
            <w:tcW w:w="12299" w:type="dxa"/>
            <w:vAlign w:val="center"/>
          </w:tcPr>
          <w:p w14:paraId="2B606F67"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Տարիքային խումբ՝ 12+ տարեկան, </w:t>
            </w:r>
          </w:p>
          <w:p w14:paraId="2D9E9271"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Չափսեր՝ 820x2000x570մմ </w:t>
            </w:r>
          </w:p>
          <w:p w14:paraId="3764D297"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Կիրառություն։ </w:t>
            </w:r>
            <w:r w:rsidRPr="00FB4EC1">
              <w:rPr>
                <w:rFonts w:ascii="GHEA Grapalat" w:hAnsi="GHEA Grapalat"/>
                <w:sz w:val="18"/>
                <w:szCs w:val="18"/>
                <w:lang w:val="hy-AM"/>
              </w:rPr>
              <w:t xml:space="preserve">Նստարանը պետք է նախատեսված լինի 4 մեծահասակի միաժամանակյա նստելու համար։ </w:t>
            </w:r>
          </w:p>
          <w:p w14:paraId="31EFC705"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Նստարան</w:t>
            </w:r>
            <w:r w:rsidRPr="00FB4EC1">
              <w:rPr>
                <w:rFonts w:ascii="GHEA Grapalat" w:hAnsi="GHEA Grapalat"/>
                <w:sz w:val="18"/>
                <w:szCs w:val="18"/>
                <w:lang w:val="hy-AM"/>
              </w:rPr>
              <w:t xml:space="preserve">ը պետք է ունենա նստատեղ, որը գետնից ունենան 400-4500մմ բարձրություն և ծածկված լինեն մետաղական պրոֆիլով (20*50*2մմ)։ Թիկնակը նստատեղի հետ պետք է կազմի 100-1100 և նույնպես ծածկված լինի նույն պետք պրոֆիլով ինչ որ նստատեղը։ </w:t>
            </w:r>
          </w:p>
          <w:p w14:paraId="56B2CE53"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Ներկվածք։ </w:t>
            </w:r>
            <w:r w:rsidRPr="00FB4EC1">
              <w:rPr>
                <w:rFonts w:ascii="GHEA Grapalat" w:hAnsi="GHEA Grapalat"/>
                <w:sz w:val="18"/>
                <w:szCs w:val="18"/>
                <w:lang w:val="hy-AM"/>
              </w:rPr>
              <w:t>Մետ</w:t>
            </w:r>
            <w:r w:rsidRPr="00FB4EC1">
              <w:rPr>
                <w:rFonts w:ascii="Cambria Math" w:hAnsi="Cambria Math" w:cs="Cambria Math"/>
                <w:sz w:val="18"/>
                <w:szCs w:val="18"/>
                <w:lang w:val="hy-AM"/>
              </w:rPr>
              <w:t>․</w:t>
            </w:r>
            <w:r w:rsidRPr="00FB4EC1">
              <w:rPr>
                <w:rFonts w:ascii="GHEA Grapalat" w:hAnsi="GHEA Grapalat"/>
                <w:sz w:val="18"/>
                <w:szCs w:val="18"/>
                <w:lang w:val="hy-AM"/>
              </w:rPr>
              <w:t xml:space="preserve"> իրանը պետք է ներկված լինի երկշերտ փչվածքի եղանակով։ Ներկերը պետք է նախատեսված լինեն երեխաների անընդհատ կացության վայրերի համար։ </w:t>
            </w:r>
          </w:p>
          <w:p w14:paraId="435CF6E2" w14:textId="7E7AD95C" w:rsidR="00881A29" w:rsidRPr="00FB4EC1" w:rsidRDefault="00FB4EC1" w:rsidP="00FB4EC1">
            <w:pPr>
              <w:jc w:val="both"/>
              <w:rPr>
                <w:rFonts w:ascii="GHEA Grapalat" w:hAnsi="GHEA Grapalat"/>
                <w:sz w:val="18"/>
                <w:szCs w:val="18"/>
                <w:lang w:val="hy-AM"/>
              </w:rPr>
            </w:pPr>
            <w:r w:rsidRPr="00FB4EC1">
              <w:rPr>
                <w:rFonts w:ascii="GHEA Grapalat" w:hAnsi="GHEA Grapalat"/>
                <w:b/>
                <w:bCs/>
                <w:sz w:val="18"/>
                <w:szCs w:val="18"/>
                <w:lang w:val="hy-AM"/>
              </w:rPr>
              <w:t xml:space="preserve">Տեղադրում։ </w:t>
            </w:r>
            <w:r w:rsidRPr="00FB4EC1">
              <w:rPr>
                <w:rFonts w:ascii="GHEA Grapalat" w:hAnsi="GHEA Grapalat"/>
                <w:sz w:val="18"/>
                <w:szCs w:val="18"/>
                <w:lang w:val="hy-AM"/>
              </w:rPr>
              <w:t xml:space="preserve">Նստարանը պետք է ամրանների միջոցով ամրացվի հատակին։ </w:t>
            </w:r>
          </w:p>
        </w:tc>
      </w:tr>
      <w:tr w:rsidR="00881A29" w:rsidRPr="00FB4EC1" w14:paraId="358F0DAF" w14:textId="77777777" w:rsidTr="004B0BFD">
        <w:tc>
          <w:tcPr>
            <w:tcW w:w="600" w:type="dxa"/>
            <w:vAlign w:val="center"/>
          </w:tcPr>
          <w:p w14:paraId="0C6C2FC0" w14:textId="3C2AD1CC" w:rsidR="00881A29" w:rsidRPr="00C20651" w:rsidRDefault="00881A29" w:rsidP="00881A29">
            <w:pPr>
              <w:jc w:val="center"/>
              <w:rPr>
                <w:rFonts w:ascii="GHEA Grapalat" w:hAnsi="GHEA Grapalat"/>
                <w:sz w:val="18"/>
                <w:szCs w:val="18"/>
                <w:lang w:val="hy-AM"/>
              </w:rPr>
            </w:pPr>
            <w:r w:rsidRPr="00C20651">
              <w:rPr>
                <w:rFonts w:ascii="GHEA Grapalat" w:hAnsi="GHEA Grapalat" w:cs="Calibri"/>
                <w:color w:val="000000"/>
                <w:sz w:val="18"/>
                <w:szCs w:val="18"/>
                <w:lang w:val="hy-AM"/>
              </w:rPr>
              <w:t>21</w:t>
            </w:r>
          </w:p>
        </w:tc>
        <w:tc>
          <w:tcPr>
            <w:tcW w:w="2820" w:type="dxa"/>
            <w:vAlign w:val="center"/>
          </w:tcPr>
          <w:p w14:paraId="2D70A182" w14:textId="3D395053" w:rsidR="00881A29" w:rsidRPr="00C20651" w:rsidRDefault="00881A29" w:rsidP="00881A29">
            <w:pPr>
              <w:jc w:val="center"/>
              <w:rPr>
                <w:rFonts w:ascii="GHEA Grapalat" w:hAnsi="GHEA Grapalat" w:cs="Sylfaen"/>
                <w:sz w:val="18"/>
                <w:szCs w:val="18"/>
                <w:lang w:val="hy-AM"/>
              </w:rPr>
            </w:pPr>
            <w:r w:rsidRPr="00C20651">
              <w:rPr>
                <w:rFonts w:ascii="GHEA Grapalat" w:hAnsi="GHEA Grapalat" w:cs="Calibri"/>
                <w:color w:val="000000"/>
                <w:sz w:val="18"/>
                <w:szCs w:val="18"/>
              </w:rPr>
              <w:t xml:space="preserve">Ծածկով նստարան </w:t>
            </w:r>
          </w:p>
        </w:tc>
        <w:tc>
          <w:tcPr>
            <w:tcW w:w="12299" w:type="dxa"/>
            <w:vAlign w:val="center"/>
          </w:tcPr>
          <w:p w14:paraId="5B8AC677"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Տարիքային խումբ՝ 12+ տարեկան, </w:t>
            </w:r>
          </w:p>
          <w:p w14:paraId="75EC9B0B"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Չափսեր՝ 1000x2100x2000մմ </w:t>
            </w:r>
          </w:p>
          <w:p w14:paraId="1104F0B5"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Կիրառություն։ </w:t>
            </w:r>
            <w:r w:rsidRPr="00FB4EC1">
              <w:rPr>
                <w:rFonts w:ascii="GHEA Grapalat" w:hAnsi="GHEA Grapalat"/>
                <w:sz w:val="18"/>
                <w:szCs w:val="18"/>
                <w:lang w:val="hy-AM"/>
              </w:rPr>
              <w:t xml:space="preserve">Նստարանը պետք է նախատեսված լինի 4 մեծահասակի միաժամանակյա նստելու համար։ </w:t>
            </w:r>
          </w:p>
          <w:p w14:paraId="0592FF0A"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Բաղադրիչներ։ </w:t>
            </w:r>
            <w:r w:rsidRPr="00FB4EC1">
              <w:rPr>
                <w:rFonts w:ascii="GHEA Grapalat" w:hAnsi="GHEA Grapalat"/>
                <w:sz w:val="18"/>
                <w:szCs w:val="18"/>
                <w:lang w:val="hy-AM"/>
              </w:rPr>
              <w:t xml:space="preserve">Նստարանը պետք է ունենա մեկ նստարան և մեկ կիսակամար ծածկ։ </w:t>
            </w:r>
          </w:p>
          <w:p w14:paraId="734EC758"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Նստարան</w:t>
            </w:r>
            <w:r w:rsidRPr="00FB4EC1">
              <w:rPr>
                <w:rFonts w:ascii="GHEA Grapalat" w:hAnsi="GHEA Grapalat"/>
                <w:sz w:val="18"/>
                <w:szCs w:val="18"/>
                <w:lang w:val="hy-AM"/>
              </w:rPr>
              <w:t xml:space="preserve">՝ պետք է ունենա նստատեղ, որը գետնից ունենան 400-4500մմ բարձրություն և ծածկված լինեն մեղրամոմի պարունակությամբ յուղով մշակված սոճու 80*2100*40մմ չափսերով 3 տախտակով։ Հենակը պետք է լինի 80*2100*40մմ չափսով 2 տախտակից։ Տախտակների եզրերը պետք է մշակված լինեն և կլորացված։ </w:t>
            </w:r>
          </w:p>
          <w:p w14:paraId="30427B52"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Ծածկը </w:t>
            </w:r>
            <w:r w:rsidRPr="00FB4EC1">
              <w:rPr>
                <w:rFonts w:ascii="GHEA Grapalat" w:hAnsi="GHEA Grapalat"/>
                <w:sz w:val="18"/>
                <w:szCs w:val="18"/>
                <w:lang w:val="hy-AM"/>
              </w:rPr>
              <w:t xml:space="preserve">պետք է ունենա 2100մմ երկարություն և ծածկված լինի 8մմ հաստությամբ պոլուկարբոնատով։ Ծածկի կիսակամարը պետք է ունենա R1100մմ։ </w:t>
            </w:r>
          </w:p>
          <w:p w14:paraId="51BA2476" w14:textId="77777777" w:rsidR="00FB4EC1" w:rsidRPr="00FB4EC1" w:rsidRDefault="00FB4EC1" w:rsidP="00FB4EC1">
            <w:pPr>
              <w:jc w:val="both"/>
              <w:rPr>
                <w:rFonts w:ascii="GHEA Grapalat" w:hAnsi="GHEA Grapalat"/>
                <w:sz w:val="18"/>
                <w:szCs w:val="18"/>
                <w:lang w:val="hy-AM"/>
              </w:rPr>
            </w:pPr>
            <w:r w:rsidRPr="00FB4EC1">
              <w:rPr>
                <w:rFonts w:ascii="GHEA Grapalat" w:hAnsi="GHEA Grapalat"/>
                <w:b/>
                <w:bCs/>
                <w:sz w:val="18"/>
                <w:szCs w:val="18"/>
                <w:lang w:val="hy-AM"/>
              </w:rPr>
              <w:t xml:space="preserve">Ներկվածք։ </w:t>
            </w:r>
            <w:r w:rsidRPr="00FB4EC1">
              <w:rPr>
                <w:rFonts w:ascii="GHEA Grapalat" w:hAnsi="GHEA Grapalat"/>
                <w:sz w:val="18"/>
                <w:szCs w:val="18"/>
                <w:lang w:val="hy-AM"/>
              </w:rPr>
              <w:t>Մետ</w:t>
            </w:r>
            <w:r w:rsidRPr="00FB4EC1">
              <w:rPr>
                <w:rFonts w:ascii="Cambria Math" w:hAnsi="Cambria Math" w:cs="Cambria Math"/>
                <w:sz w:val="18"/>
                <w:szCs w:val="18"/>
                <w:lang w:val="hy-AM"/>
              </w:rPr>
              <w:t>․</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իրանը</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պետք</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է</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ներկված</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լինի</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երկշերտ</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փչվածքի</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եղանակով։</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Ներկերը</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պետք</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է</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նախատեսված</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լինեն</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երեխաների</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անընդհատ</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կացության</w:t>
            </w:r>
            <w:r w:rsidRPr="00FB4EC1">
              <w:rPr>
                <w:rFonts w:ascii="GHEA Grapalat" w:hAnsi="GHEA Grapalat"/>
                <w:sz w:val="18"/>
                <w:szCs w:val="18"/>
                <w:lang w:val="hy-AM"/>
              </w:rPr>
              <w:t xml:space="preserve"> </w:t>
            </w:r>
            <w:r w:rsidRPr="00FB4EC1">
              <w:rPr>
                <w:rFonts w:ascii="GHEA Grapalat" w:hAnsi="GHEA Grapalat" w:cs="GHEA Grapalat"/>
                <w:sz w:val="18"/>
                <w:szCs w:val="18"/>
                <w:lang w:val="hy-AM"/>
              </w:rPr>
              <w:t>վայրերի</w:t>
            </w:r>
            <w:r w:rsidRPr="00FB4EC1">
              <w:rPr>
                <w:rFonts w:ascii="GHEA Grapalat" w:hAnsi="GHEA Grapalat"/>
                <w:sz w:val="18"/>
                <w:szCs w:val="18"/>
                <w:lang w:val="hy-AM"/>
              </w:rPr>
              <w:t xml:space="preserve"> համար։ </w:t>
            </w:r>
          </w:p>
          <w:p w14:paraId="54F0D102" w14:textId="4E8B8CB4" w:rsidR="00881A29" w:rsidRPr="00FB4EC1" w:rsidRDefault="00FB4EC1"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Տեղադրում։ </w:t>
            </w:r>
            <w:r w:rsidRPr="00FB4EC1">
              <w:rPr>
                <w:rFonts w:ascii="GHEA Grapalat" w:hAnsi="GHEA Grapalat"/>
                <w:sz w:val="18"/>
                <w:szCs w:val="18"/>
                <w:lang w:val="hy-AM"/>
              </w:rPr>
              <w:t xml:space="preserve">Նստարանը պետք է ամրանների միջոցով ամրացվի հատակին։ </w:t>
            </w:r>
          </w:p>
        </w:tc>
      </w:tr>
      <w:tr w:rsidR="00881A29" w:rsidRPr="00FB4EC1" w14:paraId="79CAEAC5" w14:textId="77777777" w:rsidTr="004B0BFD">
        <w:tc>
          <w:tcPr>
            <w:tcW w:w="600" w:type="dxa"/>
            <w:vAlign w:val="center"/>
          </w:tcPr>
          <w:p w14:paraId="340A2828" w14:textId="51BF55E0" w:rsidR="00881A29" w:rsidRPr="00C20651" w:rsidRDefault="00881A29" w:rsidP="00881A29">
            <w:pPr>
              <w:jc w:val="center"/>
              <w:rPr>
                <w:rFonts w:ascii="GHEA Grapalat" w:hAnsi="GHEA Grapalat"/>
                <w:sz w:val="18"/>
                <w:szCs w:val="18"/>
                <w:lang w:val="hy-AM"/>
              </w:rPr>
            </w:pPr>
            <w:r w:rsidRPr="00C20651">
              <w:rPr>
                <w:rFonts w:ascii="GHEA Grapalat" w:hAnsi="GHEA Grapalat" w:cs="Calibri"/>
                <w:color w:val="000000"/>
                <w:sz w:val="18"/>
                <w:szCs w:val="18"/>
                <w:lang w:val="hy-AM"/>
              </w:rPr>
              <w:lastRenderedPageBreak/>
              <w:t>22</w:t>
            </w:r>
          </w:p>
        </w:tc>
        <w:tc>
          <w:tcPr>
            <w:tcW w:w="2820" w:type="dxa"/>
            <w:vAlign w:val="center"/>
          </w:tcPr>
          <w:p w14:paraId="04B35AAE" w14:textId="5ACB5951" w:rsidR="00881A29" w:rsidRPr="00C20651" w:rsidRDefault="00881A29" w:rsidP="00881A29">
            <w:pPr>
              <w:jc w:val="center"/>
              <w:rPr>
                <w:rFonts w:ascii="GHEA Grapalat" w:hAnsi="GHEA Grapalat" w:cs="Sylfaen"/>
                <w:sz w:val="18"/>
                <w:szCs w:val="18"/>
                <w:lang w:val="hy-AM"/>
              </w:rPr>
            </w:pPr>
            <w:r w:rsidRPr="00C20651">
              <w:rPr>
                <w:rFonts w:ascii="GHEA Grapalat" w:hAnsi="GHEA Grapalat" w:cs="Calibri"/>
                <w:color w:val="000000"/>
                <w:sz w:val="18"/>
                <w:szCs w:val="18"/>
              </w:rPr>
              <w:t xml:space="preserve">Զրուցարան 1 </w:t>
            </w:r>
          </w:p>
        </w:tc>
        <w:tc>
          <w:tcPr>
            <w:tcW w:w="12299" w:type="dxa"/>
            <w:vAlign w:val="center"/>
          </w:tcPr>
          <w:p w14:paraId="0BE043F6"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Տարիքային խումբ՝ 12+ տարեկան, </w:t>
            </w:r>
          </w:p>
          <w:p w14:paraId="359BE11A"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Չափսեր՝ 1600x2000x2500մմ </w:t>
            </w:r>
          </w:p>
          <w:p w14:paraId="381766C8"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Կիրառություն։ </w:t>
            </w:r>
            <w:r w:rsidRPr="00FB4EC1">
              <w:rPr>
                <w:rFonts w:ascii="GHEA Grapalat" w:hAnsi="GHEA Grapalat"/>
                <w:sz w:val="18"/>
                <w:szCs w:val="18"/>
                <w:lang w:val="hy-AM"/>
              </w:rPr>
              <w:t xml:space="preserve">Զրուցարանը պետք է նախատեսված լինի 8 մեծահասակի միաժամանակյա նստելու համար։ </w:t>
            </w:r>
          </w:p>
          <w:p w14:paraId="74CED34E"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Բաղադրիչներ։ </w:t>
            </w:r>
            <w:r w:rsidRPr="00FB4EC1">
              <w:rPr>
                <w:rFonts w:ascii="GHEA Grapalat" w:hAnsi="GHEA Grapalat"/>
                <w:sz w:val="18"/>
                <w:szCs w:val="18"/>
                <w:lang w:val="hy-AM"/>
              </w:rPr>
              <w:t xml:space="preserve">Զրուցարանը պետք է ունենա երկու իրար զուգահեռ նստարաններ և մեկ սեղան։ </w:t>
            </w:r>
          </w:p>
          <w:p w14:paraId="3D8D5092"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Նստարանները</w:t>
            </w:r>
            <w:r w:rsidRPr="00FB4EC1">
              <w:rPr>
                <w:rFonts w:ascii="GHEA Grapalat" w:hAnsi="GHEA Grapalat"/>
                <w:sz w:val="18"/>
                <w:szCs w:val="18"/>
                <w:lang w:val="hy-AM"/>
              </w:rPr>
              <w:t xml:space="preserve">՝ պետք է ունենան նստատեղ, որը գետնից ունենան 400-4500մմ բարձրություն և ծածկված լինեն մեղրամոմի պարունակությամբ յուղով մշակված սոճու 100*1800*40մմ չափսերով 2 տախտակով։ Հենակը պետք է լինի 80*1800*40մմ չափսով 2 տախտակից։ Տախտակների եզրերը պետք է մշակված լինեն և կլորացված։ </w:t>
            </w:r>
          </w:p>
          <w:p w14:paraId="7158C6FB"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Սեղանը </w:t>
            </w:r>
            <w:r w:rsidRPr="00FB4EC1">
              <w:rPr>
                <w:rFonts w:ascii="GHEA Grapalat" w:hAnsi="GHEA Grapalat"/>
                <w:sz w:val="18"/>
                <w:szCs w:val="18"/>
                <w:lang w:val="hy-AM"/>
              </w:rPr>
              <w:t xml:space="preserve">պետք է ունենա առնվազն 700մմ լայնություն, 1800մմ երկարություն և 800-850մմ բարձրություն։ Այն ծածկված պետք է լինի առնվազն 2մմ հաստությամբ չժանգոտվող մետաղով, և եզրերը փակված լինեն նույն մետաղից անկյունակներով։ </w:t>
            </w:r>
          </w:p>
          <w:p w14:paraId="75D67222"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Ծածկը </w:t>
            </w:r>
            <w:r w:rsidRPr="00FB4EC1">
              <w:rPr>
                <w:rFonts w:ascii="GHEA Grapalat" w:hAnsi="GHEA Grapalat"/>
                <w:sz w:val="18"/>
                <w:szCs w:val="18"/>
                <w:lang w:val="hy-AM"/>
              </w:rPr>
              <w:t>պետք է ունենա 2000*2700*500մմ չափս և ծածկված լինի 0,55մմ պորֆ</w:t>
            </w:r>
            <w:r w:rsidRPr="00FB4EC1">
              <w:rPr>
                <w:rFonts w:ascii="Cambria Math" w:hAnsi="Cambria Math" w:cs="Cambria Math"/>
                <w:sz w:val="18"/>
                <w:szCs w:val="18"/>
                <w:lang w:val="hy-AM"/>
              </w:rPr>
              <w:t>․</w:t>
            </w:r>
            <w:r w:rsidRPr="00FB4EC1">
              <w:rPr>
                <w:rFonts w:ascii="GHEA Grapalat" w:hAnsi="GHEA Grapalat"/>
                <w:sz w:val="18"/>
                <w:szCs w:val="18"/>
                <w:lang w:val="hy-AM"/>
              </w:rPr>
              <w:t xml:space="preserve"> նաստիլով։ </w:t>
            </w:r>
          </w:p>
          <w:p w14:paraId="3EE5725F"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Ներկվածք։ </w:t>
            </w:r>
            <w:r w:rsidRPr="00FB4EC1">
              <w:rPr>
                <w:rFonts w:ascii="GHEA Grapalat" w:hAnsi="GHEA Grapalat"/>
                <w:sz w:val="18"/>
                <w:szCs w:val="18"/>
                <w:lang w:val="hy-AM"/>
              </w:rPr>
              <w:t>Մետ</w:t>
            </w:r>
            <w:r w:rsidRPr="00FB4EC1">
              <w:rPr>
                <w:rFonts w:ascii="Cambria Math" w:hAnsi="Cambria Math" w:cs="Cambria Math"/>
                <w:sz w:val="18"/>
                <w:szCs w:val="18"/>
                <w:lang w:val="hy-AM"/>
              </w:rPr>
              <w:t>․</w:t>
            </w:r>
            <w:r w:rsidRPr="00FB4EC1">
              <w:rPr>
                <w:rFonts w:ascii="GHEA Grapalat" w:hAnsi="GHEA Grapalat"/>
                <w:sz w:val="18"/>
                <w:szCs w:val="18"/>
                <w:lang w:val="hy-AM"/>
              </w:rPr>
              <w:t xml:space="preserve"> իրանը պետք է ներկված լինի երկշերտ փչվածքի եղանակով։ Ներկերը պետք է նախատեսված լինեն երեխաների անընդհատ կացության վայրերի համար։ </w:t>
            </w:r>
          </w:p>
          <w:p w14:paraId="6FAA7802" w14:textId="4BF66BDA" w:rsidR="00881A29" w:rsidRPr="00FB4EC1" w:rsidRDefault="00FB4EC1" w:rsidP="00FB4EC1">
            <w:pPr>
              <w:jc w:val="both"/>
              <w:rPr>
                <w:rFonts w:ascii="GHEA Grapalat" w:hAnsi="GHEA Grapalat"/>
                <w:sz w:val="18"/>
                <w:szCs w:val="18"/>
                <w:lang w:val="hy-AM"/>
              </w:rPr>
            </w:pPr>
            <w:r w:rsidRPr="00FB4EC1">
              <w:rPr>
                <w:rFonts w:ascii="GHEA Grapalat" w:hAnsi="GHEA Grapalat"/>
                <w:b/>
                <w:bCs/>
                <w:sz w:val="18"/>
                <w:szCs w:val="18"/>
                <w:lang w:val="hy-AM"/>
              </w:rPr>
              <w:t xml:space="preserve">Տեղադրում։ </w:t>
            </w:r>
            <w:r w:rsidRPr="00FB4EC1">
              <w:rPr>
                <w:rFonts w:ascii="GHEA Grapalat" w:hAnsi="GHEA Grapalat"/>
                <w:sz w:val="18"/>
                <w:szCs w:val="18"/>
                <w:lang w:val="hy-AM"/>
              </w:rPr>
              <w:t xml:space="preserve">Զրուցարանը պետք է ամրանների միջոցով ամրացվի հատակին, որը ծածկվելու է 50մմ հաստությամբ բետոնե շերտով։ </w:t>
            </w:r>
          </w:p>
        </w:tc>
      </w:tr>
      <w:tr w:rsidR="00C20651" w:rsidRPr="00FB4EC1" w14:paraId="57D74E27" w14:textId="77777777" w:rsidTr="004B0BFD">
        <w:tc>
          <w:tcPr>
            <w:tcW w:w="600" w:type="dxa"/>
            <w:vAlign w:val="center"/>
          </w:tcPr>
          <w:p w14:paraId="07DFC25A" w14:textId="3A9E82BD" w:rsidR="00C20651" w:rsidRPr="00C20651" w:rsidRDefault="00C20651" w:rsidP="00881A2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23</w:t>
            </w:r>
          </w:p>
        </w:tc>
        <w:tc>
          <w:tcPr>
            <w:tcW w:w="2820" w:type="dxa"/>
            <w:vAlign w:val="center"/>
          </w:tcPr>
          <w:p w14:paraId="2E2FA84D" w14:textId="0B144AFC" w:rsidR="00C20651" w:rsidRPr="00C20651" w:rsidRDefault="00C20651" w:rsidP="00881A29">
            <w:pPr>
              <w:jc w:val="center"/>
              <w:rPr>
                <w:rFonts w:ascii="GHEA Grapalat" w:hAnsi="GHEA Grapalat" w:cs="Calibri"/>
                <w:color w:val="000000"/>
                <w:sz w:val="18"/>
                <w:szCs w:val="18"/>
                <w:lang w:val="hy-AM"/>
              </w:rPr>
            </w:pPr>
            <w:r w:rsidRPr="00C20651">
              <w:rPr>
                <w:rFonts w:ascii="GHEA Grapalat" w:hAnsi="GHEA Grapalat" w:cs="Calibri"/>
                <w:color w:val="000000"/>
                <w:sz w:val="18"/>
                <w:szCs w:val="18"/>
              </w:rPr>
              <w:t xml:space="preserve">Զրուցարան </w:t>
            </w:r>
            <w:r>
              <w:rPr>
                <w:rFonts w:ascii="GHEA Grapalat" w:hAnsi="GHEA Grapalat" w:cs="Calibri"/>
                <w:color w:val="000000"/>
                <w:sz w:val="18"/>
                <w:szCs w:val="18"/>
                <w:lang w:val="hy-AM"/>
              </w:rPr>
              <w:t>2</w:t>
            </w:r>
          </w:p>
        </w:tc>
        <w:tc>
          <w:tcPr>
            <w:tcW w:w="12299" w:type="dxa"/>
            <w:vAlign w:val="center"/>
          </w:tcPr>
          <w:p w14:paraId="0314DFC1"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Տարիքային խումբ՝ 3-12 տարեկան, </w:t>
            </w:r>
          </w:p>
          <w:p w14:paraId="52D896AD"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Չափսեր՝ 1800x3000x2400մմ </w:t>
            </w:r>
          </w:p>
          <w:p w14:paraId="5A194117"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Կիրառություն։ </w:t>
            </w:r>
            <w:r w:rsidRPr="00FB4EC1">
              <w:rPr>
                <w:rFonts w:ascii="GHEA Grapalat" w:hAnsi="GHEA Grapalat"/>
                <w:sz w:val="18"/>
                <w:szCs w:val="18"/>
                <w:lang w:val="hy-AM"/>
              </w:rPr>
              <w:t xml:space="preserve">Զրուցարանը պետք է նախատեսված լինի 12 երեխայի միաժամանակյա նստելու համար։ </w:t>
            </w:r>
          </w:p>
          <w:p w14:paraId="15E302D3"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Բաղադրիչներ։ </w:t>
            </w:r>
            <w:r w:rsidRPr="00FB4EC1">
              <w:rPr>
                <w:rFonts w:ascii="GHEA Grapalat" w:hAnsi="GHEA Grapalat"/>
                <w:sz w:val="18"/>
                <w:szCs w:val="18"/>
                <w:lang w:val="hy-AM"/>
              </w:rPr>
              <w:t xml:space="preserve">Զրուցարանը պետք է ունենա երկու իրար զուգահեռ նստարաններ և մեկ սեղան։ </w:t>
            </w:r>
          </w:p>
          <w:p w14:paraId="05F24EE3" w14:textId="77777777" w:rsidR="00FB4EC1" w:rsidRPr="00FB4EC1" w:rsidRDefault="00FB4EC1" w:rsidP="00FB4EC1">
            <w:pPr>
              <w:jc w:val="both"/>
              <w:rPr>
                <w:rFonts w:ascii="GHEA Grapalat" w:hAnsi="GHEA Grapalat"/>
                <w:sz w:val="18"/>
                <w:szCs w:val="18"/>
                <w:lang w:val="hy-AM"/>
              </w:rPr>
            </w:pPr>
            <w:r w:rsidRPr="00FB4EC1">
              <w:rPr>
                <w:rFonts w:ascii="GHEA Grapalat" w:hAnsi="GHEA Grapalat"/>
                <w:b/>
                <w:bCs/>
                <w:sz w:val="18"/>
                <w:szCs w:val="18"/>
                <w:lang w:val="hy-AM"/>
              </w:rPr>
              <w:t>Նստարանները</w:t>
            </w:r>
            <w:r w:rsidRPr="00FB4EC1">
              <w:rPr>
                <w:rFonts w:ascii="GHEA Grapalat" w:hAnsi="GHEA Grapalat"/>
                <w:sz w:val="18"/>
                <w:szCs w:val="18"/>
                <w:lang w:val="hy-AM"/>
              </w:rPr>
              <w:t xml:space="preserve">՝ պետք է ունենան նստատեղ, որը գետնից ունենան 350-400մմ բարձրություն և ծածկված լինեն մեղրամոմի պարունակությամբ յուղով մշակված սոճու 100*2400*40մմ չափսերով </w:t>
            </w:r>
          </w:p>
          <w:p w14:paraId="082C5A3D"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sz w:val="18"/>
                <w:szCs w:val="18"/>
                <w:lang w:val="hy-AM"/>
              </w:rPr>
              <w:t xml:space="preserve">2 տախտակով։ Հենակը կարող է լինել և մետաղական և փայտյա։ Տախտակների եզրերը պետք է մշակված լինեն և կլորացված։ </w:t>
            </w:r>
          </w:p>
          <w:p w14:paraId="288E8E22"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Սեղանը </w:t>
            </w:r>
            <w:r w:rsidRPr="00FB4EC1">
              <w:rPr>
                <w:rFonts w:ascii="GHEA Grapalat" w:hAnsi="GHEA Grapalat"/>
                <w:sz w:val="18"/>
                <w:szCs w:val="18"/>
                <w:lang w:val="hy-AM"/>
              </w:rPr>
              <w:t xml:space="preserve">պետք է ունենա առնվազն 700մմ լայնություն, 1800մմ երկարություն և 750-800մմ բարձրություն։ Այն ծածկված պետք է լինի առնվազն 2մմ հաստությամբ չժանգոտվող մետաղով, և եզրերը փակված լինեն նույն մետաղից անկյունակներով։ </w:t>
            </w:r>
          </w:p>
          <w:p w14:paraId="7FEF7C20"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Ծածկը </w:t>
            </w:r>
            <w:r w:rsidRPr="00FB4EC1">
              <w:rPr>
                <w:rFonts w:ascii="GHEA Grapalat" w:hAnsi="GHEA Grapalat"/>
                <w:sz w:val="18"/>
                <w:szCs w:val="18"/>
                <w:lang w:val="hy-AM"/>
              </w:rPr>
              <w:t>պետք է ունենա 1800*3000*500մմ չափս և ծածկված լինի 0,55մմ պորֆ</w:t>
            </w:r>
            <w:r w:rsidRPr="00FB4EC1">
              <w:rPr>
                <w:rFonts w:ascii="Cambria Math" w:hAnsi="Cambria Math" w:cs="Cambria Math"/>
                <w:sz w:val="18"/>
                <w:szCs w:val="18"/>
                <w:lang w:val="hy-AM"/>
              </w:rPr>
              <w:t>․</w:t>
            </w:r>
            <w:r w:rsidRPr="00FB4EC1">
              <w:rPr>
                <w:rFonts w:ascii="GHEA Grapalat" w:hAnsi="GHEA Grapalat"/>
                <w:sz w:val="18"/>
                <w:szCs w:val="18"/>
                <w:lang w:val="hy-AM"/>
              </w:rPr>
              <w:t xml:space="preserve"> նաստիլով։ </w:t>
            </w:r>
          </w:p>
          <w:p w14:paraId="2179C64C" w14:textId="77777777" w:rsidR="00FB4EC1" w:rsidRPr="00FB4EC1" w:rsidRDefault="00FB4EC1" w:rsidP="00FB4EC1">
            <w:pPr>
              <w:pStyle w:val="Default"/>
              <w:jc w:val="both"/>
              <w:rPr>
                <w:rFonts w:ascii="GHEA Grapalat" w:hAnsi="GHEA Grapalat"/>
                <w:sz w:val="18"/>
                <w:szCs w:val="18"/>
                <w:lang w:val="hy-AM"/>
              </w:rPr>
            </w:pPr>
            <w:r w:rsidRPr="00FB4EC1">
              <w:rPr>
                <w:rFonts w:ascii="GHEA Grapalat" w:hAnsi="GHEA Grapalat"/>
                <w:b/>
                <w:bCs/>
                <w:sz w:val="18"/>
                <w:szCs w:val="18"/>
                <w:lang w:val="hy-AM"/>
              </w:rPr>
              <w:t xml:space="preserve">Ներկվածք։ </w:t>
            </w:r>
            <w:r w:rsidRPr="00FB4EC1">
              <w:rPr>
                <w:rFonts w:ascii="GHEA Grapalat" w:hAnsi="GHEA Grapalat"/>
                <w:sz w:val="18"/>
                <w:szCs w:val="18"/>
                <w:lang w:val="hy-AM"/>
              </w:rPr>
              <w:t>Մետ</w:t>
            </w:r>
            <w:r w:rsidRPr="00FB4EC1">
              <w:rPr>
                <w:rFonts w:ascii="Cambria Math" w:hAnsi="Cambria Math" w:cs="Cambria Math"/>
                <w:sz w:val="18"/>
                <w:szCs w:val="18"/>
                <w:lang w:val="hy-AM"/>
              </w:rPr>
              <w:t>․</w:t>
            </w:r>
            <w:r w:rsidRPr="00FB4EC1">
              <w:rPr>
                <w:rFonts w:ascii="GHEA Grapalat" w:hAnsi="GHEA Grapalat"/>
                <w:sz w:val="18"/>
                <w:szCs w:val="18"/>
                <w:lang w:val="hy-AM"/>
              </w:rPr>
              <w:t xml:space="preserve"> իրանը պետք է ներկված լինի երկշերտ փչվածքի եղանակով։ Ներկերը պետք է նախատեսված լինեն երեխաների անընդհատ կացության վայրերի համար։ </w:t>
            </w:r>
          </w:p>
          <w:p w14:paraId="75584EE3" w14:textId="71A89BC8" w:rsidR="00C20651" w:rsidRPr="00FB4EC1" w:rsidRDefault="00FB4EC1" w:rsidP="00FB4EC1">
            <w:pPr>
              <w:jc w:val="both"/>
              <w:rPr>
                <w:rFonts w:ascii="GHEA Grapalat" w:hAnsi="GHEA Grapalat"/>
                <w:sz w:val="18"/>
                <w:szCs w:val="18"/>
                <w:lang w:val="hy-AM"/>
              </w:rPr>
            </w:pPr>
            <w:r w:rsidRPr="00FB4EC1">
              <w:rPr>
                <w:rFonts w:ascii="GHEA Grapalat" w:hAnsi="GHEA Grapalat"/>
                <w:b/>
                <w:bCs/>
                <w:sz w:val="18"/>
                <w:szCs w:val="18"/>
                <w:lang w:val="hy-AM"/>
              </w:rPr>
              <w:t xml:space="preserve">Տեղադրում։ </w:t>
            </w:r>
            <w:r w:rsidRPr="00FB4EC1">
              <w:rPr>
                <w:rFonts w:ascii="GHEA Grapalat" w:hAnsi="GHEA Grapalat"/>
                <w:sz w:val="18"/>
                <w:szCs w:val="18"/>
                <w:lang w:val="hy-AM"/>
              </w:rPr>
              <w:t xml:space="preserve">Զրուցարանը պետք է ամրանների միջոցով ամրացվի հատակին, որը ծածկվելու է 50մմ հաստությամբ բետոնե շերտով։ </w:t>
            </w:r>
          </w:p>
        </w:tc>
      </w:tr>
      <w:tr w:rsidR="00FB4EC1" w:rsidRPr="00FB4EC1" w14:paraId="14EF8156" w14:textId="77777777" w:rsidTr="00962F96">
        <w:trPr>
          <w:trHeight w:val="1618"/>
        </w:trPr>
        <w:tc>
          <w:tcPr>
            <w:tcW w:w="15719" w:type="dxa"/>
            <w:gridSpan w:val="3"/>
            <w:vAlign w:val="center"/>
          </w:tcPr>
          <w:p w14:paraId="54700357" w14:textId="77777777" w:rsidR="00FB4EC1" w:rsidRPr="00CB036D" w:rsidRDefault="00FB4EC1" w:rsidP="00962F96">
            <w:pPr>
              <w:pStyle w:val="Default"/>
              <w:jc w:val="center"/>
              <w:rPr>
                <w:rFonts w:ascii="GHEA Grapalat" w:hAnsi="GHEA Grapalat"/>
                <w:b/>
                <w:bCs/>
                <w:sz w:val="18"/>
                <w:szCs w:val="18"/>
                <w:lang w:val="hy-AM"/>
              </w:rPr>
            </w:pPr>
            <w:r w:rsidRPr="00CB036D">
              <w:rPr>
                <w:rFonts w:ascii="GHEA Grapalat" w:hAnsi="GHEA Grapalat"/>
                <w:b/>
                <w:bCs/>
                <w:sz w:val="18"/>
                <w:szCs w:val="18"/>
                <w:lang w:val="hy-AM"/>
              </w:rPr>
              <w:t>Ընդհանուր պահանջներ</w:t>
            </w:r>
          </w:p>
          <w:p w14:paraId="089CBF5B" w14:textId="1FFCBFE6" w:rsidR="00FB4EC1" w:rsidRPr="00CB036D" w:rsidRDefault="00FB4EC1" w:rsidP="00962F96">
            <w:pPr>
              <w:pStyle w:val="Default"/>
              <w:jc w:val="center"/>
              <w:rPr>
                <w:rFonts w:ascii="GHEA Grapalat" w:hAnsi="GHEA Grapalat"/>
                <w:b/>
                <w:bCs/>
                <w:sz w:val="18"/>
                <w:szCs w:val="18"/>
                <w:lang w:val="hy-AM"/>
              </w:rPr>
            </w:pPr>
            <w:r w:rsidRPr="00CB036D">
              <w:rPr>
                <w:rFonts w:ascii="GHEA Grapalat" w:hAnsi="GHEA Grapalat"/>
                <w:b/>
                <w:bCs/>
                <w:sz w:val="18"/>
                <w:szCs w:val="18"/>
                <w:lang w:val="hy-AM"/>
              </w:rPr>
              <w:t>Խաղասարք</w:t>
            </w:r>
            <w:r w:rsidR="00962F96" w:rsidRPr="00CB036D">
              <w:rPr>
                <w:rFonts w:ascii="GHEA Grapalat" w:hAnsi="GHEA Grapalat"/>
                <w:b/>
                <w:bCs/>
                <w:sz w:val="18"/>
                <w:szCs w:val="18"/>
                <w:lang w:val="hy-AM"/>
              </w:rPr>
              <w:t>եր</w:t>
            </w:r>
            <w:r w:rsidRPr="00CB036D">
              <w:rPr>
                <w:rFonts w:ascii="GHEA Grapalat" w:hAnsi="GHEA Grapalat"/>
                <w:b/>
                <w:bCs/>
                <w:sz w:val="18"/>
                <w:szCs w:val="18"/>
                <w:lang w:val="hy-AM"/>
              </w:rPr>
              <w:t>ի հետ պետք է տրվի խաղասարքի շահագործման անձնագիր։</w:t>
            </w:r>
          </w:p>
          <w:p w14:paraId="1B7BC7CC" w14:textId="058921FE" w:rsidR="00FB4EC1" w:rsidRPr="00CB036D" w:rsidRDefault="00FB4EC1" w:rsidP="00962F96">
            <w:pPr>
              <w:pStyle w:val="Default"/>
              <w:jc w:val="center"/>
              <w:rPr>
                <w:rFonts w:ascii="GHEA Grapalat" w:hAnsi="GHEA Grapalat"/>
                <w:b/>
                <w:bCs/>
                <w:sz w:val="18"/>
                <w:szCs w:val="18"/>
                <w:lang w:val="hy-AM"/>
              </w:rPr>
            </w:pPr>
            <w:r w:rsidRPr="00CB036D">
              <w:rPr>
                <w:rFonts w:ascii="GHEA Grapalat" w:hAnsi="GHEA Grapalat"/>
                <w:b/>
                <w:bCs/>
                <w:sz w:val="18"/>
                <w:szCs w:val="18"/>
                <w:lang w:val="hy-AM"/>
              </w:rPr>
              <w:t>Խաղասարք</w:t>
            </w:r>
            <w:r w:rsidR="00962F96" w:rsidRPr="00CB036D">
              <w:rPr>
                <w:rFonts w:ascii="GHEA Grapalat" w:hAnsi="GHEA Grapalat"/>
                <w:b/>
                <w:bCs/>
                <w:sz w:val="18"/>
                <w:szCs w:val="18"/>
                <w:lang w:val="hy-AM"/>
              </w:rPr>
              <w:t>եր</w:t>
            </w:r>
            <w:r w:rsidRPr="00CB036D">
              <w:rPr>
                <w:rFonts w:ascii="GHEA Grapalat" w:hAnsi="GHEA Grapalat"/>
                <w:b/>
                <w:bCs/>
                <w:sz w:val="18"/>
                <w:szCs w:val="18"/>
                <w:lang w:val="hy-AM"/>
              </w:rPr>
              <w:t>ը նախատեսված չ</w:t>
            </w:r>
            <w:r w:rsidR="00962F96" w:rsidRPr="00CB036D">
              <w:rPr>
                <w:rFonts w:ascii="GHEA Grapalat" w:hAnsi="GHEA Grapalat"/>
                <w:b/>
                <w:bCs/>
                <w:sz w:val="18"/>
                <w:szCs w:val="18"/>
                <w:lang w:val="hy-AM"/>
              </w:rPr>
              <w:t>են</w:t>
            </w:r>
            <w:r w:rsidRPr="00CB036D">
              <w:rPr>
                <w:rFonts w:ascii="GHEA Grapalat" w:hAnsi="GHEA Grapalat"/>
                <w:b/>
                <w:bCs/>
                <w:sz w:val="18"/>
                <w:szCs w:val="18"/>
                <w:lang w:val="hy-AM"/>
              </w:rPr>
              <w:t xml:space="preserve"> սահմանափակ կարողություններ ունեցող երեխաների համար։</w:t>
            </w:r>
          </w:p>
          <w:p w14:paraId="1B0C70C7" w14:textId="3D2F396B" w:rsidR="00FB4EC1" w:rsidRPr="00CB036D" w:rsidRDefault="00FB4EC1" w:rsidP="00962F96">
            <w:pPr>
              <w:pStyle w:val="Default"/>
              <w:jc w:val="center"/>
              <w:rPr>
                <w:rFonts w:ascii="GHEA Grapalat" w:hAnsi="GHEA Grapalat"/>
                <w:b/>
                <w:bCs/>
                <w:sz w:val="18"/>
                <w:szCs w:val="18"/>
                <w:lang w:val="hy-AM"/>
              </w:rPr>
            </w:pPr>
            <w:r w:rsidRPr="00CB036D">
              <w:rPr>
                <w:rFonts w:ascii="GHEA Grapalat" w:hAnsi="GHEA Grapalat"/>
                <w:b/>
                <w:bCs/>
                <w:sz w:val="18"/>
                <w:szCs w:val="18"/>
                <w:lang w:val="hy-AM"/>
              </w:rPr>
              <w:t>Մատակարարը պետք է ներկայացնի խաղասարք</w:t>
            </w:r>
            <w:r w:rsidR="00962F96" w:rsidRPr="00CB036D">
              <w:rPr>
                <w:rFonts w:ascii="GHEA Grapalat" w:hAnsi="GHEA Grapalat"/>
                <w:b/>
                <w:bCs/>
                <w:sz w:val="18"/>
                <w:szCs w:val="18"/>
                <w:lang w:val="hy-AM"/>
              </w:rPr>
              <w:t>եր</w:t>
            </w:r>
            <w:r w:rsidRPr="00CB036D">
              <w:rPr>
                <w:rFonts w:ascii="GHEA Grapalat" w:hAnsi="GHEA Grapalat"/>
                <w:b/>
                <w:bCs/>
                <w:sz w:val="18"/>
                <w:szCs w:val="18"/>
                <w:lang w:val="hy-AM"/>
              </w:rPr>
              <w:t>ի պատկերը, որը չպետք է կրկնի ՀՀ-ում գործող որևէ արտադրողի պաշտոնական կայքում ներկայացված արտադրատեսակը։ Մատակարարն է կրում մատակարարված ապրանքի արտադրության ընթացքում այլ ընկերությունների հեղինակային իրավունքի խախտման պատասխանատվությունը։</w:t>
            </w:r>
          </w:p>
          <w:p w14:paraId="12B06A6D" w14:textId="2CC26E23" w:rsidR="00FB4EC1" w:rsidRPr="00FB4EC1" w:rsidRDefault="00FB4EC1" w:rsidP="00962F96">
            <w:pPr>
              <w:pStyle w:val="Default"/>
              <w:jc w:val="center"/>
              <w:rPr>
                <w:rFonts w:ascii="GHEA Grapalat" w:hAnsi="GHEA Grapalat"/>
                <w:sz w:val="18"/>
                <w:szCs w:val="18"/>
                <w:lang w:val="hy-AM"/>
              </w:rPr>
            </w:pPr>
            <w:r w:rsidRPr="00CB036D">
              <w:rPr>
                <w:rFonts w:ascii="GHEA Grapalat" w:hAnsi="GHEA Grapalat"/>
                <w:b/>
                <w:bCs/>
                <w:sz w:val="18"/>
                <w:szCs w:val="18"/>
                <w:lang w:val="hy-AM"/>
              </w:rPr>
              <w:t>Խաղասարք</w:t>
            </w:r>
            <w:r w:rsidR="00962F96" w:rsidRPr="00CB036D">
              <w:rPr>
                <w:rFonts w:ascii="GHEA Grapalat" w:hAnsi="GHEA Grapalat"/>
                <w:b/>
                <w:bCs/>
                <w:sz w:val="18"/>
                <w:szCs w:val="18"/>
                <w:lang w:val="hy-AM"/>
              </w:rPr>
              <w:t>եր</w:t>
            </w:r>
            <w:r w:rsidRPr="00CB036D">
              <w:rPr>
                <w:rFonts w:ascii="GHEA Grapalat" w:hAnsi="GHEA Grapalat"/>
                <w:b/>
                <w:bCs/>
                <w:sz w:val="18"/>
                <w:szCs w:val="18"/>
                <w:lang w:val="hy-AM"/>
              </w:rPr>
              <w:t>ին տրվում է առնվազն 1 տարվա երաշխիք։</w:t>
            </w:r>
          </w:p>
        </w:tc>
      </w:tr>
    </w:tbl>
    <w:p w14:paraId="1C1B20A9" w14:textId="322997BF" w:rsidR="00F954E8" w:rsidRPr="00FB4EC1" w:rsidRDefault="00F954E8" w:rsidP="00EF3662">
      <w:pPr>
        <w:jc w:val="both"/>
        <w:rPr>
          <w:rFonts w:ascii="GHEA Grapalat" w:hAnsi="GHEA Grapalat"/>
          <w:sz w:val="18"/>
          <w:szCs w:val="18"/>
          <w:lang w:val="hy-AM"/>
        </w:rPr>
      </w:pPr>
    </w:p>
    <w:p w14:paraId="57C0B1E3" w14:textId="77777777" w:rsidR="00700C81" w:rsidRPr="00462140" w:rsidRDefault="00700C81" w:rsidP="00EF3662">
      <w:pPr>
        <w:jc w:val="both"/>
        <w:rPr>
          <w:rFonts w:ascii="GHEA Grapalat" w:hAnsi="GHEA Grapalat"/>
          <w:sz w:val="20"/>
          <w:szCs w:val="20"/>
          <w:lang w:val="pt-BR"/>
        </w:rPr>
      </w:pPr>
    </w:p>
    <w:p w14:paraId="1675232D"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6655AD23" w14:textId="77777777" w:rsidTr="00E22E51">
        <w:trPr>
          <w:jc w:val="center"/>
        </w:trPr>
        <w:tc>
          <w:tcPr>
            <w:tcW w:w="4536" w:type="dxa"/>
          </w:tcPr>
          <w:p w14:paraId="26D33F14"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1127B1EB" w14:textId="77777777" w:rsidR="00071D1C" w:rsidRPr="00462140" w:rsidRDefault="00071D1C" w:rsidP="00EF3662">
            <w:pPr>
              <w:rPr>
                <w:rFonts w:ascii="GHEA Grapalat" w:hAnsi="GHEA Grapalat"/>
                <w:sz w:val="20"/>
                <w:szCs w:val="20"/>
                <w:lang w:val="ru-RU"/>
              </w:rPr>
            </w:pPr>
          </w:p>
          <w:p w14:paraId="3AE13B12" w14:textId="77777777" w:rsidR="00071D1C" w:rsidRPr="00462140" w:rsidRDefault="00071D1C" w:rsidP="00EF3662">
            <w:pPr>
              <w:rPr>
                <w:rFonts w:ascii="GHEA Grapalat" w:hAnsi="GHEA Grapalat"/>
                <w:sz w:val="20"/>
                <w:szCs w:val="20"/>
                <w:lang w:val="ru-RU"/>
              </w:rPr>
            </w:pPr>
          </w:p>
          <w:p w14:paraId="6DA3EBF1"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449F648D"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31E1538F"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2C4F62BA" w14:textId="77777777" w:rsidR="00071D1C" w:rsidRPr="00462140" w:rsidRDefault="00071D1C" w:rsidP="00EF3662">
            <w:pPr>
              <w:jc w:val="center"/>
              <w:rPr>
                <w:rFonts w:ascii="GHEA Grapalat" w:hAnsi="GHEA Grapalat"/>
                <w:sz w:val="20"/>
                <w:szCs w:val="20"/>
                <w:lang w:val="ru-RU"/>
              </w:rPr>
            </w:pPr>
          </w:p>
        </w:tc>
        <w:tc>
          <w:tcPr>
            <w:tcW w:w="4343" w:type="dxa"/>
          </w:tcPr>
          <w:p w14:paraId="7C8B41DF"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056B1315" w14:textId="77777777" w:rsidR="00071D1C" w:rsidRPr="00462140" w:rsidRDefault="00071D1C" w:rsidP="00EF3662">
            <w:pPr>
              <w:jc w:val="center"/>
              <w:rPr>
                <w:rFonts w:ascii="GHEA Grapalat" w:hAnsi="GHEA Grapalat"/>
                <w:sz w:val="20"/>
                <w:szCs w:val="20"/>
                <w:lang w:val="ru-RU"/>
              </w:rPr>
            </w:pPr>
          </w:p>
          <w:p w14:paraId="77C7C4E6" w14:textId="77777777" w:rsidR="00071D1C" w:rsidRPr="00462140" w:rsidRDefault="00071D1C" w:rsidP="00EF3662">
            <w:pPr>
              <w:jc w:val="center"/>
              <w:rPr>
                <w:rFonts w:ascii="GHEA Grapalat" w:hAnsi="GHEA Grapalat"/>
                <w:sz w:val="20"/>
                <w:szCs w:val="20"/>
                <w:lang w:val="ru-RU"/>
              </w:rPr>
            </w:pPr>
          </w:p>
          <w:p w14:paraId="45D9953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473DCA3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2883E0D9"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7FDFFC6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br w:type="page"/>
      </w:r>
    </w:p>
    <w:p w14:paraId="4EE3738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06D3059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688A30A5"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18790C06" w14:textId="77777777" w:rsidR="00071D1C" w:rsidRPr="00462140" w:rsidRDefault="00071D1C" w:rsidP="00EF3662">
      <w:pPr>
        <w:tabs>
          <w:tab w:val="left" w:pos="9540"/>
        </w:tabs>
        <w:rPr>
          <w:rFonts w:ascii="GHEA Grapalat" w:hAnsi="GHEA Grapalat"/>
          <w:sz w:val="20"/>
          <w:szCs w:val="20"/>
        </w:rPr>
      </w:pPr>
    </w:p>
    <w:p w14:paraId="76CF1319" w14:textId="77777777" w:rsidR="00071D1C" w:rsidRPr="00462140" w:rsidRDefault="00071D1C" w:rsidP="00EF3662">
      <w:pPr>
        <w:tabs>
          <w:tab w:val="left" w:pos="9540"/>
        </w:tabs>
        <w:rPr>
          <w:rFonts w:ascii="GHEA Grapalat" w:hAnsi="GHEA Grapalat"/>
          <w:sz w:val="20"/>
          <w:szCs w:val="20"/>
        </w:rPr>
      </w:pPr>
    </w:p>
    <w:p w14:paraId="011CACE2" w14:textId="20FDB7B7" w:rsidR="00937D14" w:rsidRDefault="00937D14" w:rsidP="00937D14">
      <w:pPr>
        <w:jc w:val="center"/>
        <w:rPr>
          <w:rFonts w:ascii="GHEA Grapalat" w:hAnsi="GHEA Grapalat"/>
          <w:sz w:val="20"/>
          <w:szCs w:val="20"/>
        </w:rPr>
      </w:pP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cs="Sylfaen"/>
          <w:sz w:val="20"/>
          <w:szCs w:val="20"/>
        </w:rPr>
        <w:softHyphen/>
      </w:r>
      <w:r w:rsidRPr="007B0F4F">
        <w:rPr>
          <w:rFonts w:ascii="GHEA Grapalat" w:hAnsi="GHEA Grapalat"/>
          <w:sz w:val="20"/>
          <w:szCs w:val="20"/>
        </w:rPr>
        <w:t>ՎՃԱՐՄԱՆ ԺԱՄԱՆԱԿԱՑՈՒՅՑ*</w:t>
      </w:r>
    </w:p>
    <w:p w14:paraId="407D9EA1" w14:textId="2E3B5457" w:rsidR="00454EAC" w:rsidRDefault="00454EAC" w:rsidP="00937D14">
      <w:pPr>
        <w:jc w:val="center"/>
        <w:rPr>
          <w:rFonts w:ascii="GHEA Grapalat" w:hAnsi="GHEA Grapalat"/>
          <w:sz w:val="20"/>
          <w:szCs w:val="20"/>
        </w:rPr>
      </w:pPr>
    </w:p>
    <w:p w14:paraId="0F3B0453" w14:textId="77777777" w:rsidR="00454EAC" w:rsidRPr="00A516DB" w:rsidRDefault="00454EAC" w:rsidP="00454EAC">
      <w:pPr>
        <w:ind w:right="701"/>
        <w:jc w:val="right"/>
        <w:rPr>
          <w:rFonts w:ascii="GHEA Grapalat" w:hAnsi="GHEA Grapalat"/>
          <w:sz w:val="20"/>
        </w:rPr>
      </w:pPr>
      <w:r w:rsidRPr="00A516DB">
        <w:rPr>
          <w:rFonts w:ascii="GHEA Grapalat" w:hAnsi="GHEA Grapalat"/>
          <w:sz w:val="20"/>
        </w:rPr>
        <w:t>/</w:t>
      </w:r>
      <w:r w:rsidRPr="00A516DB">
        <w:rPr>
          <w:rFonts w:ascii="GHEA Grapalat" w:hAnsi="GHEA Grapalat" w:cs="Sylfaen"/>
          <w:sz w:val="18"/>
        </w:rPr>
        <w:t>ՀՀ</w:t>
      </w:r>
      <w:r w:rsidRPr="00A516DB">
        <w:rPr>
          <w:rFonts w:ascii="GHEA Grapalat" w:hAnsi="GHEA Grapalat" w:cs="Sylfaen"/>
          <w:sz w:val="18"/>
          <w:lang w:val="es-ES"/>
        </w:rPr>
        <w:t xml:space="preserve"> </w:t>
      </w:r>
      <w:r w:rsidRPr="00A516DB">
        <w:rPr>
          <w:rFonts w:ascii="GHEA Grapalat" w:hAnsi="GHEA Grapalat" w:cs="Sylfaen"/>
          <w:sz w:val="18"/>
        </w:rPr>
        <w:t>դրամ/</w:t>
      </w:r>
    </w:p>
    <w:tbl>
      <w:tblPr>
        <w:tblW w:w="1389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700"/>
        <w:gridCol w:w="4819"/>
        <w:gridCol w:w="708"/>
        <w:gridCol w:w="709"/>
        <w:gridCol w:w="709"/>
        <w:gridCol w:w="708"/>
        <w:gridCol w:w="709"/>
        <w:gridCol w:w="709"/>
        <w:gridCol w:w="709"/>
        <w:gridCol w:w="708"/>
        <w:gridCol w:w="7"/>
      </w:tblGrid>
      <w:tr w:rsidR="00454EAC" w:rsidRPr="00A516DB" w14:paraId="3289243D" w14:textId="77777777" w:rsidTr="00454EAC">
        <w:trPr>
          <w:trHeight w:val="535"/>
        </w:trPr>
        <w:tc>
          <w:tcPr>
            <w:tcW w:w="13897" w:type="dxa"/>
            <w:gridSpan w:val="12"/>
            <w:vAlign w:val="center"/>
          </w:tcPr>
          <w:p w14:paraId="66219CCC" w14:textId="4DFD257D" w:rsidR="00454EAC" w:rsidRPr="00454EAC" w:rsidRDefault="00454EAC" w:rsidP="00BC141C">
            <w:pPr>
              <w:jc w:val="center"/>
              <w:rPr>
                <w:rFonts w:ascii="GHEA Grapalat" w:hAnsi="GHEA Grapalat"/>
                <w:sz w:val="20"/>
                <w:szCs w:val="20"/>
                <w:lang w:val="es-ES"/>
              </w:rPr>
            </w:pPr>
            <w:r w:rsidRPr="007B0F4F">
              <w:rPr>
                <w:rFonts w:ascii="GHEA Grapalat" w:hAnsi="GHEA Grapalat"/>
                <w:sz w:val="20"/>
                <w:szCs w:val="20"/>
                <w:lang w:val="es-ES"/>
              </w:rPr>
              <w:t>Ապրանքի</w:t>
            </w:r>
          </w:p>
        </w:tc>
      </w:tr>
      <w:tr w:rsidR="00454EAC" w:rsidRPr="00D91DF6" w14:paraId="2F8A71A1" w14:textId="77777777" w:rsidTr="00454EAC">
        <w:trPr>
          <w:gridAfter w:val="1"/>
          <w:wAfter w:w="7" w:type="dxa"/>
        </w:trPr>
        <w:tc>
          <w:tcPr>
            <w:tcW w:w="1702" w:type="dxa"/>
            <w:vAlign w:val="center"/>
          </w:tcPr>
          <w:p w14:paraId="524001BD" w14:textId="492FACA9" w:rsidR="00454EAC" w:rsidRPr="00454EAC" w:rsidRDefault="00454EAC" w:rsidP="00BC141C">
            <w:pPr>
              <w:jc w:val="center"/>
              <w:rPr>
                <w:rFonts w:ascii="GHEA Grapalat" w:hAnsi="GHEA Grapalat"/>
                <w:sz w:val="20"/>
                <w:szCs w:val="20"/>
                <w:lang w:val="es-ES"/>
              </w:rPr>
            </w:pPr>
            <w:r w:rsidRPr="00454EAC">
              <w:rPr>
                <w:rFonts w:ascii="GHEA Grapalat" w:hAnsi="GHEA Grapalat"/>
                <w:sz w:val="20"/>
                <w:szCs w:val="20"/>
              </w:rPr>
              <w:t>հրավերով</w:t>
            </w:r>
            <w:r w:rsidRPr="00454EAC">
              <w:rPr>
                <w:rFonts w:ascii="GHEA Grapalat" w:hAnsi="GHEA Grapalat"/>
                <w:sz w:val="20"/>
                <w:szCs w:val="20"/>
                <w:lang w:val="es-ES"/>
              </w:rPr>
              <w:t xml:space="preserve"> </w:t>
            </w:r>
            <w:r w:rsidRPr="00454EAC">
              <w:rPr>
                <w:rFonts w:ascii="GHEA Grapalat" w:hAnsi="GHEA Grapalat"/>
                <w:sz w:val="20"/>
                <w:szCs w:val="20"/>
              </w:rPr>
              <w:t>նախատեսված</w:t>
            </w:r>
            <w:r w:rsidRPr="00454EAC">
              <w:rPr>
                <w:rFonts w:ascii="GHEA Grapalat" w:hAnsi="GHEA Grapalat"/>
                <w:sz w:val="20"/>
                <w:szCs w:val="20"/>
                <w:lang w:val="es-ES"/>
              </w:rPr>
              <w:t xml:space="preserve"> </w:t>
            </w:r>
            <w:r w:rsidRPr="00454EAC">
              <w:rPr>
                <w:rFonts w:ascii="GHEA Grapalat" w:hAnsi="GHEA Grapalat"/>
                <w:sz w:val="20"/>
                <w:szCs w:val="20"/>
              </w:rPr>
              <w:t>չափաբաժնի</w:t>
            </w:r>
            <w:r w:rsidRPr="00454EAC">
              <w:rPr>
                <w:rFonts w:ascii="GHEA Grapalat" w:hAnsi="GHEA Grapalat"/>
                <w:sz w:val="20"/>
                <w:szCs w:val="20"/>
                <w:lang w:val="es-ES"/>
              </w:rPr>
              <w:t xml:space="preserve"> </w:t>
            </w:r>
            <w:r w:rsidRPr="00454EAC">
              <w:rPr>
                <w:rFonts w:ascii="GHEA Grapalat" w:hAnsi="GHEA Grapalat"/>
                <w:sz w:val="20"/>
                <w:szCs w:val="20"/>
              </w:rPr>
              <w:t>համարը</w:t>
            </w:r>
          </w:p>
        </w:tc>
        <w:tc>
          <w:tcPr>
            <w:tcW w:w="1700" w:type="dxa"/>
            <w:vAlign w:val="center"/>
          </w:tcPr>
          <w:p w14:paraId="7C8F97BB" w14:textId="2F4D0C84" w:rsidR="00454EAC" w:rsidRPr="00454EAC" w:rsidRDefault="00454EAC" w:rsidP="00BC141C">
            <w:pPr>
              <w:jc w:val="center"/>
              <w:rPr>
                <w:rFonts w:ascii="GHEA Grapalat" w:hAnsi="GHEA Grapalat"/>
                <w:sz w:val="20"/>
                <w:szCs w:val="20"/>
                <w:lang w:val="es-ES"/>
              </w:rPr>
            </w:pPr>
            <w:r w:rsidRPr="00454EAC">
              <w:rPr>
                <w:rFonts w:ascii="GHEA Grapalat" w:hAnsi="GHEA Grapalat"/>
                <w:sz w:val="20"/>
                <w:szCs w:val="20"/>
              </w:rPr>
              <w:t>գնումների</w:t>
            </w:r>
            <w:r w:rsidRPr="00454EAC">
              <w:rPr>
                <w:rFonts w:ascii="GHEA Grapalat" w:hAnsi="GHEA Grapalat"/>
                <w:sz w:val="20"/>
                <w:szCs w:val="20"/>
                <w:lang w:val="es-ES"/>
              </w:rPr>
              <w:t xml:space="preserve"> </w:t>
            </w:r>
            <w:r w:rsidRPr="00454EAC">
              <w:rPr>
                <w:rFonts w:ascii="GHEA Grapalat" w:hAnsi="GHEA Grapalat"/>
                <w:sz w:val="20"/>
                <w:szCs w:val="20"/>
              </w:rPr>
              <w:t>պլանով</w:t>
            </w:r>
            <w:r w:rsidRPr="00454EAC">
              <w:rPr>
                <w:rFonts w:ascii="GHEA Grapalat" w:hAnsi="GHEA Grapalat"/>
                <w:sz w:val="20"/>
                <w:szCs w:val="20"/>
                <w:lang w:val="es-ES"/>
              </w:rPr>
              <w:t xml:space="preserve"> </w:t>
            </w:r>
            <w:r w:rsidRPr="00454EAC">
              <w:rPr>
                <w:rFonts w:ascii="GHEA Grapalat" w:hAnsi="GHEA Grapalat"/>
                <w:sz w:val="20"/>
                <w:szCs w:val="20"/>
              </w:rPr>
              <w:t>նախատեսված</w:t>
            </w:r>
            <w:r w:rsidRPr="00454EAC">
              <w:rPr>
                <w:rFonts w:ascii="GHEA Grapalat" w:hAnsi="GHEA Grapalat"/>
                <w:sz w:val="20"/>
                <w:szCs w:val="20"/>
                <w:lang w:val="es-ES"/>
              </w:rPr>
              <w:t xml:space="preserve"> </w:t>
            </w:r>
            <w:r w:rsidRPr="00454EAC">
              <w:rPr>
                <w:rFonts w:ascii="GHEA Grapalat" w:hAnsi="GHEA Grapalat"/>
                <w:sz w:val="20"/>
                <w:szCs w:val="20"/>
              </w:rPr>
              <w:t>միջանցիկ</w:t>
            </w:r>
            <w:r w:rsidRPr="00454EAC">
              <w:rPr>
                <w:rFonts w:ascii="GHEA Grapalat" w:hAnsi="GHEA Grapalat"/>
                <w:sz w:val="20"/>
                <w:szCs w:val="20"/>
                <w:lang w:val="es-ES"/>
              </w:rPr>
              <w:t xml:space="preserve"> </w:t>
            </w:r>
            <w:r w:rsidRPr="00454EAC">
              <w:rPr>
                <w:rFonts w:ascii="GHEA Grapalat" w:hAnsi="GHEA Grapalat"/>
                <w:sz w:val="20"/>
                <w:szCs w:val="20"/>
              </w:rPr>
              <w:t>ծածկագիրը</w:t>
            </w:r>
            <w:r w:rsidRPr="00454EAC">
              <w:rPr>
                <w:rFonts w:ascii="GHEA Grapalat" w:hAnsi="GHEA Grapalat"/>
                <w:sz w:val="20"/>
                <w:szCs w:val="20"/>
                <w:lang w:val="es-ES"/>
              </w:rPr>
              <w:t xml:space="preserve">` </w:t>
            </w:r>
            <w:r w:rsidRPr="00454EAC">
              <w:rPr>
                <w:rFonts w:ascii="GHEA Grapalat" w:hAnsi="GHEA Grapalat"/>
                <w:sz w:val="20"/>
                <w:szCs w:val="20"/>
              </w:rPr>
              <w:t>ըստ</w:t>
            </w:r>
            <w:r w:rsidRPr="00454EAC">
              <w:rPr>
                <w:rFonts w:ascii="GHEA Grapalat" w:hAnsi="GHEA Grapalat"/>
                <w:sz w:val="20"/>
                <w:szCs w:val="20"/>
                <w:lang w:val="es-ES"/>
              </w:rPr>
              <w:t xml:space="preserve"> </w:t>
            </w:r>
            <w:r w:rsidRPr="00454EAC">
              <w:rPr>
                <w:rFonts w:ascii="GHEA Grapalat" w:hAnsi="GHEA Grapalat"/>
                <w:sz w:val="20"/>
                <w:szCs w:val="20"/>
              </w:rPr>
              <w:t>ԳՄԱ</w:t>
            </w:r>
            <w:r w:rsidRPr="00454EAC">
              <w:rPr>
                <w:rFonts w:ascii="GHEA Grapalat" w:hAnsi="GHEA Grapalat"/>
                <w:sz w:val="20"/>
                <w:szCs w:val="20"/>
                <w:lang w:val="es-ES"/>
              </w:rPr>
              <w:t xml:space="preserve"> </w:t>
            </w:r>
            <w:r w:rsidRPr="00454EAC">
              <w:rPr>
                <w:rFonts w:ascii="GHEA Grapalat" w:hAnsi="GHEA Grapalat"/>
                <w:sz w:val="20"/>
                <w:szCs w:val="20"/>
              </w:rPr>
              <w:t>դասակար</w:t>
            </w:r>
            <w:r w:rsidRPr="00454EAC">
              <w:rPr>
                <w:rFonts w:ascii="GHEA Grapalat" w:hAnsi="GHEA Grapalat"/>
                <w:sz w:val="20"/>
                <w:szCs w:val="20"/>
                <w:lang w:val="hy-AM"/>
              </w:rPr>
              <w:t>-</w:t>
            </w:r>
            <w:r w:rsidRPr="00454EAC">
              <w:rPr>
                <w:rFonts w:ascii="GHEA Grapalat" w:hAnsi="GHEA Grapalat"/>
                <w:sz w:val="20"/>
                <w:szCs w:val="20"/>
              </w:rPr>
              <w:t>գման</w:t>
            </w:r>
            <w:r w:rsidRPr="00454EAC">
              <w:rPr>
                <w:rFonts w:ascii="GHEA Grapalat" w:hAnsi="GHEA Grapalat"/>
                <w:sz w:val="20"/>
                <w:szCs w:val="20"/>
                <w:lang w:val="es-ES"/>
              </w:rPr>
              <w:t xml:space="preserve"> (CPV)</w:t>
            </w:r>
          </w:p>
        </w:tc>
        <w:tc>
          <w:tcPr>
            <w:tcW w:w="4819" w:type="dxa"/>
            <w:vAlign w:val="center"/>
          </w:tcPr>
          <w:p w14:paraId="2BBCEC9A" w14:textId="77777777" w:rsidR="00454EAC" w:rsidRPr="00454EAC" w:rsidRDefault="00454EAC" w:rsidP="00BC141C">
            <w:pPr>
              <w:jc w:val="center"/>
              <w:rPr>
                <w:rFonts w:ascii="GHEA Grapalat" w:hAnsi="GHEA Grapalat"/>
                <w:sz w:val="20"/>
                <w:szCs w:val="20"/>
                <w:lang w:val="es-ES"/>
              </w:rPr>
            </w:pPr>
            <w:r w:rsidRPr="00454EAC">
              <w:rPr>
                <w:rFonts w:ascii="GHEA Grapalat" w:hAnsi="GHEA Grapalat"/>
                <w:sz w:val="20"/>
                <w:szCs w:val="20"/>
              </w:rPr>
              <w:t>անվանումը</w:t>
            </w:r>
          </w:p>
        </w:tc>
        <w:tc>
          <w:tcPr>
            <w:tcW w:w="5669" w:type="dxa"/>
            <w:gridSpan w:val="8"/>
            <w:vAlign w:val="center"/>
          </w:tcPr>
          <w:p w14:paraId="09CD999A" w14:textId="77777777" w:rsidR="00454EAC" w:rsidRPr="00454EAC" w:rsidRDefault="00454EAC" w:rsidP="00BC141C">
            <w:pPr>
              <w:jc w:val="center"/>
              <w:rPr>
                <w:rFonts w:ascii="GHEA Grapalat" w:hAnsi="GHEA Grapalat"/>
                <w:sz w:val="20"/>
                <w:szCs w:val="20"/>
                <w:lang w:val="es-ES"/>
              </w:rPr>
            </w:pPr>
            <w:r w:rsidRPr="00454EAC">
              <w:rPr>
                <w:rFonts w:ascii="GHEA Grapalat" w:hAnsi="GHEA Grapalat"/>
                <w:sz w:val="20"/>
                <w:szCs w:val="20"/>
                <w:lang w:val="es-ES"/>
              </w:rPr>
              <w:t>դիմաց վճարումները նախատեսվում է իրականացնել 202</w:t>
            </w:r>
            <w:r w:rsidRPr="00454EAC">
              <w:rPr>
                <w:rFonts w:ascii="GHEA Grapalat" w:hAnsi="GHEA Grapalat"/>
                <w:sz w:val="20"/>
                <w:szCs w:val="20"/>
                <w:lang w:val="hy-AM"/>
              </w:rPr>
              <w:t>6</w:t>
            </w:r>
            <w:r w:rsidRPr="00454EAC">
              <w:rPr>
                <w:rFonts w:ascii="GHEA Grapalat" w:hAnsi="GHEA Grapalat"/>
                <w:sz w:val="20"/>
                <w:szCs w:val="20"/>
                <w:lang w:val="es-ES"/>
              </w:rPr>
              <w:t>թ-ին` ըստ ամիսների, այդ թվում</w:t>
            </w:r>
          </w:p>
        </w:tc>
      </w:tr>
      <w:tr w:rsidR="00454EAC" w:rsidRPr="00A516DB" w14:paraId="14504618" w14:textId="77777777" w:rsidTr="00454EAC">
        <w:trPr>
          <w:gridAfter w:val="1"/>
          <w:wAfter w:w="7" w:type="dxa"/>
          <w:cantSplit/>
          <w:trHeight w:val="1380"/>
        </w:trPr>
        <w:tc>
          <w:tcPr>
            <w:tcW w:w="1702" w:type="dxa"/>
          </w:tcPr>
          <w:p w14:paraId="6D35E84E" w14:textId="77777777" w:rsidR="00454EAC" w:rsidRPr="00A516DB" w:rsidRDefault="00454EAC" w:rsidP="00BC141C">
            <w:pPr>
              <w:jc w:val="center"/>
              <w:rPr>
                <w:rFonts w:ascii="GHEA Grapalat" w:hAnsi="GHEA Grapalat"/>
                <w:sz w:val="20"/>
                <w:lang w:val="es-ES"/>
              </w:rPr>
            </w:pPr>
          </w:p>
        </w:tc>
        <w:tc>
          <w:tcPr>
            <w:tcW w:w="1700" w:type="dxa"/>
          </w:tcPr>
          <w:p w14:paraId="481DE8BA" w14:textId="77777777" w:rsidR="00454EAC" w:rsidRPr="00A516DB" w:rsidRDefault="00454EAC" w:rsidP="00BC141C">
            <w:pPr>
              <w:jc w:val="center"/>
              <w:rPr>
                <w:rFonts w:ascii="GHEA Grapalat" w:hAnsi="GHEA Grapalat"/>
                <w:sz w:val="20"/>
                <w:lang w:val="es-ES"/>
              </w:rPr>
            </w:pPr>
          </w:p>
        </w:tc>
        <w:tc>
          <w:tcPr>
            <w:tcW w:w="4819" w:type="dxa"/>
          </w:tcPr>
          <w:p w14:paraId="3E761318" w14:textId="77777777" w:rsidR="00454EAC" w:rsidRPr="00A516DB" w:rsidRDefault="00454EAC" w:rsidP="00BC141C">
            <w:pPr>
              <w:jc w:val="center"/>
              <w:rPr>
                <w:rFonts w:ascii="GHEA Grapalat" w:hAnsi="GHEA Grapalat"/>
                <w:sz w:val="20"/>
                <w:lang w:val="es-ES"/>
              </w:rPr>
            </w:pPr>
          </w:p>
        </w:tc>
        <w:tc>
          <w:tcPr>
            <w:tcW w:w="708" w:type="dxa"/>
            <w:textDirection w:val="btLr"/>
            <w:vAlign w:val="center"/>
          </w:tcPr>
          <w:p w14:paraId="42C6CB83" w14:textId="77777777" w:rsidR="00454EAC" w:rsidRPr="00454EAC" w:rsidRDefault="00454EAC" w:rsidP="00BC141C">
            <w:pPr>
              <w:ind w:left="113" w:right="-7"/>
              <w:jc w:val="center"/>
              <w:rPr>
                <w:rFonts w:ascii="GHEA Grapalat" w:hAnsi="GHEA Grapalat"/>
                <w:sz w:val="20"/>
                <w:szCs w:val="20"/>
                <w:lang w:val="pt-BR"/>
              </w:rPr>
            </w:pPr>
            <w:r w:rsidRPr="00454EAC">
              <w:rPr>
                <w:rFonts w:ascii="GHEA Grapalat" w:hAnsi="GHEA Grapalat" w:cs="Sylfaen"/>
                <w:sz w:val="20"/>
                <w:szCs w:val="20"/>
                <w:lang w:val="pt-BR"/>
              </w:rPr>
              <w:t>հունիս</w:t>
            </w:r>
          </w:p>
        </w:tc>
        <w:tc>
          <w:tcPr>
            <w:tcW w:w="709" w:type="dxa"/>
            <w:textDirection w:val="btLr"/>
            <w:vAlign w:val="center"/>
          </w:tcPr>
          <w:p w14:paraId="5F7A3A81" w14:textId="77777777" w:rsidR="00454EAC" w:rsidRPr="00454EAC" w:rsidRDefault="00454EAC" w:rsidP="00BC141C">
            <w:pPr>
              <w:ind w:left="113" w:right="-7"/>
              <w:jc w:val="center"/>
              <w:rPr>
                <w:rFonts w:ascii="GHEA Grapalat" w:hAnsi="GHEA Grapalat"/>
                <w:sz w:val="20"/>
                <w:szCs w:val="20"/>
                <w:lang w:val="pt-BR"/>
              </w:rPr>
            </w:pPr>
            <w:r w:rsidRPr="00454EAC">
              <w:rPr>
                <w:rFonts w:ascii="GHEA Grapalat" w:hAnsi="GHEA Grapalat" w:cs="Sylfaen"/>
                <w:sz w:val="20"/>
                <w:szCs w:val="20"/>
                <w:lang w:val="pt-BR"/>
              </w:rPr>
              <w:t>հուլիս</w:t>
            </w:r>
            <w:r w:rsidRPr="00454EAC">
              <w:rPr>
                <w:rFonts w:ascii="GHEA Grapalat" w:hAnsi="GHEA Grapalat" w:cs="Times Armenian"/>
                <w:sz w:val="20"/>
                <w:szCs w:val="20"/>
                <w:lang w:val="pt-BR"/>
              </w:rPr>
              <w:t xml:space="preserve"> </w:t>
            </w:r>
          </w:p>
        </w:tc>
        <w:tc>
          <w:tcPr>
            <w:tcW w:w="709" w:type="dxa"/>
            <w:textDirection w:val="btLr"/>
            <w:vAlign w:val="center"/>
          </w:tcPr>
          <w:p w14:paraId="6F233F80" w14:textId="77777777" w:rsidR="00454EAC" w:rsidRPr="00454EAC" w:rsidRDefault="00454EAC" w:rsidP="00BC141C">
            <w:pPr>
              <w:ind w:left="113" w:right="-7"/>
              <w:jc w:val="center"/>
              <w:rPr>
                <w:rFonts w:ascii="GHEA Grapalat" w:hAnsi="GHEA Grapalat"/>
                <w:sz w:val="20"/>
                <w:szCs w:val="20"/>
                <w:lang w:val="pt-BR"/>
              </w:rPr>
            </w:pPr>
            <w:r w:rsidRPr="00454EAC">
              <w:rPr>
                <w:rFonts w:ascii="GHEA Grapalat" w:hAnsi="GHEA Grapalat" w:cs="Sylfaen"/>
                <w:sz w:val="20"/>
                <w:szCs w:val="20"/>
                <w:lang w:val="pt-BR"/>
              </w:rPr>
              <w:t>օգոստոս</w:t>
            </w:r>
          </w:p>
        </w:tc>
        <w:tc>
          <w:tcPr>
            <w:tcW w:w="708" w:type="dxa"/>
            <w:textDirection w:val="btLr"/>
            <w:vAlign w:val="center"/>
          </w:tcPr>
          <w:p w14:paraId="36480D22" w14:textId="77777777" w:rsidR="00454EAC" w:rsidRPr="00454EAC" w:rsidRDefault="00454EAC" w:rsidP="00BC141C">
            <w:pPr>
              <w:ind w:left="113" w:right="-7"/>
              <w:jc w:val="center"/>
              <w:rPr>
                <w:rFonts w:ascii="GHEA Grapalat" w:hAnsi="GHEA Grapalat"/>
                <w:sz w:val="20"/>
                <w:szCs w:val="20"/>
                <w:lang w:val="pt-BR"/>
              </w:rPr>
            </w:pPr>
            <w:r w:rsidRPr="00454EAC">
              <w:rPr>
                <w:rFonts w:ascii="GHEA Grapalat" w:hAnsi="GHEA Grapalat" w:cs="Sylfaen"/>
                <w:sz w:val="20"/>
                <w:szCs w:val="20"/>
                <w:lang w:val="pt-BR"/>
              </w:rPr>
              <w:t>սեպտեմբեր</w:t>
            </w:r>
            <w:r w:rsidRPr="00454EAC">
              <w:rPr>
                <w:rFonts w:ascii="GHEA Grapalat" w:hAnsi="GHEA Grapalat" w:cs="Times Armenian"/>
                <w:sz w:val="20"/>
                <w:szCs w:val="20"/>
                <w:lang w:val="pt-BR"/>
              </w:rPr>
              <w:t xml:space="preserve"> </w:t>
            </w:r>
          </w:p>
        </w:tc>
        <w:tc>
          <w:tcPr>
            <w:tcW w:w="709" w:type="dxa"/>
            <w:textDirection w:val="btLr"/>
            <w:vAlign w:val="center"/>
          </w:tcPr>
          <w:p w14:paraId="052CA01B" w14:textId="77777777" w:rsidR="00454EAC" w:rsidRPr="00454EAC" w:rsidRDefault="00454EAC" w:rsidP="00BC141C">
            <w:pPr>
              <w:ind w:left="113" w:right="-7"/>
              <w:jc w:val="center"/>
              <w:rPr>
                <w:rFonts w:ascii="GHEA Grapalat" w:hAnsi="GHEA Grapalat"/>
                <w:sz w:val="20"/>
                <w:szCs w:val="20"/>
                <w:lang w:val="pt-BR"/>
              </w:rPr>
            </w:pPr>
            <w:r w:rsidRPr="00454EAC">
              <w:rPr>
                <w:rFonts w:ascii="GHEA Grapalat" w:hAnsi="GHEA Grapalat" w:cs="Sylfaen"/>
                <w:sz w:val="20"/>
                <w:szCs w:val="20"/>
                <w:lang w:val="pt-BR"/>
              </w:rPr>
              <w:t>հոկտեմբեր</w:t>
            </w:r>
          </w:p>
        </w:tc>
        <w:tc>
          <w:tcPr>
            <w:tcW w:w="709" w:type="dxa"/>
            <w:textDirection w:val="btLr"/>
            <w:vAlign w:val="center"/>
          </w:tcPr>
          <w:p w14:paraId="1C06DB9E" w14:textId="77777777" w:rsidR="00454EAC" w:rsidRPr="00454EAC" w:rsidRDefault="00454EAC" w:rsidP="00BC141C">
            <w:pPr>
              <w:ind w:left="113" w:right="-7"/>
              <w:jc w:val="center"/>
              <w:rPr>
                <w:rFonts w:ascii="GHEA Grapalat" w:hAnsi="GHEA Grapalat"/>
                <w:sz w:val="20"/>
                <w:szCs w:val="20"/>
                <w:lang w:val="pt-BR"/>
              </w:rPr>
            </w:pPr>
            <w:r w:rsidRPr="00454EAC">
              <w:rPr>
                <w:rFonts w:ascii="GHEA Grapalat" w:hAnsi="GHEA Grapalat"/>
                <w:sz w:val="20"/>
                <w:szCs w:val="20"/>
              </w:rPr>
              <w:t xml:space="preserve"> </w:t>
            </w:r>
            <w:r w:rsidRPr="00454EAC">
              <w:rPr>
                <w:rFonts w:ascii="GHEA Grapalat" w:hAnsi="GHEA Grapalat" w:cs="Sylfaen"/>
                <w:sz w:val="20"/>
                <w:szCs w:val="20"/>
                <w:lang w:val="pt-BR"/>
              </w:rPr>
              <w:t>նոյեմբեր</w:t>
            </w:r>
          </w:p>
        </w:tc>
        <w:tc>
          <w:tcPr>
            <w:tcW w:w="709" w:type="dxa"/>
            <w:textDirection w:val="btLr"/>
            <w:vAlign w:val="center"/>
          </w:tcPr>
          <w:p w14:paraId="4E23EB87" w14:textId="77777777" w:rsidR="00454EAC" w:rsidRPr="00454EAC" w:rsidRDefault="00454EAC" w:rsidP="00BC141C">
            <w:pPr>
              <w:ind w:left="113" w:right="-7"/>
              <w:jc w:val="center"/>
              <w:rPr>
                <w:rFonts w:ascii="GHEA Grapalat" w:hAnsi="GHEA Grapalat"/>
                <w:sz w:val="20"/>
                <w:szCs w:val="20"/>
                <w:lang w:val="pt-BR"/>
              </w:rPr>
            </w:pPr>
            <w:r w:rsidRPr="00454EAC">
              <w:rPr>
                <w:rFonts w:ascii="GHEA Grapalat" w:hAnsi="GHEA Grapalat" w:cs="Sylfaen"/>
                <w:sz w:val="20"/>
                <w:szCs w:val="20"/>
                <w:lang w:val="pt-BR"/>
              </w:rPr>
              <w:t>դեկտեմբեր</w:t>
            </w:r>
          </w:p>
        </w:tc>
        <w:tc>
          <w:tcPr>
            <w:tcW w:w="708" w:type="dxa"/>
            <w:textDirection w:val="btLr"/>
            <w:vAlign w:val="center"/>
          </w:tcPr>
          <w:p w14:paraId="530F7D8C" w14:textId="77777777" w:rsidR="00454EAC" w:rsidRPr="00454EAC" w:rsidRDefault="00454EAC" w:rsidP="00BC141C">
            <w:pPr>
              <w:ind w:left="113" w:right="-1"/>
              <w:jc w:val="center"/>
              <w:rPr>
                <w:rFonts w:ascii="GHEA Grapalat" w:hAnsi="GHEA Grapalat"/>
                <w:sz w:val="20"/>
                <w:szCs w:val="20"/>
                <w:lang w:val="es-ES"/>
              </w:rPr>
            </w:pPr>
            <w:r w:rsidRPr="00454EAC">
              <w:rPr>
                <w:rFonts w:ascii="GHEA Grapalat" w:hAnsi="GHEA Grapalat" w:cs="Sylfaen"/>
                <w:sz w:val="20"/>
                <w:szCs w:val="20"/>
                <w:lang w:val="hy-AM"/>
              </w:rPr>
              <w:t>ը</w:t>
            </w:r>
            <w:r w:rsidRPr="00454EAC">
              <w:rPr>
                <w:rFonts w:ascii="GHEA Grapalat" w:hAnsi="GHEA Grapalat" w:cs="Sylfaen"/>
                <w:sz w:val="20"/>
                <w:szCs w:val="20"/>
                <w:lang w:val="pt-BR"/>
              </w:rPr>
              <w:t>նդամենը</w:t>
            </w:r>
          </w:p>
        </w:tc>
      </w:tr>
      <w:tr w:rsidR="00454EAC" w:rsidRPr="00A516DB" w14:paraId="66478CB8" w14:textId="77777777" w:rsidTr="00454EAC">
        <w:trPr>
          <w:gridAfter w:val="1"/>
          <w:wAfter w:w="7" w:type="dxa"/>
          <w:cantSplit/>
          <w:trHeight w:val="978"/>
        </w:trPr>
        <w:tc>
          <w:tcPr>
            <w:tcW w:w="1702" w:type="dxa"/>
            <w:vAlign w:val="center"/>
          </w:tcPr>
          <w:p w14:paraId="669DBF36" w14:textId="10CE79B2" w:rsidR="00454EAC" w:rsidRPr="00A516DB" w:rsidRDefault="00454EAC" w:rsidP="00BC141C">
            <w:pPr>
              <w:jc w:val="center"/>
              <w:rPr>
                <w:rFonts w:ascii="GHEA Grapalat" w:hAnsi="GHEA Grapalat"/>
                <w:sz w:val="20"/>
                <w:szCs w:val="20"/>
                <w:lang w:val="hy-AM"/>
              </w:rPr>
            </w:pPr>
            <w:r>
              <w:rPr>
                <w:rFonts w:ascii="GHEA Grapalat" w:hAnsi="GHEA Grapalat"/>
                <w:sz w:val="20"/>
                <w:szCs w:val="20"/>
                <w:lang w:val="hy-AM"/>
              </w:rPr>
              <w:t>1-</w:t>
            </w:r>
            <w:r w:rsidR="00E91A49">
              <w:rPr>
                <w:rFonts w:ascii="GHEA Grapalat" w:hAnsi="GHEA Grapalat"/>
                <w:sz w:val="20"/>
                <w:szCs w:val="20"/>
                <w:lang w:val="hy-AM"/>
              </w:rPr>
              <w:t>23</w:t>
            </w:r>
          </w:p>
        </w:tc>
        <w:tc>
          <w:tcPr>
            <w:tcW w:w="1700" w:type="dxa"/>
            <w:vAlign w:val="center"/>
          </w:tcPr>
          <w:p w14:paraId="4CBD792C" w14:textId="39E5F1BB" w:rsidR="00454EAC" w:rsidRPr="00EB043F" w:rsidRDefault="00454EAC" w:rsidP="00BC141C">
            <w:pPr>
              <w:jc w:val="center"/>
              <w:rPr>
                <w:rFonts w:ascii="GHEA Grapalat" w:hAnsi="GHEA Grapalat"/>
                <w:sz w:val="20"/>
                <w:lang w:val="hy-AM"/>
              </w:rPr>
            </w:pPr>
          </w:p>
        </w:tc>
        <w:tc>
          <w:tcPr>
            <w:tcW w:w="4819" w:type="dxa"/>
            <w:vAlign w:val="center"/>
          </w:tcPr>
          <w:p w14:paraId="1BDE5ECF" w14:textId="50C024E4" w:rsidR="00454EAC" w:rsidRPr="00660C02" w:rsidRDefault="008C5EF5" w:rsidP="00BC141C">
            <w:pPr>
              <w:jc w:val="center"/>
              <w:rPr>
                <w:rFonts w:ascii="GHEA Grapalat" w:hAnsi="GHEA Grapalat"/>
                <w:sz w:val="20"/>
                <w:szCs w:val="20"/>
                <w:lang w:val="hy-AM"/>
              </w:rPr>
            </w:pPr>
            <w:r>
              <w:rPr>
                <w:rFonts w:ascii="GHEA Grapalat" w:hAnsi="GHEA Grapalat" w:cs="Sylfaen"/>
                <w:sz w:val="20"/>
                <w:lang w:val="hy-AM"/>
              </w:rPr>
              <w:t>Խաղասարքեր</w:t>
            </w:r>
          </w:p>
        </w:tc>
        <w:tc>
          <w:tcPr>
            <w:tcW w:w="708" w:type="dxa"/>
            <w:textDirection w:val="btLr"/>
            <w:vAlign w:val="center"/>
          </w:tcPr>
          <w:p w14:paraId="285BCD3E" w14:textId="77777777" w:rsidR="00454EAC" w:rsidRPr="00A516DB" w:rsidRDefault="00454EAC" w:rsidP="00BC141C">
            <w:pPr>
              <w:ind w:left="113" w:right="113"/>
              <w:jc w:val="center"/>
              <w:rPr>
                <w:rFonts w:ascii="GHEA Grapalat" w:hAnsi="GHEA Grapalat" w:cs="Arial"/>
                <w:sz w:val="18"/>
                <w:szCs w:val="18"/>
                <w:lang w:val="pt-BR"/>
              </w:rPr>
            </w:pPr>
          </w:p>
        </w:tc>
        <w:tc>
          <w:tcPr>
            <w:tcW w:w="709" w:type="dxa"/>
            <w:textDirection w:val="btLr"/>
            <w:vAlign w:val="center"/>
          </w:tcPr>
          <w:p w14:paraId="64DD9006" w14:textId="77777777" w:rsidR="00454EAC" w:rsidRPr="00A516DB" w:rsidRDefault="00454EAC" w:rsidP="00BC141C">
            <w:pPr>
              <w:ind w:left="113" w:right="113"/>
              <w:jc w:val="center"/>
              <w:rPr>
                <w:rFonts w:ascii="GHEA Grapalat" w:hAnsi="GHEA Grapalat" w:cs="Arial"/>
                <w:sz w:val="18"/>
                <w:szCs w:val="18"/>
                <w:lang w:val="pt-BR"/>
              </w:rPr>
            </w:pPr>
          </w:p>
        </w:tc>
        <w:tc>
          <w:tcPr>
            <w:tcW w:w="709" w:type="dxa"/>
            <w:textDirection w:val="btLr"/>
            <w:vAlign w:val="center"/>
          </w:tcPr>
          <w:p w14:paraId="22EB217B" w14:textId="77777777" w:rsidR="00454EAC" w:rsidRPr="00A516DB" w:rsidRDefault="00454EAC" w:rsidP="00BC141C">
            <w:pPr>
              <w:ind w:left="113" w:right="113"/>
              <w:jc w:val="center"/>
              <w:rPr>
                <w:rFonts w:ascii="GHEA Grapalat" w:hAnsi="GHEA Grapalat" w:cs="Arial"/>
                <w:sz w:val="18"/>
                <w:szCs w:val="18"/>
                <w:lang w:val="pt-BR"/>
              </w:rPr>
            </w:pPr>
          </w:p>
        </w:tc>
        <w:tc>
          <w:tcPr>
            <w:tcW w:w="708" w:type="dxa"/>
            <w:textDirection w:val="btLr"/>
            <w:vAlign w:val="center"/>
          </w:tcPr>
          <w:p w14:paraId="3170235B" w14:textId="77777777" w:rsidR="00454EAC" w:rsidRPr="00A516DB" w:rsidRDefault="00454EAC" w:rsidP="00BC141C">
            <w:pPr>
              <w:ind w:left="113" w:right="113"/>
              <w:jc w:val="center"/>
              <w:rPr>
                <w:rFonts w:ascii="GHEA Grapalat" w:hAnsi="GHEA Grapalat" w:cs="Arial"/>
                <w:sz w:val="18"/>
                <w:szCs w:val="18"/>
                <w:lang w:val="pt-BR"/>
              </w:rPr>
            </w:pPr>
          </w:p>
        </w:tc>
        <w:tc>
          <w:tcPr>
            <w:tcW w:w="709" w:type="dxa"/>
            <w:textDirection w:val="btLr"/>
            <w:vAlign w:val="center"/>
          </w:tcPr>
          <w:p w14:paraId="36093253" w14:textId="77777777" w:rsidR="00454EAC" w:rsidRPr="00A516DB" w:rsidRDefault="00454EAC" w:rsidP="00BC141C">
            <w:pPr>
              <w:ind w:left="113" w:right="113"/>
              <w:jc w:val="center"/>
              <w:rPr>
                <w:rFonts w:ascii="GHEA Grapalat" w:hAnsi="GHEA Grapalat" w:cs="Arial"/>
                <w:sz w:val="18"/>
                <w:szCs w:val="18"/>
                <w:lang w:val="pt-BR"/>
              </w:rPr>
            </w:pPr>
          </w:p>
        </w:tc>
        <w:tc>
          <w:tcPr>
            <w:tcW w:w="709" w:type="dxa"/>
            <w:textDirection w:val="btLr"/>
            <w:vAlign w:val="center"/>
          </w:tcPr>
          <w:p w14:paraId="19DC72F2" w14:textId="77777777" w:rsidR="00454EAC" w:rsidRPr="00A516DB" w:rsidRDefault="00454EAC" w:rsidP="00BC141C">
            <w:pPr>
              <w:ind w:left="113" w:right="113"/>
              <w:jc w:val="center"/>
              <w:rPr>
                <w:rFonts w:ascii="GHEA Grapalat" w:hAnsi="GHEA Grapalat" w:cs="Arial"/>
                <w:sz w:val="18"/>
                <w:szCs w:val="18"/>
                <w:lang w:val="pt-BR"/>
              </w:rPr>
            </w:pPr>
          </w:p>
        </w:tc>
        <w:tc>
          <w:tcPr>
            <w:tcW w:w="709" w:type="dxa"/>
            <w:textDirection w:val="btLr"/>
            <w:vAlign w:val="center"/>
          </w:tcPr>
          <w:p w14:paraId="39326AC2" w14:textId="77777777" w:rsidR="00454EAC" w:rsidRPr="00A516DB" w:rsidRDefault="00454EAC" w:rsidP="00BC141C">
            <w:pPr>
              <w:ind w:left="113" w:right="113"/>
              <w:jc w:val="center"/>
              <w:rPr>
                <w:rFonts w:ascii="GHEA Grapalat" w:hAnsi="GHEA Grapalat" w:cs="Arial"/>
                <w:sz w:val="18"/>
                <w:szCs w:val="18"/>
                <w:lang w:val="pt-BR"/>
              </w:rPr>
            </w:pPr>
          </w:p>
        </w:tc>
        <w:tc>
          <w:tcPr>
            <w:tcW w:w="708" w:type="dxa"/>
            <w:textDirection w:val="btLr"/>
            <w:vAlign w:val="center"/>
          </w:tcPr>
          <w:p w14:paraId="5E365AD5" w14:textId="77777777" w:rsidR="00454EAC" w:rsidRPr="00A516DB" w:rsidRDefault="00454EAC" w:rsidP="00BC141C">
            <w:pPr>
              <w:ind w:left="113" w:right="113"/>
              <w:jc w:val="center"/>
              <w:rPr>
                <w:rFonts w:ascii="GHEA Grapalat" w:hAnsi="GHEA Grapalat"/>
                <w:sz w:val="20"/>
                <w:lang w:val="hy-AM"/>
              </w:rPr>
            </w:pPr>
            <w:r w:rsidRPr="00A516DB">
              <w:rPr>
                <w:rFonts w:ascii="GHEA Grapalat" w:hAnsi="GHEA Grapalat"/>
                <w:sz w:val="20"/>
                <w:lang w:val="hy-AM"/>
              </w:rPr>
              <w:t>100</w:t>
            </w:r>
            <w:r w:rsidRPr="00A516DB">
              <w:rPr>
                <w:rFonts w:ascii="GHEA Grapalat" w:hAnsi="GHEA Grapalat"/>
                <w:sz w:val="20"/>
                <w:lang w:val="pt-BR"/>
              </w:rPr>
              <w:t xml:space="preserve"> %</w:t>
            </w:r>
          </w:p>
        </w:tc>
      </w:tr>
    </w:tbl>
    <w:p w14:paraId="351F5CE1" w14:textId="6E6AD46D" w:rsidR="00454EAC" w:rsidRDefault="00454EAC" w:rsidP="00937D14">
      <w:pPr>
        <w:jc w:val="center"/>
        <w:rPr>
          <w:rFonts w:ascii="GHEA Grapalat" w:hAnsi="GHEA Grapalat"/>
          <w:sz w:val="20"/>
          <w:szCs w:val="20"/>
        </w:rPr>
      </w:pPr>
    </w:p>
    <w:p w14:paraId="37496F15" w14:textId="77777777" w:rsidR="00454EAC" w:rsidRDefault="00454EAC" w:rsidP="00454EAC">
      <w:pPr>
        <w:ind w:firstLine="993"/>
        <w:jc w:val="both"/>
        <w:rPr>
          <w:rFonts w:ascii="GHEA Grapalat" w:hAnsi="GHEA Grapalat" w:cs="Sylfaen"/>
          <w:sz w:val="18"/>
          <w:szCs w:val="18"/>
          <w:lang w:val="pt-BR"/>
        </w:rPr>
      </w:pPr>
      <w:r w:rsidRPr="00A516DB">
        <w:rPr>
          <w:rFonts w:ascii="GHEA Grapalat" w:hAnsi="GHEA Grapalat"/>
          <w:sz w:val="18"/>
          <w:szCs w:val="18"/>
          <w:lang w:val="es-ES"/>
        </w:rPr>
        <w:t xml:space="preserve">* </w:t>
      </w:r>
      <w:r w:rsidRPr="00A516DB">
        <w:rPr>
          <w:rFonts w:ascii="GHEA Grapalat" w:hAnsi="GHEA Grapalat" w:cs="Sylfaen"/>
          <w:sz w:val="18"/>
          <w:szCs w:val="18"/>
          <w:lang w:val="pt-BR"/>
        </w:rPr>
        <w:t xml:space="preserve">Սույն ժամանակացույցը լրացվում և կնքվում է ֆինանսական միջոցներ նախատեսվելու դեպքում կողմերի միջև կնքվող համաձայնագրի հետ միաժամանակ` </w:t>
      </w:r>
    </w:p>
    <w:p w14:paraId="13643FE1" w14:textId="34B24D3A" w:rsidR="00454EAC" w:rsidRDefault="00454EAC" w:rsidP="00454EAC">
      <w:pPr>
        <w:ind w:left="993"/>
        <w:jc w:val="both"/>
        <w:rPr>
          <w:rFonts w:ascii="GHEA Grapalat" w:hAnsi="GHEA Grapalat"/>
          <w:sz w:val="20"/>
          <w:szCs w:val="20"/>
        </w:rPr>
      </w:pPr>
      <w:r w:rsidRPr="00A516DB">
        <w:rPr>
          <w:rFonts w:ascii="GHEA Grapalat" w:hAnsi="GHEA Grapalat" w:cs="Sylfaen"/>
          <w:sz w:val="18"/>
          <w:szCs w:val="18"/>
          <w:lang w:val="pt-BR"/>
        </w:rPr>
        <w:t>որպես դրա անբաժանելի մաս:</w:t>
      </w:r>
    </w:p>
    <w:p w14:paraId="1BB62989" w14:textId="77777777" w:rsidR="00454EAC" w:rsidRPr="007B0F4F" w:rsidRDefault="00454EAC" w:rsidP="00937D14">
      <w:pPr>
        <w:jc w:val="center"/>
        <w:rPr>
          <w:rFonts w:ascii="GHEA Grapalat" w:hAnsi="GHEA Grapalat"/>
          <w:sz w:val="20"/>
          <w:szCs w:val="20"/>
        </w:rPr>
      </w:pPr>
    </w:p>
    <w:p w14:paraId="3756A067"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061424E4" w14:textId="77777777" w:rsidTr="00E22E51">
        <w:trPr>
          <w:jc w:val="center"/>
        </w:trPr>
        <w:tc>
          <w:tcPr>
            <w:tcW w:w="4536" w:type="dxa"/>
          </w:tcPr>
          <w:p w14:paraId="1154564E"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6B7F9B5E" w14:textId="77777777" w:rsidR="00071D1C" w:rsidRPr="00462140" w:rsidRDefault="00071D1C" w:rsidP="00EF3662">
            <w:pPr>
              <w:rPr>
                <w:rFonts w:ascii="GHEA Grapalat" w:hAnsi="GHEA Grapalat"/>
                <w:sz w:val="20"/>
                <w:szCs w:val="20"/>
                <w:lang w:val="ru-RU"/>
              </w:rPr>
            </w:pPr>
          </w:p>
          <w:p w14:paraId="1978455C" w14:textId="77777777" w:rsidR="00071D1C" w:rsidRPr="00462140" w:rsidRDefault="00071D1C" w:rsidP="00EF3662">
            <w:pPr>
              <w:rPr>
                <w:rFonts w:ascii="GHEA Grapalat" w:hAnsi="GHEA Grapalat"/>
                <w:sz w:val="20"/>
                <w:szCs w:val="20"/>
                <w:lang w:val="ru-RU"/>
              </w:rPr>
            </w:pPr>
          </w:p>
          <w:p w14:paraId="3609969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8E2F33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2599BFC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165F089E" w14:textId="77777777" w:rsidR="00071D1C" w:rsidRPr="00462140" w:rsidRDefault="00071D1C" w:rsidP="00EF3662">
            <w:pPr>
              <w:jc w:val="center"/>
              <w:rPr>
                <w:rFonts w:ascii="GHEA Grapalat" w:hAnsi="GHEA Grapalat"/>
                <w:sz w:val="20"/>
                <w:szCs w:val="20"/>
                <w:lang w:val="ru-RU"/>
              </w:rPr>
            </w:pPr>
          </w:p>
        </w:tc>
        <w:tc>
          <w:tcPr>
            <w:tcW w:w="4343" w:type="dxa"/>
          </w:tcPr>
          <w:p w14:paraId="56DA4846"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0F138C16" w14:textId="77777777" w:rsidR="00071D1C" w:rsidRPr="00462140" w:rsidRDefault="00071D1C" w:rsidP="00EF3662">
            <w:pPr>
              <w:jc w:val="center"/>
              <w:rPr>
                <w:rFonts w:ascii="GHEA Grapalat" w:hAnsi="GHEA Grapalat"/>
                <w:sz w:val="20"/>
                <w:szCs w:val="20"/>
                <w:lang w:val="ru-RU"/>
              </w:rPr>
            </w:pPr>
          </w:p>
          <w:p w14:paraId="7BF1D59F" w14:textId="77777777" w:rsidR="00071D1C" w:rsidRPr="00462140" w:rsidRDefault="00071D1C" w:rsidP="00EF3662">
            <w:pPr>
              <w:jc w:val="center"/>
              <w:rPr>
                <w:rFonts w:ascii="GHEA Grapalat" w:hAnsi="GHEA Grapalat"/>
                <w:sz w:val="20"/>
                <w:szCs w:val="20"/>
                <w:lang w:val="ru-RU"/>
              </w:rPr>
            </w:pPr>
          </w:p>
          <w:p w14:paraId="079D265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32D5329F"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3803D521"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4DD7E065" w14:textId="77777777" w:rsidR="00071D1C" w:rsidRPr="00462140" w:rsidRDefault="00071D1C" w:rsidP="00EF3662">
      <w:pPr>
        <w:rPr>
          <w:rFonts w:ascii="GHEA Grapalat" w:hAnsi="GHEA Grapalat"/>
          <w:sz w:val="20"/>
          <w:szCs w:val="20"/>
          <w:lang w:val="ru-RU"/>
        </w:rPr>
        <w:sectPr w:rsidR="00071D1C" w:rsidRPr="00462140" w:rsidSect="00DD6D2D">
          <w:footnotePr>
            <w:pos w:val="beneathText"/>
          </w:footnotePr>
          <w:pgSz w:w="16838" w:h="11906" w:orient="landscape" w:code="9"/>
          <w:pgMar w:top="360" w:right="533" w:bottom="426" w:left="720" w:header="562" w:footer="562" w:gutter="0"/>
          <w:cols w:space="720"/>
        </w:sectPr>
      </w:pPr>
    </w:p>
    <w:p w14:paraId="6DC86AEA" w14:textId="77777777" w:rsidR="00071D1C" w:rsidRPr="00462140" w:rsidRDefault="00071D1C" w:rsidP="00EF3662">
      <w:pPr>
        <w:rPr>
          <w:rFonts w:ascii="GHEA Grapalat" w:hAnsi="GHEA Grapalat"/>
          <w:sz w:val="20"/>
          <w:szCs w:val="20"/>
          <w:lang w:val="ru-RU"/>
        </w:rPr>
      </w:pPr>
    </w:p>
    <w:p w14:paraId="3CBA8640"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5ABD06D0"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20BB30EE"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4850EC5B" w14:textId="77777777" w:rsidR="00071D1C" w:rsidRPr="00462140" w:rsidRDefault="00071D1C" w:rsidP="00EF3662">
      <w:pPr>
        <w:ind w:left="-142" w:firstLine="142"/>
        <w:jc w:val="center"/>
        <w:rPr>
          <w:rFonts w:ascii="GHEA Grapalat" w:hAnsi="GHEA Grapalat" w:cs="Sylfaen"/>
          <w:sz w:val="20"/>
          <w:szCs w:val="20"/>
          <w:lang w:val="ru-RU"/>
        </w:rPr>
      </w:pPr>
    </w:p>
    <w:p w14:paraId="63884D5A"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91DF6" w14:paraId="0F8BCE77" w14:textId="77777777" w:rsidTr="007A2020">
        <w:trPr>
          <w:tblCellSpacing w:w="7" w:type="dxa"/>
          <w:jc w:val="center"/>
        </w:trPr>
        <w:tc>
          <w:tcPr>
            <w:tcW w:w="0" w:type="auto"/>
            <w:vAlign w:val="center"/>
          </w:tcPr>
          <w:p w14:paraId="7F0C5DEB" w14:textId="77777777" w:rsidR="0038400D" w:rsidRPr="00462140" w:rsidRDefault="009D1FD2" w:rsidP="007A2020">
            <w:pPr>
              <w:jc w:val="center"/>
              <w:rPr>
                <w:rFonts w:ascii="GHEA Grapalat" w:hAnsi="GHEA Grapalat"/>
                <w:iCs/>
                <w:color w:val="000000"/>
                <w:sz w:val="20"/>
                <w:szCs w:val="20"/>
                <w:lang w:val="pt-BR"/>
              </w:rPr>
            </w:pPr>
            <w:r>
              <w:rPr>
                <w:rFonts w:ascii="GHEA Grapalat" w:hAnsi="GHEA Grapalat"/>
                <w:noProof/>
                <w:sz w:val="20"/>
                <w:szCs w:val="20"/>
              </w:rPr>
              <w:pict w14:anchorId="070E02B2">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62140">
              <w:rPr>
                <w:rFonts w:ascii="GHEA Grapalat" w:hAnsi="GHEA Grapalat"/>
                <w:iCs/>
                <w:color w:val="000000"/>
                <w:sz w:val="20"/>
                <w:szCs w:val="20"/>
              </w:rPr>
              <w:t>Պայմանագրի</w:t>
            </w:r>
            <w:r w:rsidR="0038400D" w:rsidRPr="00462140">
              <w:rPr>
                <w:rFonts w:ascii="GHEA Grapalat" w:hAnsi="GHEA Grapalat"/>
                <w:iCs/>
                <w:color w:val="000000"/>
                <w:sz w:val="20"/>
                <w:szCs w:val="20"/>
                <w:lang w:val="pt-BR"/>
              </w:rPr>
              <w:t xml:space="preserve"> </w:t>
            </w:r>
            <w:r w:rsidR="0038400D" w:rsidRPr="00462140">
              <w:rPr>
                <w:rFonts w:ascii="GHEA Grapalat" w:hAnsi="GHEA Grapalat"/>
                <w:iCs/>
                <w:color w:val="000000"/>
                <w:sz w:val="20"/>
                <w:szCs w:val="20"/>
              </w:rPr>
              <w:t>կողմ</w:t>
            </w:r>
            <w:r w:rsidR="0038400D" w:rsidRPr="00462140">
              <w:rPr>
                <w:rFonts w:ascii="GHEA Grapalat" w:hAnsi="GHEA Grapalat"/>
                <w:iCs/>
                <w:color w:val="000000"/>
                <w:sz w:val="20"/>
                <w:szCs w:val="20"/>
                <w:lang w:val="pt-BR"/>
              </w:rPr>
              <w:t xml:space="preserve"> </w:t>
            </w:r>
          </w:p>
          <w:p w14:paraId="187BF39D"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663D8F98"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62BAB7F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w:t>
            </w:r>
          </w:p>
          <w:p w14:paraId="302FB72D"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 xml:space="preserve"> _________________________ </w:t>
            </w:r>
          </w:p>
          <w:p w14:paraId="31930148"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 xml:space="preserve"> _______________________ </w:t>
            </w:r>
          </w:p>
        </w:tc>
        <w:tc>
          <w:tcPr>
            <w:tcW w:w="0" w:type="auto"/>
            <w:vAlign w:val="center"/>
          </w:tcPr>
          <w:p w14:paraId="6FA4E904"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Պատվիրատու</w:t>
            </w:r>
          </w:p>
          <w:p w14:paraId="248C31B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315B3B3A"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13FBF771"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_________________</w:t>
            </w:r>
          </w:p>
          <w:p w14:paraId="44505596"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____________________________</w:t>
            </w:r>
          </w:p>
          <w:p w14:paraId="58F0236C"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___________________________</w:t>
            </w:r>
          </w:p>
        </w:tc>
      </w:tr>
    </w:tbl>
    <w:p w14:paraId="017C51BF"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1958CDCD" w14:textId="77777777" w:rsidR="0038400D" w:rsidRPr="00462140" w:rsidRDefault="0038400D" w:rsidP="0038400D">
      <w:pPr>
        <w:ind w:firstLine="375"/>
        <w:rPr>
          <w:rFonts w:ascii="GHEA Grapalat" w:hAnsi="GHEA Grapalat"/>
          <w:iCs/>
          <w:color w:val="000000"/>
          <w:sz w:val="20"/>
          <w:szCs w:val="20"/>
          <w:lang w:val="pt-BR"/>
        </w:rPr>
      </w:pPr>
    </w:p>
    <w:p w14:paraId="7EDBFAE6"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5835558F"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112024E5"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193425C8"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009A332A"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36A98D01" w14:textId="77777777" w:rsidR="0038400D" w:rsidRPr="00462140" w:rsidRDefault="0038400D" w:rsidP="0038400D">
      <w:pPr>
        <w:pStyle w:val="a3"/>
        <w:spacing w:line="240" w:lineRule="auto"/>
        <w:ind w:firstLine="0"/>
        <w:rPr>
          <w:rFonts w:ascii="GHEA Grapalat" w:hAnsi="GHEA Grapalat"/>
          <w:i w:val="0"/>
          <w:iCs/>
          <w:lang w:val="es-ES"/>
        </w:rPr>
      </w:pPr>
    </w:p>
    <w:p w14:paraId="2193226D"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այսուհետ</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Պայմանագիր</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անվանումը</w:t>
      </w:r>
      <w:r w:rsidRPr="00462140">
        <w:rPr>
          <w:rFonts w:ascii="GHEA Grapalat" w:hAnsi="GHEA Grapalat"/>
          <w:color w:val="000000"/>
          <w:sz w:val="20"/>
          <w:szCs w:val="20"/>
          <w:lang w:val="es-ES"/>
        </w:rPr>
        <w:t>` ____________________________________________________________________________________________</w:t>
      </w:r>
    </w:p>
    <w:p w14:paraId="249C8458"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կնքման</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ամսաթիվը</w:t>
      </w:r>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238DE828"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համարը</w:t>
      </w:r>
      <w:r w:rsidRPr="00462140">
        <w:rPr>
          <w:rFonts w:ascii="GHEA Grapalat" w:hAnsi="GHEA Grapalat"/>
          <w:color w:val="000000"/>
          <w:sz w:val="20"/>
          <w:szCs w:val="20"/>
          <w:lang w:val="es-ES"/>
        </w:rPr>
        <w:t>`    __________</w:t>
      </w:r>
    </w:p>
    <w:p w14:paraId="16100540" w14:textId="77777777" w:rsidR="0038400D" w:rsidRPr="00462140" w:rsidRDefault="0038400D" w:rsidP="006C1D25">
      <w:pPr>
        <w:jc w:val="both"/>
        <w:rPr>
          <w:rFonts w:ascii="GHEA Grapalat" w:hAnsi="GHEA Grapalat" w:cs="Sylfaen"/>
          <w:iCs/>
          <w:sz w:val="20"/>
          <w:szCs w:val="20"/>
          <w:lang w:val="es-ES"/>
        </w:rPr>
      </w:pPr>
      <w:r w:rsidRPr="00462140">
        <w:rPr>
          <w:rFonts w:ascii="GHEA Grapalat" w:hAnsi="GHEA Grapalat"/>
          <w:iCs/>
          <w:color w:val="000000"/>
          <w:sz w:val="20"/>
          <w:szCs w:val="20"/>
        </w:rPr>
        <w:t>Պատվիրատուն</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կողմը՝</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7FA61CFF" w14:textId="77777777" w:rsidR="0038400D" w:rsidRPr="00462140" w:rsidRDefault="0038400D" w:rsidP="0038400D">
      <w:pPr>
        <w:jc w:val="both"/>
        <w:rPr>
          <w:rFonts w:ascii="GHEA Grapalat" w:hAnsi="GHEA Grapalat"/>
          <w:iCs/>
          <w:color w:val="000000"/>
          <w:sz w:val="20"/>
          <w:szCs w:val="20"/>
          <w:lang w:val="hy-AM"/>
        </w:rPr>
      </w:pPr>
      <w:r w:rsidRPr="00462140">
        <w:rPr>
          <w:rFonts w:ascii="GHEA Grapalat" w:hAnsi="GHEA Grapalat"/>
          <w:iCs/>
          <w:color w:val="000000"/>
          <w:sz w:val="20"/>
          <w:szCs w:val="20"/>
        </w:rPr>
        <w:t>Պայմանագրի</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շրջանակներում</w:t>
      </w:r>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r w:rsidRPr="00462140">
        <w:rPr>
          <w:rFonts w:ascii="GHEA Grapalat" w:hAnsi="GHEA Grapalat"/>
          <w:iCs/>
          <w:color w:val="000000"/>
          <w:sz w:val="20"/>
          <w:szCs w:val="20"/>
        </w:rPr>
        <w:t>մատակարարել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հետևյալ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ապրանքները՝</w:t>
      </w:r>
    </w:p>
    <w:p w14:paraId="22B35E0C"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4F4D7EB6" w14:textId="77777777" w:rsidTr="00367CAC">
        <w:trPr>
          <w:jc w:val="right"/>
        </w:trPr>
        <w:tc>
          <w:tcPr>
            <w:tcW w:w="357" w:type="dxa"/>
            <w:vMerge w:val="restart"/>
            <w:shd w:val="clear" w:color="auto" w:fill="auto"/>
            <w:vAlign w:val="center"/>
          </w:tcPr>
          <w:p w14:paraId="562BAC21"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shd w:val="clear" w:color="auto" w:fill="auto"/>
            <w:vAlign w:val="center"/>
          </w:tcPr>
          <w:p w14:paraId="6477498C"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57F9">
              <w:rPr>
                <w:rFonts w:ascii="GHEA Grapalat" w:hAnsi="GHEA Grapalat" w:cs="Sylfaen"/>
                <w:sz w:val="18"/>
                <w:szCs w:val="18"/>
              </w:rPr>
              <w:t>Մատակարարված</w:t>
            </w:r>
            <w:r w:rsidRPr="00A557F9">
              <w:rPr>
                <w:rFonts w:ascii="GHEA Grapalat" w:hAnsi="GHEA Grapalat" w:cs="Courier New"/>
                <w:sz w:val="18"/>
                <w:szCs w:val="18"/>
              </w:rPr>
              <w:t xml:space="preserve"> </w:t>
            </w:r>
            <w:r w:rsidRPr="00A557F9">
              <w:rPr>
                <w:rFonts w:ascii="GHEA Grapalat" w:hAnsi="GHEA Grapalat" w:cs="Sylfaen"/>
                <w:sz w:val="18"/>
                <w:szCs w:val="18"/>
              </w:rPr>
              <w:t>ապրանքների</w:t>
            </w:r>
          </w:p>
        </w:tc>
      </w:tr>
      <w:tr w:rsidR="0038400D" w:rsidRPr="00462140" w14:paraId="5F1D3EA7" w14:textId="77777777" w:rsidTr="00367CAC">
        <w:trPr>
          <w:jc w:val="right"/>
        </w:trPr>
        <w:tc>
          <w:tcPr>
            <w:tcW w:w="357" w:type="dxa"/>
            <w:vMerge/>
            <w:shd w:val="clear" w:color="auto" w:fill="auto"/>
          </w:tcPr>
          <w:p w14:paraId="6B02F9C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C367767"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անվանումը</w:t>
            </w:r>
          </w:p>
        </w:tc>
        <w:tc>
          <w:tcPr>
            <w:tcW w:w="1440" w:type="dxa"/>
            <w:vMerge w:val="restart"/>
            <w:shd w:val="clear" w:color="auto" w:fill="auto"/>
            <w:vAlign w:val="center"/>
          </w:tcPr>
          <w:p w14:paraId="008F9858"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1FD40711"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քանակական ցուցանիշը</w:t>
            </w:r>
          </w:p>
        </w:tc>
        <w:tc>
          <w:tcPr>
            <w:tcW w:w="2976" w:type="dxa"/>
            <w:gridSpan w:val="2"/>
            <w:shd w:val="clear" w:color="auto" w:fill="auto"/>
            <w:vAlign w:val="center"/>
          </w:tcPr>
          <w:p w14:paraId="241FD944"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կատարման ժամկետը</w:t>
            </w:r>
          </w:p>
        </w:tc>
        <w:tc>
          <w:tcPr>
            <w:tcW w:w="1168" w:type="dxa"/>
            <w:vMerge w:val="restart"/>
            <w:shd w:val="clear" w:color="auto" w:fill="auto"/>
            <w:vAlign w:val="center"/>
          </w:tcPr>
          <w:p w14:paraId="74DECC9F"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225CD9D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ժամկետը /ըստ վճարման ժամանակացույցի/</w:t>
            </w:r>
          </w:p>
        </w:tc>
      </w:tr>
      <w:tr w:rsidR="0038400D" w:rsidRPr="00462140" w14:paraId="3E5F8339" w14:textId="77777777" w:rsidTr="00367CAC">
        <w:trPr>
          <w:trHeight w:val="1105"/>
          <w:jc w:val="right"/>
        </w:trPr>
        <w:tc>
          <w:tcPr>
            <w:tcW w:w="357" w:type="dxa"/>
            <w:vMerge/>
            <w:tcBorders>
              <w:bottom w:val="single" w:sz="4" w:space="0" w:color="auto"/>
            </w:tcBorders>
            <w:shd w:val="clear" w:color="auto" w:fill="auto"/>
          </w:tcPr>
          <w:p w14:paraId="7FF9860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2298847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01E26F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FCA9160"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937E512"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05BAB2C"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7C28357"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C35579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456E953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41E2F1CE" w14:textId="77777777" w:rsidTr="00367CAC">
        <w:trPr>
          <w:jc w:val="right"/>
        </w:trPr>
        <w:tc>
          <w:tcPr>
            <w:tcW w:w="357" w:type="dxa"/>
            <w:shd w:val="clear" w:color="auto" w:fill="auto"/>
            <w:vAlign w:val="center"/>
          </w:tcPr>
          <w:p w14:paraId="713A018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959F12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A86813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517554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B30214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07A2E8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A58140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00493A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0AA0477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679C0A08" w14:textId="77777777" w:rsidTr="00367CAC">
        <w:trPr>
          <w:jc w:val="right"/>
        </w:trPr>
        <w:tc>
          <w:tcPr>
            <w:tcW w:w="357" w:type="dxa"/>
            <w:shd w:val="clear" w:color="auto" w:fill="auto"/>
          </w:tcPr>
          <w:p w14:paraId="3A63478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0DBCAC4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1A2A51F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6497950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263DD42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2D010AD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1C092A0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269D2AA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767AFF2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6839C705"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0B94FD29"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r w:rsidRPr="00462140">
        <w:rPr>
          <w:rFonts w:ascii="GHEA Grapalat" w:hAnsi="GHEA Grapalat"/>
          <w:iCs/>
          <w:snapToGrid w:val="0"/>
          <w:color w:val="000000"/>
          <w:sz w:val="20"/>
          <w:szCs w:val="20"/>
        </w:rPr>
        <w:t>արձանագրության</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երկկողմ</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հաշիվ</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ապրանքագիրը</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6DC0C869"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17D55F08"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6FAB652F"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29F50EE7" w14:textId="77777777" w:rsidTr="007A2020">
        <w:trPr>
          <w:trHeight w:val="266"/>
          <w:tblCellSpacing w:w="7" w:type="dxa"/>
          <w:jc w:val="center"/>
        </w:trPr>
        <w:tc>
          <w:tcPr>
            <w:tcW w:w="0" w:type="auto"/>
            <w:vAlign w:val="center"/>
          </w:tcPr>
          <w:p w14:paraId="1D55AD85"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 xml:space="preserve">Ապրանքը հանձնեց </w:t>
            </w:r>
          </w:p>
        </w:tc>
        <w:tc>
          <w:tcPr>
            <w:tcW w:w="0" w:type="auto"/>
            <w:vAlign w:val="center"/>
          </w:tcPr>
          <w:p w14:paraId="7AEE7B17"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Ապրանքը ընդունեց</w:t>
            </w:r>
          </w:p>
        </w:tc>
      </w:tr>
      <w:tr w:rsidR="0038400D" w:rsidRPr="00462140" w14:paraId="79EDA56C" w14:textId="77777777" w:rsidTr="007A2020">
        <w:trPr>
          <w:trHeight w:val="473"/>
          <w:tblCellSpacing w:w="7" w:type="dxa"/>
          <w:jc w:val="center"/>
        </w:trPr>
        <w:tc>
          <w:tcPr>
            <w:tcW w:w="0" w:type="auto"/>
            <w:vAlign w:val="center"/>
          </w:tcPr>
          <w:p w14:paraId="39497CF9"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534C3A1E"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c>
          <w:tcPr>
            <w:tcW w:w="0" w:type="auto"/>
            <w:vAlign w:val="center"/>
          </w:tcPr>
          <w:p w14:paraId="2E5E6CB0"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777C62F7"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r>
      <w:tr w:rsidR="0038400D" w:rsidRPr="00462140" w14:paraId="17A3F98F" w14:textId="77777777" w:rsidTr="007A2020">
        <w:trPr>
          <w:trHeight w:val="503"/>
          <w:tblCellSpacing w:w="7" w:type="dxa"/>
          <w:jc w:val="center"/>
        </w:trPr>
        <w:tc>
          <w:tcPr>
            <w:tcW w:w="0" w:type="auto"/>
            <w:vAlign w:val="center"/>
          </w:tcPr>
          <w:p w14:paraId="2CF01EA4"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12D43D8B"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c>
          <w:tcPr>
            <w:tcW w:w="0" w:type="auto"/>
            <w:vAlign w:val="center"/>
          </w:tcPr>
          <w:p w14:paraId="7349A74E"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6BA442CF"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r>
      <w:tr w:rsidR="0038400D" w:rsidRPr="00462140" w14:paraId="2ED4AAB0" w14:textId="77777777" w:rsidTr="007A2020">
        <w:trPr>
          <w:trHeight w:val="281"/>
          <w:tblCellSpacing w:w="7" w:type="dxa"/>
          <w:jc w:val="center"/>
        </w:trPr>
        <w:tc>
          <w:tcPr>
            <w:tcW w:w="0" w:type="auto"/>
            <w:vAlign w:val="center"/>
          </w:tcPr>
          <w:p w14:paraId="08A9AE41"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708EBC24"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2FA4F449" w14:textId="77777777" w:rsidR="00071D1C" w:rsidRPr="00462140" w:rsidRDefault="00071D1C" w:rsidP="00EF3662">
      <w:pPr>
        <w:ind w:left="-142" w:firstLine="142"/>
        <w:jc w:val="center"/>
        <w:rPr>
          <w:rFonts w:ascii="GHEA Grapalat" w:hAnsi="GHEA Grapalat" w:cs="Sylfaen"/>
          <w:sz w:val="20"/>
          <w:szCs w:val="20"/>
        </w:rPr>
      </w:pPr>
    </w:p>
    <w:p w14:paraId="663C5FE5" w14:textId="77777777" w:rsidR="00071D1C" w:rsidRPr="00462140" w:rsidRDefault="00071D1C" w:rsidP="00EF3662">
      <w:pPr>
        <w:ind w:left="-142" w:firstLine="142"/>
        <w:jc w:val="center"/>
        <w:rPr>
          <w:rFonts w:ascii="GHEA Grapalat" w:hAnsi="GHEA Grapalat" w:cs="Sylfaen"/>
          <w:sz w:val="20"/>
          <w:szCs w:val="20"/>
        </w:rPr>
      </w:pPr>
    </w:p>
    <w:p w14:paraId="3537CA0E" w14:textId="77777777" w:rsidR="0038400D" w:rsidRPr="00462140" w:rsidRDefault="0038400D" w:rsidP="00EF3662">
      <w:pPr>
        <w:ind w:left="-142" w:firstLine="142"/>
        <w:jc w:val="center"/>
        <w:rPr>
          <w:rFonts w:ascii="GHEA Grapalat" w:hAnsi="GHEA Grapalat" w:cs="Sylfaen"/>
          <w:sz w:val="20"/>
          <w:szCs w:val="20"/>
        </w:rPr>
      </w:pPr>
    </w:p>
    <w:p w14:paraId="384F4A36" w14:textId="77777777" w:rsidR="00E74BF6" w:rsidRPr="00462140" w:rsidRDefault="00E74BF6" w:rsidP="00EF3662">
      <w:pPr>
        <w:jc w:val="right"/>
        <w:rPr>
          <w:rFonts w:ascii="GHEA Grapalat" w:hAnsi="GHEA Grapalat" w:cs="Sylfaen"/>
          <w:sz w:val="20"/>
          <w:szCs w:val="20"/>
          <w:lang w:val="pt-BR"/>
        </w:rPr>
      </w:pPr>
    </w:p>
    <w:p w14:paraId="54DECC43" w14:textId="77777777" w:rsidR="00367CAC" w:rsidRDefault="00367CAC" w:rsidP="00EF3662">
      <w:pPr>
        <w:jc w:val="right"/>
        <w:rPr>
          <w:rFonts w:ascii="GHEA Grapalat" w:hAnsi="GHEA Grapalat" w:cs="Sylfaen"/>
          <w:sz w:val="20"/>
          <w:szCs w:val="20"/>
          <w:lang w:val="hy-AM"/>
        </w:rPr>
      </w:pPr>
    </w:p>
    <w:p w14:paraId="024F0D98" w14:textId="77777777" w:rsidR="00367CAC" w:rsidRDefault="00367CAC" w:rsidP="00EF3662">
      <w:pPr>
        <w:jc w:val="right"/>
        <w:rPr>
          <w:rFonts w:ascii="GHEA Grapalat" w:hAnsi="GHEA Grapalat" w:cs="Sylfaen"/>
          <w:sz w:val="20"/>
          <w:szCs w:val="20"/>
          <w:lang w:val="hy-AM"/>
        </w:rPr>
      </w:pPr>
    </w:p>
    <w:p w14:paraId="2DC93F3C" w14:textId="77777777" w:rsidR="00367CAC" w:rsidRDefault="00367CAC" w:rsidP="00EF3662">
      <w:pPr>
        <w:jc w:val="right"/>
        <w:rPr>
          <w:rFonts w:ascii="GHEA Grapalat" w:hAnsi="GHEA Grapalat" w:cs="Sylfaen"/>
          <w:sz w:val="20"/>
          <w:szCs w:val="20"/>
          <w:lang w:val="hy-AM"/>
        </w:rPr>
      </w:pPr>
    </w:p>
    <w:p w14:paraId="1C8BB16D" w14:textId="77777777" w:rsidR="00367CAC" w:rsidRDefault="00367CAC" w:rsidP="00EF3662">
      <w:pPr>
        <w:jc w:val="right"/>
        <w:rPr>
          <w:rFonts w:ascii="GHEA Grapalat" w:hAnsi="GHEA Grapalat" w:cs="Sylfaen"/>
          <w:sz w:val="20"/>
          <w:szCs w:val="20"/>
          <w:lang w:val="hy-AM"/>
        </w:rPr>
      </w:pPr>
    </w:p>
    <w:p w14:paraId="362257CC" w14:textId="77777777" w:rsidR="00367CAC" w:rsidRDefault="00367CAC" w:rsidP="00EF3662">
      <w:pPr>
        <w:jc w:val="right"/>
        <w:rPr>
          <w:rFonts w:ascii="GHEA Grapalat" w:hAnsi="GHEA Grapalat" w:cs="Sylfaen"/>
          <w:sz w:val="20"/>
          <w:szCs w:val="20"/>
          <w:lang w:val="hy-AM"/>
        </w:rPr>
      </w:pPr>
    </w:p>
    <w:p w14:paraId="5E8F0599" w14:textId="77777777" w:rsidR="00367CAC" w:rsidRDefault="00367CAC" w:rsidP="00EF3662">
      <w:pPr>
        <w:jc w:val="right"/>
        <w:rPr>
          <w:rFonts w:ascii="GHEA Grapalat" w:hAnsi="GHEA Grapalat" w:cs="Sylfaen"/>
          <w:sz w:val="20"/>
          <w:szCs w:val="20"/>
          <w:lang w:val="hy-AM"/>
        </w:rPr>
      </w:pPr>
    </w:p>
    <w:p w14:paraId="2FD6AC47"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599BF6A2"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4F5192B2"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07759B72"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45D923A7"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3639A332" w14:textId="77777777" w:rsidR="00D16BE4" w:rsidRPr="00D16BE4" w:rsidRDefault="00D16BE4" w:rsidP="00D16BE4">
      <w:pPr>
        <w:ind w:left="-142" w:firstLine="142"/>
        <w:jc w:val="center"/>
        <w:rPr>
          <w:rFonts w:ascii="GHEA Grapalat" w:hAnsi="GHEA Grapalat" w:cs="Sylfaen"/>
          <w:sz w:val="20"/>
          <w:szCs w:val="20"/>
          <w:lang w:val="hy-AM"/>
        </w:rPr>
      </w:pPr>
    </w:p>
    <w:p w14:paraId="5C3693B9"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34CE02E3"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5E51A0C5"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7C918B64" w14:textId="77777777" w:rsidR="00D16BE4" w:rsidRPr="00D16BE4" w:rsidRDefault="00D16BE4" w:rsidP="00D16BE4">
      <w:pPr>
        <w:tabs>
          <w:tab w:val="left" w:pos="360"/>
          <w:tab w:val="left" w:pos="540"/>
        </w:tabs>
        <w:rPr>
          <w:rFonts w:ascii="GHEA Grapalat" w:hAnsi="GHEA Grapalat" w:cs="Sylfaen"/>
          <w:sz w:val="20"/>
          <w:szCs w:val="20"/>
          <w:lang w:val="hy-AM"/>
        </w:rPr>
      </w:pPr>
    </w:p>
    <w:p w14:paraId="769D75C2"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11BB8C30"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62FDD8E3"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3F76794C"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3F18239D"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1C1B110F"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64D307B2"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56A29D1" w14:textId="77777777" w:rsidR="00D16BE4" w:rsidRPr="007D4661" w:rsidRDefault="00D16BE4" w:rsidP="00E04CB4">
            <w:pPr>
              <w:jc w:val="center"/>
              <w:rPr>
                <w:rFonts w:ascii="GHEA Grapalat" w:hAnsi="GHEA Grapalat" w:cs="Sylfaen"/>
                <w:bCs/>
                <w:sz w:val="20"/>
                <w:szCs w:val="20"/>
                <w:lang w:eastAsia="ru-RU"/>
              </w:rPr>
            </w:pPr>
            <w:r w:rsidRPr="007D4661">
              <w:rPr>
                <w:rFonts w:ascii="GHEA Grapalat" w:hAnsi="GHEA Grapalat" w:cs="Sylfaen"/>
                <w:bCs/>
                <w:sz w:val="20"/>
                <w:szCs w:val="20"/>
                <w:lang w:eastAsia="ru-RU"/>
              </w:rPr>
              <w:t>Ապրանքի</w:t>
            </w:r>
          </w:p>
        </w:tc>
      </w:tr>
      <w:tr w:rsidR="00D16BE4" w:rsidRPr="007D4661" w14:paraId="14DE0F11"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EDB3087"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9E15DFF"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5DFC6E5"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քանակը</w:t>
            </w:r>
            <w:r w:rsidRPr="007D4661">
              <w:rPr>
                <w:rFonts w:ascii="GHEA Grapalat" w:hAnsi="GHEA Grapalat"/>
                <w:sz w:val="20"/>
                <w:szCs w:val="20"/>
              </w:rPr>
              <w:t xml:space="preserve"> (</w:t>
            </w:r>
            <w:r w:rsidRPr="007D4661">
              <w:rPr>
                <w:rFonts w:ascii="GHEA Grapalat" w:hAnsi="GHEA Grapalat" w:cs="Sylfaen"/>
                <w:sz w:val="20"/>
                <w:szCs w:val="20"/>
              </w:rPr>
              <w:t>փաստացի</w:t>
            </w:r>
            <w:r w:rsidRPr="007D4661">
              <w:rPr>
                <w:rFonts w:ascii="GHEA Grapalat" w:hAnsi="GHEA Grapalat"/>
                <w:sz w:val="20"/>
                <w:szCs w:val="20"/>
              </w:rPr>
              <w:t>)</w:t>
            </w:r>
          </w:p>
        </w:tc>
      </w:tr>
      <w:tr w:rsidR="00D16BE4" w:rsidRPr="007D4661" w14:paraId="79291226"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5F4CAC8"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B1418B3"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D044DCB"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64A2493C"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7AA3EDB"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93A2590"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6BFBC28" w14:textId="77777777" w:rsidR="00D16BE4" w:rsidRPr="007D4661" w:rsidRDefault="00D16BE4" w:rsidP="00E04CB4">
            <w:pPr>
              <w:jc w:val="center"/>
              <w:rPr>
                <w:rFonts w:ascii="GHEA Grapalat" w:hAnsi="GHEA Grapalat" w:cs="Sylfaen"/>
                <w:sz w:val="20"/>
                <w:szCs w:val="20"/>
                <w:lang w:val="ru-RU" w:eastAsia="ru-RU"/>
              </w:rPr>
            </w:pPr>
          </w:p>
        </w:tc>
      </w:tr>
    </w:tbl>
    <w:p w14:paraId="40E0628E"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7B31C0AB" w14:textId="77777777" w:rsidR="00D16BE4" w:rsidRPr="007D4661" w:rsidRDefault="00D16BE4" w:rsidP="00D16BE4">
      <w:pPr>
        <w:tabs>
          <w:tab w:val="left" w:pos="360"/>
          <w:tab w:val="left" w:pos="540"/>
        </w:tabs>
        <w:jc w:val="both"/>
        <w:rPr>
          <w:rFonts w:ascii="GHEA Grapalat" w:hAnsi="GHEA Grapalat" w:cs="Sylfaen"/>
          <w:sz w:val="20"/>
          <w:szCs w:val="20"/>
        </w:rPr>
      </w:pPr>
      <w:r w:rsidRPr="007D4661">
        <w:rPr>
          <w:rFonts w:ascii="GHEA Grapalat" w:hAnsi="GHEA Grapalat" w:cs="Sylfaen"/>
          <w:sz w:val="20"/>
          <w:szCs w:val="20"/>
        </w:rPr>
        <w:t>Սույն ակտը կազմված է 2 օրինակից, յուրաքանչյուր կողմին տրամադրվում է մեկական օրինակ:</w:t>
      </w:r>
    </w:p>
    <w:p w14:paraId="3EB94D38" w14:textId="77777777" w:rsidR="00D16BE4" w:rsidRPr="007D4661" w:rsidRDefault="00D16BE4" w:rsidP="00D16BE4">
      <w:pPr>
        <w:tabs>
          <w:tab w:val="left" w:pos="360"/>
          <w:tab w:val="left" w:pos="540"/>
        </w:tabs>
        <w:rPr>
          <w:rFonts w:ascii="GHEA Grapalat" w:hAnsi="GHEA Grapalat" w:cs="Sylfaen"/>
          <w:sz w:val="20"/>
          <w:szCs w:val="20"/>
          <w:lang w:val="hy-AM"/>
        </w:rPr>
      </w:pPr>
    </w:p>
    <w:p w14:paraId="65D422CD"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1647FAED"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7F4470B3" w14:textId="77777777" w:rsidTr="00E04CB4">
        <w:tc>
          <w:tcPr>
            <w:tcW w:w="4785" w:type="dxa"/>
          </w:tcPr>
          <w:p w14:paraId="62721184"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Հանձնեց</w:t>
            </w:r>
          </w:p>
        </w:tc>
        <w:tc>
          <w:tcPr>
            <w:tcW w:w="5223" w:type="dxa"/>
          </w:tcPr>
          <w:p w14:paraId="4D16D05D"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Ընդունեց</w:t>
            </w:r>
          </w:p>
        </w:tc>
      </w:tr>
    </w:tbl>
    <w:p w14:paraId="7FA478F6"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հայտը նախագծած ներկայացուցիչ`</w:t>
      </w:r>
    </w:p>
    <w:p w14:paraId="63C171F9"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387D5108" w14:textId="77777777" w:rsidTr="00E04CB4">
        <w:trPr>
          <w:tblCellSpacing w:w="7" w:type="dxa"/>
          <w:jc w:val="center"/>
        </w:trPr>
        <w:tc>
          <w:tcPr>
            <w:tcW w:w="0" w:type="auto"/>
            <w:vAlign w:val="center"/>
          </w:tcPr>
          <w:p w14:paraId="0F3E39FF"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6143ABA0"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c>
          <w:tcPr>
            <w:tcW w:w="0" w:type="auto"/>
            <w:vAlign w:val="center"/>
          </w:tcPr>
          <w:p w14:paraId="7C1BF79B"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57F6F762"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r>
      <w:tr w:rsidR="00D16BE4" w:rsidRPr="007D4661" w14:paraId="608135E6" w14:textId="77777777" w:rsidTr="00E04CB4">
        <w:trPr>
          <w:tblCellSpacing w:w="7" w:type="dxa"/>
          <w:jc w:val="center"/>
        </w:trPr>
        <w:tc>
          <w:tcPr>
            <w:tcW w:w="0" w:type="auto"/>
            <w:vAlign w:val="center"/>
          </w:tcPr>
          <w:p w14:paraId="3A9A5EFF"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4F3B343A"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r w:rsidR="00D16BE4" w:rsidRPr="007D4661">
              <w:rPr>
                <w:rFonts w:ascii="GHEA Grapalat" w:hAnsi="GHEA Grapalat" w:cs="GHEA Grapalat"/>
                <w:color w:val="000000"/>
                <w:sz w:val="20"/>
                <w:szCs w:val="20"/>
              </w:rPr>
              <w:t>տորագրություն</w:t>
            </w:r>
          </w:p>
        </w:tc>
        <w:tc>
          <w:tcPr>
            <w:tcW w:w="0" w:type="auto"/>
            <w:vAlign w:val="center"/>
          </w:tcPr>
          <w:p w14:paraId="2D4F7BE0"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5D4FFBF1"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ստորագրություն</w:t>
            </w:r>
          </w:p>
        </w:tc>
      </w:tr>
    </w:tbl>
    <w:p w14:paraId="57FDA13A" w14:textId="77777777" w:rsidR="00140600" w:rsidRPr="00462140" w:rsidRDefault="00140600" w:rsidP="007E2F6D">
      <w:pPr>
        <w:rPr>
          <w:rFonts w:ascii="GHEA Grapalat" w:hAnsi="GHEA Grapalat" w:cs="Sylfaen"/>
          <w:sz w:val="20"/>
          <w:szCs w:val="20"/>
        </w:rPr>
      </w:pPr>
    </w:p>
    <w:p w14:paraId="381F24C2" w14:textId="77777777" w:rsidR="00140600" w:rsidRPr="00462140" w:rsidRDefault="00140600" w:rsidP="00140600">
      <w:pPr>
        <w:rPr>
          <w:rFonts w:ascii="GHEA Grapalat" w:hAnsi="GHEA Grapalat" w:cs="Sylfaen"/>
          <w:sz w:val="20"/>
          <w:szCs w:val="20"/>
        </w:rPr>
      </w:pPr>
    </w:p>
    <w:p w14:paraId="1DD1F587" w14:textId="77777777" w:rsidR="00140600" w:rsidRPr="00462140" w:rsidRDefault="00140600" w:rsidP="00140600">
      <w:pPr>
        <w:rPr>
          <w:rFonts w:ascii="GHEA Grapalat" w:hAnsi="GHEA Grapalat" w:cs="Sylfaen"/>
          <w:sz w:val="20"/>
          <w:szCs w:val="20"/>
        </w:rPr>
      </w:pPr>
    </w:p>
    <w:p w14:paraId="1AC507B9" w14:textId="77777777" w:rsidR="00140600" w:rsidRPr="00462140" w:rsidRDefault="00140600" w:rsidP="00140600">
      <w:pPr>
        <w:rPr>
          <w:rFonts w:ascii="GHEA Grapalat" w:hAnsi="GHEA Grapalat" w:cs="Sylfaen"/>
          <w:sz w:val="20"/>
          <w:szCs w:val="20"/>
        </w:rPr>
      </w:pPr>
    </w:p>
    <w:p w14:paraId="13C60938" w14:textId="77777777" w:rsidR="00140600" w:rsidRPr="00462140" w:rsidRDefault="00140600" w:rsidP="00140600">
      <w:pPr>
        <w:rPr>
          <w:rFonts w:ascii="GHEA Grapalat" w:hAnsi="GHEA Grapalat" w:cs="Sylfaen"/>
          <w:sz w:val="20"/>
          <w:szCs w:val="20"/>
        </w:rPr>
      </w:pPr>
    </w:p>
    <w:p w14:paraId="2F5C67FC"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8FC6" w14:textId="77777777" w:rsidR="00CD5D39" w:rsidRDefault="00CD5D39">
      <w:r>
        <w:separator/>
      </w:r>
    </w:p>
  </w:endnote>
  <w:endnote w:type="continuationSeparator" w:id="0">
    <w:p w14:paraId="09F88CAC" w14:textId="77777777" w:rsidR="00CD5D39" w:rsidRDefault="00CD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A1977" w14:textId="77777777" w:rsidR="00CD5D39" w:rsidRDefault="00CD5D39">
      <w:r>
        <w:separator/>
      </w:r>
    </w:p>
  </w:footnote>
  <w:footnote w:type="continuationSeparator" w:id="0">
    <w:p w14:paraId="02F1EE21" w14:textId="77777777" w:rsidR="00CD5D39" w:rsidRDefault="00CD5D39">
      <w:r>
        <w:continuationSeparator/>
      </w:r>
    </w:p>
  </w:footnote>
  <w:footnote w:id="1">
    <w:p w14:paraId="110CF827" w14:textId="77777777" w:rsidR="00CD5D39" w:rsidRPr="006265F4" w:rsidRDefault="00CD5D39"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39989B1A" w14:textId="77777777" w:rsidR="00CD5D39" w:rsidRPr="00677F5A" w:rsidRDefault="00CD5D39"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2E83115C" w14:textId="77777777" w:rsidR="00CD5D39" w:rsidRPr="00FC0D06" w:rsidRDefault="00CD5D39" w:rsidP="00420F85">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753DB2E3" w14:textId="77777777" w:rsidR="00CD5D39" w:rsidRPr="00FC0D06" w:rsidRDefault="00CD5D39" w:rsidP="00420F85">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5B049EB5" w14:textId="77777777" w:rsidR="00CD5D39" w:rsidRPr="008C7473" w:rsidRDefault="00CD5D39" w:rsidP="00420F85">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5B49637D" w14:textId="77777777" w:rsidR="00CD5D39" w:rsidRPr="00BF58CA" w:rsidRDefault="00CD5D39" w:rsidP="005F1C06">
      <w:pPr>
        <w:pStyle w:val="af2"/>
        <w:jc w:val="both"/>
        <w:rPr>
          <w:rFonts w:ascii="GHEA Grapalat" w:hAnsi="GHEA Grapalat"/>
          <w:i/>
          <w:sz w:val="16"/>
          <w:szCs w:val="16"/>
          <w:lang w:val="hy-AM"/>
        </w:rPr>
      </w:pPr>
    </w:p>
    <w:p w14:paraId="297A952B" w14:textId="77777777" w:rsidR="00CD5D39" w:rsidRPr="00B20703" w:rsidDel="006C3873" w:rsidRDefault="00CD5D39" w:rsidP="00CE3A99">
      <w:pPr>
        <w:jc w:val="both"/>
        <w:rPr>
          <w:del w:id="5" w:author="User" w:date="2019-05-26T09:52:00Z"/>
          <w:rFonts w:ascii="GHEA Grapalat" w:hAnsi="GHEA Grapalat" w:cs="Sylfaen"/>
          <w:sz w:val="20"/>
          <w:lang w:val="hy-AM"/>
        </w:rPr>
      </w:pPr>
    </w:p>
  </w:footnote>
  <w:footnote w:id="4">
    <w:p w14:paraId="5EB95588" w14:textId="77777777" w:rsidR="00CD5D39" w:rsidRPr="006265F4" w:rsidRDefault="00CD5D3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0713241E" w14:textId="77777777" w:rsidR="00CD5D39" w:rsidRPr="006265F4" w:rsidDel="00856FDE" w:rsidRDefault="00CD5D39" w:rsidP="00B2572B">
      <w:pPr>
        <w:pStyle w:val="af2"/>
        <w:rPr>
          <w:del w:id="8" w:author="User" w:date="2019-05-26T09:57:00Z"/>
          <w:i/>
          <w:lang w:val="af-ZA"/>
        </w:rPr>
      </w:pPr>
    </w:p>
  </w:footnote>
  <w:footnote w:id="5">
    <w:p w14:paraId="045D40FC" w14:textId="77777777" w:rsidR="00CD5D39" w:rsidRPr="00C65A05" w:rsidRDefault="00CD5D39"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0892ABDD" w14:textId="77777777" w:rsidR="00CD5D39" w:rsidRPr="00C65A05" w:rsidRDefault="00CD5D39" w:rsidP="00C65A05">
      <w:pPr>
        <w:rPr>
          <w:rFonts w:ascii="GHEA Grapalat" w:hAnsi="GHEA Grapalat"/>
          <w:i/>
          <w:sz w:val="16"/>
          <w:lang w:val="hy-AM"/>
        </w:rPr>
      </w:pPr>
    </w:p>
  </w:footnote>
  <w:footnote w:id="6">
    <w:p w14:paraId="7DD7E61E" w14:textId="77777777" w:rsidR="00CD5D39" w:rsidRPr="006265F4" w:rsidDel="007942E8" w:rsidRDefault="00CD5D39"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5EA40CE0" w14:textId="77777777" w:rsidR="00CD5D39" w:rsidRPr="006265F4" w:rsidRDefault="00CD5D39"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8ED081" w14:textId="77777777" w:rsidR="00CD5D39" w:rsidRPr="006265F4" w:rsidDel="007942E8" w:rsidRDefault="00CD5D39"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3FE1CA9E" w14:textId="77777777" w:rsidR="00CD5D39" w:rsidRPr="006265F4" w:rsidDel="002877FC" w:rsidRDefault="00CD5D39" w:rsidP="00071D1C">
      <w:pPr>
        <w:pStyle w:val="af2"/>
        <w:jc w:val="both"/>
        <w:rPr>
          <w:del w:id="11"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5426DC80" w14:textId="77777777" w:rsidR="00CD5D39" w:rsidRPr="006265F4" w:rsidDel="002877FC" w:rsidRDefault="00CD5D39" w:rsidP="00071D1C">
      <w:pPr>
        <w:pStyle w:val="af2"/>
        <w:jc w:val="both"/>
        <w:rPr>
          <w:del w:id="12"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176E3"/>
    <w:rsid w:val="000206DA"/>
    <w:rsid w:val="00020C83"/>
    <w:rsid w:val="00021831"/>
    <w:rsid w:val="00021C2E"/>
    <w:rsid w:val="00022E84"/>
    <w:rsid w:val="00023384"/>
    <w:rsid w:val="000238FE"/>
    <w:rsid w:val="000246E6"/>
    <w:rsid w:val="00025353"/>
    <w:rsid w:val="00026351"/>
    <w:rsid w:val="00026FA4"/>
    <w:rsid w:val="000275BF"/>
    <w:rsid w:val="000278B0"/>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C74"/>
    <w:rsid w:val="00051490"/>
    <w:rsid w:val="00051B7F"/>
    <w:rsid w:val="0005202C"/>
    <w:rsid w:val="00052AF7"/>
    <w:rsid w:val="00052F61"/>
    <w:rsid w:val="000532D6"/>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B1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061"/>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36C6"/>
    <w:rsid w:val="000C5A09"/>
    <w:rsid w:val="000C6F81"/>
    <w:rsid w:val="000C78C9"/>
    <w:rsid w:val="000D07E4"/>
    <w:rsid w:val="000D10F1"/>
    <w:rsid w:val="000D16B6"/>
    <w:rsid w:val="000D1B2F"/>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253"/>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3EB9"/>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717"/>
    <w:rsid w:val="001578A1"/>
    <w:rsid w:val="001578D4"/>
    <w:rsid w:val="001600FF"/>
    <w:rsid w:val="0016022E"/>
    <w:rsid w:val="0016055A"/>
    <w:rsid w:val="001609F6"/>
    <w:rsid w:val="00160AE4"/>
    <w:rsid w:val="00160BB4"/>
    <w:rsid w:val="0016111C"/>
    <w:rsid w:val="00161428"/>
    <w:rsid w:val="00161FE4"/>
    <w:rsid w:val="001635B8"/>
    <w:rsid w:val="00163AF3"/>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DB3"/>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1AB1"/>
    <w:rsid w:val="00263035"/>
    <w:rsid w:val="00263094"/>
    <w:rsid w:val="002630DD"/>
    <w:rsid w:val="00263D72"/>
    <w:rsid w:val="00263E28"/>
    <w:rsid w:val="0026426F"/>
    <w:rsid w:val="0026557B"/>
    <w:rsid w:val="00265D18"/>
    <w:rsid w:val="002665A4"/>
    <w:rsid w:val="00266B8B"/>
    <w:rsid w:val="00266BD2"/>
    <w:rsid w:val="0027052A"/>
    <w:rsid w:val="00270AF6"/>
    <w:rsid w:val="00270D59"/>
    <w:rsid w:val="00271DF6"/>
    <w:rsid w:val="0027208C"/>
    <w:rsid w:val="00272D2B"/>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0B8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5D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B86"/>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8F3"/>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68"/>
    <w:rsid w:val="00301193"/>
    <w:rsid w:val="0030129D"/>
    <w:rsid w:val="0030260E"/>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16A6C"/>
    <w:rsid w:val="0032071C"/>
    <w:rsid w:val="00321A56"/>
    <w:rsid w:val="00321B20"/>
    <w:rsid w:val="0032341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6FAE"/>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CB0"/>
    <w:rsid w:val="00352DB8"/>
    <w:rsid w:val="00353890"/>
    <w:rsid w:val="00355533"/>
    <w:rsid w:val="0035555B"/>
    <w:rsid w:val="003572A0"/>
    <w:rsid w:val="003579C1"/>
    <w:rsid w:val="00357A33"/>
    <w:rsid w:val="00357AA2"/>
    <w:rsid w:val="00357D48"/>
    <w:rsid w:val="00357E1B"/>
    <w:rsid w:val="00360734"/>
    <w:rsid w:val="00361308"/>
    <w:rsid w:val="00362238"/>
    <w:rsid w:val="0036230B"/>
    <w:rsid w:val="00363298"/>
    <w:rsid w:val="00363335"/>
    <w:rsid w:val="00363627"/>
    <w:rsid w:val="00363E98"/>
    <w:rsid w:val="00364E7A"/>
    <w:rsid w:val="003650C5"/>
    <w:rsid w:val="00365FCC"/>
    <w:rsid w:val="003675B2"/>
    <w:rsid w:val="00367CAC"/>
    <w:rsid w:val="003708F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65D"/>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CB1"/>
    <w:rsid w:val="003C7160"/>
    <w:rsid w:val="003D0075"/>
    <w:rsid w:val="003D0940"/>
    <w:rsid w:val="003D14E9"/>
    <w:rsid w:val="003D19D2"/>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14"/>
    <w:rsid w:val="003F7B41"/>
    <w:rsid w:val="0040112D"/>
    <w:rsid w:val="00401BA5"/>
    <w:rsid w:val="004021AA"/>
    <w:rsid w:val="00402941"/>
    <w:rsid w:val="00402AD9"/>
    <w:rsid w:val="00403109"/>
    <w:rsid w:val="00403DCF"/>
    <w:rsid w:val="004055C1"/>
    <w:rsid w:val="004058AD"/>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0F85"/>
    <w:rsid w:val="0042530C"/>
    <w:rsid w:val="00427EAA"/>
    <w:rsid w:val="004306D6"/>
    <w:rsid w:val="004313D4"/>
    <w:rsid w:val="0043172F"/>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4EAC"/>
    <w:rsid w:val="0045525D"/>
    <w:rsid w:val="004553DE"/>
    <w:rsid w:val="00455EC9"/>
    <w:rsid w:val="00456502"/>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142D"/>
    <w:rsid w:val="0049223B"/>
    <w:rsid w:val="004929E4"/>
    <w:rsid w:val="00493AF9"/>
    <w:rsid w:val="00496E18"/>
    <w:rsid w:val="004974D8"/>
    <w:rsid w:val="004A08CB"/>
    <w:rsid w:val="004A1734"/>
    <w:rsid w:val="004A1C5D"/>
    <w:rsid w:val="004A3051"/>
    <w:rsid w:val="004A3A81"/>
    <w:rsid w:val="004A3BB9"/>
    <w:rsid w:val="004A712A"/>
    <w:rsid w:val="004A7722"/>
    <w:rsid w:val="004B0BFD"/>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653"/>
    <w:rsid w:val="00543250"/>
    <w:rsid w:val="00543262"/>
    <w:rsid w:val="00543607"/>
    <w:rsid w:val="00543D9F"/>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F24"/>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43F"/>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1C00"/>
    <w:rsid w:val="005C3CC9"/>
    <w:rsid w:val="005C4C12"/>
    <w:rsid w:val="005C4EAE"/>
    <w:rsid w:val="005C4EBF"/>
    <w:rsid w:val="005C6159"/>
    <w:rsid w:val="005D00A5"/>
    <w:rsid w:val="005D00D6"/>
    <w:rsid w:val="005D07B2"/>
    <w:rsid w:val="005D0D93"/>
    <w:rsid w:val="005D137F"/>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6E2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722"/>
    <w:rsid w:val="00641AD5"/>
    <w:rsid w:val="00642402"/>
    <w:rsid w:val="00642D0A"/>
    <w:rsid w:val="00642EFE"/>
    <w:rsid w:val="00644CE2"/>
    <w:rsid w:val="00647B5C"/>
    <w:rsid w:val="00650073"/>
    <w:rsid w:val="00650458"/>
    <w:rsid w:val="006505D2"/>
    <w:rsid w:val="00651408"/>
    <w:rsid w:val="00651E02"/>
    <w:rsid w:val="00651E10"/>
    <w:rsid w:val="006521E5"/>
    <w:rsid w:val="0065266F"/>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43"/>
    <w:rsid w:val="00675DB0"/>
    <w:rsid w:val="00676178"/>
    <w:rsid w:val="00677658"/>
    <w:rsid w:val="00677C72"/>
    <w:rsid w:val="00677F5A"/>
    <w:rsid w:val="006818C6"/>
    <w:rsid w:val="006822E8"/>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1CB"/>
    <w:rsid w:val="006A6D19"/>
    <w:rsid w:val="006A7B7A"/>
    <w:rsid w:val="006B0116"/>
    <w:rsid w:val="006B0566"/>
    <w:rsid w:val="006B2824"/>
    <w:rsid w:val="006B2F02"/>
    <w:rsid w:val="006B3E66"/>
    <w:rsid w:val="006B4238"/>
    <w:rsid w:val="006B5588"/>
    <w:rsid w:val="006B572D"/>
    <w:rsid w:val="006B5849"/>
    <w:rsid w:val="006B601B"/>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2A3"/>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0D56"/>
    <w:rsid w:val="007210AC"/>
    <w:rsid w:val="0072179E"/>
    <w:rsid w:val="00721CBC"/>
    <w:rsid w:val="007224D2"/>
    <w:rsid w:val="00722665"/>
    <w:rsid w:val="00723462"/>
    <w:rsid w:val="007241FB"/>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8C6"/>
    <w:rsid w:val="00744D01"/>
    <w:rsid w:val="00745561"/>
    <w:rsid w:val="00746A40"/>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02F"/>
    <w:rsid w:val="0079727E"/>
    <w:rsid w:val="007A16FB"/>
    <w:rsid w:val="007A2020"/>
    <w:rsid w:val="007A243C"/>
    <w:rsid w:val="007A2E03"/>
    <w:rsid w:val="007A2E3D"/>
    <w:rsid w:val="007A2FC9"/>
    <w:rsid w:val="007A3CA8"/>
    <w:rsid w:val="007A3EE6"/>
    <w:rsid w:val="007A3F75"/>
    <w:rsid w:val="007A4A68"/>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8EF"/>
    <w:rsid w:val="007C49D4"/>
    <w:rsid w:val="007C55BD"/>
    <w:rsid w:val="007C5F44"/>
    <w:rsid w:val="007C6B76"/>
    <w:rsid w:val="007C6F4D"/>
    <w:rsid w:val="007C70E9"/>
    <w:rsid w:val="007C72B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6F"/>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AEE"/>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AD5"/>
    <w:rsid w:val="00833B9B"/>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B1C"/>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A29"/>
    <w:rsid w:val="00881C05"/>
    <w:rsid w:val="00881C22"/>
    <w:rsid w:val="0088384C"/>
    <w:rsid w:val="00884204"/>
    <w:rsid w:val="00884822"/>
    <w:rsid w:val="00885B93"/>
    <w:rsid w:val="00886035"/>
    <w:rsid w:val="00886593"/>
    <w:rsid w:val="00886AA6"/>
    <w:rsid w:val="00886EFE"/>
    <w:rsid w:val="008870AF"/>
    <w:rsid w:val="00887807"/>
    <w:rsid w:val="0088791A"/>
    <w:rsid w:val="008916DE"/>
    <w:rsid w:val="008920F8"/>
    <w:rsid w:val="0089384E"/>
    <w:rsid w:val="00895733"/>
    <w:rsid w:val="008960F6"/>
    <w:rsid w:val="00896212"/>
    <w:rsid w:val="0089622B"/>
    <w:rsid w:val="00896A13"/>
    <w:rsid w:val="00897000"/>
    <w:rsid w:val="008975A3"/>
    <w:rsid w:val="008A0AF2"/>
    <w:rsid w:val="008A1035"/>
    <w:rsid w:val="008A120F"/>
    <w:rsid w:val="008A1E8D"/>
    <w:rsid w:val="008A24FA"/>
    <w:rsid w:val="008A2E7F"/>
    <w:rsid w:val="008A2FF1"/>
    <w:rsid w:val="008A345D"/>
    <w:rsid w:val="008A3652"/>
    <w:rsid w:val="008A3C43"/>
    <w:rsid w:val="008A403C"/>
    <w:rsid w:val="008A4A81"/>
    <w:rsid w:val="008A4DA3"/>
    <w:rsid w:val="008A511D"/>
    <w:rsid w:val="008A56AD"/>
    <w:rsid w:val="008A5CEA"/>
    <w:rsid w:val="008A73D0"/>
    <w:rsid w:val="008A7905"/>
    <w:rsid w:val="008A7B0D"/>
    <w:rsid w:val="008B0D51"/>
    <w:rsid w:val="008B12AF"/>
    <w:rsid w:val="008B1535"/>
    <w:rsid w:val="008B1605"/>
    <w:rsid w:val="008B1B4F"/>
    <w:rsid w:val="008B4DB1"/>
    <w:rsid w:val="008B4FDA"/>
    <w:rsid w:val="008B62C8"/>
    <w:rsid w:val="008B73CD"/>
    <w:rsid w:val="008C0E12"/>
    <w:rsid w:val="008C17DA"/>
    <w:rsid w:val="008C343E"/>
    <w:rsid w:val="008C353D"/>
    <w:rsid w:val="008C417C"/>
    <w:rsid w:val="008C5EF5"/>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09BE"/>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4534"/>
    <w:rsid w:val="00915104"/>
    <w:rsid w:val="00915337"/>
    <w:rsid w:val="009160C2"/>
    <w:rsid w:val="00916A53"/>
    <w:rsid w:val="00917234"/>
    <w:rsid w:val="0091775C"/>
    <w:rsid w:val="00917FAA"/>
    <w:rsid w:val="00920009"/>
    <w:rsid w:val="00922306"/>
    <w:rsid w:val="009229DF"/>
    <w:rsid w:val="009247B8"/>
    <w:rsid w:val="00924EFE"/>
    <w:rsid w:val="0092597C"/>
    <w:rsid w:val="00926875"/>
    <w:rsid w:val="00930C19"/>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D14"/>
    <w:rsid w:val="00937F5E"/>
    <w:rsid w:val="00940C2A"/>
    <w:rsid w:val="00941136"/>
    <w:rsid w:val="009414B2"/>
    <w:rsid w:val="00941728"/>
    <w:rsid w:val="0094186B"/>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0F2D"/>
    <w:rsid w:val="00961895"/>
    <w:rsid w:val="00962585"/>
    <w:rsid w:val="00962791"/>
    <w:rsid w:val="00962F96"/>
    <w:rsid w:val="009636E8"/>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1F50"/>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590"/>
    <w:rsid w:val="009C7DD3"/>
    <w:rsid w:val="009D03A4"/>
    <w:rsid w:val="009D158E"/>
    <w:rsid w:val="009D1FD2"/>
    <w:rsid w:val="009D206A"/>
    <w:rsid w:val="009D2415"/>
    <w:rsid w:val="009D2800"/>
    <w:rsid w:val="009D352B"/>
    <w:rsid w:val="009D3747"/>
    <w:rsid w:val="009D47AF"/>
    <w:rsid w:val="009D62B8"/>
    <w:rsid w:val="009D64FE"/>
    <w:rsid w:val="009D6D1A"/>
    <w:rsid w:val="009D78BC"/>
    <w:rsid w:val="009E0111"/>
    <w:rsid w:val="009E09E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3E33"/>
    <w:rsid w:val="00A14ED9"/>
    <w:rsid w:val="00A150A9"/>
    <w:rsid w:val="00A160CD"/>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3118"/>
    <w:rsid w:val="00A63445"/>
    <w:rsid w:val="00A6346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3C0"/>
    <w:rsid w:val="00A779D8"/>
    <w:rsid w:val="00A801A1"/>
    <w:rsid w:val="00A8134C"/>
    <w:rsid w:val="00A81620"/>
    <w:rsid w:val="00A81DD5"/>
    <w:rsid w:val="00A8328A"/>
    <w:rsid w:val="00A85E5D"/>
    <w:rsid w:val="00A87140"/>
    <w:rsid w:val="00A905A7"/>
    <w:rsid w:val="00A9072D"/>
    <w:rsid w:val="00A9134F"/>
    <w:rsid w:val="00A921FF"/>
    <w:rsid w:val="00A93710"/>
    <w:rsid w:val="00A95C09"/>
    <w:rsid w:val="00A96293"/>
    <w:rsid w:val="00A96460"/>
    <w:rsid w:val="00A96817"/>
    <w:rsid w:val="00A969BF"/>
    <w:rsid w:val="00AA052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33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CDC"/>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74D"/>
    <w:rsid w:val="00B07942"/>
    <w:rsid w:val="00B07E76"/>
    <w:rsid w:val="00B11297"/>
    <w:rsid w:val="00B11B38"/>
    <w:rsid w:val="00B12288"/>
    <w:rsid w:val="00B12330"/>
    <w:rsid w:val="00B12C72"/>
    <w:rsid w:val="00B14CEE"/>
    <w:rsid w:val="00B151D7"/>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E4B"/>
    <w:rsid w:val="00B30994"/>
    <w:rsid w:val="00B31A8B"/>
    <w:rsid w:val="00B32124"/>
    <w:rsid w:val="00B323FD"/>
    <w:rsid w:val="00B32AF8"/>
    <w:rsid w:val="00B32C46"/>
    <w:rsid w:val="00B333DF"/>
    <w:rsid w:val="00B36E56"/>
    <w:rsid w:val="00B37250"/>
    <w:rsid w:val="00B37F13"/>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4FF"/>
    <w:rsid w:val="00BD2920"/>
    <w:rsid w:val="00BD3B55"/>
    <w:rsid w:val="00BD4817"/>
    <w:rsid w:val="00BD572E"/>
    <w:rsid w:val="00BD5F94"/>
    <w:rsid w:val="00BD6BF7"/>
    <w:rsid w:val="00BD72E6"/>
    <w:rsid w:val="00BE01AE"/>
    <w:rsid w:val="00BE0328"/>
    <w:rsid w:val="00BE037D"/>
    <w:rsid w:val="00BE2F1B"/>
    <w:rsid w:val="00BE3F61"/>
    <w:rsid w:val="00BE439E"/>
    <w:rsid w:val="00BE45B6"/>
    <w:rsid w:val="00BE4A7A"/>
    <w:rsid w:val="00BE54A9"/>
    <w:rsid w:val="00BE557F"/>
    <w:rsid w:val="00BE6363"/>
    <w:rsid w:val="00BE6F5D"/>
    <w:rsid w:val="00BE7276"/>
    <w:rsid w:val="00BE7FE1"/>
    <w:rsid w:val="00BF009A"/>
    <w:rsid w:val="00BF0681"/>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470"/>
    <w:rsid w:val="00C07ABF"/>
    <w:rsid w:val="00C105F6"/>
    <w:rsid w:val="00C11929"/>
    <w:rsid w:val="00C122A6"/>
    <w:rsid w:val="00C132F1"/>
    <w:rsid w:val="00C14561"/>
    <w:rsid w:val="00C14F1A"/>
    <w:rsid w:val="00C156C3"/>
    <w:rsid w:val="00C15BC3"/>
    <w:rsid w:val="00C16602"/>
    <w:rsid w:val="00C16F3F"/>
    <w:rsid w:val="00C17414"/>
    <w:rsid w:val="00C20651"/>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F9"/>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A86"/>
    <w:rsid w:val="00C47611"/>
    <w:rsid w:val="00C4795F"/>
    <w:rsid w:val="00C47A74"/>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C48"/>
    <w:rsid w:val="00C67E80"/>
    <w:rsid w:val="00C700FE"/>
    <w:rsid w:val="00C706F4"/>
    <w:rsid w:val="00C71E26"/>
    <w:rsid w:val="00C725FF"/>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36D"/>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D39"/>
    <w:rsid w:val="00CE0D95"/>
    <w:rsid w:val="00CE0DE7"/>
    <w:rsid w:val="00CE2264"/>
    <w:rsid w:val="00CE3A99"/>
    <w:rsid w:val="00CE4D1D"/>
    <w:rsid w:val="00CE7B83"/>
    <w:rsid w:val="00CE7BF1"/>
    <w:rsid w:val="00CF0D0D"/>
    <w:rsid w:val="00CF12EE"/>
    <w:rsid w:val="00CF1653"/>
    <w:rsid w:val="00CF1742"/>
    <w:rsid w:val="00CF2191"/>
    <w:rsid w:val="00CF2304"/>
    <w:rsid w:val="00CF2331"/>
    <w:rsid w:val="00CF30B8"/>
    <w:rsid w:val="00CF30C0"/>
    <w:rsid w:val="00CF34D0"/>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C1"/>
    <w:rsid w:val="00D15ED6"/>
    <w:rsid w:val="00D161B8"/>
    <w:rsid w:val="00D16BE4"/>
    <w:rsid w:val="00D17209"/>
    <w:rsid w:val="00D17258"/>
    <w:rsid w:val="00D20DD6"/>
    <w:rsid w:val="00D219A5"/>
    <w:rsid w:val="00D21F8D"/>
    <w:rsid w:val="00D22464"/>
    <w:rsid w:val="00D23CDE"/>
    <w:rsid w:val="00D26E4A"/>
    <w:rsid w:val="00D26FCF"/>
    <w:rsid w:val="00D2704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79C"/>
    <w:rsid w:val="00D61B60"/>
    <w:rsid w:val="00D61D87"/>
    <w:rsid w:val="00D627D0"/>
    <w:rsid w:val="00D62C0F"/>
    <w:rsid w:val="00D65BF2"/>
    <w:rsid w:val="00D65E4E"/>
    <w:rsid w:val="00D65EBA"/>
    <w:rsid w:val="00D71259"/>
    <w:rsid w:val="00D715DF"/>
    <w:rsid w:val="00D7209C"/>
    <w:rsid w:val="00D722E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DF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7E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B16"/>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E65"/>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57B0E"/>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5D5"/>
    <w:rsid w:val="00E71CEE"/>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5CB"/>
    <w:rsid w:val="00E90E72"/>
    <w:rsid w:val="00E90FD0"/>
    <w:rsid w:val="00E91A49"/>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3B4"/>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BE6"/>
    <w:rsid w:val="00EF7CF6"/>
    <w:rsid w:val="00F00C96"/>
    <w:rsid w:val="00F01D1E"/>
    <w:rsid w:val="00F025FC"/>
    <w:rsid w:val="00F02DBC"/>
    <w:rsid w:val="00F02FAC"/>
    <w:rsid w:val="00F03010"/>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7AA"/>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5DF"/>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4EC1"/>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C781A"/>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9C12F65"/>
  <w15:docId w15:val="{4654E436-06B3-4E5C-8718-213B4BF7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203">
    <w:name w:val="Char Char20"/>
    <w:rsid w:val="00420F85"/>
    <w:rPr>
      <w:rFonts w:ascii="Times LatArm" w:hAnsi="Times LatArm"/>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E0BF2-811D-46C5-A19D-1965372D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68</Pages>
  <Words>24617</Words>
  <Characters>140320</Characters>
  <Application>Microsoft Office Word</Application>
  <DocSecurity>0</DocSecurity>
  <Lines>1169</Lines>
  <Paragraphs>329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164608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Davit Tamaryan</cp:lastModifiedBy>
  <cp:revision>98</cp:revision>
  <cp:lastPrinted>2018-02-16T07:12:00Z</cp:lastPrinted>
  <dcterms:created xsi:type="dcterms:W3CDTF">2022-10-31T10:53:00Z</dcterms:created>
  <dcterms:modified xsi:type="dcterms:W3CDTF">2026-06-20T15:55:00Z</dcterms:modified>
</cp:coreProperties>
</file>