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7A1" w14:textId="4884194D"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587D3A6"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16CF37B6"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269901A2"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6179501" w14:textId="77777777" w:rsidR="00875471" w:rsidRDefault="00875471" w:rsidP="00B46D58">
      <w:pPr>
        <w:pStyle w:val="a3"/>
        <w:widowControl w:val="0"/>
        <w:spacing w:after="160" w:line="240" w:lineRule="auto"/>
        <w:ind w:firstLine="0"/>
        <w:jc w:val="center"/>
        <w:rPr>
          <w:rFonts w:ascii="GHEA Grapalat" w:hAnsi="GHEA Grapalat"/>
          <w:i w:val="0"/>
          <w:sz w:val="24"/>
          <w:szCs w:val="24"/>
        </w:rPr>
      </w:pPr>
    </w:p>
    <w:p w14:paraId="41BC0B79" w14:textId="77777777" w:rsidR="00875471" w:rsidRPr="00C97385" w:rsidRDefault="00875471" w:rsidP="00875471">
      <w:pPr>
        <w:jc w:val="center"/>
        <w:rPr>
          <w:rFonts w:ascii="GHEA Grapalat" w:hAnsi="GHEA Grapalat"/>
          <w:sz w:val="20"/>
          <w:szCs w:val="20"/>
        </w:rPr>
      </w:pPr>
      <w:r w:rsidRPr="00C97385">
        <w:rPr>
          <w:rFonts w:ascii="GHEA Grapalat" w:hAnsi="GHEA Grapalat"/>
          <w:sz w:val="20"/>
          <w:szCs w:val="20"/>
        </w:rPr>
        <w:t>ОБЪЯВЛЕНИЕ</w:t>
      </w:r>
    </w:p>
    <w:p w14:paraId="6610FF11" w14:textId="2E69EA9A" w:rsidR="00875471" w:rsidRPr="00C97385" w:rsidRDefault="00875471" w:rsidP="00875471">
      <w:pPr>
        <w:jc w:val="center"/>
        <w:rPr>
          <w:rFonts w:ascii="GHEA Grapalat" w:hAnsi="GHEA Grapalat"/>
          <w:sz w:val="20"/>
          <w:szCs w:val="20"/>
        </w:rPr>
      </w:pPr>
      <w:r w:rsidRPr="00C97385">
        <w:rPr>
          <w:rFonts w:ascii="GHEA Grapalat" w:hAnsi="GHEA Grapalat"/>
          <w:sz w:val="20"/>
          <w:szCs w:val="20"/>
        </w:rPr>
        <w:t xml:space="preserve">О   ЗАПРОСЕ </w:t>
      </w:r>
      <w:r>
        <w:rPr>
          <w:rFonts w:ascii="GHEA Grapalat" w:hAnsi="GHEA Grapalat"/>
          <w:sz w:val="20"/>
          <w:szCs w:val="20"/>
        </w:rPr>
        <w:t>КОТИРОВОК</w:t>
      </w:r>
    </w:p>
    <w:p w14:paraId="35160E69" w14:textId="77777777" w:rsidR="00875471" w:rsidRPr="00C97385" w:rsidRDefault="00875471" w:rsidP="00875471">
      <w:pPr>
        <w:jc w:val="center"/>
        <w:rPr>
          <w:rFonts w:ascii="GHEA Grapalat" w:hAnsi="GHEA Grapalat"/>
          <w:sz w:val="20"/>
          <w:szCs w:val="20"/>
        </w:rPr>
      </w:pPr>
    </w:p>
    <w:p w14:paraId="2A33A6D1" w14:textId="77777777" w:rsidR="00875471" w:rsidRPr="00C97385" w:rsidRDefault="00875471" w:rsidP="00875471">
      <w:pPr>
        <w:jc w:val="center"/>
        <w:rPr>
          <w:rFonts w:ascii="GHEA Grapalat" w:hAnsi="GHEA Grapalat"/>
          <w:sz w:val="20"/>
          <w:szCs w:val="20"/>
        </w:rPr>
      </w:pPr>
      <w:r w:rsidRPr="00C97385">
        <w:rPr>
          <w:rFonts w:ascii="GHEA Grapalat" w:hAnsi="GHEA Grapalat"/>
          <w:sz w:val="20"/>
          <w:szCs w:val="20"/>
        </w:rPr>
        <w:t xml:space="preserve">Данный текст утвержден решением </w:t>
      </w:r>
    </w:p>
    <w:p w14:paraId="1A935D25" w14:textId="08928147" w:rsidR="00875471" w:rsidRPr="00C97385" w:rsidRDefault="00875471" w:rsidP="00875471">
      <w:pPr>
        <w:jc w:val="center"/>
        <w:rPr>
          <w:rFonts w:ascii="GHEA Grapalat" w:hAnsi="GHEA Grapalat"/>
          <w:sz w:val="20"/>
          <w:szCs w:val="20"/>
        </w:rPr>
      </w:pPr>
      <w:r w:rsidRPr="00C97385">
        <w:rPr>
          <w:rFonts w:ascii="GHEA Grapalat" w:hAnsi="GHEA Grapalat"/>
          <w:sz w:val="20"/>
          <w:szCs w:val="20"/>
        </w:rPr>
        <w:t xml:space="preserve">оценивающей комиссии о запросе цены N 1 от </w:t>
      </w:r>
      <w:r w:rsidR="00CE11BA">
        <w:rPr>
          <w:rFonts w:ascii="GHEA Grapalat" w:hAnsi="GHEA Grapalat"/>
          <w:sz w:val="20"/>
          <w:szCs w:val="20"/>
          <w:lang w:val="hy-AM"/>
        </w:rPr>
        <w:t>0</w:t>
      </w:r>
      <w:r w:rsidR="00135E99">
        <w:rPr>
          <w:rFonts w:ascii="GHEA Grapalat" w:hAnsi="GHEA Grapalat"/>
          <w:sz w:val="20"/>
          <w:szCs w:val="20"/>
          <w:lang w:val="hy-AM"/>
        </w:rPr>
        <w:t>3</w:t>
      </w:r>
      <w:r w:rsidRPr="00C97385">
        <w:rPr>
          <w:rFonts w:ascii="GHEA Grapalat" w:hAnsi="GHEA Grapalat"/>
          <w:sz w:val="20"/>
          <w:szCs w:val="20"/>
        </w:rPr>
        <w:t xml:space="preserve"> </w:t>
      </w:r>
      <w:r w:rsidR="00CE11BA">
        <w:rPr>
          <w:rFonts w:ascii="GHEA Grapalat" w:hAnsi="GHEA Grapalat"/>
          <w:sz w:val="20"/>
          <w:szCs w:val="20"/>
        </w:rPr>
        <w:t>января</w:t>
      </w:r>
      <w:r w:rsidR="00135E99">
        <w:rPr>
          <w:rFonts w:ascii="GHEA Grapalat" w:hAnsi="GHEA Grapalat"/>
          <w:sz w:val="20"/>
          <w:szCs w:val="20"/>
        </w:rPr>
        <w:t xml:space="preserve">  </w:t>
      </w:r>
      <w:r w:rsidRPr="00C97385">
        <w:rPr>
          <w:rFonts w:ascii="GHEA Grapalat" w:hAnsi="GHEA Grapalat"/>
          <w:sz w:val="20"/>
          <w:szCs w:val="20"/>
        </w:rPr>
        <w:t>202</w:t>
      </w:r>
      <w:r w:rsidR="00CE11BA">
        <w:rPr>
          <w:rFonts w:ascii="GHEA Grapalat" w:hAnsi="GHEA Grapalat"/>
          <w:sz w:val="20"/>
          <w:szCs w:val="20"/>
          <w:lang w:val="hy-AM"/>
        </w:rPr>
        <w:t>5</w:t>
      </w:r>
      <w:r w:rsidRPr="00C97385">
        <w:rPr>
          <w:rFonts w:ascii="GHEA Grapalat" w:hAnsi="GHEA Grapalat"/>
          <w:sz w:val="20"/>
          <w:szCs w:val="20"/>
        </w:rPr>
        <w:t>г.</w:t>
      </w:r>
    </w:p>
    <w:p w14:paraId="22691748" w14:textId="77777777" w:rsidR="00875471" w:rsidRPr="00C97385" w:rsidRDefault="00875471" w:rsidP="00875471">
      <w:pPr>
        <w:jc w:val="center"/>
        <w:rPr>
          <w:rFonts w:ascii="GHEA Grapalat" w:hAnsi="GHEA Grapalat"/>
          <w:sz w:val="20"/>
          <w:szCs w:val="20"/>
        </w:rPr>
      </w:pPr>
      <w:r w:rsidRPr="00C97385">
        <w:rPr>
          <w:rFonts w:ascii="GHEA Grapalat" w:hAnsi="GHEA Grapalat"/>
          <w:sz w:val="20"/>
          <w:szCs w:val="20"/>
        </w:rPr>
        <w:t xml:space="preserve"> и публикуется согласно 27 статье закона РА &lt;&lt;O закупках&gt;&gt;.</w:t>
      </w:r>
    </w:p>
    <w:p w14:paraId="250D9D1B" w14:textId="0ADA4299" w:rsidR="002D0EC7" w:rsidRPr="00135E99" w:rsidRDefault="00875471" w:rsidP="002D0EC7">
      <w:pPr>
        <w:pStyle w:val="a3"/>
        <w:spacing w:line="240" w:lineRule="auto"/>
        <w:jc w:val="center"/>
        <w:rPr>
          <w:rFonts w:ascii="GHEA Grapalat" w:hAnsi="GHEA Grapalat"/>
          <w:i w:val="0"/>
        </w:rPr>
      </w:pPr>
      <w:r w:rsidRPr="00C97385">
        <w:rPr>
          <w:rFonts w:ascii="GHEA Grapalat" w:hAnsi="GHEA Grapalat"/>
        </w:rPr>
        <w:t xml:space="preserve">Код открытой </w:t>
      </w:r>
      <w:r>
        <w:rPr>
          <w:rFonts w:ascii="GHEA Grapalat" w:hAnsi="GHEA Grapalat"/>
        </w:rPr>
        <w:t>запрос котировок</w:t>
      </w:r>
      <w:r w:rsidRPr="00C97385">
        <w:rPr>
          <w:rFonts w:ascii="GHEA Grapalat" w:hAnsi="GHEA Grapalat"/>
        </w:rPr>
        <w:t xml:space="preserve"> </w:t>
      </w:r>
      <w:r w:rsidR="002D0EC7">
        <w:rPr>
          <w:rFonts w:ascii="GHEA Grapalat" w:hAnsi="GHEA Grapalat"/>
          <w:lang w:val="hy-AM"/>
        </w:rPr>
        <w:t xml:space="preserve">  </w:t>
      </w:r>
      <w:r w:rsidR="000B646C">
        <w:rPr>
          <w:rFonts w:ascii="GHEA Grapalat" w:hAnsi="GHEA Grapalat"/>
          <w:i w:val="0"/>
          <w:lang w:val="hy-AM"/>
        </w:rPr>
        <w:t>GHAPDZB -</w:t>
      </w:r>
      <w:r w:rsidR="00135E99">
        <w:rPr>
          <w:rFonts w:ascii="GHEA Grapalat" w:hAnsi="GHEA Grapalat"/>
          <w:i w:val="0"/>
        </w:rPr>
        <w:t>25/0</w:t>
      </w:r>
      <w:r w:rsidR="00CE11BA">
        <w:rPr>
          <w:rFonts w:ascii="GHEA Grapalat" w:hAnsi="GHEA Grapalat"/>
          <w:i w:val="0"/>
        </w:rPr>
        <w:t>3</w:t>
      </w:r>
    </w:p>
    <w:p w14:paraId="32DC0EF9" w14:textId="1650E582" w:rsidR="00875471" w:rsidRPr="002D0EC7" w:rsidRDefault="00875471" w:rsidP="00875471">
      <w:pPr>
        <w:jc w:val="center"/>
        <w:rPr>
          <w:rFonts w:ascii="GHEA Grapalat" w:hAnsi="GHEA Grapalat"/>
          <w:sz w:val="20"/>
          <w:szCs w:val="20"/>
          <w:lang w:val="af-ZA"/>
        </w:rPr>
      </w:pPr>
    </w:p>
    <w:p w14:paraId="3F3734C2" w14:textId="77777777"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Заказчик – </w:t>
      </w:r>
      <w:r w:rsidRPr="00C97385">
        <w:rPr>
          <w:rStyle w:val="shorttext"/>
          <w:rFonts w:ascii="GHEA Grapalat" w:hAnsi="GHEA Grapalat"/>
          <w:sz w:val="20"/>
          <w:szCs w:val="20"/>
        </w:rPr>
        <w:t>«Сарухан БА» ГНКО</w:t>
      </w:r>
      <w:r w:rsidRPr="00C97385">
        <w:rPr>
          <w:rFonts w:ascii="GHEA Grapalat" w:hAnsi="GHEA Grapalat"/>
          <w:sz w:val="20"/>
          <w:szCs w:val="20"/>
        </w:rPr>
        <w:t xml:space="preserve">, которое находится по адресу село </w:t>
      </w:r>
      <w:r w:rsidRPr="00C97385">
        <w:rPr>
          <w:rStyle w:val="shorttext"/>
          <w:rFonts w:ascii="GHEA Grapalat" w:hAnsi="GHEA Grapalat"/>
          <w:sz w:val="20"/>
          <w:szCs w:val="20"/>
        </w:rPr>
        <w:t>C. Сарухан, Ул. Г. Абрамяна 164/4</w:t>
      </w:r>
      <w:r w:rsidRPr="00C97385">
        <w:rPr>
          <w:rFonts w:ascii="GHEA Grapalat" w:hAnsi="GHEA Grapalat"/>
          <w:sz w:val="20"/>
          <w:szCs w:val="20"/>
        </w:rPr>
        <w:t xml:space="preserve">, объявляет запрос цены, которая </w:t>
      </w:r>
      <w:proofErr w:type="spellStart"/>
      <w:r w:rsidRPr="00C97385">
        <w:rPr>
          <w:rFonts w:ascii="GHEA Grapalat" w:hAnsi="GHEA Grapalat"/>
          <w:sz w:val="20"/>
          <w:szCs w:val="20"/>
        </w:rPr>
        <w:t>осушествляется</w:t>
      </w:r>
      <w:proofErr w:type="spellEnd"/>
      <w:r w:rsidRPr="00C97385">
        <w:rPr>
          <w:rFonts w:ascii="GHEA Grapalat" w:hAnsi="GHEA Grapalat"/>
          <w:sz w:val="20"/>
          <w:szCs w:val="20"/>
        </w:rPr>
        <w:t xml:space="preserve"> одним этапом. </w:t>
      </w:r>
    </w:p>
    <w:p w14:paraId="43EFC933" w14:textId="5BF4049B"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Победившему участнику </w:t>
      </w:r>
      <w:r>
        <w:rPr>
          <w:rFonts w:ascii="GHEA Grapalat" w:hAnsi="GHEA Grapalat"/>
          <w:sz w:val="20"/>
          <w:szCs w:val="20"/>
        </w:rPr>
        <w:t xml:space="preserve">запрос </w:t>
      </w:r>
      <w:proofErr w:type="spellStart"/>
      <w:r>
        <w:rPr>
          <w:rFonts w:ascii="GHEA Grapalat" w:hAnsi="GHEA Grapalat"/>
          <w:sz w:val="20"/>
          <w:szCs w:val="20"/>
        </w:rPr>
        <w:t>котировокзапрос</w:t>
      </w:r>
      <w:proofErr w:type="spellEnd"/>
      <w:r>
        <w:rPr>
          <w:rFonts w:ascii="GHEA Grapalat" w:hAnsi="GHEA Grapalat"/>
          <w:sz w:val="20"/>
          <w:szCs w:val="20"/>
        </w:rPr>
        <w:t xml:space="preserve"> котировок</w:t>
      </w:r>
      <w:r w:rsidRPr="00C97385">
        <w:rPr>
          <w:rFonts w:ascii="GHEA Grapalat" w:hAnsi="GHEA Grapalat"/>
          <w:sz w:val="20"/>
          <w:szCs w:val="20"/>
        </w:rPr>
        <w:t xml:space="preserve"> в установленном порядке будет предложено подписать контракт о поставка </w:t>
      </w:r>
      <w:r w:rsidRPr="003D5D3B">
        <w:rPr>
          <w:rFonts w:ascii="GHEA Grapalat" w:hAnsi="GHEA Grapalat"/>
          <w:sz w:val="20"/>
          <w:szCs w:val="20"/>
        </w:rPr>
        <w:t>«</w:t>
      </w:r>
      <w:r w:rsidR="00B42693">
        <w:rPr>
          <w:rFonts w:ascii="GHEA Grapalat" w:hAnsi="GHEA Grapalat"/>
          <w:sz w:val="20"/>
          <w:szCs w:val="20"/>
        </w:rPr>
        <w:t>Лекарств</w:t>
      </w:r>
      <w:r w:rsidR="00B42693">
        <w:rPr>
          <w:rFonts w:ascii="GHEA Grapalat" w:hAnsi="GHEA Grapalat"/>
          <w:sz w:val="20"/>
          <w:szCs w:val="20"/>
          <w:lang w:val="hy-AM"/>
        </w:rPr>
        <w:t>,</w:t>
      </w:r>
      <w:r w:rsidRPr="003D5D3B">
        <w:rPr>
          <w:rFonts w:ascii="GHEA Grapalat" w:hAnsi="GHEA Grapalat"/>
          <w:sz w:val="20"/>
          <w:szCs w:val="20"/>
        </w:rPr>
        <w:t xml:space="preserve"> лабораторных материалов</w:t>
      </w:r>
      <w:r w:rsidR="00B42693">
        <w:rPr>
          <w:rFonts w:ascii="GHEA Grapalat" w:hAnsi="GHEA Grapalat"/>
          <w:sz w:val="20"/>
          <w:szCs w:val="20"/>
          <w:lang w:val="hy-AM"/>
        </w:rPr>
        <w:t xml:space="preserve"> </w:t>
      </w:r>
      <w:r w:rsidR="00B42693">
        <w:rPr>
          <w:rFonts w:ascii="GHEA Grapalat" w:hAnsi="GHEA Grapalat"/>
          <w:sz w:val="20"/>
          <w:szCs w:val="20"/>
        </w:rPr>
        <w:t xml:space="preserve">и </w:t>
      </w:r>
      <w:r w:rsidR="00B42693" w:rsidRPr="00B42693">
        <w:rPr>
          <w:rFonts w:ascii="GHEA Grapalat" w:hAnsi="GHEA Grapalat"/>
          <w:sz w:val="20"/>
          <w:szCs w:val="20"/>
        </w:rPr>
        <w:t>медикамент</w:t>
      </w:r>
      <w:r w:rsidR="00B42693">
        <w:rPr>
          <w:rFonts w:ascii="GHEA Grapalat" w:hAnsi="GHEA Grapalat"/>
          <w:sz w:val="20"/>
          <w:szCs w:val="20"/>
        </w:rPr>
        <w:t>ов</w:t>
      </w:r>
      <w:r w:rsidRPr="003D5D3B">
        <w:rPr>
          <w:rFonts w:ascii="GHEA Grapalat" w:hAnsi="GHEA Grapalat"/>
          <w:sz w:val="20"/>
          <w:szCs w:val="20"/>
        </w:rPr>
        <w:t>»</w:t>
      </w:r>
      <w:r w:rsidRPr="00C97385">
        <w:rPr>
          <w:rFonts w:ascii="GHEA Grapalat" w:hAnsi="GHEA Grapalat"/>
          <w:sz w:val="20"/>
          <w:szCs w:val="20"/>
        </w:rPr>
        <w:t xml:space="preserve"> </w:t>
      </w:r>
      <w:r w:rsidRPr="00C97385">
        <w:rPr>
          <w:rStyle w:val="shorttext"/>
          <w:rFonts w:ascii="GHEA Grapalat" w:hAnsi="GHEA Grapalat"/>
          <w:sz w:val="20"/>
          <w:szCs w:val="20"/>
        </w:rPr>
        <w:t>на «Сарухан БА» ГНКО</w:t>
      </w:r>
      <w:r w:rsidRPr="00C97385">
        <w:rPr>
          <w:rStyle w:val="shorttext"/>
          <w:rFonts w:ascii="GHEA Grapalat" w:hAnsi="GHEA Grapalat"/>
          <w:sz w:val="20"/>
          <w:szCs w:val="20"/>
          <w:lang w:val="hy-AM"/>
        </w:rPr>
        <w:t>:</w:t>
      </w:r>
      <w:r w:rsidRPr="00C97385">
        <w:rPr>
          <w:rStyle w:val="shorttext"/>
          <w:rFonts w:ascii="GHEA Grapalat" w:hAnsi="GHEA Grapalat"/>
          <w:sz w:val="20"/>
          <w:szCs w:val="20"/>
        </w:rPr>
        <w:t>.</w:t>
      </w:r>
      <w:r w:rsidRPr="00C97385">
        <w:rPr>
          <w:rFonts w:ascii="GHEA Grapalat" w:hAnsi="GHEA Grapalat"/>
          <w:sz w:val="20"/>
          <w:szCs w:val="20"/>
        </w:rPr>
        <w:t xml:space="preserve"> </w:t>
      </w:r>
    </w:p>
    <w:p w14:paraId="61067162" w14:textId="77777777"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Согласно статье 7 закона  РА  &lt;&lt;О закупках&gt;&gt;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14:paraId="4F389DDC" w14:textId="210D1A5F"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Лица, не имеющие права принять участье в конкурсе </w:t>
      </w:r>
      <w:r>
        <w:rPr>
          <w:rFonts w:ascii="GHEA Grapalat" w:hAnsi="GHEA Grapalat"/>
          <w:sz w:val="20"/>
          <w:szCs w:val="20"/>
        </w:rPr>
        <w:t>запрос котировок</w:t>
      </w:r>
      <w:r w:rsidRPr="00C97385">
        <w:rPr>
          <w:rFonts w:ascii="GHEA Grapalat" w:hAnsi="GHEA Grapalat"/>
          <w:sz w:val="20"/>
          <w:szCs w:val="20"/>
        </w:rPr>
        <w:t xml:space="preserve">, из-за не </w:t>
      </w:r>
      <w:proofErr w:type="spellStart"/>
      <w:r w:rsidRPr="00C97385">
        <w:rPr>
          <w:rFonts w:ascii="GHEA Grapalat" w:hAnsi="GHEA Grapalat"/>
          <w:sz w:val="20"/>
          <w:szCs w:val="20"/>
        </w:rPr>
        <w:t>соотвествия</w:t>
      </w:r>
      <w:proofErr w:type="spellEnd"/>
      <w:r w:rsidRPr="00C97385">
        <w:rPr>
          <w:rFonts w:ascii="GHEA Grapalat" w:hAnsi="GHEA Grapalat"/>
          <w:sz w:val="20"/>
          <w:szCs w:val="20"/>
        </w:rPr>
        <w:t xml:space="preserve">  требуемым квалификационным критериям, могут принять участие по приглашению </w:t>
      </w:r>
      <w:proofErr w:type="spellStart"/>
      <w:r w:rsidRPr="00C97385">
        <w:rPr>
          <w:rFonts w:ascii="GHEA Grapalat" w:hAnsi="GHEA Grapalat"/>
          <w:sz w:val="20"/>
          <w:szCs w:val="20"/>
        </w:rPr>
        <w:t>принемающей</w:t>
      </w:r>
      <w:proofErr w:type="spellEnd"/>
      <w:r w:rsidRPr="00C97385">
        <w:rPr>
          <w:rFonts w:ascii="GHEA Grapalat" w:hAnsi="GHEA Grapalat"/>
          <w:sz w:val="20"/>
          <w:szCs w:val="20"/>
        </w:rPr>
        <w:t xml:space="preserve"> </w:t>
      </w:r>
      <w:proofErr w:type="spellStart"/>
      <w:r w:rsidRPr="00C97385">
        <w:rPr>
          <w:rFonts w:ascii="GHEA Grapalat" w:hAnsi="GHEA Grapalat"/>
          <w:sz w:val="20"/>
          <w:szCs w:val="20"/>
        </w:rPr>
        <w:t>староны</w:t>
      </w:r>
      <w:proofErr w:type="spellEnd"/>
      <w:r w:rsidRPr="00C97385">
        <w:rPr>
          <w:rFonts w:ascii="GHEA Grapalat" w:hAnsi="GHEA Grapalat"/>
          <w:sz w:val="20"/>
          <w:szCs w:val="20"/>
        </w:rPr>
        <w:t xml:space="preserve">, предоставив список необходимых документов для </w:t>
      </w:r>
      <w:proofErr w:type="spellStart"/>
      <w:r w:rsidRPr="00C97385">
        <w:rPr>
          <w:rFonts w:ascii="GHEA Grapalat" w:hAnsi="GHEA Grapalat"/>
          <w:sz w:val="20"/>
          <w:szCs w:val="20"/>
        </w:rPr>
        <w:t>учатия</w:t>
      </w:r>
      <w:proofErr w:type="spellEnd"/>
      <w:r w:rsidRPr="00C97385">
        <w:rPr>
          <w:rFonts w:ascii="GHEA Grapalat" w:hAnsi="GHEA Grapalat"/>
          <w:sz w:val="20"/>
          <w:szCs w:val="20"/>
        </w:rPr>
        <w:t xml:space="preserve"> в конкурсе </w:t>
      </w:r>
      <w:r>
        <w:rPr>
          <w:rFonts w:ascii="GHEA Grapalat" w:hAnsi="GHEA Grapalat"/>
          <w:sz w:val="20"/>
          <w:szCs w:val="20"/>
        </w:rPr>
        <w:t>запрос котировок</w:t>
      </w:r>
      <w:r w:rsidRPr="00C97385">
        <w:rPr>
          <w:rFonts w:ascii="GHEA Grapalat" w:hAnsi="GHEA Grapalat"/>
          <w:sz w:val="20"/>
          <w:szCs w:val="20"/>
        </w:rPr>
        <w:t>.</w:t>
      </w:r>
    </w:p>
    <w:p w14:paraId="4A0CD1EB" w14:textId="77777777"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14:paraId="68DE0BC5" w14:textId="54ED87CD"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Для получения приглашения в </w:t>
      </w:r>
      <w:proofErr w:type="spellStart"/>
      <w:r w:rsidRPr="00C97385">
        <w:rPr>
          <w:rFonts w:ascii="GHEA Grapalat" w:hAnsi="GHEA Grapalat"/>
          <w:sz w:val="20"/>
          <w:szCs w:val="20"/>
        </w:rPr>
        <w:t>учатие</w:t>
      </w:r>
      <w:proofErr w:type="spellEnd"/>
      <w:r w:rsidRPr="00C97385">
        <w:rPr>
          <w:rFonts w:ascii="GHEA Grapalat" w:hAnsi="GHEA Grapalat"/>
          <w:sz w:val="20"/>
          <w:szCs w:val="20"/>
        </w:rPr>
        <w:t xml:space="preserve"> конкурса </w:t>
      </w:r>
      <w:r>
        <w:rPr>
          <w:rFonts w:ascii="GHEA Grapalat" w:hAnsi="GHEA Grapalat"/>
          <w:sz w:val="20"/>
          <w:szCs w:val="20"/>
        </w:rPr>
        <w:t>запрос котировок</w:t>
      </w:r>
      <w:r w:rsidRPr="00C97385">
        <w:rPr>
          <w:rFonts w:ascii="GHEA Grapalat" w:hAnsi="GHEA Grapalat"/>
          <w:sz w:val="20"/>
          <w:szCs w:val="20"/>
        </w:rPr>
        <w:t xml:space="preserve"> в документальной форме необходимо обратиться к заказчику в течение 7 дней после объявления конкурса </w:t>
      </w:r>
      <w:r>
        <w:rPr>
          <w:rFonts w:ascii="GHEA Grapalat" w:hAnsi="GHEA Grapalat"/>
          <w:sz w:val="20"/>
          <w:szCs w:val="20"/>
        </w:rPr>
        <w:t>запрос котировок</w:t>
      </w:r>
      <w:r w:rsidRPr="00C97385">
        <w:rPr>
          <w:rFonts w:ascii="GHEA Grapalat" w:hAnsi="GHEA Grapalat"/>
          <w:sz w:val="20"/>
          <w:szCs w:val="20"/>
        </w:rPr>
        <w:t>, в 1</w:t>
      </w:r>
      <w:r w:rsidR="00482EDC">
        <w:rPr>
          <w:rFonts w:ascii="GHEA Grapalat" w:hAnsi="GHEA Grapalat"/>
          <w:sz w:val="20"/>
          <w:szCs w:val="20"/>
        </w:rPr>
        <w:t>5</w:t>
      </w:r>
      <w:r w:rsidRPr="00C97385">
        <w:rPr>
          <w:rFonts w:ascii="GHEA Grapalat" w:hAnsi="GHEA Grapalat"/>
          <w:sz w:val="20"/>
          <w:szCs w:val="20"/>
        </w:rPr>
        <w:t xml:space="preserve">-00 часов со дня  публикации. Для получения приглашения </w:t>
      </w:r>
      <w:r>
        <w:rPr>
          <w:rFonts w:ascii="GHEA Grapalat" w:hAnsi="GHEA Grapalat"/>
          <w:sz w:val="20"/>
          <w:szCs w:val="20"/>
        </w:rPr>
        <w:t>запрос котировок</w:t>
      </w:r>
      <w:r w:rsidRPr="00C97385">
        <w:rPr>
          <w:rFonts w:ascii="GHEA Grapalat" w:hAnsi="GHEA Grapalat"/>
          <w:sz w:val="20"/>
          <w:szCs w:val="20"/>
        </w:rPr>
        <w:t xml:space="preserve"> в документальной форме необходимо Заказчику предоставить письменное заявление. Заказчик обеспечивает </w:t>
      </w:r>
      <w:proofErr w:type="spellStart"/>
      <w:r w:rsidRPr="00C97385">
        <w:rPr>
          <w:rFonts w:ascii="GHEA Grapalat" w:hAnsi="GHEA Grapalat"/>
          <w:sz w:val="20"/>
          <w:szCs w:val="20"/>
        </w:rPr>
        <w:t>учатников</w:t>
      </w:r>
      <w:proofErr w:type="spellEnd"/>
      <w:r w:rsidRPr="00C97385">
        <w:rPr>
          <w:rFonts w:ascii="GHEA Grapalat" w:hAnsi="GHEA Grapalat"/>
          <w:sz w:val="20"/>
          <w:szCs w:val="20"/>
        </w:rPr>
        <w:t xml:space="preserve"> </w:t>
      </w:r>
      <w:proofErr w:type="spellStart"/>
      <w:r w:rsidRPr="00C97385">
        <w:rPr>
          <w:rFonts w:ascii="GHEA Grapalat" w:hAnsi="GHEA Grapalat"/>
          <w:sz w:val="20"/>
          <w:szCs w:val="20"/>
        </w:rPr>
        <w:t>беплатными</w:t>
      </w:r>
      <w:proofErr w:type="spellEnd"/>
      <w:r w:rsidRPr="00C97385">
        <w:rPr>
          <w:rFonts w:ascii="GHEA Grapalat" w:hAnsi="GHEA Grapalat"/>
          <w:sz w:val="20"/>
          <w:szCs w:val="20"/>
        </w:rPr>
        <w:t xml:space="preserve">  документальными формами (бланк) бесплатно в первый рабочий день после получения такого запроса. </w:t>
      </w:r>
    </w:p>
    <w:p w14:paraId="297677E2" w14:textId="77777777"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В случае необходимости </w:t>
      </w:r>
      <w:proofErr w:type="spellStart"/>
      <w:r w:rsidRPr="00C97385">
        <w:rPr>
          <w:rFonts w:ascii="GHEA Grapalat" w:hAnsi="GHEA Grapalat"/>
          <w:sz w:val="20"/>
          <w:szCs w:val="20"/>
        </w:rPr>
        <w:t>приглпшения</w:t>
      </w:r>
      <w:proofErr w:type="spellEnd"/>
      <w:r w:rsidRPr="00C97385">
        <w:rPr>
          <w:rFonts w:ascii="GHEA Grapalat" w:hAnsi="GHEA Grapalat"/>
          <w:sz w:val="20"/>
          <w:szCs w:val="20"/>
        </w:rPr>
        <w:t xml:space="preserve">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14:paraId="40E1E17C" w14:textId="77777777"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w:t>
      </w:r>
      <w:proofErr w:type="spellStart"/>
      <w:r w:rsidRPr="00C97385">
        <w:rPr>
          <w:rFonts w:ascii="GHEA Grapalat" w:hAnsi="GHEA Grapalat"/>
          <w:sz w:val="20"/>
          <w:szCs w:val="20"/>
        </w:rPr>
        <w:t>Отсуствие</w:t>
      </w:r>
      <w:proofErr w:type="spellEnd"/>
      <w:r w:rsidRPr="00C97385">
        <w:rPr>
          <w:rFonts w:ascii="GHEA Grapalat" w:hAnsi="GHEA Grapalat"/>
          <w:sz w:val="20"/>
          <w:szCs w:val="20"/>
        </w:rPr>
        <w:t xml:space="preserve"> </w:t>
      </w:r>
      <w:proofErr w:type="spellStart"/>
      <w:r w:rsidRPr="00C97385">
        <w:rPr>
          <w:rFonts w:ascii="GHEA Grapalat" w:hAnsi="GHEA Grapalat"/>
          <w:sz w:val="20"/>
          <w:szCs w:val="20"/>
        </w:rPr>
        <w:t>соотвествующего</w:t>
      </w:r>
      <w:proofErr w:type="spellEnd"/>
      <w:r w:rsidRPr="00C97385">
        <w:rPr>
          <w:rFonts w:ascii="GHEA Grapalat" w:hAnsi="GHEA Grapalat"/>
          <w:sz w:val="20"/>
          <w:szCs w:val="20"/>
        </w:rPr>
        <w:t xml:space="preserve"> приглашения согласно порядку, установленному этим приглашением, не ограничивает право участника принять участие в процедуре.</w:t>
      </w:r>
    </w:p>
    <w:p w14:paraId="3494175B" w14:textId="0A99020F"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Заявки </w:t>
      </w:r>
      <w:r>
        <w:rPr>
          <w:rFonts w:ascii="GHEA Grapalat" w:hAnsi="GHEA Grapalat"/>
          <w:sz w:val="20"/>
          <w:szCs w:val="20"/>
        </w:rPr>
        <w:t>запрос котировок</w:t>
      </w:r>
      <w:r w:rsidRPr="00C97385">
        <w:rPr>
          <w:rFonts w:ascii="GHEA Grapalat" w:hAnsi="GHEA Grapalat"/>
          <w:sz w:val="20"/>
          <w:szCs w:val="20"/>
        </w:rPr>
        <w:t xml:space="preserve"> необходимо представить в электронной форме на веб странице со дня опубликования данного объявления течение 7 дней после объявления конкурса </w:t>
      </w:r>
      <w:r>
        <w:rPr>
          <w:rFonts w:ascii="GHEA Grapalat" w:hAnsi="GHEA Grapalat"/>
          <w:sz w:val="20"/>
          <w:szCs w:val="20"/>
        </w:rPr>
        <w:t>запрос котировок</w:t>
      </w:r>
      <w:r w:rsidRPr="00C97385">
        <w:rPr>
          <w:rFonts w:ascii="GHEA Grapalat" w:hAnsi="GHEA Grapalat"/>
          <w:sz w:val="20"/>
          <w:szCs w:val="20"/>
        </w:rPr>
        <w:t>, в 1</w:t>
      </w:r>
      <w:r>
        <w:rPr>
          <w:rFonts w:ascii="GHEA Grapalat" w:hAnsi="GHEA Grapalat"/>
          <w:sz w:val="20"/>
          <w:szCs w:val="20"/>
        </w:rPr>
        <w:t>5</w:t>
      </w:r>
      <w:r w:rsidRPr="00C97385">
        <w:rPr>
          <w:rFonts w:ascii="GHEA Grapalat" w:hAnsi="GHEA Grapalat"/>
          <w:sz w:val="20"/>
          <w:szCs w:val="20"/>
        </w:rPr>
        <w:t>-00 часов со дня  публикации. Заявки кроме как на армянском языке, могут быть представлены на русском и  английском языке.</w:t>
      </w:r>
    </w:p>
    <w:p w14:paraId="3050D893" w14:textId="2AF0A908" w:rsidR="00875471" w:rsidRPr="00C97385" w:rsidRDefault="00875471" w:rsidP="00875471">
      <w:pPr>
        <w:jc w:val="both"/>
        <w:rPr>
          <w:rFonts w:ascii="GHEA Grapalat" w:hAnsi="GHEA Grapalat"/>
          <w:sz w:val="20"/>
          <w:szCs w:val="20"/>
        </w:rPr>
      </w:pPr>
      <w:r w:rsidRPr="00C97385">
        <w:rPr>
          <w:rFonts w:ascii="GHEA Grapalat" w:hAnsi="GHEA Grapalat"/>
          <w:sz w:val="20"/>
          <w:szCs w:val="20"/>
        </w:rPr>
        <w:t xml:space="preserve">       Заявки участников будет </w:t>
      </w:r>
      <w:proofErr w:type="spellStart"/>
      <w:r w:rsidRPr="00C97385">
        <w:rPr>
          <w:rFonts w:ascii="GHEA Grapalat" w:hAnsi="GHEA Grapalat"/>
          <w:sz w:val="20"/>
          <w:szCs w:val="20"/>
        </w:rPr>
        <w:t>принематься</w:t>
      </w:r>
      <w:proofErr w:type="spellEnd"/>
      <w:r w:rsidRPr="00C97385">
        <w:rPr>
          <w:rFonts w:ascii="GHEA Grapalat" w:hAnsi="GHEA Grapalat"/>
          <w:sz w:val="20"/>
          <w:szCs w:val="20"/>
        </w:rPr>
        <w:t xml:space="preserve">  по адресу  </w:t>
      </w:r>
      <w:proofErr w:type="spellStart"/>
      <w:r w:rsidRPr="00C97385">
        <w:rPr>
          <w:rFonts w:ascii="GHEA Grapalat" w:hAnsi="GHEA Grapalat"/>
          <w:sz w:val="20"/>
          <w:szCs w:val="20"/>
        </w:rPr>
        <w:t>Гегаркуникская</w:t>
      </w:r>
      <w:proofErr w:type="spellEnd"/>
      <w:r w:rsidRPr="00C97385">
        <w:rPr>
          <w:rFonts w:ascii="GHEA Grapalat" w:hAnsi="GHEA Grapalat"/>
          <w:sz w:val="20"/>
          <w:szCs w:val="20"/>
        </w:rPr>
        <w:t xml:space="preserve"> область, с.</w:t>
      </w:r>
      <w:r w:rsidRPr="00C97385">
        <w:rPr>
          <w:rStyle w:val="shorttext"/>
          <w:rFonts w:ascii="GHEA Grapalat" w:hAnsi="GHEA Grapalat"/>
          <w:sz w:val="20"/>
          <w:szCs w:val="20"/>
        </w:rPr>
        <w:t xml:space="preserve"> Сарухан</w:t>
      </w:r>
      <w:r w:rsidRPr="00C97385">
        <w:rPr>
          <w:rFonts w:ascii="GHEA Grapalat" w:hAnsi="GHEA Grapalat"/>
          <w:sz w:val="20"/>
          <w:szCs w:val="20"/>
        </w:rPr>
        <w:t xml:space="preserve"> улица, Ул. Г. Абрамяна 164/4, с 7 дней после объявления конкурса </w:t>
      </w:r>
      <w:r>
        <w:rPr>
          <w:rFonts w:ascii="GHEA Grapalat" w:hAnsi="GHEA Grapalat"/>
          <w:sz w:val="20"/>
          <w:szCs w:val="20"/>
        </w:rPr>
        <w:t>запрос котировок</w:t>
      </w:r>
      <w:r w:rsidRPr="00C97385">
        <w:rPr>
          <w:rFonts w:ascii="GHEA Grapalat" w:hAnsi="GHEA Grapalat"/>
          <w:sz w:val="20"/>
          <w:szCs w:val="20"/>
        </w:rPr>
        <w:t>, в 1</w:t>
      </w:r>
      <w:r>
        <w:rPr>
          <w:rFonts w:ascii="GHEA Grapalat" w:hAnsi="GHEA Grapalat"/>
          <w:sz w:val="20"/>
          <w:szCs w:val="20"/>
        </w:rPr>
        <w:t>5</w:t>
      </w:r>
      <w:r w:rsidRPr="00C97385">
        <w:rPr>
          <w:rFonts w:ascii="GHEA Grapalat" w:hAnsi="GHEA Grapalat"/>
          <w:sz w:val="20"/>
          <w:szCs w:val="20"/>
        </w:rPr>
        <w:t>-00.</w:t>
      </w:r>
    </w:p>
    <w:p w14:paraId="28914310" w14:textId="77777777" w:rsidR="00875471" w:rsidRDefault="00875471" w:rsidP="00875471">
      <w:pPr>
        <w:jc w:val="both"/>
        <w:rPr>
          <w:rFonts w:ascii="GHEA Grapalat" w:hAnsi="GHEA Grapalat"/>
          <w:sz w:val="20"/>
          <w:szCs w:val="20"/>
        </w:rPr>
      </w:pPr>
      <w:r w:rsidRPr="00C97385">
        <w:rPr>
          <w:rFonts w:ascii="GHEA Grapalat" w:hAnsi="GHEA Grapalat"/>
          <w:sz w:val="20"/>
          <w:szCs w:val="20"/>
          <w:lang w:val="hy-AM"/>
        </w:rPr>
        <w:t xml:space="preserve">        </w:t>
      </w:r>
      <w:r w:rsidRPr="00C97385">
        <w:rPr>
          <w:rFonts w:ascii="GHEA Grapalat" w:hAnsi="GHEA Grapalat"/>
          <w:sz w:val="20"/>
          <w:szCs w:val="20"/>
        </w:rPr>
        <w:t xml:space="preserve">Для получения дополнительной информации о данном приглашении можно обращаться к  ответственному лицу по закупкам – </w:t>
      </w:r>
      <w:r>
        <w:rPr>
          <w:rFonts w:ascii="GHEA Grapalat" w:hAnsi="GHEA Grapalat"/>
          <w:sz w:val="20"/>
          <w:szCs w:val="20"/>
        </w:rPr>
        <w:t>С. Погосяну</w:t>
      </w:r>
      <w:r w:rsidRPr="00C97385">
        <w:rPr>
          <w:rFonts w:ascii="GHEA Grapalat" w:hAnsi="GHEA Grapalat"/>
          <w:sz w:val="20"/>
          <w:szCs w:val="20"/>
        </w:rPr>
        <w:t xml:space="preserve">: </w:t>
      </w:r>
    </w:p>
    <w:p w14:paraId="67C69779" w14:textId="77777777" w:rsidR="00875471" w:rsidRPr="00C97385" w:rsidRDefault="00875471" w:rsidP="00875471">
      <w:pPr>
        <w:jc w:val="both"/>
        <w:rPr>
          <w:rFonts w:ascii="GHEA Grapalat" w:hAnsi="GHEA Grapalat"/>
          <w:sz w:val="20"/>
          <w:szCs w:val="20"/>
        </w:rPr>
      </w:pPr>
    </w:p>
    <w:p w14:paraId="48ADF4EB" w14:textId="77777777" w:rsidR="00875471" w:rsidRPr="00B56A58" w:rsidRDefault="00875471" w:rsidP="00875471">
      <w:pPr>
        <w:pStyle w:val="a3"/>
        <w:spacing w:line="240" w:lineRule="auto"/>
        <w:rPr>
          <w:rFonts w:ascii="GHEA Grapalat" w:hAnsi="GHEA Grapalat"/>
          <w:i w:val="0"/>
          <w:u w:val="single"/>
          <w:lang w:val="hy-AM"/>
        </w:rPr>
      </w:pPr>
      <w:r>
        <w:rPr>
          <w:rFonts w:ascii="GHEA Grapalat" w:hAnsi="GHEA Grapalat"/>
        </w:rPr>
        <w:lastRenderedPageBreak/>
        <w:t xml:space="preserve">                                                                   </w:t>
      </w:r>
      <w:r w:rsidRPr="00C97385">
        <w:rPr>
          <w:rFonts w:ascii="GHEA Grapalat" w:hAnsi="GHEA Grapalat"/>
        </w:rPr>
        <w:t xml:space="preserve">тел: </w:t>
      </w:r>
      <w:r>
        <w:rPr>
          <w:rFonts w:ascii="GHEA Grapalat" w:hAnsi="GHEA Grapalat"/>
          <w:i w:val="0"/>
          <w:u w:val="single"/>
          <w:lang w:val="hy-AM"/>
        </w:rPr>
        <w:t>094 01 10 29</w:t>
      </w:r>
    </w:p>
    <w:p w14:paraId="5499ADCB" w14:textId="77777777" w:rsidR="00875471" w:rsidRPr="00C97385" w:rsidRDefault="00875471" w:rsidP="00875471">
      <w:pPr>
        <w:jc w:val="center"/>
        <w:rPr>
          <w:rFonts w:ascii="GHEA Grapalat" w:hAnsi="GHEA Grapalat"/>
          <w:sz w:val="20"/>
          <w:szCs w:val="20"/>
        </w:rPr>
      </w:pPr>
      <w:r>
        <w:rPr>
          <w:rFonts w:ascii="GHEA Grapalat" w:hAnsi="GHEA Grapalat"/>
          <w:sz w:val="20"/>
          <w:szCs w:val="20"/>
        </w:rPr>
        <w:t xml:space="preserve"> </w:t>
      </w:r>
    </w:p>
    <w:p w14:paraId="26AD1718" w14:textId="77777777" w:rsidR="00875471" w:rsidRDefault="00875471" w:rsidP="00875471">
      <w:pPr>
        <w:rPr>
          <w:rFonts w:ascii="GHEA Grapalat" w:hAnsi="GHEA Grapalat"/>
          <w:u w:val="single"/>
          <w:lang w:val="af-ZA"/>
        </w:rPr>
      </w:pPr>
      <w:r>
        <w:rPr>
          <w:rFonts w:ascii="GHEA Grapalat" w:hAnsi="GHEA Grapalat"/>
          <w:sz w:val="20"/>
          <w:szCs w:val="20"/>
        </w:rPr>
        <w:t xml:space="preserve">                                                                         </w:t>
      </w:r>
      <w:proofErr w:type="spellStart"/>
      <w:r w:rsidRPr="00C97385">
        <w:rPr>
          <w:rFonts w:ascii="GHEA Grapalat" w:hAnsi="GHEA Grapalat"/>
          <w:sz w:val="20"/>
          <w:szCs w:val="20"/>
        </w:rPr>
        <w:t>эл.почта</w:t>
      </w:r>
      <w:proofErr w:type="spellEnd"/>
      <w:r w:rsidRPr="00C97385">
        <w:rPr>
          <w:rFonts w:ascii="GHEA Grapalat" w:hAnsi="GHEA Grapalat"/>
          <w:sz w:val="20"/>
          <w:szCs w:val="20"/>
        </w:rPr>
        <w:t xml:space="preserve">: </w:t>
      </w:r>
      <w:bookmarkStart w:id="0" w:name="_Hlk151397293"/>
      <w:r>
        <w:fldChar w:fldCharType="begin"/>
      </w:r>
      <w:r w:rsidRPr="0008166F">
        <w:instrText xml:space="preserve"> </w:instrText>
      </w:r>
      <w:r>
        <w:instrText>HYPERLINK</w:instrText>
      </w:r>
      <w:r w:rsidRPr="0008166F">
        <w:instrText xml:space="preserve"> "</w:instrText>
      </w:r>
      <w:r>
        <w:instrText>mailto</w:instrText>
      </w:r>
      <w:r w:rsidRPr="0008166F">
        <w:instrText>:</w:instrText>
      </w:r>
      <w:r>
        <w:instrText>saco</w:instrText>
      </w:r>
      <w:r w:rsidRPr="0008166F">
        <w:instrText>1962@</w:instrText>
      </w:r>
      <w:r>
        <w:instrText>mail</w:instrText>
      </w:r>
      <w:r w:rsidRPr="0008166F">
        <w:instrText>.</w:instrText>
      </w:r>
      <w:r>
        <w:instrText>ru</w:instrText>
      </w:r>
      <w:r w:rsidRPr="0008166F">
        <w:instrText xml:space="preserve">" </w:instrText>
      </w:r>
      <w:r>
        <w:fldChar w:fldCharType="separate"/>
      </w:r>
      <w:r w:rsidRPr="00153050">
        <w:rPr>
          <w:rStyle w:val="a9"/>
          <w:rFonts w:ascii="GHEA Grapalat" w:hAnsi="GHEA Grapalat"/>
          <w:lang w:val="af-ZA"/>
        </w:rPr>
        <w:t>saco1962@mail.ru</w:t>
      </w:r>
      <w:r>
        <w:rPr>
          <w:rStyle w:val="a9"/>
          <w:rFonts w:ascii="GHEA Grapalat" w:hAnsi="GHEA Grapalat"/>
          <w:lang w:val="af-ZA"/>
        </w:rPr>
        <w:fldChar w:fldCharType="end"/>
      </w:r>
      <w:bookmarkEnd w:id="0"/>
    </w:p>
    <w:p w14:paraId="595BBF18" w14:textId="77777777" w:rsidR="00875471" w:rsidRPr="00C97385" w:rsidRDefault="00875471" w:rsidP="00875471">
      <w:pPr>
        <w:jc w:val="center"/>
        <w:rPr>
          <w:rFonts w:ascii="GHEA Grapalat" w:hAnsi="GHEA Grapalat"/>
          <w:sz w:val="20"/>
          <w:szCs w:val="20"/>
        </w:rPr>
      </w:pPr>
    </w:p>
    <w:p w14:paraId="2FBEF195" w14:textId="77777777" w:rsidR="00875471" w:rsidRPr="00C97385" w:rsidRDefault="00875471" w:rsidP="00875471">
      <w:pPr>
        <w:pStyle w:val="aa"/>
        <w:spacing w:after="0"/>
        <w:ind w:right="-7" w:firstLine="567"/>
        <w:jc w:val="center"/>
        <w:rPr>
          <w:rFonts w:ascii="GHEA Grapalat" w:hAnsi="GHEA Grapalat" w:cs="Sylfaen"/>
          <w:sz w:val="20"/>
          <w:szCs w:val="20"/>
        </w:rPr>
      </w:pPr>
      <w:r w:rsidRPr="00C97385">
        <w:rPr>
          <w:rFonts w:ascii="GHEA Grapalat" w:hAnsi="GHEA Grapalat"/>
          <w:sz w:val="20"/>
          <w:szCs w:val="20"/>
        </w:rPr>
        <w:t xml:space="preserve">Заказчик: </w:t>
      </w:r>
      <w:r w:rsidRPr="00C97385">
        <w:rPr>
          <w:rStyle w:val="shorttext"/>
          <w:rFonts w:ascii="GHEA Grapalat" w:hAnsi="GHEA Grapalat"/>
          <w:sz w:val="20"/>
          <w:szCs w:val="20"/>
        </w:rPr>
        <w:t>«Сарухан БА» ГНКО</w:t>
      </w:r>
    </w:p>
    <w:p w14:paraId="22C91B40" w14:textId="77777777" w:rsidR="007D699E" w:rsidRDefault="007D699E" w:rsidP="00B46D58">
      <w:pPr>
        <w:pStyle w:val="a3"/>
        <w:widowControl w:val="0"/>
        <w:spacing w:after="160" w:line="240" w:lineRule="auto"/>
        <w:ind w:firstLine="0"/>
        <w:jc w:val="center"/>
        <w:rPr>
          <w:rFonts w:ascii="GHEA Grapalat" w:hAnsi="GHEA Grapalat"/>
          <w:i w:val="0"/>
          <w:sz w:val="24"/>
          <w:szCs w:val="24"/>
        </w:rPr>
      </w:pPr>
    </w:p>
    <w:p w14:paraId="5B707C69" w14:textId="1FF634A6" w:rsidR="00915A97" w:rsidRPr="00D5443D" w:rsidRDefault="00915A97" w:rsidP="00B46D58">
      <w:pPr>
        <w:pStyle w:val="a3"/>
        <w:widowControl w:val="0"/>
        <w:spacing w:after="160" w:line="240" w:lineRule="auto"/>
        <w:ind w:left="3969" w:firstLine="0"/>
        <w:rPr>
          <w:rFonts w:ascii="GHEA Grapalat" w:hAnsi="GHEA Grapalat"/>
          <w:i w:val="0"/>
          <w:sz w:val="16"/>
          <w:szCs w:val="16"/>
        </w:rPr>
      </w:pPr>
    </w:p>
    <w:p w14:paraId="0561B7DE" w14:textId="77777777" w:rsidR="00096865" w:rsidRPr="009044F1" w:rsidRDefault="00096865" w:rsidP="002D0EC7">
      <w:pPr>
        <w:pStyle w:val="aa"/>
        <w:widowControl w:val="0"/>
        <w:spacing w:after="160"/>
        <w:ind w:firstLine="567"/>
        <w:jc w:val="right"/>
        <w:rPr>
          <w:rFonts w:ascii="GHEA Grapalat" w:hAnsi="GHEA Grapalat" w:cs="Sylfaen"/>
          <w:i/>
        </w:rPr>
      </w:pPr>
      <w:r w:rsidRPr="009044F1">
        <w:rPr>
          <w:rFonts w:ascii="GHEA Grapalat" w:hAnsi="GHEA Grapalat"/>
          <w:i/>
        </w:rPr>
        <w:t>Утверждено</w:t>
      </w:r>
    </w:p>
    <w:p w14:paraId="4A5C08C9" w14:textId="4C10E133" w:rsidR="002D0EC7" w:rsidRPr="00A71D81" w:rsidRDefault="005D7731" w:rsidP="002D0EC7">
      <w:pPr>
        <w:pStyle w:val="a3"/>
        <w:spacing w:line="240" w:lineRule="auto"/>
        <w:jc w:val="right"/>
        <w:rPr>
          <w:rFonts w:ascii="GHEA Grapalat" w:hAnsi="GHEA Grapalat"/>
          <w:i w:val="0"/>
          <w:lang w:val="af-ZA"/>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rPr>
        <w:br/>
      </w:r>
      <w:r w:rsidR="00096865" w:rsidRPr="009044F1">
        <w:rPr>
          <w:rFonts w:ascii="GHEA Grapalat" w:hAnsi="GHEA Grapalat"/>
        </w:rPr>
        <w:t xml:space="preserve">под кодом </w:t>
      </w:r>
      <w:r w:rsidR="003B6AC7">
        <w:rPr>
          <w:rFonts w:ascii="GHEA Grapalat" w:hAnsi="GHEA Grapalat"/>
          <w:i w:val="0"/>
          <w:lang w:val="hy-AM"/>
        </w:rPr>
        <w:t>GHAPDZB -</w:t>
      </w:r>
      <w:r w:rsidR="00467617">
        <w:rPr>
          <w:rFonts w:ascii="GHEA Grapalat" w:hAnsi="GHEA Grapalat"/>
          <w:i w:val="0"/>
        </w:rPr>
        <w:t>25/0</w:t>
      </w:r>
      <w:r w:rsidR="00B82F88">
        <w:rPr>
          <w:rFonts w:ascii="GHEA Grapalat" w:hAnsi="GHEA Grapalat"/>
          <w:i w:val="0"/>
        </w:rPr>
        <w:t>3</w:t>
      </w:r>
      <w:r w:rsidR="003B6AC7">
        <w:rPr>
          <w:rFonts w:ascii="GHEA Grapalat" w:hAnsi="GHEA Grapalat"/>
          <w:i w:val="0"/>
          <w:lang w:val="hy-AM"/>
        </w:rPr>
        <w:t xml:space="preserve">  </w:t>
      </w:r>
    </w:p>
    <w:p w14:paraId="10D76C75" w14:textId="739E8A5F" w:rsidR="00096865" w:rsidRPr="009044F1" w:rsidRDefault="001B32D9" w:rsidP="00B46D58">
      <w:pPr>
        <w:pStyle w:val="aa"/>
        <w:widowControl w:val="0"/>
        <w:spacing w:after="160"/>
        <w:ind w:firstLine="567"/>
        <w:jc w:val="right"/>
        <w:rPr>
          <w:rFonts w:ascii="GHEA Grapalat" w:hAnsi="GHEA Grapalat"/>
          <w:i/>
        </w:rPr>
      </w:pPr>
      <w:r w:rsidRPr="001B32D9">
        <w:rPr>
          <w:rFonts w:ascii="GHEA Grapalat" w:hAnsi="GHEA Grapalat" w:cs="Times Armenian"/>
          <w:i/>
        </w:rPr>
        <w:br/>
      </w:r>
      <w:r w:rsidR="00A46F92">
        <w:rPr>
          <w:rFonts w:ascii="GHEA Grapalat" w:hAnsi="GHEA Grapalat"/>
          <w:i/>
        </w:rPr>
        <w:t xml:space="preserve">№ </w:t>
      </w:r>
      <w:r w:rsidR="002D0EC7">
        <w:rPr>
          <w:rFonts w:ascii="GHEA Grapalat" w:hAnsi="GHEA Grapalat"/>
          <w:i/>
          <w:lang w:val="hy-AM"/>
        </w:rPr>
        <w:t>1</w:t>
      </w:r>
      <w:r w:rsidR="00096865" w:rsidRPr="009044F1">
        <w:rPr>
          <w:rFonts w:ascii="GHEA Grapalat" w:hAnsi="GHEA Grapalat"/>
          <w:i/>
        </w:rPr>
        <w:t xml:space="preserve"> от _</w:t>
      </w:r>
      <w:r w:rsidR="00467617">
        <w:rPr>
          <w:rFonts w:ascii="GHEA Grapalat" w:hAnsi="GHEA Grapalat"/>
          <w:i/>
        </w:rPr>
        <w:t>23</w:t>
      </w:r>
      <w:r w:rsidR="00D7383C" w:rsidRPr="00135E99">
        <w:rPr>
          <w:rFonts w:ascii="GHEA Grapalat" w:hAnsi="GHEA Grapalat"/>
          <w:i/>
        </w:rPr>
        <w:t>.</w:t>
      </w:r>
      <w:r w:rsidR="00467617">
        <w:rPr>
          <w:rFonts w:ascii="Cambria Math" w:hAnsi="Cambria Math"/>
          <w:i/>
        </w:rPr>
        <w:t>12</w:t>
      </w:r>
      <w:r w:rsidR="002D0EC7">
        <w:rPr>
          <w:rFonts w:ascii="Cambria Math" w:hAnsi="Cambria Math"/>
          <w:i/>
          <w:lang w:val="hy-AM"/>
        </w:rPr>
        <w:t>․</w:t>
      </w:r>
      <w:r w:rsidR="00096865" w:rsidRPr="009044F1">
        <w:rPr>
          <w:rFonts w:ascii="GHEA Grapalat" w:hAnsi="GHEA Grapalat"/>
          <w:i/>
        </w:rPr>
        <w:t>20</w:t>
      </w:r>
      <w:r w:rsidR="002D0EC7">
        <w:rPr>
          <w:rFonts w:ascii="GHEA Grapalat" w:hAnsi="GHEA Grapalat"/>
          <w:i/>
          <w:lang w:val="hy-AM"/>
        </w:rPr>
        <w:t>2</w:t>
      </w:r>
      <w:r w:rsidR="00D7383C" w:rsidRPr="00135E99">
        <w:rPr>
          <w:rFonts w:ascii="GHEA Grapalat" w:hAnsi="GHEA Grapalat"/>
          <w:i/>
        </w:rPr>
        <w:t>4</w:t>
      </w:r>
      <w:r w:rsidR="009F10E4">
        <w:rPr>
          <w:rFonts w:ascii="GHEA Grapalat" w:hAnsi="GHEA Grapalat"/>
          <w:i/>
        </w:rPr>
        <w:t xml:space="preserve"> </w:t>
      </w:r>
      <w:r w:rsidR="00096865" w:rsidRPr="009044F1">
        <w:rPr>
          <w:rFonts w:ascii="GHEA Grapalat" w:hAnsi="GHEA Grapalat"/>
          <w:i/>
        </w:rPr>
        <w:t>г.</w:t>
      </w:r>
    </w:p>
    <w:p w14:paraId="33688FCF" w14:textId="77777777" w:rsidR="00096865" w:rsidRPr="009044F1" w:rsidRDefault="00096865" w:rsidP="00B46D58">
      <w:pPr>
        <w:pStyle w:val="aa"/>
        <w:widowControl w:val="0"/>
        <w:spacing w:after="160"/>
        <w:ind w:right="-7" w:firstLine="567"/>
        <w:jc w:val="center"/>
        <w:rPr>
          <w:rFonts w:ascii="GHEA Grapalat" w:hAnsi="GHEA Grapalat"/>
        </w:rPr>
      </w:pPr>
    </w:p>
    <w:p w14:paraId="4D61C0BB" w14:textId="77777777" w:rsidR="00096865" w:rsidRPr="003A1EBB" w:rsidRDefault="00096865" w:rsidP="00B46D58">
      <w:pPr>
        <w:pStyle w:val="aa"/>
        <w:widowControl w:val="0"/>
        <w:spacing w:after="160"/>
        <w:ind w:right="-7" w:firstLine="567"/>
        <w:jc w:val="center"/>
        <w:rPr>
          <w:rFonts w:ascii="GHEA Grapalat" w:hAnsi="GHEA Grapalat"/>
        </w:rPr>
      </w:pPr>
    </w:p>
    <w:p w14:paraId="3A2B992E" w14:textId="77777777" w:rsidR="000763E5" w:rsidRPr="003A1EBB" w:rsidRDefault="000763E5" w:rsidP="00B46D58">
      <w:pPr>
        <w:pStyle w:val="aa"/>
        <w:widowControl w:val="0"/>
        <w:spacing w:after="160"/>
        <w:ind w:right="-7" w:firstLine="567"/>
        <w:jc w:val="center"/>
        <w:rPr>
          <w:rFonts w:ascii="GHEA Grapalat" w:hAnsi="GHEA Grapalat"/>
        </w:rPr>
      </w:pPr>
    </w:p>
    <w:p w14:paraId="35A04BFC" w14:textId="3D6D312C" w:rsidR="00096865" w:rsidRPr="002D0EC7" w:rsidRDefault="002D0EC7" w:rsidP="00B46D58">
      <w:pPr>
        <w:pStyle w:val="aa"/>
        <w:widowControl w:val="0"/>
        <w:spacing w:after="160"/>
        <w:ind w:right="-7" w:firstLine="567"/>
        <w:jc w:val="center"/>
        <w:rPr>
          <w:rFonts w:ascii="GHEA Grapalat" w:hAnsi="GHEA Grapalat"/>
        </w:rPr>
      </w:pPr>
      <w:r w:rsidRPr="002D0EC7">
        <w:rPr>
          <w:rStyle w:val="shorttext"/>
          <w:rFonts w:ascii="GHEA Grapalat" w:hAnsi="GHEA Grapalat"/>
        </w:rPr>
        <w:t xml:space="preserve"> «Сарухан БА» ГНКО</w:t>
      </w:r>
    </w:p>
    <w:p w14:paraId="618FC6F4" w14:textId="77777777" w:rsidR="00096865" w:rsidRPr="003A1EBB" w:rsidRDefault="00096865" w:rsidP="00B46D58">
      <w:pPr>
        <w:pStyle w:val="aa"/>
        <w:widowControl w:val="0"/>
        <w:spacing w:after="160"/>
        <w:ind w:right="-7" w:firstLine="567"/>
        <w:jc w:val="center"/>
        <w:rPr>
          <w:rFonts w:ascii="GHEA Grapalat" w:hAnsi="GHEA Grapalat"/>
        </w:rPr>
      </w:pPr>
    </w:p>
    <w:p w14:paraId="63D0789F" w14:textId="77777777" w:rsidR="000763E5" w:rsidRPr="003A1EBB" w:rsidRDefault="000763E5" w:rsidP="00B46D58">
      <w:pPr>
        <w:pStyle w:val="aa"/>
        <w:widowControl w:val="0"/>
        <w:spacing w:after="160"/>
        <w:ind w:right="-7" w:firstLine="567"/>
        <w:jc w:val="center"/>
        <w:rPr>
          <w:rFonts w:ascii="GHEA Grapalat" w:hAnsi="GHEA Grapalat"/>
        </w:rPr>
      </w:pPr>
    </w:p>
    <w:p w14:paraId="4FB060E0" w14:textId="77777777" w:rsidR="000763E5" w:rsidRPr="003A1EBB" w:rsidRDefault="000763E5" w:rsidP="00B46D58">
      <w:pPr>
        <w:pStyle w:val="aa"/>
        <w:widowControl w:val="0"/>
        <w:spacing w:after="160"/>
        <w:ind w:right="-7" w:firstLine="567"/>
        <w:jc w:val="center"/>
        <w:rPr>
          <w:rFonts w:ascii="GHEA Grapalat" w:hAnsi="GHEA Grapalat"/>
        </w:rPr>
      </w:pPr>
    </w:p>
    <w:p w14:paraId="3C81478B"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46A274FD" w14:textId="77777777" w:rsidR="00096865" w:rsidRPr="009044F1" w:rsidRDefault="00096865" w:rsidP="00B46D58">
      <w:pPr>
        <w:pStyle w:val="aa"/>
        <w:widowControl w:val="0"/>
        <w:spacing w:after="160"/>
        <w:ind w:right="-7" w:firstLine="567"/>
        <w:jc w:val="center"/>
        <w:rPr>
          <w:rFonts w:ascii="GHEA Grapalat" w:hAnsi="GHEA Grapalat" w:cs="Sylfaen"/>
        </w:rPr>
      </w:pPr>
    </w:p>
    <w:p w14:paraId="616EF16A" w14:textId="77777777" w:rsidR="00096865" w:rsidRPr="009044F1" w:rsidRDefault="00096865" w:rsidP="00B46D58">
      <w:pPr>
        <w:pStyle w:val="aa"/>
        <w:widowControl w:val="0"/>
        <w:spacing w:after="160"/>
        <w:ind w:right="-7" w:firstLine="567"/>
        <w:jc w:val="center"/>
        <w:rPr>
          <w:rFonts w:ascii="GHEA Grapalat" w:hAnsi="GHEA Grapalat" w:cs="Sylfaen"/>
        </w:rPr>
      </w:pPr>
    </w:p>
    <w:p w14:paraId="6CC7FBFB" w14:textId="1D7DD8AC" w:rsidR="002D0EC7" w:rsidRPr="002D0EC7" w:rsidRDefault="002B32D6" w:rsidP="002D0EC7">
      <w:pPr>
        <w:pStyle w:val="aa"/>
        <w:widowControl w:val="0"/>
        <w:spacing w:after="160"/>
        <w:ind w:right="-7" w:firstLine="567"/>
        <w:jc w:val="center"/>
        <w:rPr>
          <w:rFonts w:ascii="GHEA Grapalat" w:hAnsi="GHEA Grapalat"/>
        </w:rPr>
      </w:pPr>
      <w:r w:rsidRPr="009044F1">
        <w:rPr>
          <w:rFonts w:ascii="GHEA Grapalat" w:hAnsi="GHEA Grapalat"/>
        </w:rPr>
        <w:t xml:space="preserve">НА </w:t>
      </w:r>
      <w:r w:rsidR="002D0EC7">
        <w:rPr>
          <w:rFonts w:ascii="GHEA Grapalat" w:hAnsi="GHEA Grapalat"/>
        </w:rPr>
        <w:t>ЗАПРОС КОТИРОВОК</w:t>
      </w:r>
      <w:r w:rsidRPr="009044F1">
        <w:rPr>
          <w:rFonts w:ascii="GHEA Grapalat" w:hAnsi="GHEA Grapalat"/>
        </w:rPr>
        <w:t xml:space="preserve">, ОБЪЯВЛЕННЫЙ С ЦЕЛЬЮ ПРИОБРЕТЕНИЯ </w:t>
      </w:r>
      <w:r w:rsidR="002D0EC7" w:rsidRPr="002D0EC7">
        <w:rPr>
          <w:rFonts w:ascii="GHEA Grapalat" w:hAnsi="GHEA Grapalat"/>
        </w:rPr>
        <w:t>«</w:t>
      </w:r>
      <w:r w:rsidR="003B6AC7" w:rsidRPr="003B6AC7">
        <w:rPr>
          <w:rFonts w:ascii="GHEA Grapalat" w:hAnsi="GHEA Grapalat"/>
        </w:rPr>
        <w:t>Лекарств, лабораторных материалов и медикаментов</w:t>
      </w:r>
      <w:r w:rsidR="002D0EC7" w:rsidRPr="002D0EC7">
        <w:rPr>
          <w:rFonts w:ascii="GHEA Grapalat" w:hAnsi="GHEA Grapalat"/>
        </w:rPr>
        <w:t>»</w:t>
      </w:r>
      <w:r w:rsidR="002D0EC7" w:rsidRPr="003B6AC7">
        <w:rPr>
          <w:rFonts w:ascii="GHEA Grapalat" w:hAnsi="GHEA Grapalat"/>
        </w:rPr>
        <w:t xml:space="preserve"> </w:t>
      </w:r>
      <w:r w:rsidRPr="009044F1">
        <w:rPr>
          <w:rFonts w:ascii="GHEA Grapalat" w:hAnsi="GHEA Grapalat"/>
        </w:rPr>
        <w:t xml:space="preserve"> ДЛЯ НУЖД </w:t>
      </w:r>
      <w:r w:rsidR="002D0EC7" w:rsidRPr="002D0EC7">
        <w:rPr>
          <w:rStyle w:val="shorttext"/>
          <w:rFonts w:ascii="GHEA Grapalat" w:hAnsi="GHEA Grapalat"/>
        </w:rPr>
        <w:t xml:space="preserve"> «Сарухан БА» ГНКО</w:t>
      </w:r>
    </w:p>
    <w:p w14:paraId="783051BC" w14:textId="4F1AD022"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w:t>
      </w:r>
    </w:p>
    <w:p w14:paraId="70BC9E84" w14:textId="77777777" w:rsidR="00CE0D95" w:rsidRPr="009044F1" w:rsidRDefault="00CE0D95" w:rsidP="00B46D58">
      <w:pPr>
        <w:pStyle w:val="aa"/>
        <w:widowControl w:val="0"/>
        <w:spacing w:after="160"/>
        <w:ind w:right="-7" w:firstLine="567"/>
        <w:jc w:val="center"/>
        <w:rPr>
          <w:rFonts w:ascii="GHEA Grapalat" w:hAnsi="GHEA Grapalat"/>
        </w:rPr>
      </w:pPr>
    </w:p>
    <w:p w14:paraId="0F1A2CA9" w14:textId="77777777" w:rsidR="00CE0D95" w:rsidRPr="009044F1" w:rsidRDefault="00CE0D95" w:rsidP="00B46D58">
      <w:pPr>
        <w:pStyle w:val="aa"/>
        <w:widowControl w:val="0"/>
        <w:spacing w:after="160"/>
        <w:ind w:right="-7" w:firstLine="567"/>
        <w:jc w:val="center"/>
        <w:rPr>
          <w:rFonts w:ascii="GHEA Grapalat" w:hAnsi="GHEA Grapalat"/>
        </w:rPr>
      </w:pPr>
    </w:p>
    <w:p w14:paraId="7A3008DC" w14:textId="77777777" w:rsidR="000763E5" w:rsidRDefault="000763E5" w:rsidP="00B46D58">
      <w:pPr>
        <w:rPr>
          <w:rFonts w:ascii="GHEA Grapalat" w:hAnsi="GHEA Grapalat"/>
        </w:rPr>
      </w:pPr>
      <w:r>
        <w:rPr>
          <w:rFonts w:ascii="GHEA Grapalat" w:hAnsi="GHEA Grapalat"/>
        </w:rPr>
        <w:br w:type="page"/>
      </w:r>
    </w:p>
    <w:p w14:paraId="1FD0EC57"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D07885E" w14:textId="77777777" w:rsidR="00984BDB" w:rsidRPr="009044F1" w:rsidRDefault="00984BDB" w:rsidP="00B46D58">
      <w:pPr>
        <w:widowControl w:val="0"/>
        <w:spacing w:after="160"/>
        <w:ind w:firstLine="567"/>
        <w:jc w:val="both"/>
        <w:rPr>
          <w:rFonts w:ascii="GHEA Grapalat" w:hAnsi="GHEA Grapalat"/>
          <w:i/>
        </w:rPr>
      </w:pPr>
    </w:p>
    <w:p w14:paraId="150751EC"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4DE810E"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709EA5F" w14:textId="77777777" w:rsidR="00160AE4" w:rsidRPr="009044F1" w:rsidRDefault="00160AE4" w:rsidP="00B46D58">
      <w:pPr>
        <w:widowControl w:val="0"/>
        <w:spacing w:after="160"/>
        <w:ind w:firstLine="567"/>
        <w:jc w:val="center"/>
        <w:rPr>
          <w:rFonts w:ascii="GHEA Grapalat" w:hAnsi="GHEA Grapalat"/>
          <w:i/>
        </w:rPr>
      </w:pPr>
    </w:p>
    <w:p w14:paraId="2F737630" w14:textId="0BBC3827" w:rsidR="002D0EC7" w:rsidRPr="002D0EC7" w:rsidRDefault="00EB5576" w:rsidP="002D0EC7">
      <w:pPr>
        <w:pStyle w:val="aa"/>
        <w:widowControl w:val="0"/>
        <w:spacing w:after="160"/>
        <w:ind w:right="-7" w:firstLine="567"/>
        <w:jc w:val="center"/>
        <w:rPr>
          <w:rFonts w:ascii="GHEA Grapalat" w:hAnsi="GHEA Grapalat"/>
        </w:rPr>
      </w:pPr>
      <w:r w:rsidRPr="00EC400D">
        <w:rPr>
          <w:rFonts w:ascii="GHEA Grapalat" w:hAnsi="GHEA Grapalat"/>
        </w:rPr>
        <w:t xml:space="preserve"> </w:t>
      </w:r>
      <w:r w:rsidR="002D0EC7" w:rsidRPr="002D0EC7">
        <w:rPr>
          <w:rFonts w:ascii="GHEA Grapalat" w:hAnsi="GHEA Grapalat"/>
        </w:rPr>
        <w:t>«Медицинского оборудования и лабораторных материалов»</w:t>
      </w:r>
      <w:r w:rsidR="002D0EC7">
        <w:rPr>
          <w:rFonts w:ascii="GHEA Grapalat" w:hAnsi="GHEA Grapalat"/>
          <w:sz w:val="20"/>
          <w:szCs w:val="20"/>
          <w:lang w:val="hy-AM"/>
        </w:rPr>
        <w:t xml:space="preserve"> </w:t>
      </w:r>
      <w:r w:rsidR="002D0EC7" w:rsidRPr="009044F1">
        <w:rPr>
          <w:rFonts w:ascii="GHEA Grapalat" w:hAnsi="GHEA Grapalat"/>
        </w:rPr>
        <w:t xml:space="preserve"> ДЛЯ НУЖД </w:t>
      </w:r>
      <w:r w:rsidR="002D0EC7" w:rsidRPr="002D0EC7">
        <w:rPr>
          <w:rStyle w:val="shorttext"/>
          <w:rFonts w:ascii="GHEA Grapalat" w:hAnsi="GHEA Grapalat"/>
        </w:rPr>
        <w:t xml:space="preserve"> «Сарухан БА» ГНКО</w:t>
      </w:r>
    </w:p>
    <w:p w14:paraId="5CF5CA6F" w14:textId="7B89E321" w:rsidR="00615B35" w:rsidRPr="00EC400D" w:rsidRDefault="00EC400D" w:rsidP="002D0EC7">
      <w:pPr>
        <w:widowControl w:val="0"/>
        <w:rPr>
          <w:rFonts w:ascii="GHEA Grapalat" w:hAnsi="GHEA Grapalat"/>
          <w:sz w:val="20"/>
          <w:szCs w:val="20"/>
        </w:rPr>
      </w:pPr>
      <w:r w:rsidRPr="00EC400D">
        <w:rPr>
          <w:rFonts w:ascii="GHEA Grapalat" w:hAnsi="GHEA Grapalat"/>
          <w:sz w:val="20"/>
          <w:szCs w:val="20"/>
        </w:rPr>
        <w:t>)</w:t>
      </w:r>
    </w:p>
    <w:p w14:paraId="5C63EAAD" w14:textId="77777777" w:rsidR="00160AE4" w:rsidRPr="003A1EBB" w:rsidRDefault="00160AE4" w:rsidP="00B46D58">
      <w:pPr>
        <w:widowControl w:val="0"/>
        <w:spacing w:after="160"/>
        <w:ind w:firstLine="567"/>
        <w:jc w:val="center"/>
        <w:rPr>
          <w:rFonts w:ascii="GHEA Grapalat" w:hAnsi="GHEA Grapalat"/>
        </w:rPr>
      </w:pPr>
    </w:p>
    <w:p w14:paraId="002ECD56" w14:textId="18808B84"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2D0EC7">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1E881198" w14:textId="77777777" w:rsidR="00C67E80" w:rsidRPr="009044F1" w:rsidRDefault="00C67E80" w:rsidP="00B46D58">
      <w:pPr>
        <w:widowControl w:val="0"/>
        <w:spacing w:after="160"/>
        <w:jc w:val="center"/>
        <w:rPr>
          <w:rFonts w:ascii="GHEA Grapalat" w:hAnsi="GHEA Grapalat" w:cs="Sylfaen"/>
          <w:b/>
        </w:rPr>
      </w:pPr>
    </w:p>
    <w:p w14:paraId="6517B44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96C21FF" w14:textId="77777777" w:rsidR="002E069D" w:rsidRPr="008842CE" w:rsidRDefault="002E069D" w:rsidP="00B46D58">
      <w:pPr>
        <w:widowControl w:val="0"/>
        <w:spacing w:after="160"/>
        <w:jc w:val="center"/>
        <w:rPr>
          <w:rFonts w:ascii="GHEA Grapalat" w:hAnsi="GHEA Grapalat"/>
        </w:rPr>
      </w:pPr>
    </w:p>
    <w:p w14:paraId="2461066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9409F2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7F2651F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C225BE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D2D50C3"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E80358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52C79EF"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64ECC2C"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FB81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6AAFE46"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E9AC4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78217DF" w14:textId="77777777" w:rsidR="00520F57" w:rsidRDefault="00520F57" w:rsidP="00B46D58">
      <w:pPr>
        <w:widowControl w:val="0"/>
        <w:spacing w:after="160"/>
        <w:jc w:val="center"/>
        <w:rPr>
          <w:rFonts w:ascii="GHEA Grapalat" w:hAnsi="GHEA Grapalat"/>
          <w:b/>
        </w:rPr>
      </w:pPr>
    </w:p>
    <w:p w14:paraId="64DAB32E" w14:textId="77777777" w:rsidR="00520F57" w:rsidRDefault="00520F57" w:rsidP="00B46D58">
      <w:pPr>
        <w:widowControl w:val="0"/>
        <w:spacing w:after="160"/>
        <w:jc w:val="center"/>
        <w:rPr>
          <w:rFonts w:ascii="GHEA Grapalat" w:hAnsi="GHEA Grapalat"/>
          <w:b/>
        </w:rPr>
      </w:pPr>
    </w:p>
    <w:p w14:paraId="3518DE81"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61CB8D5" w14:textId="77777777" w:rsidR="008842CE" w:rsidRPr="00374F4A" w:rsidRDefault="008842CE" w:rsidP="00B46D58">
      <w:pPr>
        <w:widowControl w:val="0"/>
        <w:spacing w:after="160"/>
        <w:jc w:val="center"/>
        <w:rPr>
          <w:rFonts w:ascii="GHEA Grapalat" w:hAnsi="GHEA Grapalat"/>
          <w:b/>
        </w:rPr>
      </w:pPr>
    </w:p>
    <w:p w14:paraId="66EB7F2B" w14:textId="24E28FA8"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2D0EC7">
        <w:rPr>
          <w:rFonts w:ascii="GHEA Grapalat" w:hAnsi="GHEA Grapalat"/>
          <w:b/>
        </w:rPr>
        <w:t>ЗАПРОС КОТИРОВОК</w:t>
      </w:r>
    </w:p>
    <w:p w14:paraId="737A92DF" w14:textId="77777777" w:rsidR="00520F57" w:rsidRPr="008842CE" w:rsidRDefault="00520F57" w:rsidP="00B46D58">
      <w:pPr>
        <w:widowControl w:val="0"/>
        <w:spacing w:after="160"/>
        <w:jc w:val="center"/>
        <w:rPr>
          <w:rFonts w:ascii="GHEA Grapalat" w:hAnsi="GHEA Grapalat"/>
          <w:b/>
        </w:rPr>
      </w:pPr>
    </w:p>
    <w:p w14:paraId="406177B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76396C62"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13FFD674"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8D2D484" w14:textId="77777777" w:rsidR="00E17B7F" w:rsidRDefault="00E17B7F">
      <w:pPr>
        <w:rPr>
          <w:rFonts w:ascii="GHEA Grapalat" w:hAnsi="GHEA Grapalat"/>
          <w:spacing w:val="-6"/>
        </w:rPr>
      </w:pPr>
      <w:r>
        <w:rPr>
          <w:rFonts w:ascii="GHEA Grapalat" w:hAnsi="GHEA Grapalat"/>
          <w:spacing w:val="-6"/>
        </w:rPr>
        <w:br w:type="page"/>
      </w:r>
    </w:p>
    <w:p w14:paraId="2B2FA485" w14:textId="539F10A0"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875471">
        <w:rPr>
          <w:rFonts w:ascii="GHEA Grapalat" w:hAnsi="GHEA Grapalat"/>
          <w:spacing w:val="-6"/>
        </w:rPr>
        <w:t>ЗАПРОСЕ КОТИРОВОК</w:t>
      </w:r>
      <w:r w:rsidR="00096865" w:rsidRPr="006D2DF7">
        <w:rPr>
          <w:rFonts w:ascii="GHEA Grapalat" w:hAnsi="GHEA Grapalat"/>
          <w:spacing w:val="-6"/>
        </w:rPr>
        <w:t>, проводимом под кодом ---</w:t>
      </w:r>
      <w:r w:rsidR="003B6AC7">
        <w:rPr>
          <w:rFonts w:ascii="GHEA Grapalat" w:hAnsi="GHEA Grapalat"/>
          <w:spacing w:val="-6"/>
          <w:lang w:val="en-US"/>
        </w:rPr>
        <w:t>GH</w:t>
      </w:r>
      <w:proofErr w:type="spellStart"/>
      <w:r w:rsidR="00096865" w:rsidRPr="006D2DF7">
        <w:rPr>
          <w:rFonts w:ascii="GHEA Grapalat" w:hAnsi="GHEA Grapalat"/>
          <w:spacing w:val="-6"/>
        </w:rPr>
        <w:t>APDzB</w:t>
      </w:r>
      <w:proofErr w:type="spellEnd"/>
      <w:r w:rsidR="00096865" w:rsidRPr="006D2DF7">
        <w:rPr>
          <w:rFonts w:ascii="GHEA Grapalat" w:hAnsi="GHEA Grapalat"/>
          <w:spacing w:val="-6"/>
        </w:rPr>
        <w:t>-</w:t>
      </w:r>
      <w:r w:rsidR="003B6AC7">
        <w:rPr>
          <w:rFonts w:ascii="GHEA Grapalat" w:hAnsi="GHEA Grapalat"/>
          <w:spacing w:val="-6"/>
          <w:lang w:val="hy-AM"/>
        </w:rPr>
        <w:t>24/01</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5DC7509D"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26C901F"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9E1BD1E"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4210928"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4269148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5445667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0577F05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654D0E87" w14:textId="6C0D0906"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3B6AC7" w:rsidRPr="003B6AC7">
        <w:rPr>
          <w:rFonts w:ascii="GHEA Grapalat" w:hAnsi="GHEA Grapalat"/>
          <w:i w:val="0"/>
          <w:sz w:val="24"/>
          <w:szCs w:val="24"/>
        </w:rPr>
        <w:t xml:space="preserve">«Лекарств, лабораторных материалов и медикаментов» </w:t>
      </w:r>
      <w:r w:rsidRPr="009044F1">
        <w:rPr>
          <w:rFonts w:ascii="GHEA Grapalat" w:hAnsi="GHEA Grapalat"/>
          <w:i w:val="0"/>
          <w:sz w:val="24"/>
          <w:szCs w:val="24"/>
        </w:rPr>
        <w:t xml:space="preserve"> (далее — также товар) для нужд </w:t>
      </w:r>
      <w:r w:rsidR="003B6AC7" w:rsidRPr="003B6AC7">
        <w:rPr>
          <w:rFonts w:ascii="GHEA Grapalat" w:hAnsi="GHEA Grapalat"/>
          <w:i w:val="0"/>
          <w:sz w:val="24"/>
          <w:szCs w:val="24"/>
        </w:rPr>
        <w:t xml:space="preserve"> </w:t>
      </w:r>
      <w:r w:rsidR="003B6AC7" w:rsidRPr="003B6AC7">
        <w:rPr>
          <w:rStyle w:val="shorttext"/>
          <w:rFonts w:ascii="GHEA Grapalat" w:hAnsi="GHEA Grapalat"/>
          <w:sz w:val="24"/>
          <w:szCs w:val="24"/>
        </w:rPr>
        <w:t>«</w:t>
      </w:r>
      <w:r w:rsidR="003B6AC7" w:rsidRPr="003B6AC7">
        <w:rPr>
          <w:i w:val="0"/>
          <w:sz w:val="24"/>
          <w:szCs w:val="24"/>
        </w:rPr>
        <w:t>Сарухан БА</w:t>
      </w:r>
      <w:r w:rsidR="003B6AC7" w:rsidRPr="003B6AC7">
        <w:rPr>
          <w:rStyle w:val="shorttext"/>
          <w:rFonts w:ascii="GHEA Grapalat" w:hAnsi="GHEA Grapalat"/>
          <w:i w:val="0"/>
          <w:iCs/>
          <w:sz w:val="24"/>
          <w:szCs w:val="24"/>
        </w:rPr>
        <w:t>»</w:t>
      </w:r>
      <w:r w:rsidR="003B6AC7" w:rsidRPr="003B6AC7">
        <w:rPr>
          <w:rStyle w:val="shorttext"/>
          <w:rFonts w:ascii="GHEA Grapalat" w:hAnsi="GHEA Grapalat"/>
          <w:i w:val="0"/>
          <w:iCs/>
        </w:rPr>
        <w:t xml:space="preserve"> ГНКО</w:t>
      </w:r>
      <w:r w:rsidRPr="003B6AC7">
        <w:rPr>
          <w:rFonts w:ascii="GHEA Grapalat" w:hAnsi="GHEA Grapalat"/>
          <w:i w:val="0"/>
          <w:iCs/>
          <w:sz w:val="24"/>
          <w:szCs w:val="24"/>
        </w:rPr>
        <w:t>,</w:t>
      </w:r>
      <w:r w:rsidRPr="009044F1">
        <w:rPr>
          <w:rFonts w:ascii="GHEA Grapalat" w:hAnsi="GHEA Grapalat"/>
          <w:i w:val="0"/>
          <w:sz w:val="24"/>
          <w:szCs w:val="24"/>
        </w:rPr>
        <w:t xml:space="preserve"> которые сгруппированы в лоты "</w:t>
      </w:r>
      <w:r w:rsidR="00416672" w:rsidRPr="003B6AC7">
        <w:rPr>
          <w:rFonts w:ascii="GHEA Grapalat" w:hAnsi="GHEA Grapalat"/>
          <w:i w:val="0"/>
          <w:sz w:val="24"/>
          <w:szCs w:val="24"/>
        </w:rPr>
        <w:t>13</w:t>
      </w:r>
      <w:r w:rsidR="009E562A">
        <w:rPr>
          <w:rFonts w:ascii="GHEA Grapalat" w:hAnsi="GHEA Grapalat"/>
          <w:i w:val="0"/>
          <w:sz w:val="24"/>
          <w:szCs w:val="24"/>
        </w:rPr>
        <w:t>3</w:t>
      </w:r>
      <w:r w:rsidRPr="009044F1">
        <w:rPr>
          <w:rFonts w:ascii="GHEA Grapalat" w:hAnsi="GHEA Grapalat"/>
          <w:i w:val="0"/>
          <w:sz w:val="24"/>
          <w:szCs w:val="24"/>
        </w:rPr>
        <w: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6458"/>
      </w:tblGrid>
      <w:tr w:rsidR="00AD432A" w:rsidRPr="009044F1" w14:paraId="4ABE844C" w14:textId="77777777" w:rsidTr="00CE11BA">
        <w:trPr>
          <w:jc w:val="center"/>
        </w:trPr>
        <w:tc>
          <w:tcPr>
            <w:tcW w:w="2269" w:type="dxa"/>
            <w:gridSpan w:val="2"/>
            <w:vAlign w:val="center"/>
          </w:tcPr>
          <w:p w14:paraId="58333CB7"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40AD12FE"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85E7D14" w14:textId="77777777" w:rsidTr="00CE11BA">
        <w:trPr>
          <w:jc w:val="center"/>
        </w:trPr>
        <w:tc>
          <w:tcPr>
            <w:tcW w:w="1135" w:type="dxa"/>
            <w:vAlign w:val="center"/>
          </w:tcPr>
          <w:p w14:paraId="09E63247"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134" w:type="dxa"/>
            <w:vAlign w:val="center"/>
          </w:tcPr>
          <w:p w14:paraId="5F237906"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6EE6D3F6"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22613B" w:rsidRPr="009044F1" w14:paraId="148D7746" w14:textId="77777777" w:rsidTr="00CE11BA">
        <w:trPr>
          <w:jc w:val="center"/>
        </w:trPr>
        <w:tc>
          <w:tcPr>
            <w:tcW w:w="1135" w:type="dxa"/>
          </w:tcPr>
          <w:p w14:paraId="4BF133B8" w14:textId="4E8F12D1" w:rsidR="0022613B" w:rsidRPr="00A33DC6" w:rsidRDefault="0022613B" w:rsidP="0022613B">
            <w:pPr>
              <w:pStyle w:val="23"/>
              <w:widowControl w:val="0"/>
              <w:spacing w:after="120" w:line="240" w:lineRule="auto"/>
              <w:ind w:firstLine="0"/>
              <w:jc w:val="center"/>
              <w:rPr>
                <w:rFonts w:ascii="GHEA Grapalat" w:hAnsi="GHEA Grapalat"/>
                <w:sz w:val="16"/>
                <w:szCs w:val="16"/>
              </w:rPr>
            </w:pPr>
            <w:r w:rsidRPr="00A50AB2">
              <w:rPr>
                <w:sz w:val="16"/>
                <w:szCs w:val="16"/>
              </w:rPr>
              <w:t>1</w:t>
            </w:r>
          </w:p>
        </w:tc>
        <w:tc>
          <w:tcPr>
            <w:tcW w:w="1134" w:type="dxa"/>
            <w:vAlign w:val="bottom"/>
          </w:tcPr>
          <w:p w14:paraId="7F59F04F" w14:textId="58741F6E"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25200</w:t>
            </w:r>
          </w:p>
        </w:tc>
        <w:tc>
          <w:tcPr>
            <w:tcW w:w="6458" w:type="dxa"/>
          </w:tcPr>
          <w:p w14:paraId="3864F811" w14:textId="6517D809" w:rsidR="0022613B" w:rsidRPr="0022613B" w:rsidRDefault="0022613B" w:rsidP="0022613B">
            <w:pPr>
              <w:pStyle w:val="23"/>
              <w:widowControl w:val="0"/>
              <w:spacing w:after="120" w:line="240" w:lineRule="auto"/>
              <w:ind w:firstLine="0"/>
              <w:rPr>
                <w:rFonts w:ascii="GHEA Grapalat" w:hAnsi="GHEA Grapalat"/>
                <w:sz w:val="24"/>
                <w:szCs w:val="24"/>
                <w:u w:val="single"/>
                <w:vertAlign w:val="subscript"/>
              </w:rPr>
            </w:pPr>
            <w:proofErr w:type="spellStart"/>
            <w:r>
              <w:rPr>
                <w:rFonts w:ascii="GHEA Grapalat" w:hAnsi="GHEA Grapalat"/>
                <w:sz w:val="24"/>
                <w:szCs w:val="24"/>
                <w:u w:val="single"/>
                <w:vertAlign w:val="subscript"/>
              </w:rPr>
              <w:t>анастрозол</w:t>
            </w:r>
            <w:proofErr w:type="spellEnd"/>
          </w:p>
        </w:tc>
      </w:tr>
      <w:tr w:rsidR="0022613B" w:rsidRPr="009044F1" w14:paraId="238014C2" w14:textId="77777777" w:rsidTr="00CE11BA">
        <w:trPr>
          <w:jc w:val="center"/>
        </w:trPr>
        <w:tc>
          <w:tcPr>
            <w:tcW w:w="1135" w:type="dxa"/>
          </w:tcPr>
          <w:p w14:paraId="12257CC4" w14:textId="44D81625" w:rsidR="0022613B" w:rsidRPr="00A33DC6" w:rsidRDefault="0022613B" w:rsidP="0022613B">
            <w:pPr>
              <w:pStyle w:val="23"/>
              <w:widowControl w:val="0"/>
              <w:spacing w:after="120" w:line="240" w:lineRule="auto"/>
              <w:ind w:firstLine="0"/>
              <w:jc w:val="center"/>
              <w:rPr>
                <w:rFonts w:ascii="GHEA Grapalat" w:hAnsi="GHEA Grapalat"/>
                <w:sz w:val="16"/>
                <w:szCs w:val="16"/>
              </w:rPr>
            </w:pPr>
            <w:r w:rsidRPr="00A50AB2">
              <w:rPr>
                <w:sz w:val="16"/>
                <w:szCs w:val="16"/>
              </w:rPr>
              <w:t>2</w:t>
            </w:r>
          </w:p>
        </w:tc>
        <w:tc>
          <w:tcPr>
            <w:tcW w:w="1134" w:type="dxa"/>
            <w:vAlign w:val="bottom"/>
          </w:tcPr>
          <w:p w14:paraId="433037DB" w14:textId="79E698C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144000</w:t>
            </w:r>
          </w:p>
        </w:tc>
        <w:tc>
          <w:tcPr>
            <w:tcW w:w="6458" w:type="dxa"/>
          </w:tcPr>
          <w:p w14:paraId="2BDB9F6E" w14:textId="33D57EED"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Омепразол</w:t>
            </w:r>
            <w:proofErr w:type="spellEnd"/>
          </w:p>
        </w:tc>
      </w:tr>
      <w:tr w:rsidR="0022613B" w:rsidRPr="009044F1" w14:paraId="78159B22" w14:textId="77777777" w:rsidTr="00CE11BA">
        <w:trPr>
          <w:jc w:val="center"/>
        </w:trPr>
        <w:tc>
          <w:tcPr>
            <w:tcW w:w="1135" w:type="dxa"/>
          </w:tcPr>
          <w:p w14:paraId="03A90922" w14:textId="28FC91B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3</w:t>
            </w:r>
          </w:p>
        </w:tc>
        <w:tc>
          <w:tcPr>
            <w:tcW w:w="1134" w:type="dxa"/>
            <w:vAlign w:val="bottom"/>
          </w:tcPr>
          <w:p w14:paraId="06D008BD" w14:textId="1E80D926"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80000</w:t>
            </w:r>
          </w:p>
        </w:tc>
        <w:tc>
          <w:tcPr>
            <w:tcW w:w="6458" w:type="dxa"/>
          </w:tcPr>
          <w:p w14:paraId="75EBF4A7" w14:textId="7AC97048"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фамотидин 40 мг</w:t>
            </w:r>
          </w:p>
        </w:tc>
      </w:tr>
      <w:tr w:rsidR="0022613B" w:rsidRPr="009044F1" w14:paraId="1FB2B74E" w14:textId="77777777" w:rsidTr="00CE11BA">
        <w:trPr>
          <w:jc w:val="center"/>
        </w:trPr>
        <w:tc>
          <w:tcPr>
            <w:tcW w:w="1135" w:type="dxa"/>
          </w:tcPr>
          <w:p w14:paraId="45E22A79" w14:textId="68068B8B"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4</w:t>
            </w:r>
          </w:p>
        </w:tc>
        <w:tc>
          <w:tcPr>
            <w:tcW w:w="1134" w:type="dxa"/>
            <w:vAlign w:val="bottom"/>
          </w:tcPr>
          <w:p w14:paraId="10844D62" w14:textId="50175734"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60000</w:t>
            </w:r>
          </w:p>
        </w:tc>
        <w:tc>
          <w:tcPr>
            <w:tcW w:w="6458" w:type="dxa"/>
          </w:tcPr>
          <w:p w14:paraId="3E9971E2" w14:textId="2874A5B0"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фамотидин 20 мг</w:t>
            </w:r>
          </w:p>
        </w:tc>
      </w:tr>
      <w:tr w:rsidR="0022613B" w:rsidRPr="009044F1" w14:paraId="59546493" w14:textId="77777777" w:rsidTr="00CE11BA">
        <w:trPr>
          <w:jc w:val="center"/>
        </w:trPr>
        <w:tc>
          <w:tcPr>
            <w:tcW w:w="1135" w:type="dxa"/>
          </w:tcPr>
          <w:p w14:paraId="66CAF171" w14:textId="303927E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5</w:t>
            </w:r>
          </w:p>
        </w:tc>
        <w:tc>
          <w:tcPr>
            <w:tcW w:w="1134" w:type="dxa"/>
            <w:vAlign w:val="bottom"/>
          </w:tcPr>
          <w:p w14:paraId="129D72E4" w14:textId="2A793BE9"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1600</w:t>
            </w:r>
          </w:p>
        </w:tc>
        <w:tc>
          <w:tcPr>
            <w:tcW w:w="6458" w:type="dxa"/>
          </w:tcPr>
          <w:p w14:paraId="3D4D4B74" w14:textId="454A1CDB"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атропин (сульфат атропина) 1 мл</w:t>
            </w:r>
          </w:p>
        </w:tc>
      </w:tr>
      <w:tr w:rsidR="0022613B" w:rsidRPr="009044F1" w14:paraId="32CC274A" w14:textId="77777777" w:rsidTr="00CE11BA">
        <w:trPr>
          <w:jc w:val="center"/>
        </w:trPr>
        <w:tc>
          <w:tcPr>
            <w:tcW w:w="1135" w:type="dxa"/>
          </w:tcPr>
          <w:p w14:paraId="15A34787" w14:textId="1FD369E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6</w:t>
            </w:r>
          </w:p>
        </w:tc>
        <w:tc>
          <w:tcPr>
            <w:tcW w:w="1134" w:type="dxa"/>
            <w:vAlign w:val="bottom"/>
          </w:tcPr>
          <w:p w14:paraId="33FBBDA4" w14:textId="07FC2134"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1000</w:t>
            </w:r>
          </w:p>
        </w:tc>
        <w:tc>
          <w:tcPr>
            <w:tcW w:w="6458" w:type="dxa"/>
          </w:tcPr>
          <w:p w14:paraId="5BA70DE0" w14:textId="43F41599"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метоклопрамид (метоклопрамида гидрохлорид)</w:t>
            </w:r>
          </w:p>
        </w:tc>
      </w:tr>
      <w:tr w:rsidR="0022613B" w:rsidRPr="009044F1" w14:paraId="15B27EBB" w14:textId="77777777" w:rsidTr="00CE11BA">
        <w:trPr>
          <w:jc w:val="center"/>
        </w:trPr>
        <w:tc>
          <w:tcPr>
            <w:tcW w:w="1135" w:type="dxa"/>
          </w:tcPr>
          <w:p w14:paraId="5D0BFE59" w14:textId="6209EC1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7</w:t>
            </w:r>
          </w:p>
        </w:tc>
        <w:tc>
          <w:tcPr>
            <w:tcW w:w="1134" w:type="dxa"/>
            <w:vAlign w:val="bottom"/>
          </w:tcPr>
          <w:p w14:paraId="30298C93" w14:textId="6E928D46"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93600</w:t>
            </w:r>
          </w:p>
        </w:tc>
        <w:tc>
          <w:tcPr>
            <w:tcW w:w="6458" w:type="dxa"/>
          </w:tcPr>
          <w:p w14:paraId="4502C0FD" w14:textId="7F1C70CB"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Сульфасалазин</w:t>
            </w:r>
            <w:proofErr w:type="spellEnd"/>
          </w:p>
        </w:tc>
      </w:tr>
      <w:tr w:rsidR="0022613B" w:rsidRPr="009044F1" w14:paraId="46018077" w14:textId="77777777" w:rsidTr="00CE11BA">
        <w:trPr>
          <w:jc w:val="center"/>
        </w:trPr>
        <w:tc>
          <w:tcPr>
            <w:tcW w:w="1135" w:type="dxa"/>
          </w:tcPr>
          <w:p w14:paraId="7BB49715" w14:textId="61E606DA"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8</w:t>
            </w:r>
          </w:p>
        </w:tc>
        <w:tc>
          <w:tcPr>
            <w:tcW w:w="1134" w:type="dxa"/>
            <w:vAlign w:val="bottom"/>
          </w:tcPr>
          <w:p w14:paraId="5A1507F3" w14:textId="074297EA"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10000</w:t>
            </w:r>
          </w:p>
        </w:tc>
        <w:tc>
          <w:tcPr>
            <w:tcW w:w="6458" w:type="dxa"/>
          </w:tcPr>
          <w:p w14:paraId="73DED0E9" w14:textId="45398957"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адреналин (</w:t>
            </w:r>
            <w:proofErr w:type="spellStart"/>
            <w:r w:rsidRPr="00C934B8">
              <w:rPr>
                <w:sz w:val="16"/>
                <w:szCs w:val="16"/>
              </w:rPr>
              <w:t>гидротартрат</w:t>
            </w:r>
            <w:proofErr w:type="spellEnd"/>
            <w:r w:rsidRPr="00C934B8">
              <w:rPr>
                <w:sz w:val="16"/>
                <w:szCs w:val="16"/>
              </w:rPr>
              <w:t xml:space="preserve"> адреналина) облако 1мл</w:t>
            </w:r>
          </w:p>
        </w:tc>
      </w:tr>
      <w:tr w:rsidR="0022613B" w:rsidRPr="009044F1" w14:paraId="2E3C419F" w14:textId="77777777" w:rsidTr="00CE11BA">
        <w:trPr>
          <w:jc w:val="center"/>
        </w:trPr>
        <w:tc>
          <w:tcPr>
            <w:tcW w:w="1135" w:type="dxa"/>
          </w:tcPr>
          <w:p w14:paraId="774EA1EF" w14:textId="68525B7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9</w:t>
            </w:r>
          </w:p>
        </w:tc>
        <w:tc>
          <w:tcPr>
            <w:tcW w:w="1134" w:type="dxa"/>
            <w:vAlign w:val="bottom"/>
          </w:tcPr>
          <w:p w14:paraId="1EA7549F" w14:textId="20CAABA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5250</w:t>
            </w:r>
          </w:p>
        </w:tc>
        <w:tc>
          <w:tcPr>
            <w:tcW w:w="6458" w:type="dxa"/>
          </w:tcPr>
          <w:p w14:paraId="146628E9" w14:textId="57DF0B29"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кофеин бензоат натрия</w:t>
            </w:r>
          </w:p>
        </w:tc>
      </w:tr>
      <w:tr w:rsidR="0022613B" w:rsidRPr="009044F1" w14:paraId="4EBAA76D" w14:textId="77777777" w:rsidTr="00CE11BA">
        <w:trPr>
          <w:jc w:val="center"/>
        </w:trPr>
        <w:tc>
          <w:tcPr>
            <w:tcW w:w="1135" w:type="dxa"/>
          </w:tcPr>
          <w:p w14:paraId="58AE3578" w14:textId="777E460E"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10</w:t>
            </w:r>
          </w:p>
        </w:tc>
        <w:tc>
          <w:tcPr>
            <w:tcW w:w="1134" w:type="dxa"/>
            <w:vAlign w:val="bottom"/>
          </w:tcPr>
          <w:p w14:paraId="2E462C17" w14:textId="1A26D4C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1000</w:t>
            </w:r>
          </w:p>
        </w:tc>
        <w:tc>
          <w:tcPr>
            <w:tcW w:w="6458" w:type="dxa"/>
          </w:tcPr>
          <w:p w14:paraId="55162C9F" w14:textId="20FC273B"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Сравнивать</w:t>
            </w:r>
          </w:p>
        </w:tc>
      </w:tr>
      <w:tr w:rsidR="0022613B" w:rsidRPr="009044F1" w14:paraId="30FD55BA" w14:textId="77777777" w:rsidTr="00CE11BA">
        <w:trPr>
          <w:jc w:val="center"/>
        </w:trPr>
        <w:tc>
          <w:tcPr>
            <w:tcW w:w="1135" w:type="dxa"/>
          </w:tcPr>
          <w:p w14:paraId="69B5EE5E" w14:textId="7128CA21"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11</w:t>
            </w:r>
          </w:p>
        </w:tc>
        <w:tc>
          <w:tcPr>
            <w:tcW w:w="1134" w:type="dxa"/>
            <w:vAlign w:val="bottom"/>
          </w:tcPr>
          <w:p w14:paraId="038669F6" w14:textId="5EBD538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9800</w:t>
            </w:r>
          </w:p>
        </w:tc>
        <w:tc>
          <w:tcPr>
            <w:tcW w:w="6458" w:type="dxa"/>
          </w:tcPr>
          <w:p w14:paraId="569BC5BA" w14:textId="4D6F6FDE"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дигоксин 0,25 мг</w:t>
            </w:r>
          </w:p>
        </w:tc>
      </w:tr>
      <w:tr w:rsidR="0022613B" w:rsidRPr="009044F1" w14:paraId="4A8D6D24" w14:textId="77777777" w:rsidTr="00CE11BA">
        <w:trPr>
          <w:jc w:val="center"/>
        </w:trPr>
        <w:tc>
          <w:tcPr>
            <w:tcW w:w="1135" w:type="dxa"/>
          </w:tcPr>
          <w:p w14:paraId="01CE7C4B" w14:textId="45E196A8"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12</w:t>
            </w:r>
          </w:p>
        </w:tc>
        <w:tc>
          <w:tcPr>
            <w:tcW w:w="1134" w:type="dxa"/>
            <w:vAlign w:val="bottom"/>
          </w:tcPr>
          <w:p w14:paraId="6982F3CE" w14:textId="2039F9DF"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400000</w:t>
            </w:r>
          </w:p>
        </w:tc>
        <w:tc>
          <w:tcPr>
            <w:tcW w:w="6458" w:type="dxa"/>
          </w:tcPr>
          <w:p w14:paraId="5FD00645" w14:textId="34B7663D"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аторвастатин</w:t>
            </w:r>
            <w:proofErr w:type="spellEnd"/>
            <w:r w:rsidRPr="00C934B8">
              <w:rPr>
                <w:sz w:val="16"/>
                <w:szCs w:val="16"/>
              </w:rPr>
              <w:t xml:space="preserve"> (</w:t>
            </w:r>
            <w:proofErr w:type="spellStart"/>
            <w:r w:rsidRPr="00C934B8">
              <w:rPr>
                <w:sz w:val="16"/>
                <w:szCs w:val="16"/>
              </w:rPr>
              <w:t>аторвастатин</w:t>
            </w:r>
            <w:proofErr w:type="spellEnd"/>
            <w:r w:rsidRPr="00C934B8">
              <w:rPr>
                <w:sz w:val="16"/>
                <w:szCs w:val="16"/>
              </w:rPr>
              <w:t xml:space="preserve"> кальция </w:t>
            </w:r>
            <w:proofErr w:type="spellStart"/>
            <w:r w:rsidRPr="00C934B8">
              <w:rPr>
                <w:sz w:val="16"/>
                <w:szCs w:val="16"/>
              </w:rPr>
              <w:t>гемигидрат</w:t>
            </w:r>
            <w:proofErr w:type="spellEnd"/>
            <w:r w:rsidRPr="00C934B8">
              <w:rPr>
                <w:sz w:val="16"/>
                <w:szCs w:val="16"/>
              </w:rPr>
              <w:t>)</w:t>
            </w:r>
          </w:p>
        </w:tc>
      </w:tr>
      <w:tr w:rsidR="0022613B" w:rsidRPr="009044F1" w14:paraId="700D863B" w14:textId="77777777" w:rsidTr="00CE11BA">
        <w:trPr>
          <w:jc w:val="center"/>
        </w:trPr>
        <w:tc>
          <w:tcPr>
            <w:tcW w:w="1135" w:type="dxa"/>
          </w:tcPr>
          <w:p w14:paraId="5B4DFA5D" w14:textId="6E88EA29"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13</w:t>
            </w:r>
          </w:p>
        </w:tc>
        <w:tc>
          <w:tcPr>
            <w:tcW w:w="1134" w:type="dxa"/>
            <w:vAlign w:val="bottom"/>
          </w:tcPr>
          <w:p w14:paraId="598A99C0" w14:textId="6B33B0B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780000</w:t>
            </w:r>
          </w:p>
        </w:tc>
        <w:tc>
          <w:tcPr>
            <w:tcW w:w="6458" w:type="dxa"/>
          </w:tcPr>
          <w:p w14:paraId="35393E08" w14:textId="1A89A7FC"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эналаприл</w:t>
            </w:r>
            <w:proofErr w:type="spellEnd"/>
            <w:r w:rsidRPr="00C934B8">
              <w:rPr>
                <w:sz w:val="16"/>
                <w:szCs w:val="16"/>
              </w:rPr>
              <w:t xml:space="preserve"> (</w:t>
            </w:r>
            <w:proofErr w:type="spellStart"/>
            <w:r w:rsidRPr="00C934B8">
              <w:rPr>
                <w:sz w:val="16"/>
                <w:szCs w:val="16"/>
              </w:rPr>
              <w:t>эналаприла</w:t>
            </w:r>
            <w:proofErr w:type="spellEnd"/>
            <w:r w:rsidRPr="00C934B8">
              <w:rPr>
                <w:sz w:val="16"/>
                <w:szCs w:val="16"/>
              </w:rPr>
              <w:t xml:space="preserve"> </w:t>
            </w:r>
            <w:proofErr w:type="spellStart"/>
            <w:r w:rsidRPr="00C934B8">
              <w:rPr>
                <w:sz w:val="16"/>
                <w:szCs w:val="16"/>
              </w:rPr>
              <w:t>малеат</w:t>
            </w:r>
            <w:proofErr w:type="spellEnd"/>
            <w:r w:rsidRPr="00C934B8">
              <w:rPr>
                <w:sz w:val="16"/>
                <w:szCs w:val="16"/>
              </w:rPr>
              <w:t>)</w:t>
            </w:r>
          </w:p>
        </w:tc>
      </w:tr>
      <w:tr w:rsidR="0022613B" w:rsidRPr="00580231" w14:paraId="4C2DE0E6" w14:textId="77777777" w:rsidTr="00CE11BA">
        <w:trPr>
          <w:jc w:val="center"/>
        </w:trPr>
        <w:tc>
          <w:tcPr>
            <w:tcW w:w="1135" w:type="dxa"/>
          </w:tcPr>
          <w:p w14:paraId="51E370A8" w14:textId="37E533F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14</w:t>
            </w:r>
          </w:p>
        </w:tc>
        <w:tc>
          <w:tcPr>
            <w:tcW w:w="1134" w:type="dxa"/>
            <w:vAlign w:val="bottom"/>
          </w:tcPr>
          <w:p w14:paraId="1D65B42D" w14:textId="390F01A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35000</w:t>
            </w:r>
          </w:p>
        </w:tc>
        <w:tc>
          <w:tcPr>
            <w:tcW w:w="6458" w:type="dxa"/>
          </w:tcPr>
          <w:p w14:paraId="61BDDF56" w14:textId="0AF30044" w:rsidR="0022613B" w:rsidRPr="002D0EC7" w:rsidRDefault="0022613B" w:rsidP="0022613B">
            <w:pPr>
              <w:pStyle w:val="23"/>
              <w:widowControl w:val="0"/>
              <w:spacing w:after="120" w:line="240" w:lineRule="auto"/>
              <w:ind w:firstLine="0"/>
              <w:rPr>
                <w:rFonts w:ascii="GHEA Grapalat" w:hAnsi="GHEA Grapalat"/>
                <w:sz w:val="24"/>
                <w:szCs w:val="24"/>
                <w:lang w:val="en-US"/>
              </w:rPr>
            </w:pPr>
            <w:proofErr w:type="spellStart"/>
            <w:r w:rsidRPr="00C934B8">
              <w:rPr>
                <w:sz w:val="16"/>
                <w:szCs w:val="16"/>
              </w:rPr>
              <w:t>Гидрохлоротиазид</w:t>
            </w:r>
            <w:proofErr w:type="spellEnd"/>
          </w:p>
        </w:tc>
      </w:tr>
      <w:tr w:rsidR="0022613B" w:rsidRPr="009044F1" w14:paraId="16470E77" w14:textId="77777777" w:rsidTr="00CE11BA">
        <w:trPr>
          <w:jc w:val="center"/>
        </w:trPr>
        <w:tc>
          <w:tcPr>
            <w:tcW w:w="1135" w:type="dxa"/>
          </w:tcPr>
          <w:p w14:paraId="1719BEA9" w14:textId="7CF6F8FA"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15</w:t>
            </w:r>
          </w:p>
        </w:tc>
        <w:tc>
          <w:tcPr>
            <w:tcW w:w="1134" w:type="dxa"/>
            <w:vAlign w:val="bottom"/>
          </w:tcPr>
          <w:p w14:paraId="51B40A79" w14:textId="0FBEF461"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16000</w:t>
            </w:r>
          </w:p>
        </w:tc>
        <w:tc>
          <w:tcPr>
            <w:tcW w:w="6458" w:type="dxa"/>
          </w:tcPr>
          <w:p w14:paraId="03029CD3" w14:textId="5A35314B"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фуросемид 40 мг</w:t>
            </w:r>
          </w:p>
        </w:tc>
      </w:tr>
      <w:tr w:rsidR="0022613B" w:rsidRPr="009044F1" w14:paraId="30917184" w14:textId="77777777" w:rsidTr="00CE11BA">
        <w:trPr>
          <w:jc w:val="center"/>
        </w:trPr>
        <w:tc>
          <w:tcPr>
            <w:tcW w:w="1135" w:type="dxa"/>
          </w:tcPr>
          <w:p w14:paraId="3F02AD78" w14:textId="7216CD11"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16</w:t>
            </w:r>
          </w:p>
        </w:tc>
        <w:tc>
          <w:tcPr>
            <w:tcW w:w="1134" w:type="dxa"/>
            <w:vAlign w:val="bottom"/>
          </w:tcPr>
          <w:p w14:paraId="64C5B4F3" w14:textId="2BB1F41F"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5600</w:t>
            </w:r>
          </w:p>
        </w:tc>
        <w:tc>
          <w:tcPr>
            <w:tcW w:w="6458" w:type="dxa"/>
          </w:tcPr>
          <w:p w14:paraId="0FBBBEBF" w14:textId="2F0567D6"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фуросемид 2 мл</w:t>
            </w:r>
          </w:p>
        </w:tc>
      </w:tr>
      <w:tr w:rsidR="0022613B" w:rsidRPr="009044F1" w14:paraId="4D193143" w14:textId="77777777" w:rsidTr="00CE11BA">
        <w:trPr>
          <w:jc w:val="center"/>
        </w:trPr>
        <w:tc>
          <w:tcPr>
            <w:tcW w:w="1135" w:type="dxa"/>
          </w:tcPr>
          <w:p w14:paraId="7AEDE63C" w14:textId="18146B3B"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17</w:t>
            </w:r>
          </w:p>
        </w:tc>
        <w:tc>
          <w:tcPr>
            <w:tcW w:w="1134" w:type="dxa"/>
            <w:vAlign w:val="bottom"/>
          </w:tcPr>
          <w:p w14:paraId="13A672FA" w14:textId="64EF1CA8"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300000</w:t>
            </w:r>
          </w:p>
        </w:tc>
        <w:tc>
          <w:tcPr>
            <w:tcW w:w="6458" w:type="dxa"/>
          </w:tcPr>
          <w:p w14:paraId="739598F0" w14:textId="659CAF70"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Спиронолактон</w:t>
            </w:r>
            <w:proofErr w:type="spellEnd"/>
          </w:p>
        </w:tc>
      </w:tr>
      <w:tr w:rsidR="0022613B" w:rsidRPr="009044F1" w14:paraId="74D4E28D" w14:textId="77777777" w:rsidTr="00CE11BA">
        <w:trPr>
          <w:jc w:val="center"/>
        </w:trPr>
        <w:tc>
          <w:tcPr>
            <w:tcW w:w="1135" w:type="dxa"/>
          </w:tcPr>
          <w:p w14:paraId="7063E12B" w14:textId="75EA5147"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Sylfaen" w:hAnsi="Sylfaen"/>
                <w:sz w:val="16"/>
                <w:szCs w:val="16"/>
                <w:lang w:val="hy-AM"/>
              </w:rPr>
              <w:t>18</w:t>
            </w:r>
          </w:p>
        </w:tc>
        <w:tc>
          <w:tcPr>
            <w:tcW w:w="1134" w:type="dxa"/>
            <w:vAlign w:val="bottom"/>
          </w:tcPr>
          <w:p w14:paraId="42C21400" w14:textId="442B393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5000</w:t>
            </w:r>
          </w:p>
        </w:tc>
        <w:tc>
          <w:tcPr>
            <w:tcW w:w="6458" w:type="dxa"/>
          </w:tcPr>
          <w:p w14:paraId="2A8614B3" w14:textId="64EF2242"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атенолол 50 мг</w:t>
            </w:r>
          </w:p>
        </w:tc>
      </w:tr>
      <w:tr w:rsidR="0022613B" w:rsidRPr="009044F1" w14:paraId="061C005B" w14:textId="77777777" w:rsidTr="00CE11BA">
        <w:trPr>
          <w:jc w:val="center"/>
        </w:trPr>
        <w:tc>
          <w:tcPr>
            <w:tcW w:w="1135" w:type="dxa"/>
          </w:tcPr>
          <w:p w14:paraId="26043F06" w14:textId="74D92E5E"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19</w:t>
            </w:r>
          </w:p>
        </w:tc>
        <w:tc>
          <w:tcPr>
            <w:tcW w:w="1134" w:type="dxa"/>
            <w:vAlign w:val="bottom"/>
          </w:tcPr>
          <w:p w14:paraId="0BF29024" w14:textId="493FBBB1"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w:t>
            </w:r>
          </w:p>
        </w:tc>
        <w:tc>
          <w:tcPr>
            <w:tcW w:w="6458" w:type="dxa"/>
          </w:tcPr>
          <w:p w14:paraId="73906913" w14:textId="017D035F"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атенолол 100мг</w:t>
            </w:r>
          </w:p>
        </w:tc>
      </w:tr>
      <w:tr w:rsidR="0022613B" w:rsidRPr="009044F1" w14:paraId="03712D04" w14:textId="77777777" w:rsidTr="00CE11BA">
        <w:trPr>
          <w:jc w:val="center"/>
        </w:trPr>
        <w:tc>
          <w:tcPr>
            <w:tcW w:w="1135" w:type="dxa"/>
          </w:tcPr>
          <w:p w14:paraId="7B465FAC" w14:textId="5D6BF00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Sylfaen" w:hAnsi="Sylfaen"/>
                <w:sz w:val="16"/>
                <w:szCs w:val="16"/>
                <w:lang w:val="hy-AM"/>
              </w:rPr>
              <w:t>20</w:t>
            </w:r>
          </w:p>
        </w:tc>
        <w:tc>
          <w:tcPr>
            <w:tcW w:w="1134" w:type="dxa"/>
            <w:vAlign w:val="bottom"/>
          </w:tcPr>
          <w:p w14:paraId="55D147AA" w14:textId="2D1049AC"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224000</w:t>
            </w:r>
          </w:p>
        </w:tc>
        <w:tc>
          <w:tcPr>
            <w:tcW w:w="6458" w:type="dxa"/>
          </w:tcPr>
          <w:p w14:paraId="58B71A1A" w14:textId="259D778D"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w:t>
            </w:r>
          </w:p>
        </w:tc>
      </w:tr>
      <w:tr w:rsidR="0022613B" w:rsidRPr="009044F1" w14:paraId="2661F644" w14:textId="77777777" w:rsidTr="00CE11BA">
        <w:trPr>
          <w:jc w:val="center"/>
        </w:trPr>
        <w:tc>
          <w:tcPr>
            <w:tcW w:w="1135" w:type="dxa"/>
          </w:tcPr>
          <w:p w14:paraId="27D8B691" w14:textId="726A5E5A"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21</w:t>
            </w:r>
          </w:p>
        </w:tc>
        <w:tc>
          <w:tcPr>
            <w:tcW w:w="1134" w:type="dxa"/>
            <w:vAlign w:val="bottom"/>
          </w:tcPr>
          <w:p w14:paraId="3FE0906C" w14:textId="64E7133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w:t>
            </w:r>
          </w:p>
        </w:tc>
        <w:tc>
          <w:tcPr>
            <w:tcW w:w="6458" w:type="dxa"/>
          </w:tcPr>
          <w:p w14:paraId="25115E78" w14:textId="13846CCB"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нифедипин</w:t>
            </w:r>
            <w:proofErr w:type="spellEnd"/>
            <w:r w:rsidRPr="00C934B8">
              <w:rPr>
                <w:sz w:val="16"/>
                <w:szCs w:val="16"/>
              </w:rPr>
              <w:t xml:space="preserve"> внутривенно</w:t>
            </w:r>
          </w:p>
        </w:tc>
      </w:tr>
      <w:tr w:rsidR="0022613B" w:rsidRPr="009044F1" w14:paraId="05C52CCB" w14:textId="77777777" w:rsidTr="00CE11BA">
        <w:trPr>
          <w:jc w:val="center"/>
        </w:trPr>
        <w:tc>
          <w:tcPr>
            <w:tcW w:w="1135" w:type="dxa"/>
          </w:tcPr>
          <w:p w14:paraId="13728A5A" w14:textId="5D5D2E8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22</w:t>
            </w:r>
          </w:p>
        </w:tc>
        <w:tc>
          <w:tcPr>
            <w:tcW w:w="1134" w:type="dxa"/>
            <w:vAlign w:val="bottom"/>
          </w:tcPr>
          <w:p w14:paraId="2C3261AF" w14:textId="0FD8122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494000</w:t>
            </w:r>
          </w:p>
        </w:tc>
        <w:tc>
          <w:tcPr>
            <w:tcW w:w="6458" w:type="dxa"/>
          </w:tcPr>
          <w:p w14:paraId="23DA38E3" w14:textId="0E431676" w:rsidR="0022613B" w:rsidRPr="009044F1" w:rsidRDefault="0022613B" w:rsidP="0022613B">
            <w:pPr>
              <w:pStyle w:val="23"/>
              <w:widowControl w:val="0"/>
              <w:spacing w:after="120" w:line="240" w:lineRule="auto"/>
              <w:ind w:firstLine="0"/>
              <w:rPr>
                <w:rFonts w:ascii="GHEA Grapalat" w:hAnsi="GHEA Grapalat"/>
                <w:sz w:val="24"/>
                <w:szCs w:val="24"/>
              </w:rPr>
            </w:pPr>
            <w:proofErr w:type="spellStart"/>
            <w:r w:rsidRPr="00C934B8">
              <w:rPr>
                <w:sz w:val="16"/>
                <w:szCs w:val="16"/>
              </w:rPr>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 xml:space="preserve">), индапамид, </w:t>
            </w: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w:t>
            </w:r>
          </w:p>
        </w:tc>
      </w:tr>
      <w:tr w:rsidR="0022613B" w:rsidRPr="009044F1" w14:paraId="2629EE42" w14:textId="77777777" w:rsidTr="00CE11BA">
        <w:trPr>
          <w:jc w:val="center"/>
        </w:trPr>
        <w:tc>
          <w:tcPr>
            <w:tcW w:w="1135" w:type="dxa"/>
          </w:tcPr>
          <w:p w14:paraId="7854106E" w14:textId="6CA60609"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rPr>
              <w:t>23</w:t>
            </w:r>
          </w:p>
        </w:tc>
        <w:tc>
          <w:tcPr>
            <w:tcW w:w="1134" w:type="dxa"/>
            <w:vAlign w:val="bottom"/>
          </w:tcPr>
          <w:p w14:paraId="4C073E00" w14:textId="6F3C088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330000</w:t>
            </w:r>
          </w:p>
        </w:tc>
        <w:tc>
          <w:tcPr>
            <w:tcW w:w="6458" w:type="dxa"/>
          </w:tcPr>
          <w:p w14:paraId="4CE27186" w14:textId="1A8E8DAC"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Ибупрофен 400 мг</w:t>
            </w:r>
          </w:p>
        </w:tc>
      </w:tr>
      <w:tr w:rsidR="0022613B" w:rsidRPr="009044F1" w14:paraId="42B840F8" w14:textId="77777777" w:rsidTr="00CE11BA">
        <w:trPr>
          <w:jc w:val="center"/>
        </w:trPr>
        <w:tc>
          <w:tcPr>
            <w:tcW w:w="1135" w:type="dxa"/>
          </w:tcPr>
          <w:p w14:paraId="31A625E1" w14:textId="672C6E8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24</w:t>
            </w:r>
          </w:p>
        </w:tc>
        <w:tc>
          <w:tcPr>
            <w:tcW w:w="1134" w:type="dxa"/>
            <w:vAlign w:val="bottom"/>
          </w:tcPr>
          <w:p w14:paraId="4E0802A7" w14:textId="6D1EFD26"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32000</w:t>
            </w:r>
          </w:p>
        </w:tc>
        <w:tc>
          <w:tcPr>
            <w:tcW w:w="6458" w:type="dxa"/>
          </w:tcPr>
          <w:p w14:paraId="245A994F" w14:textId="7907BA75"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Ибупрофен сироп</w:t>
            </w:r>
          </w:p>
        </w:tc>
      </w:tr>
      <w:tr w:rsidR="0022613B" w:rsidRPr="009044F1" w14:paraId="0EAC48DB" w14:textId="77777777" w:rsidTr="00CE11BA">
        <w:trPr>
          <w:jc w:val="center"/>
        </w:trPr>
        <w:tc>
          <w:tcPr>
            <w:tcW w:w="1135" w:type="dxa"/>
          </w:tcPr>
          <w:p w14:paraId="31A138B2" w14:textId="6805E7D4"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25</w:t>
            </w:r>
          </w:p>
        </w:tc>
        <w:tc>
          <w:tcPr>
            <w:tcW w:w="1134" w:type="dxa"/>
            <w:vAlign w:val="bottom"/>
          </w:tcPr>
          <w:p w14:paraId="1108CCE6" w14:textId="58E29550"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15400</w:t>
            </w:r>
          </w:p>
        </w:tc>
        <w:tc>
          <w:tcPr>
            <w:tcW w:w="6458" w:type="dxa"/>
          </w:tcPr>
          <w:p w14:paraId="19A94AEE" w14:textId="7FCC7852"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L тироксин 50</w:t>
            </w:r>
          </w:p>
        </w:tc>
      </w:tr>
      <w:tr w:rsidR="0022613B" w:rsidRPr="009044F1" w14:paraId="7372458C" w14:textId="77777777" w:rsidTr="00CE11BA">
        <w:trPr>
          <w:jc w:val="center"/>
        </w:trPr>
        <w:tc>
          <w:tcPr>
            <w:tcW w:w="1135" w:type="dxa"/>
          </w:tcPr>
          <w:p w14:paraId="0273BC79" w14:textId="7E826002"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sz w:val="16"/>
                <w:szCs w:val="16"/>
                <w:lang w:val="hy-AM"/>
              </w:rPr>
              <w:t>26</w:t>
            </w:r>
          </w:p>
        </w:tc>
        <w:tc>
          <w:tcPr>
            <w:tcW w:w="1134" w:type="dxa"/>
            <w:vAlign w:val="bottom"/>
          </w:tcPr>
          <w:p w14:paraId="2D12294D" w14:textId="0786F74E"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78000</w:t>
            </w:r>
          </w:p>
        </w:tc>
        <w:tc>
          <w:tcPr>
            <w:tcW w:w="6458" w:type="dxa"/>
          </w:tcPr>
          <w:p w14:paraId="2CC7436C" w14:textId="08633EB6"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L тироксин 100</w:t>
            </w:r>
          </w:p>
        </w:tc>
      </w:tr>
      <w:tr w:rsidR="0022613B" w:rsidRPr="009044F1" w14:paraId="0ED2A9AB" w14:textId="77777777" w:rsidTr="00CE11BA">
        <w:trPr>
          <w:jc w:val="center"/>
        </w:trPr>
        <w:tc>
          <w:tcPr>
            <w:tcW w:w="1135" w:type="dxa"/>
            <w:vAlign w:val="center"/>
          </w:tcPr>
          <w:p w14:paraId="01E2F85C" w14:textId="1B2073F1"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GHEA Grapalat" w:hAnsi="GHEA Grapalat" w:cs="Calibri"/>
                <w:sz w:val="16"/>
                <w:szCs w:val="16"/>
                <w:lang w:val="hy-AM"/>
              </w:rPr>
              <w:lastRenderedPageBreak/>
              <w:t>27</w:t>
            </w:r>
          </w:p>
        </w:tc>
        <w:tc>
          <w:tcPr>
            <w:tcW w:w="1134" w:type="dxa"/>
            <w:vAlign w:val="bottom"/>
          </w:tcPr>
          <w:p w14:paraId="7B5E957E" w14:textId="5FCA2B9F"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228000</w:t>
            </w:r>
          </w:p>
        </w:tc>
        <w:tc>
          <w:tcPr>
            <w:tcW w:w="6458" w:type="dxa"/>
          </w:tcPr>
          <w:p w14:paraId="769A0C31" w14:textId="047BD9F4"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диклофенак (диклофенак натрия) 50 мг</w:t>
            </w:r>
          </w:p>
        </w:tc>
      </w:tr>
      <w:tr w:rsidR="0022613B" w:rsidRPr="009044F1" w14:paraId="09FDE1CD" w14:textId="77777777" w:rsidTr="00CE11BA">
        <w:trPr>
          <w:jc w:val="center"/>
        </w:trPr>
        <w:tc>
          <w:tcPr>
            <w:tcW w:w="1135" w:type="dxa"/>
          </w:tcPr>
          <w:p w14:paraId="42C3ADF5" w14:textId="49ACB0A7"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lang w:val="hy-AM"/>
              </w:rPr>
              <w:t>28</w:t>
            </w:r>
          </w:p>
        </w:tc>
        <w:tc>
          <w:tcPr>
            <w:tcW w:w="1134" w:type="dxa"/>
            <w:vAlign w:val="bottom"/>
          </w:tcPr>
          <w:p w14:paraId="67F5699E" w14:textId="69F86D1E"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246400</w:t>
            </w:r>
          </w:p>
        </w:tc>
        <w:tc>
          <w:tcPr>
            <w:tcW w:w="6458" w:type="dxa"/>
          </w:tcPr>
          <w:p w14:paraId="4CE1B587" w14:textId="29AC2C9D"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 xml:space="preserve">диклофенак (диклофенак натрия) 3 мл </w:t>
            </w:r>
            <w:proofErr w:type="spellStart"/>
            <w:r w:rsidRPr="00C934B8">
              <w:rPr>
                <w:sz w:val="16"/>
                <w:szCs w:val="16"/>
              </w:rPr>
              <w:t>амп</w:t>
            </w:r>
            <w:proofErr w:type="spellEnd"/>
            <w:r w:rsidRPr="00C934B8">
              <w:rPr>
                <w:sz w:val="16"/>
                <w:szCs w:val="16"/>
              </w:rPr>
              <w:t>.</w:t>
            </w:r>
          </w:p>
        </w:tc>
      </w:tr>
      <w:tr w:rsidR="0022613B" w:rsidRPr="009044F1" w14:paraId="64C39DE0" w14:textId="77777777" w:rsidTr="00CE11BA">
        <w:trPr>
          <w:jc w:val="center"/>
        </w:trPr>
        <w:tc>
          <w:tcPr>
            <w:tcW w:w="1135" w:type="dxa"/>
            <w:vAlign w:val="center"/>
          </w:tcPr>
          <w:p w14:paraId="6BCC1C35" w14:textId="3FC82475"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GHEA Grapalat" w:hAnsi="GHEA Grapalat" w:cs="Calibri"/>
                <w:color w:val="000000"/>
                <w:sz w:val="16"/>
                <w:szCs w:val="16"/>
                <w:lang w:val="hy-AM"/>
              </w:rPr>
              <w:t>29</w:t>
            </w:r>
          </w:p>
        </w:tc>
        <w:tc>
          <w:tcPr>
            <w:tcW w:w="1134" w:type="dxa"/>
            <w:vAlign w:val="bottom"/>
          </w:tcPr>
          <w:p w14:paraId="106319F0" w14:textId="7A7F097D" w:rsidR="0022613B" w:rsidRPr="00A33DC6" w:rsidRDefault="0022613B"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650000</w:t>
            </w:r>
          </w:p>
        </w:tc>
        <w:tc>
          <w:tcPr>
            <w:tcW w:w="6458" w:type="dxa"/>
          </w:tcPr>
          <w:p w14:paraId="44E6C941" w14:textId="0208A053" w:rsidR="0022613B" w:rsidRPr="009044F1" w:rsidRDefault="0022613B" w:rsidP="0022613B">
            <w:pPr>
              <w:pStyle w:val="23"/>
              <w:widowControl w:val="0"/>
              <w:spacing w:after="120" w:line="240" w:lineRule="auto"/>
              <w:ind w:firstLine="0"/>
              <w:rPr>
                <w:rFonts w:ascii="GHEA Grapalat" w:hAnsi="GHEA Grapalat"/>
                <w:sz w:val="24"/>
                <w:szCs w:val="24"/>
              </w:rPr>
            </w:pPr>
            <w:r w:rsidRPr="00C934B8">
              <w:rPr>
                <w:sz w:val="16"/>
                <w:szCs w:val="16"/>
              </w:rPr>
              <w:t>диклофенак (диклофенак натрия) 100 мг</w:t>
            </w:r>
          </w:p>
        </w:tc>
      </w:tr>
      <w:tr w:rsidR="00F26C0F" w:rsidRPr="009044F1" w14:paraId="3E69B16A" w14:textId="77777777" w:rsidTr="00CE11BA">
        <w:trPr>
          <w:jc w:val="center"/>
        </w:trPr>
        <w:tc>
          <w:tcPr>
            <w:tcW w:w="1135" w:type="dxa"/>
            <w:vAlign w:val="center"/>
          </w:tcPr>
          <w:p w14:paraId="3F8C7D5B" w14:textId="28991FE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GHEA Grapalat" w:hAnsi="GHEA Grapalat" w:cs="Calibri"/>
                <w:color w:val="000000"/>
                <w:sz w:val="16"/>
                <w:szCs w:val="16"/>
                <w:lang w:val="hy-AM"/>
              </w:rPr>
              <w:t>30</w:t>
            </w:r>
          </w:p>
        </w:tc>
        <w:tc>
          <w:tcPr>
            <w:tcW w:w="1134" w:type="dxa"/>
            <w:vAlign w:val="bottom"/>
          </w:tcPr>
          <w:p w14:paraId="0BB1E3E1" w14:textId="028D752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52650</w:t>
            </w:r>
          </w:p>
        </w:tc>
        <w:tc>
          <w:tcPr>
            <w:tcW w:w="6458" w:type="dxa"/>
          </w:tcPr>
          <w:p w14:paraId="427FDDB8" w14:textId="42986F90"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 сироп 250/5 100мл</w:t>
            </w:r>
          </w:p>
        </w:tc>
      </w:tr>
      <w:tr w:rsidR="00F26C0F" w:rsidRPr="009044F1" w14:paraId="184B178A" w14:textId="77777777" w:rsidTr="00CE11BA">
        <w:trPr>
          <w:jc w:val="center"/>
        </w:trPr>
        <w:tc>
          <w:tcPr>
            <w:tcW w:w="1135" w:type="dxa"/>
            <w:vAlign w:val="center"/>
          </w:tcPr>
          <w:p w14:paraId="77C7F39D" w14:textId="371FE3B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31</w:t>
            </w:r>
          </w:p>
        </w:tc>
        <w:tc>
          <w:tcPr>
            <w:tcW w:w="1134" w:type="dxa"/>
            <w:vAlign w:val="bottom"/>
          </w:tcPr>
          <w:p w14:paraId="4CD9D282" w14:textId="36E9721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86800</w:t>
            </w:r>
          </w:p>
        </w:tc>
        <w:tc>
          <w:tcPr>
            <w:tcW w:w="6458" w:type="dxa"/>
          </w:tcPr>
          <w:p w14:paraId="5B6DA476" w14:textId="42B8BC04"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w:t>
            </w:r>
          </w:p>
        </w:tc>
      </w:tr>
      <w:tr w:rsidR="00F26C0F" w:rsidRPr="009044F1" w14:paraId="4DF98502" w14:textId="77777777" w:rsidTr="00CE11BA">
        <w:trPr>
          <w:jc w:val="center"/>
        </w:trPr>
        <w:tc>
          <w:tcPr>
            <w:tcW w:w="1135" w:type="dxa"/>
            <w:vAlign w:val="center"/>
          </w:tcPr>
          <w:p w14:paraId="13D2C65A" w14:textId="78BA686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32</w:t>
            </w:r>
          </w:p>
        </w:tc>
        <w:tc>
          <w:tcPr>
            <w:tcW w:w="1134" w:type="dxa"/>
            <w:vAlign w:val="bottom"/>
          </w:tcPr>
          <w:p w14:paraId="18102D89" w14:textId="75664EA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108180</w:t>
            </w:r>
          </w:p>
        </w:tc>
        <w:tc>
          <w:tcPr>
            <w:tcW w:w="6458" w:type="dxa"/>
          </w:tcPr>
          <w:p w14:paraId="3FAF9525" w14:textId="5A9C0320"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sz w:val="16"/>
                <w:szCs w:val="16"/>
              </w:rPr>
              <w:t>амоксициллин (</w:t>
            </w:r>
            <w:proofErr w:type="spellStart"/>
            <w:r w:rsidRPr="00C934B8">
              <w:rPr>
                <w:sz w:val="16"/>
                <w:szCs w:val="16"/>
              </w:rPr>
              <w:t>тригидрат</w:t>
            </w:r>
            <w:proofErr w:type="spellEnd"/>
            <w:r w:rsidRPr="00C934B8">
              <w:rPr>
                <w:sz w:val="16"/>
                <w:szCs w:val="16"/>
              </w:rPr>
              <w:t xml:space="preserve"> амоксициллина), </w:t>
            </w:r>
            <w:proofErr w:type="spellStart"/>
            <w:r w:rsidRPr="00C934B8">
              <w:rPr>
                <w:sz w:val="16"/>
                <w:szCs w:val="16"/>
              </w:rPr>
              <w:t>клавулановая</w:t>
            </w:r>
            <w:proofErr w:type="spellEnd"/>
            <w:r w:rsidRPr="00C934B8">
              <w:rPr>
                <w:sz w:val="16"/>
                <w:szCs w:val="16"/>
              </w:rPr>
              <w:t xml:space="preserve"> кислота (</w:t>
            </w:r>
            <w:proofErr w:type="spellStart"/>
            <w:r w:rsidRPr="00C934B8">
              <w:rPr>
                <w:sz w:val="16"/>
                <w:szCs w:val="16"/>
              </w:rPr>
              <w:t>клавуланат</w:t>
            </w:r>
            <w:proofErr w:type="spellEnd"/>
            <w:r w:rsidRPr="00C934B8">
              <w:rPr>
                <w:sz w:val="16"/>
                <w:szCs w:val="16"/>
              </w:rPr>
              <w:t xml:space="preserve"> калия)</w:t>
            </w:r>
          </w:p>
        </w:tc>
      </w:tr>
      <w:tr w:rsidR="00F26C0F" w:rsidRPr="009044F1" w14:paraId="6A639A34" w14:textId="77777777" w:rsidTr="00CE11BA">
        <w:trPr>
          <w:jc w:val="center"/>
        </w:trPr>
        <w:tc>
          <w:tcPr>
            <w:tcW w:w="1135" w:type="dxa"/>
            <w:vAlign w:val="center"/>
          </w:tcPr>
          <w:p w14:paraId="78706C06" w14:textId="225DA78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33</w:t>
            </w:r>
          </w:p>
        </w:tc>
        <w:tc>
          <w:tcPr>
            <w:tcW w:w="1134" w:type="dxa"/>
            <w:vAlign w:val="bottom"/>
          </w:tcPr>
          <w:p w14:paraId="0BED1B44" w14:textId="1FDA65F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5400</w:t>
            </w:r>
          </w:p>
        </w:tc>
        <w:tc>
          <w:tcPr>
            <w:tcW w:w="6458" w:type="dxa"/>
          </w:tcPr>
          <w:p w14:paraId="223BC790" w14:textId="04423634"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sz w:val="16"/>
                <w:szCs w:val="16"/>
              </w:rPr>
              <w:t>Супрастин</w:t>
            </w:r>
          </w:p>
        </w:tc>
      </w:tr>
      <w:tr w:rsidR="00F26C0F" w:rsidRPr="009044F1" w14:paraId="4A21B538" w14:textId="77777777" w:rsidTr="00CE11BA">
        <w:trPr>
          <w:jc w:val="center"/>
        </w:trPr>
        <w:tc>
          <w:tcPr>
            <w:tcW w:w="1135" w:type="dxa"/>
            <w:vAlign w:val="center"/>
          </w:tcPr>
          <w:p w14:paraId="0A1FB441" w14:textId="1412DFE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34</w:t>
            </w:r>
          </w:p>
        </w:tc>
        <w:tc>
          <w:tcPr>
            <w:tcW w:w="1134" w:type="dxa"/>
            <w:vAlign w:val="bottom"/>
          </w:tcPr>
          <w:p w14:paraId="7D52E2A6" w14:textId="02B5F5D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9600</w:t>
            </w:r>
          </w:p>
        </w:tc>
        <w:tc>
          <w:tcPr>
            <w:tcW w:w="6458" w:type="dxa"/>
          </w:tcPr>
          <w:p w14:paraId="6FCDED9E" w14:textId="4ABDA839"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sz w:val="16"/>
                <w:szCs w:val="16"/>
              </w:rPr>
              <w:t>Цефазолин</w:t>
            </w:r>
          </w:p>
        </w:tc>
      </w:tr>
      <w:tr w:rsidR="00F26C0F" w:rsidRPr="009044F1" w14:paraId="4E988B05" w14:textId="77777777" w:rsidTr="00CE11BA">
        <w:trPr>
          <w:jc w:val="center"/>
        </w:trPr>
        <w:tc>
          <w:tcPr>
            <w:tcW w:w="1135" w:type="dxa"/>
            <w:vAlign w:val="center"/>
          </w:tcPr>
          <w:p w14:paraId="0A31F1B3" w14:textId="2209141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35</w:t>
            </w:r>
          </w:p>
        </w:tc>
        <w:tc>
          <w:tcPr>
            <w:tcW w:w="1134" w:type="dxa"/>
            <w:vAlign w:val="bottom"/>
          </w:tcPr>
          <w:p w14:paraId="39121707" w14:textId="2914FB0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8750</w:t>
            </w:r>
          </w:p>
        </w:tc>
        <w:tc>
          <w:tcPr>
            <w:tcW w:w="6458" w:type="dxa"/>
          </w:tcPr>
          <w:p w14:paraId="060A2776" w14:textId="7F56ED56"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сульфаметоксазол</w:t>
            </w:r>
            <w:proofErr w:type="spellEnd"/>
            <w:r w:rsidRPr="00450821">
              <w:rPr>
                <w:sz w:val="16"/>
                <w:szCs w:val="16"/>
              </w:rPr>
              <w:t xml:space="preserve">, </w:t>
            </w:r>
            <w:proofErr w:type="spellStart"/>
            <w:r w:rsidRPr="00450821">
              <w:rPr>
                <w:sz w:val="16"/>
                <w:szCs w:val="16"/>
              </w:rPr>
              <w:t>триметоприм</w:t>
            </w:r>
            <w:proofErr w:type="spellEnd"/>
          </w:p>
        </w:tc>
      </w:tr>
      <w:tr w:rsidR="00F26C0F" w:rsidRPr="009044F1" w14:paraId="7544072D" w14:textId="77777777" w:rsidTr="00CE11BA">
        <w:trPr>
          <w:jc w:val="center"/>
        </w:trPr>
        <w:tc>
          <w:tcPr>
            <w:tcW w:w="1135" w:type="dxa"/>
            <w:vAlign w:val="center"/>
          </w:tcPr>
          <w:p w14:paraId="4D1A1EA6" w14:textId="5FA6AB1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36</w:t>
            </w:r>
          </w:p>
        </w:tc>
        <w:tc>
          <w:tcPr>
            <w:tcW w:w="1134" w:type="dxa"/>
            <w:vAlign w:val="bottom"/>
          </w:tcPr>
          <w:p w14:paraId="7E16AC5B" w14:textId="450EE2F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3600</w:t>
            </w:r>
          </w:p>
        </w:tc>
        <w:tc>
          <w:tcPr>
            <w:tcW w:w="6458" w:type="dxa"/>
          </w:tcPr>
          <w:p w14:paraId="46DF0808" w14:textId="5FFDB0E3"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ципрофлоксацин (ципрофлоксацина гидрохлорид)</w:t>
            </w:r>
          </w:p>
        </w:tc>
      </w:tr>
      <w:tr w:rsidR="00F26C0F" w:rsidRPr="009044F1" w14:paraId="7236EC67" w14:textId="77777777" w:rsidTr="00CE11BA">
        <w:trPr>
          <w:jc w:val="center"/>
        </w:trPr>
        <w:tc>
          <w:tcPr>
            <w:tcW w:w="1135" w:type="dxa"/>
            <w:vAlign w:val="center"/>
          </w:tcPr>
          <w:p w14:paraId="4DD4353E" w14:textId="10EE2DB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37</w:t>
            </w:r>
          </w:p>
        </w:tc>
        <w:tc>
          <w:tcPr>
            <w:tcW w:w="1134" w:type="dxa"/>
            <w:vAlign w:val="bottom"/>
          </w:tcPr>
          <w:p w14:paraId="610B7AF1" w14:textId="68C23D0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2030000</w:t>
            </w:r>
          </w:p>
        </w:tc>
        <w:tc>
          <w:tcPr>
            <w:tcW w:w="6458" w:type="dxa"/>
          </w:tcPr>
          <w:p w14:paraId="10784D37" w14:textId="4D5AFB37"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Ацетилсалициловая кислота</w:t>
            </w:r>
          </w:p>
        </w:tc>
      </w:tr>
      <w:tr w:rsidR="00F26C0F" w:rsidRPr="009044F1" w14:paraId="24F4AAF7" w14:textId="77777777" w:rsidTr="00CE11BA">
        <w:trPr>
          <w:jc w:val="center"/>
        </w:trPr>
        <w:tc>
          <w:tcPr>
            <w:tcW w:w="1135" w:type="dxa"/>
            <w:vAlign w:val="center"/>
          </w:tcPr>
          <w:p w14:paraId="401818D0" w14:textId="013A210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38</w:t>
            </w:r>
          </w:p>
        </w:tc>
        <w:tc>
          <w:tcPr>
            <w:tcW w:w="1134" w:type="dxa"/>
            <w:vAlign w:val="bottom"/>
          </w:tcPr>
          <w:p w14:paraId="777CC4E4" w14:textId="4139E9B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0</w:t>
            </w:r>
          </w:p>
        </w:tc>
        <w:tc>
          <w:tcPr>
            <w:tcW w:w="6458" w:type="dxa"/>
          </w:tcPr>
          <w:p w14:paraId="089A5D29" w14:textId="5F572401"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парацетамол внутривенно</w:t>
            </w:r>
          </w:p>
        </w:tc>
      </w:tr>
      <w:tr w:rsidR="00F26C0F" w:rsidRPr="009044F1" w14:paraId="4CC4F57D" w14:textId="77777777" w:rsidTr="00CE11BA">
        <w:trPr>
          <w:jc w:val="center"/>
        </w:trPr>
        <w:tc>
          <w:tcPr>
            <w:tcW w:w="1135" w:type="dxa"/>
            <w:vAlign w:val="center"/>
          </w:tcPr>
          <w:p w14:paraId="594F7AA1" w14:textId="0676E5C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39</w:t>
            </w:r>
          </w:p>
        </w:tc>
        <w:tc>
          <w:tcPr>
            <w:tcW w:w="1134" w:type="dxa"/>
            <w:vAlign w:val="bottom"/>
          </w:tcPr>
          <w:p w14:paraId="59205578" w14:textId="6CE07D2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1200</w:t>
            </w:r>
          </w:p>
        </w:tc>
        <w:tc>
          <w:tcPr>
            <w:tcW w:w="6458" w:type="dxa"/>
          </w:tcPr>
          <w:p w14:paraId="487BB469" w14:textId="0DC11841"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сироп парацетамола</w:t>
            </w:r>
          </w:p>
        </w:tc>
      </w:tr>
      <w:tr w:rsidR="00F26C0F" w:rsidRPr="009044F1" w14:paraId="5D864F4A" w14:textId="77777777" w:rsidTr="00CE11BA">
        <w:trPr>
          <w:jc w:val="center"/>
        </w:trPr>
        <w:tc>
          <w:tcPr>
            <w:tcW w:w="1135" w:type="dxa"/>
            <w:vAlign w:val="center"/>
          </w:tcPr>
          <w:p w14:paraId="3B0A91FB" w14:textId="71DA5A0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40</w:t>
            </w:r>
          </w:p>
        </w:tc>
        <w:tc>
          <w:tcPr>
            <w:tcW w:w="1134" w:type="dxa"/>
            <w:vAlign w:val="bottom"/>
          </w:tcPr>
          <w:p w14:paraId="1F8F0E4C" w14:textId="0862BF4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4460</w:t>
            </w:r>
          </w:p>
        </w:tc>
        <w:tc>
          <w:tcPr>
            <w:tcW w:w="6458" w:type="dxa"/>
          </w:tcPr>
          <w:p w14:paraId="4E24315B" w14:textId="63F31E2C"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 </w:t>
            </w:r>
            <w:proofErr w:type="spellStart"/>
            <w:r w:rsidRPr="00450821">
              <w:rPr>
                <w:sz w:val="16"/>
                <w:szCs w:val="16"/>
              </w:rPr>
              <w:t>питофенон</w:t>
            </w:r>
            <w:proofErr w:type="spellEnd"/>
            <w:r w:rsidRPr="00450821">
              <w:rPr>
                <w:sz w:val="16"/>
                <w:szCs w:val="16"/>
              </w:rPr>
              <w:t xml:space="preserve"> (</w:t>
            </w:r>
            <w:proofErr w:type="spellStart"/>
            <w:r w:rsidRPr="00450821">
              <w:rPr>
                <w:sz w:val="16"/>
                <w:szCs w:val="16"/>
              </w:rPr>
              <w:t>питофенона</w:t>
            </w:r>
            <w:proofErr w:type="spellEnd"/>
            <w:r w:rsidRPr="00450821">
              <w:rPr>
                <w:sz w:val="16"/>
                <w:szCs w:val="16"/>
              </w:rPr>
              <w:t xml:space="preserve"> гидрохлорид), </w:t>
            </w:r>
            <w:proofErr w:type="spellStart"/>
            <w:r w:rsidRPr="00450821">
              <w:rPr>
                <w:sz w:val="16"/>
                <w:szCs w:val="16"/>
              </w:rPr>
              <w:t>фенпивериния</w:t>
            </w:r>
            <w:proofErr w:type="spellEnd"/>
            <w:r w:rsidRPr="00450821">
              <w:rPr>
                <w:sz w:val="16"/>
                <w:szCs w:val="16"/>
              </w:rPr>
              <w:t xml:space="preserve"> бромид</w:t>
            </w:r>
          </w:p>
        </w:tc>
      </w:tr>
      <w:tr w:rsidR="00F26C0F" w:rsidRPr="009044F1" w14:paraId="1FAEC00B" w14:textId="77777777" w:rsidTr="00CE11BA">
        <w:trPr>
          <w:jc w:val="center"/>
        </w:trPr>
        <w:tc>
          <w:tcPr>
            <w:tcW w:w="1135" w:type="dxa"/>
            <w:vAlign w:val="center"/>
          </w:tcPr>
          <w:p w14:paraId="049CC4EB" w14:textId="3EA0444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41</w:t>
            </w:r>
          </w:p>
        </w:tc>
        <w:tc>
          <w:tcPr>
            <w:tcW w:w="1134" w:type="dxa"/>
            <w:vAlign w:val="bottom"/>
          </w:tcPr>
          <w:p w14:paraId="0D3B2897" w14:textId="2F77EF6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6500</w:t>
            </w:r>
          </w:p>
        </w:tc>
        <w:tc>
          <w:tcPr>
            <w:tcW w:w="6458" w:type="dxa"/>
          </w:tcPr>
          <w:p w14:paraId="3190EBB1" w14:textId="36558205"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w:t>
            </w:r>
          </w:p>
        </w:tc>
      </w:tr>
      <w:tr w:rsidR="00F26C0F" w:rsidRPr="009044F1" w14:paraId="72EFEF83" w14:textId="77777777" w:rsidTr="00CE11BA">
        <w:trPr>
          <w:jc w:val="center"/>
        </w:trPr>
        <w:tc>
          <w:tcPr>
            <w:tcW w:w="1135" w:type="dxa"/>
            <w:vAlign w:val="center"/>
          </w:tcPr>
          <w:p w14:paraId="0E0A1834" w14:textId="295EC45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42</w:t>
            </w:r>
          </w:p>
        </w:tc>
        <w:tc>
          <w:tcPr>
            <w:tcW w:w="1134" w:type="dxa"/>
            <w:vAlign w:val="bottom"/>
          </w:tcPr>
          <w:p w14:paraId="344F2AD4" w14:textId="3CFC296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12300</w:t>
            </w:r>
          </w:p>
        </w:tc>
        <w:tc>
          <w:tcPr>
            <w:tcW w:w="6458" w:type="dxa"/>
          </w:tcPr>
          <w:p w14:paraId="5C2AD9BC" w14:textId="382CBE31"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Карбамазепин</w:t>
            </w:r>
            <w:proofErr w:type="spellEnd"/>
          </w:p>
        </w:tc>
      </w:tr>
      <w:tr w:rsidR="00F26C0F" w:rsidRPr="009044F1" w14:paraId="0F4308FB" w14:textId="77777777" w:rsidTr="00CE11BA">
        <w:trPr>
          <w:jc w:val="center"/>
        </w:trPr>
        <w:tc>
          <w:tcPr>
            <w:tcW w:w="1135" w:type="dxa"/>
            <w:vAlign w:val="center"/>
          </w:tcPr>
          <w:p w14:paraId="1CA5D34C" w14:textId="1631959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43</w:t>
            </w:r>
          </w:p>
        </w:tc>
        <w:tc>
          <w:tcPr>
            <w:tcW w:w="1134" w:type="dxa"/>
            <w:vAlign w:val="bottom"/>
          </w:tcPr>
          <w:p w14:paraId="20A7C043" w14:textId="556AA8C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48000</w:t>
            </w:r>
          </w:p>
        </w:tc>
        <w:tc>
          <w:tcPr>
            <w:tcW w:w="6458" w:type="dxa"/>
          </w:tcPr>
          <w:p w14:paraId="5E877FE9" w14:textId="01D2C46D"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Кардиомагнил</w:t>
            </w:r>
            <w:proofErr w:type="spellEnd"/>
          </w:p>
        </w:tc>
      </w:tr>
      <w:tr w:rsidR="00F26C0F" w:rsidRPr="009044F1" w14:paraId="616E3CDF" w14:textId="77777777" w:rsidTr="00CE11BA">
        <w:trPr>
          <w:jc w:val="center"/>
        </w:trPr>
        <w:tc>
          <w:tcPr>
            <w:tcW w:w="1135" w:type="dxa"/>
            <w:vAlign w:val="center"/>
          </w:tcPr>
          <w:p w14:paraId="19BC37EA" w14:textId="6CF93A2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44</w:t>
            </w:r>
          </w:p>
        </w:tc>
        <w:tc>
          <w:tcPr>
            <w:tcW w:w="1134" w:type="dxa"/>
            <w:vAlign w:val="bottom"/>
          </w:tcPr>
          <w:p w14:paraId="64B9BE5C" w14:textId="076167C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32000</w:t>
            </w:r>
          </w:p>
        </w:tc>
        <w:tc>
          <w:tcPr>
            <w:tcW w:w="6458" w:type="dxa"/>
          </w:tcPr>
          <w:p w14:paraId="44C8ABA9" w14:textId="365DDDA3"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амитриптилин (амитриптилина гидрохлорид)</w:t>
            </w:r>
          </w:p>
        </w:tc>
      </w:tr>
      <w:tr w:rsidR="00F26C0F" w:rsidRPr="009044F1" w14:paraId="02C0390B" w14:textId="77777777" w:rsidTr="00CE11BA">
        <w:trPr>
          <w:jc w:val="center"/>
        </w:trPr>
        <w:tc>
          <w:tcPr>
            <w:tcW w:w="1135" w:type="dxa"/>
            <w:vAlign w:val="center"/>
          </w:tcPr>
          <w:p w14:paraId="5D2225FB" w14:textId="795A522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45</w:t>
            </w:r>
          </w:p>
        </w:tc>
        <w:tc>
          <w:tcPr>
            <w:tcW w:w="1134" w:type="dxa"/>
            <w:vAlign w:val="bottom"/>
          </w:tcPr>
          <w:p w14:paraId="0217E867" w14:textId="5ED9DC7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14400</w:t>
            </w:r>
          </w:p>
        </w:tc>
        <w:tc>
          <w:tcPr>
            <w:tcW w:w="6458" w:type="dxa"/>
          </w:tcPr>
          <w:p w14:paraId="6A3B5F34" w14:textId="51A0E93D"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дексаметазон 0,1% 10 мл</w:t>
            </w:r>
          </w:p>
        </w:tc>
      </w:tr>
      <w:tr w:rsidR="00F26C0F" w:rsidRPr="009044F1" w14:paraId="7F29F826" w14:textId="77777777" w:rsidTr="00CE11BA">
        <w:trPr>
          <w:jc w:val="center"/>
        </w:trPr>
        <w:tc>
          <w:tcPr>
            <w:tcW w:w="1135" w:type="dxa"/>
            <w:vAlign w:val="center"/>
          </w:tcPr>
          <w:p w14:paraId="23591BBC" w14:textId="5C33C4F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46</w:t>
            </w:r>
          </w:p>
        </w:tc>
        <w:tc>
          <w:tcPr>
            <w:tcW w:w="1134" w:type="dxa"/>
            <w:vAlign w:val="bottom"/>
          </w:tcPr>
          <w:p w14:paraId="2C89D2BE" w14:textId="6F1A342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31000</w:t>
            </w:r>
          </w:p>
        </w:tc>
        <w:tc>
          <w:tcPr>
            <w:tcW w:w="6458" w:type="dxa"/>
          </w:tcPr>
          <w:p w14:paraId="3E668C87" w14:textId="42A0888E"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Дексаметазон (дексаметазона натрия фосфат) 4мг/мл 1мл</w:t>
            </w:r>
          </w:p>
        </w:tc>
      </w:tr>
      <w:tr w:rsidR="00F26C0F" w:rsidRPr="009044F1" w14:paraId="7FF4E9E3" w14:textId="77777777" w:rsidTr="00CE11BA">
        <w:trPr>
          <w:jc w:val="center"/>
        </w:trPr>
        <w:tc>
          <w:tcPr>
            <w:tcW w:w="1135" w:type="dxa"/>
            <w:vAlign w:val="center"/>
          </w:tcPr>
          <w:p w14:paraId="0821B33C" w14:textId="5C5B842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47</w:t>
            </w:r>
          </w:p>
        </w:tc>
        <w:tc>
          <w:tcPr>
            <w:tcW w:w="1134" w:type="dxa"/>
            <w:vAlign w:val="bottom"/>
          </w:tcPr>
          <w:p w14:paraId="0FE5A7CB" w14:textId="52B9995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30000</w:t>
            </w:r>
          </w:p>
        </w:tc>
        <w:tc>
          <w:tcPr>
            <w:tcW w:w="6458" w:type="dxa"/>
          </w:tcPr>
          <w:p w14:paraId="7862C38D" w14:textId="5F776E3F"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тимолол (тимолола </w:t>
            </w:r>
            <w:proofErr w:type="spellStart"/>
            <w:r w:rsidRPr="00450821">
              <w:rPr>
                <w:sz w:val="16"/>
                <w:szCs w:val="16"/>
              </w:rPr>
              <w:t>малеат</w:t>
            </w:r>
            <w:proofErr w:type="spellEnd"/>
            <w:r w:rsidRPr="00450821">
              <w:rPr>
                <w:sz w:val="16"/>
                <w:szCs w:val="16"/>
              </w:rPr>
              <w:t>) 5 мл</w:t>
            </w:r>
          </w:p>
        </w:tc>
      </w:tr>
      <w:tr w:rsidR="00F26C0F" w:rsidRPr="009044F1" w14:paraId="0F195F11" w14:textId="77777777" w:rsidTr="00CE11BA">
        <w:trPr>
          <w:jc w:val="center"/>
        </w:trPr>
        <w:tc>
          <w:tcPr>
            <w:tcW w:w="1135" w:type="dxa"/>
            <w:vAlign w:val="center"/>
          </w:tcPr>
          <w:p w14:paraId="71BD986E" w14:textId="34A1269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48</w:t>
            </w:r>
          </w:p>
        </w:tc>
        <w:tc>
          <w:tcPr>
            <w:tcW w:w="1134" w:type="dxa"/>
            <w:vAlign w:val="bottom"/>
          </w:tcPr>
          <w:p w14:paraId="118DB49E" w14:textId="796BD55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46620</w:t>
            </w:r>
          </w:p>
        </w:tc>
        <w:tc>
          <w:tcPr>
            <w:tcW w:w="6458" w:type="dxa"/>
          </w:tcPr>
          <w:p w14:paraId="0456C03C" w14:textId="4C13DD1D"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сальбутамол</w:t>
            </w:r>
            <w:proofErr w:type="spellEnd"/>
            <w:r w:rsidRPr="00450821">
              <w:rPr>
                <w:sz w:val="16"/>
                <w:szCs w:val="16"/>
              </w:rPr>
              <w:t xml:space="preserve"> (сульфат </w:t>
            </w:r>
            <w:proofErr w:type="spellStart"/>
            <w:r w:rsidRPr="00450821">
              <w:rPr>
                <w:sz w:val="16"/>
                <w:szCs w:val="16"/>
              </w:rPr>
              <w:t>сальбутамола</w:t>
            </w:r>
            <w:proofErr w:type="spellEnd"/>
            <w:r w:rsidRPr="00450821">
              <w:rPr>
                <w:sz w:val="16"/>
                <w:szCs w:val="16"/>
              </w:rPr>
              <w:t>)</w:t>
            </w:r>
          </w:p>
        </w:tc>
      </w:tr>
      <w:tr w:rsidR="00F26C0F" w:rsidRPr="009044F1" w14:paraId="41C0842E" w14:textId="77777777" w:rsidTr="00CE11BA">
        <w:trPr>
          <w:jc w:val="center"/>
        </w:trPr>
        <w:tc>
          <w:tcPr>
            <w:tcW w:w="1135" w:type="dxa"/>
            <w:vAlign w:val="center"/>
          </w:tcPr>
          <w:p w14:paraId="5B60DB87" w14:textId="4530839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49</w:t>
            </w:r>
          </w:p>
        </w:tc>
        <w:tc>
          <w:tcPr>
            <w:tcW w:w="1134" w:type="dxa"/>
            <w:vAlign w:val="bottom"/>
          </w:tcPr>
          <w:p w14:paraId="2DD2A768" w14:textId="47487AE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158400</w:t>
            </w:r>
          </w:p>
        </w:tc>
        <w:tc>
          <w:tcPr>
            <w:tcW w:w="6458" w:type="dxa"/>
          </w:tcPr>
          <w:p w14:paraId="056D00B3" w14:textId="6919A20F"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аминофиллин 5 мл</w:t>
            </w:r>
          </w:p>
        </w:tc>
      </w:tr>
      <w:tr w:rsidR="00F26C0F" w:rsidRPr="009044F1" w14:paraId="1FC5F094" w14:textId="77777777" w:rsidTr="00CE11BA">
        <w:trPr>
          <w:jc w:val="center"/>
        </w:trPr>
        <w:tc>
          <w:tcPr>
            <w:tcW w:w="1135" w:type="dxa"/>
            <w:vAlign w:val="center"/>
          </w:tcPr>
          <w:p w14:paraId="119BB88C" w14:textId="020D35B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50</w:t>
            </w:r>
          </w:p>
        </w:tc>
        <w:tc>
          <w:tcPr>
            <w:tcW w:w="1134" w:type="dxa"/>
            <w:vAlign w:val="bottom"/>
          </w:tcPr>
          <w:p w14:paraId="1E03928D" w14:textId="7FCA2F9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33600</w:t>
            </w:r>
          </w:p>
        </w:tc>
        <w:tc>
          <w:tcPr>
            <w:tcW w:w="6458" w:type="dxa"/>
          </w:tcPr>
          <w:p w14:paraId="0A19EDD6" w14:textId="05F52E22"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аминофиллин д/в</w:t>
            </w:r>
          </w:p>
        </w:tc>
      </w:tr>
      <w:tr w:rsidR="00F26C0F" w:rsidRPr="009044F1" w14:paraId="28355FD3" w14:textId="77777777" w:rsidTr="00CE11BA">
        <w:trPr>
          <w:jc w:val="center"/>
        </w:trPr>
        <w:tc>
          <w:tcPr>
            <w:tcW w:w="1135" w:type="dxa"/>
            <w:vAlign w:val="center"/>
          </w:tcPr>
          <w:p w14:paraId="07AB1C56" w14:textId="370BC02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51</w:t>
            </w:r>
          </w:p>
        </w:tc>
        <w:tc>
          <w:tcPr>
            <w:tcW w:w="1134" w:type="dxa"/>
            <w:vAlign w:val="bottom"/>
          </w:tcPr>
          <w:p w14:paraId="4A6AB60E" w14:textId="1700166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7000</w:t>
            </w:r>
          </w:p>
        </w:tc>
        <w:tc>
          <w:tcPr>
            <w:tcW w:w="6458" w:type="dxa"/>
          </w:tcPr>
          <w:p w14:paraId="7AD7145E" w14:textId="31E9D07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димедрол (димедрол гидрохлорид)</w:t>
            </w:r>
          </w:p>
        </w:tc>
      </w:tr>
      <w:tr w:rsidR="00F26C0F" w:rsidRPr="009044F1" w14:paraId="375AB21D" w14:textId="77777777" w:rsidTr="00CE11BA">
        <w:trPr>
          <w:jc w:val="center"/>
        </w:trPr>
        <w:tc>
          <w:tcPr>
            <w:tcW w:w="1135" w:type="dxa"/>
            <w:vAlign w:val="center"/>
          </w:tcPr>
          <w:p w14:paraId="22A9D6EE" w14:textId="72A9E62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52</w:t>
            </w:r>
          </w:p>
        </w:tc>
        <w:tc>
          <w:tcPr>
            <w:tcW w:w="1134" w:type="dxa"/>
            <w:vAlign w:val="bottom"/>
          </w:tcPr>
          <w:p w14:paraId="68A7218E" w14:textId="1C8E391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w:t>
            </w:r>
          </w:p>
        </w:tc>
        <w:tc>
          <w:tcPr>
            <w:tcW w:w="6458" w:type="dxa"/>
          </w:tcPr>
          <w:p w14:paraId="6EBF2E28" w14:textId="6557205A"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декстроза (моногидрат декстрозы) 100,0</w:t>
            </w:r>
          </w:p>
        </w:tc>
      </w:tr>
      <w:tr w:rsidR="00F26C0F" w:rsidRPr="009044F1" w14:paraId="7D9C0E44" w14:textId="77777777" w:rsidTr="00CE11BA">
        <w:trPr>
          <w:jc w:val="center"/>
        </w:trPr>
        <w:tc>
          <w:tcPr>
            <w:tcW w:w="1135" w:type="dxa"/>
            <w:vAlign w:val="center"/>
          </w:tcPr>
          <w:p w14:paraId="2D6FC67F" w14:textId="2D67AAB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53</w:t>
            </w:r>
          </w:p>
        </w:tc>
        <w:tc>
          <w:tcPr>
            <w:tcW w:w="1134" w:type="dxa"/>
            <w:vAlign w:val="bottom"/>
          </w:tcPr>
          <w:p w14:paraId="341EC650" w14:textId="2621B68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19920</w:t>
            </w:r>
          </w:p>
        </w:tc>
        <w:tc>
          <w:tcPr>
            <w:tcW w:w="6458" w:type="dxa"/>
          </w:tcPr>
          <w:p w14:paraId="1BAAAC2D" w14:textId="71DD5A10"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Мебендазол</w:t>
            </w:r>
            <w:proofErr w:type="spellEnd"/>
          </w:p>
        </w:tc>
      </w:tr>
      <w:tr w:rsidR="00F26C0F" w:rsidRPr="009044F1" w14:paraId="79840D9F" w14:textId="77777777" w:rsidTr="00CE11BA">
        <w:trPr>
          <w:jc w:val="center"/>
        </w:trPr>
        <w:tc>
          <w:tcPr>
            <w:tcW w:w="1135" w:type="dxa"/>
            <w:vAlign w:val="center"/>
          </w:tcPr>
          <w:p w14:paraId="66DC3153" w14:textId="762D98A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54</w:t>
            </w:r>
          </w:p>
        </w:tc>
        <w:tc>
          <w:tcPr>
            <w:tcW w:w="1134" w:type="dxa"/>
            <w:vAlign w:val="bottom"/>
          </w:tcPr>
          <w:p w14:paraId="285D2947" w14:textId="2E77C0B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4300</w:t>
            </w:r>
          </w:p>
        </w:tc>
        <w:tc>
          <w:tcPr>
            <w:tcW w:w="6458" w:type="dxa"/>
          </w:tcPr>
          <w:p w14:paraId="19054064" w14:textId="6DB4CF56"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хлорид натрия 0,9% 500,0</w:t>
            </w:r>
          </w:p>
        </w:tc>
      </w:tr>
      <w:tr w:rsidR="00F26C0F" w:rsidRPr="009044F1" w14:paraId="6955CCBC" w14:textId="77777777" w:rsidTr="00CE11BA">
        <w:trPr>
          <w:jc w:val="center"/>
        </w:trPr>
        <w:tc>
          <w:tcPr>
            <w:tcW w:w="1135" w:type="dxa"/>
            <w:vAlign w:val="center"/>
          </w:tcPr>
          <w:p w14:paraId="5A0B9009" w14:textId="0CA6D3C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55</w:t>
            </w:r>
          </w:p>
        </w:tc>
        <w:tc>
          <w:tcPr>
            <w:tcW w:w="1134" w:type="dxa"/>
            <w:vAlign w:val="bottom"/>
          </w:tcPr>
          <w:p w14:paraId="08A18C1B" w14:textId="598B616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5376</w:t>
            </w:r>
          </w:p>
        </w:tc>
        <w:tc>
          <w:tcPr>
            <w:tcW w:w="6458" w:type="dxa"/>
          </w:tcPr>
          <w:p w14:paraId="38888B53" w14:textId="43F31F6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натрия хлорид 9 мг/мл, 250 мл</w:t>
            </w:r>
          </w:p>
        </w:tc>
      </w:tr>
      <w:tr w:rsidR="00F26C0F" w:rsidRPr="009044F1" w14:paraId="5D65A883" w14:textId="77777777" w:rsidTr="00CE11BA">
        <w:trPr>
          <w:jc w:val="center"/>
        </w:trPr>
        <w:tc>
          <w:tcPr>
            <w:tcW w:w="1135" w:type="dxa"/>
            <w:vAlign w:val="center"/>
          </w:tcPr>
          <w:p w14:paraId="1B9C437B" w14:textId="41A10E8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56</w:t>
            </w:r>
          </w:p>
        </w:tc>
        <w:tc>
          <w:tcPr>
            <w:tcW w:w="1134" w:type="dxa"/>
            <w:vAlign w:val="bottom"/>
          </w:tcPr>
          <w:p w14:paraId="54D590D6" w14:textId="3B34380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4800</w:t>
            </w:r>
          </w:p>
        </w:tc>
        <w:tc>
          <w:tcPr>
            <w:tcW w:w="6458" w:type="dxa"/>
          </w:tcPr>
          <w:p w14:paraId="202242B4" w14:textId="59354499"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Нормадипин</w:t>
            </w:r>
            <w:proofErr w:type="spellEnd"/>
          </w:p>
        </w:tc>
      </w:tr>
      <w:tr w:rsidR="00F26C0F" w:rsidRPr="009044F1" w14:paraId="73075E0E" w14:textId="77777777" w:rsidTr="00CE11BA">
        <w:trPr>
          <w:jc w:val="center"/>
        </w:trPr>
        <w:tc>
          <w:tcPr>
            <w:tcW w:w="1135" w:type="dxa"/>
            <w:vAlign w:val="center"/>
          </w:tcPr>
          <w:p w14:paraId="1FFEA17A" w14:textId="6DF89FC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57</w:t>
            </w:r>
          </w:p>
        </w:tc>
        <w:tc>
          <w:tcPr>
            <w:tcW w:w="1134" w:type="dxa"/>
            <w:vAlign w:val="bottom"/>
          </w:tcPr>
          <w:p w14:paraId="068590C7" w14:textId="60D20E3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37800</w:t>
            </w:r>
          </w:p>
        </w:tc>
        <w:tc>
          <w:tcPr>
            <w:tcW w:w="6458" w:type="dxa"/>
          </w:tcPr>
          <w:p w14:paraId="4D0FD265" w14:textId="2D6BF738"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декстроза 40% 5 мл</w:t>
            </w:r>
          </w:p>
        </w:tc>
      </w:tr>
      <w:tr w:rsidR="00F26C0F" w:rsidRPr="009044F1" w14:paraId="6CF0A576" w14:textId="77777777" w:rsidTr="00CE11BA">
        <w:trPr>
          <w:jc w:val="center"/>
        </w:trPr>
        <w:tc>
          <w:tcPr>
            <w:tcW w:w="1135" w:type="dxa"/>
            <w:vAlign w:val="center"/>
          </w:tcPr>
          <w:p w14:paraId="7CB03877" w14:textId="7123810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58</w:t>
            </w:r>
          </w:p>
        </w:tc>
        <w:tc>
          <w:tcPr>
            <w:tcW w:w="1134" w:type="dxa"/>
            <w:vAlign w:val="bottom"/>
          </w:tcPr>
          <w:p w14:paraId="0F733754" w14:textId="3D4DFDB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2640</w:t>
            </w:r>
          </w:p>
        </w:tc>
        <w:tc>
          <w:tcPr>
            <w:tcW w:w="6458" w:type="dxa"/>
          </w:tcPr>
          <w:p w14:paraId="521E3C00" w14:textId="6F144C93"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ацетилцистеин 100 мг</w:t>
            </w:r>
          </w:p>
        </w:tc>
      </w:tr>
      <w:tr w:rsidR="00F26C0F" w:rsidRPr="009044F1" w14:paraId="7F076944" w14:textId="77777777" w:rsidTr="00CE11BA">
        <w:trPr>
          <w:jc w:val="center"/>
        </w:trPr>
        <w:tc>
          <w:tcPr>
            <w:tcW w:w="1135" w:type="dxa"/>
            <w:vAlign w:val="center"/>
          </w:tcPr>
          <w:p w14:paraId="67089B6C" w14:textId="474CF0A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59</w:t>
            </w:r>
          </w:p>
        </w:tc>
        <w:tc>
          <w:tcPr>
            <w:tcW w:w="1134" w:type="dxa"/>
            <w:vAlign w:val="bottom"/>
          </w:tcPr>
          <w:p w14:paraId="503F6C4E" w14:textId="100D4D6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5640</w:t>
            </w:r>
          </w:p>
        </w:tc>
        <w:tc>
          <w:tcPr>
            <w:tcW w:w="6458" w:type="dxa"/>
          </w:tcPr>
          <w:p w14:paraId="2C2ABFA8" w14:textId="0524BF2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Ацетилцистеин 200 мг</w:t>
            </w:r>
          </w:p>
        </w:tc>
      </w:tr>
      <w:tr w:rsidR="00F26C0F" w:rsidRPr="009044F1" w14:paraId="0BE08FBD" w14:textId="77777777" w:rsidTr="00CE11BA">
        <w:trPr>
          <w:jc w:val="center"/>
        </w:trPr>
        <w:tc>
          <w:tcPr>
            <w:tcW w:w="1135" w:type="dxa"/>
            <w:vAlign w:val="center"/>
          </w:tcPr>
          <w:p w14:paraId="5A5E62B8" w14:textId="7D57002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60</w:t>
            </w:r>
          </w:p>
        </w:tc>
        <w:tc>
          <w:tcPr>
            <w:tcW w:w="1134" w:type="dxa"/>
            <w:vAlign w:val="bottom"/>
          </w:tcPr>
          <w:p w14:paraId="71FE00FC" w14:textId="796D7E8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w:t>
            </w:r>
          </w:p>
        </w:tc>
        <w:tc>
          <w:tcPr>
            <w:tcW w:w="6458" w:type="dxa"/>
          </w:tcPr>
          <w:p w14:paraId="3878C313" w14:textId="3A216769"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тиосульфат натрия</w:t>
            </w:r>
          </w:p>
        </w:tc>
      </w:tr>
      <w:tr w:rsidR="00F26C0F" w:rsidRPr="009044F1" w14:paraId="23138256" w14:textId="77777777" w:rsidTr="00CE11BA">
        <w:trPr>
          <w:jc w:val="center"/>
        </w:trPr>
        <w:tc>
          <w:tcPr>
            <w:tcW w:w="1135" w:type="dxa"/>
            <w:vAlign w:val="center"/>
          </w:tcPr>
          <w:p w14:paraId="40F70559" w14:textId="602793B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61</w:t>
            </w:r>
          </w:p>
        </w:tc>
        <w:tc>
          <w:tcPr>
            <w:tcW w:w="1134" w:type="dxa"/>
            <w:vAlign w:val="bottom"/>
          </w:tcPr>
          <w:p w14:paraId="5F95104E" w14:textId="562335C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2000</w:t>
            </w:r>
          </w:p>
        </w:tc>
        <w:tc>
          <w:tcPr>
            <w:tcW w:w="6458" w:type="dxa"/>
          </w:tcPr>
          <w:p w14:paraId="749F6C88" w14:textId="28342D6D"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сульфат магния</w:t>
            </w:r>
          </w:p>
        </w:tc>
      </w:tr>
      <w:tr w:rsidR="00F26C0F" w:rsidRPr="009044F1" w14:paraId="5FDBD4F2" w14:textId="77777777" w:rsidTr="00CE11BA">
        <w:trPr>
          <w:jc w:val="center"/>
        </w:trPr>
        <w:tc>
          <w:tcPr>
            <w:tcW w:w="1135" w:type="dxa"/>
            <w:vAlign w:val="center"/>
          </w:tcPr>
          <w:p w14:paraId="3E7BEA7E" w14:textId="4D2F824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lastRenderedPageBreak/>
              <w:t>62</w:t>
            </w:r>
          </w:p>
        </w:tc>
        <w:tc>
          <w:tcPr>
            <w:tcW w:w="1134" w:type="dxa"/>
            <w:vAlign w:val="bottom"/>
          </w:tcPr>
          <w:p w14:paraId="32DFC807" w14:textId="718911E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10800</w:t>
            </w:r>
          </w:p>
        </w:tc>
        <w:tc>
          <w:tcPr>
            <w:tcW w:w="6458" w:type="dxa"/>
          </w:tcPr>
          <w:p w14:paraId="4E098FBB" w14:textId="69128D45"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левотироксин</w:t>
            </w:r>
            <w:proofErr w:type="spellEnd"/>
            <w:r w:rsidRPr="00450821">
              <w:rPr>
                <w:sz w:val="16"/>
                <w:szCs w:val="16"/>
              </w:rPr>
              <w:t xml:space="preserve"> (</w:t>
            </w:r>
            <w:proofErr w:type="spellStart"/>
            <w:r w:rsidRPr="00450821">
              <w:rPr>
                <w:sz w:val="16"/>
                <w:szCs w:val="16"/>
              </w:rPr>
              <w:t>левотироксин</w:t>
            </w:r>
            <w:proofErr w:type="spellEnd"/>
            <w:r w:rsidRPr="00450821">
              <w:rPr>
                <w:sz w:val="16"/>
                <w:szCs w:val="16"/>
              </w:rPr>
              <w:t xml:space="preserve"> натрия)</w:t>
            </w:r>
          </w:p>
        </w:tc>
      </w:tr>
      <w:tr w:rsidR="00F26C0F" w:rsidRPr="009044F1" w14:paraId="6091720C" w14:textId="77777777" w:rsidTr="00CE11BA">
        <w:trPr>
          <w:jc w:val="center"/>
        </w:trPr>
        <w:tc>
          <w:tcPr>
            <w:tcW w:w="1135" w:type="dxa"/>
            <w:vAlign w:val="center"/>
          </w:tcPr>
          <w:p w14:paraId="0F8523DB" w14:textId="7EDAB20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63</w:t>
            </w:r>
          </w:p>
        </w:tc>
        <w:tc>
          <w:tcPr>
            <w:tcW w:w="1134" w:type="dxa"/>
            <w:vAlign w:val="bottom"/>
          </w:tcPr>
          <w:p w14:paraId="01BD372B" w14:textId="4BEF323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26000</w:t>
            </w:r>
          </w:p>
        </w:tc>
        <w:tc>
          <w:tcPr>
            <w:tcW w:w="6458" w:type="dxa"/>
          </w:tcPr>
          <w:p w14:paraId="52FA1F59" w14:textId="18D53D01"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нитроглицерин 0,5</w:t>
            </w:r>
          </w:p>
        </w:tc>
      </w:tr>
      <w:tr w:rsidR="00F26C0F" w:rsidRPr="009044F1" w14:paraId="7E608195" w14:textId="77777777" w:rsidTr="00CE11BA">
        <w:trPr>
          <w:jc w:val="center"/>
        </w:trPr>
        <w:tc>
          <w:tcPr>
            <w:tcW w:w="1135" w:type="dxa"/>
            <w:vAlign w:val="center"/>
          </w:tcPr>
          <w:p w14:paraId="29019956" w14:textId="022EBE8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64</w:t>
            </w:r>
          </w:p>
        </w:tc>
        <w:tc>
          <w:tcPr>
            <w:tcW w:w="1134" w:type="dxa"/>
            <w:vAlign w:val="bottom"/>
          </w:tcPr>
          <w:p w14:paraId="3D643F6D" w14:textId="4BA2B45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1000</w:t>
            </w:r>
          </w:p>
        </w:tc>
        <w:tc>
          <w:tcPr>
            <w:tcW w:w="6458" w:type="dxa"/>
          </w:tcPr>
          <w:p w14:paraId="49E20181" w14:textId="73DB3C36"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Триамцинолон</w:t>
            </w:r>
          </w:p>
        </w:tc>
      </w:tr>
      <w:tr w:rsidR="00F26C0F" w:rsidRPr="009044F1" w14:paraId="45509FE1" w14:textId="77777777" w:rsidTr="00CE11BA">
        <w:trPr>
          <w:jc w:val="center"/>
        </w:trPr>
        <w:tc>
          <w:tcPr>
            <w:tcW w:w="1135" w:type="dxa"/>
            <w:vAlign w:val="center"/>
          </w:tcPr>
          <w:p w14:paraId="57583B85" w14:textId="326D0B3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65</w:t>
            </w:r>
          </w:p>
        </w:tc>
        <w:tc>
          <w:tcPr>
            <w:tcW w:w="1134" w:type="dxa"/>
            <w:vAlign w:val="bottom"/>
          </w:tcPr>
          <w:p w14:paraId="6EF04A09" w14:textId="295A64D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240000</w:t>
            </w:r>
          </w:p>
        </w:tc>
        <w:tc>
          <w:tcPr>
            <w:tcW w:w="6458" w:type="dxa"/>
          </w:tcPr>
          <w:p w14:paraId="13552A9E" w14:textId="1A507C9B"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Тамоксифен</w:t>
            </w:r>
          </w:p>
        </w:tc>
      </w:tr>
      <w:tr w:rsidR="00F26C0F" w:rsidRPr="009044F1" w14:paraId="6B8FC0D0" w14:textId="77777777" w:rsidTr="00CE11BA">
        <w:trPr>
          <w:jc w:val="center"/>
        </w:trPr>
        <w:tc>
          <w:tcPr>
            <w:tcW w:w="1135" w:type="dxa"/>
            <w:vAlign w:val="center"/>
          </w:tcPr>
          <w:p w14:paraId="41124238" w14:textId="4D16AD2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66</w:t>
            </w:r>
          </w:p>
        </w:tc>
        <w:tc>
          <w:tcPr>
            <w:tcW w:w="1134" w:type="dxa"/>
            <w:vAlign w:val="bottom"/>
          </w:tcPr>
          <w:p w14:paraId="7483431F" w14:textId="66F230D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56100</w:t>
            </w:r>
          </w:p>
        </w:tc>
        <w:tc>
          <w:tcPr>
            <w:tcW w:w="6458" w:type="dxa"/>
          </w:tcPr>
          <w:p w14:paraId="6AB2E1DD" w14:textId="48E8952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Тавегил</w:t>
            </w:r>
          </w:p>
        </w:tc>
      </w:tr>
      <w:tr w:rsidR="00F26C0F" w:rsidRPr="009044F1" w14:paraId="5D171F2B" w14:textId="77777777" w:rsidTr="00CE11BA">
        <w:trPr>
          <w:jc w:val="center"/>
        </w:trPr>
        <w:tc>
          <w:tcPr>
            <w:tcW w:w="1135" w:type="dxa"/>
            <w:vAlign w:val="center"/>
          </w:tcPr>
          <w:p w14:paraId="04E4CA20" w14:textId="6880966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67</w:t>
            </w:r>
          </w:p>
        </w:tc>
        <w:tc>
          <w:tcPr>
            <w:tcW w:w="1134" w:type="dxa"/>
            <w:vAlign w:val="bottom"/>
          </w:tcPr>
          <w:p w14:paraId="582AEA17" w14:textId="72CBC3E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2460</w:t>
            </w:r>
          </w:p>
        </w:tc>
        <w:tc>
          <w:tcPr>
            <w:tcW w:w="6458" w:type="dxa"/>
          </w:tcPr>
          <w:p w14:paraId="0163649A" w14:textId="0929C2C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перекись водорода 3% 100 мл</w:t>
            </w:r>
          </w:p>
        </w:tc>
      </w:tr>
      <w:tr w:rsidR="00F26C0F" w:rsidRPr="009044F1" w14:paraId="63397F97" w14:textId="77777777" w:rsidTr="00CE11BA">
        <w:trPr>
          <w:jc w:val="center"/>
        </w:trPr>
        <w:tc>
          <w:tcPr>
            <w:tcW w:w="1135" w:type="dxa"/>
            <w:vAlign w:val="center"/>
          </w:tcPr>
          <w:p w14:paraId="5B138971" w14:textId="08DC2F3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68</w:t>
            </w:r>
          </w:p>
        </w:tc>
        <w:tc>
          <w:tcPr>
            <w:tcW w:w="1134" w:type="dxa"/>
            <w:vAlign w:val="bottom"/>
          </w:tcPr>
          <w:p w14:paraId="178C8AAC" w14:textId="27DAE929"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6700</w:t>
            </w:r>
          </w:p>
        </w:tc>
        <w:tc>
          <w:tcPr>
            <w:tcW w:w="6458" w:type="dxa"/>
          </w:tcPr>
          <w:p w14:paraId="05B09B11" w14:textId="003F30C7" w:rsidR="00F26C0F" w:rsidRPr="009044F1" w:rsidRDefault="00F26C0F" w:rsidP="0022613B">
            <w:pPr>
              <w:pStyle w:val="23"/>
              <w:widowControl w:val="0"/>
              <w:spacing w:after="120" w:line="240" w:lineRule="auto"/>
              <w:ind w:firstLine="0"/>
              <w:rPr>
                <w:rFonts w:ascii="GHEA Grapalat" w:hAnsi="GHEA Grapalat"/>
                <w:sz w:val="24"/>
                <w:szCs w:val="24"/>
              </w:rPr>
            </w:pPr>
            <w:r w:rsidRPr="00F973F3">
              <w:t>свечи парацетамола</w:t>
            </w:r>
          </w:p>
        </w:tc>
      </w:tr>
      <w:tr w:rsidR="00F26C0F" w:rsidRPr="009044F1" w14:paraId="66CDDCDE" w14:textId="77777777" w:rsidTr="00CE11BA">
        <w:trPr>
          <w:jc w:val="center"/>
        </w:trPr>
        <w:tc>
          <w:tcPr>
            <w:tcW w:w="1135" w:type="dxa"/>
            <w:vAlign w:val="center"/>
          </w:tcPr>
          <w:p w14:paraId="2FE0A856" w14:textId="1A5FE6E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69</w:t>
            </w:r>
          </w:p>
        </w:tc>
        <w:tc>
          <w:tcPr>
            <w:tcW w:w="1134" w:type="dxa"/>
            <w:vAlign w:val="bottom"/>
          </w:tcPr>
          <w:p w14:paraId="58A6B4F8" w14:textId="71E2F2A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22500</w:t>
            </w:r>
          </w:p>
        </w:tc>
        <w:tc>
          <w:tcPr>
            <w:tcW w:w="6458" w:type="dxa"/>
          </w:tcPr>
          <w:p w14:paraId="0E79841C" w14:textId="43C19876"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сульфокамфорная</w:t>
            </w:r>
            <w:proofErr w:type="spellEnd"/>
            <w:r w:rsidRPr="00450821">
              <w:rPr>
                <w:sz w:val="16"/>
                <w:szCs w:val="16"/>
              </w:rPr>
              <w:t xml:space="preserve"> кислота, новокаиновое основание</w:t>
            </w:r>
          </w:p>
        </w:tc>
      </w:tr>
      <w:tr w:rsidR="00F26C0F" w:rsidRPr="009044F1" w14:paraId="008B44EF" w14:textId="77777777" w:rsidTr="00CE11BA">
        <w:trPr>
          <w:jc w:val="center"/>
        </w:trPr>
        <w:tc>
          <w:tcPr>
            <w:tcW w:w="1135" w:type="dxa"/>
            <w:vAlign w:val="center"/>
          </w:tcPr>
          <w:p w14:paraId="1A3F8C46" w14:textId="15D4E5CB" w:rsidR="00F26C0F" w:rsidRPr="00A33DC6" w:rsidRDefault="00F26C0F" w:rsidP="0022613B">
            <w:pPr>
              <w:pStyle w:val="23"/>
              <w:widowControl w:val="0"/>
              <w:spacing w:after="120" w:line="240" w:lineRule="auto"/>
              <w:ind w:firstLine="0"/>
              <w:jc w:val="center"/>
              <w:rPr>
                <w:rFonts w:ascii="Arial Armenian" w:hAnsi="Arial Armenian" w:cs="Calibri"/>
                <w:color w:val="000000"/>
                <w:sz w:val="16"/>
                <w:szCs w:val="16"/>
              </w:rPr>
            </w:pPr>
            <w:r>
              <w:rPr>
                <w:rFonts w:ascii="Arial Armenian" w:hAnsi="Arial Armenian" w:cs="Calibri"/>
                <w:color w:val="000000"/>
                <w:sz w:val="16"/>
                <w:szCs w:val="16"/>
              </w:rPr>
              <w:t>70</w:t>
            </w:r>
          </w:p>
        </w:tc>
        <w:tc>
          <w:tcPr>
            <w:tcW w:w="1134" w:type="dxa"/>
            <w:vAlign w:val="bottom"/>
          </w:tcPr>
          <w:p w14:paraId="12F5202A" w14:textId="07767C9C" w:rsidR="00F26C0F" w:rsidRDefault="00F26C0F" w:rsidP="0022613B">
            <w:pPr>
              <w:pStyle w:val="23"/>
              <w:widowControl w:val="0"/>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41250</w:t>
            </w:r>
          </w:p>
        </w:tc>
        <w:tc>
          <w:tcPr>
            <w:tcW w:w="6458" w:type="dxa"/>
          </w:tcPr>
          <w:p w14:paraId="60DFB0B7" w14:textId="29F8B7A7" w:rsidR="00F26C0F" w:rsidRPr="00450821" w:rsidRDefault="00F26C0F" w:rsidP="0022613B">
            <w:pPr>
              <w:pStyle w:val="23"/>
              <w:widowControl w:val="0"/>
              <w:spacing w:after="120" w:line="240" w:lineRule="auto"/>
              <w:ind w:firstLine="0"/>
              <w:rPr>
                <w:sz w:val="16"/>
                <w:szCs w:val="16"/>
              </w:rPr>
            </w:pPr>
            <w:proofErr w:type="spellStart"/>
            <w:r w:rsidRPr="00450821">
              <w:rPr>
                <w:sz w:val="16"/>
                <w:szCs w:val="16"/>
              </w:rPr>
              <w:t>клемастин</w:t>
            </w:r>
            <w:proofErr w:type="spellEnd"/>
            <w:r w:rsidRPr="00450821">
              <w:rPr>
                <w:sz w:val="16"/>
                <w:szCs w:val="16"/>
              </w:rPr>
              <w:t xml:space="preserve"> (</w:t>
            </w:r>
            <w:proofErr w:type="spellStart"/>
            <w:r w:rsidRPr="00450821">
              <w:rPr>
                <w:sz w:val="16"/>
                <w:szCs w:val="16"/>
              </w:rPr>
              <w:t>клемастина</w:t>
            </w:r>
            <w:proofErr w:type="spellEnd"/>
            <w:r w:rsidRPr="00450821">
              <w:rPr>
                <w:sz w:val="16"/>
                <w:szCs w:val="16"/>
              </w:rPr>
              <w:t xml:space="preserve"> </w:t>
            </w:r>
            <w:proofErr w:type="spellStart"/>
            <w:r w:rsidRPr="00450821">
              <w:rPr>
                <w:sz w:val="16"/>
                <w:szCs w:val="16"/>
              </w:rPr>
              <w:t>гидрофумарат</w:t>
            </w:r>
            <w:proofErr w:type="spellEnd"/>
            <w:r w:rsidRPr="00450821">
              <w:rPr>
                <w:sz w:val="16"/>
                <w:szCs w:val="16"/>
              </w:rPr>
              <w:t>)</w:t>
            </w:r>
          </w:p>
        </w:tc>
      </w:tr>
      <w:tr w:rsidR="00F26C0F" w:rsidRPr="009044F1" w14:paraId="15B90D18" w14:textId="77777777" w:rsidTr="00CE11BA">
        <w:trPr>
          <w:jc w:val="center"/>
        </w:trPr>
        <w:tc>
          <w:tcPr>
            <w:tcW w:w="1135" w:type="dxa"/>
            <w:vAlign w:val="center"/>
          </w:tcPr>
          <w:p w14:paraId="029F216B" w14:textId="0EB493C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71</w:t>
            </w:r>
          </w:p>
        </w:tc>
        <w:tc>
          <w:tcPr>
            <w:tcW w:w="1134" w:type="dxa"/>
            <w:vAlign w:val="bottom"/>
          </w:tcPr>
          <w:p w14:paraId="2DD1C782" w14:textId="320FACB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6000</w:t>
            </w:r>
          </w:p>
        </w:tc>
        <w:tc>
          <w:tcPr>
            <w:tcW w:w="6458" w:type="dxa"/>
          </w:tcPr>
          <w:p w14:paraId="63DFA490" w14:textId="2163DAC8"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трамадол</w:t>
            </w:r>
            <w:proofErr w:type="spellEnd"/>
            <w:r w:rsidRPr="00450821">
              <w:rPr>
                <w:sz w:val="16"/>
                <w:szCs w:val="16"/>
              </w:rPr>
              <w:t xml:space="preserve"> (</w:t>
            </w:r>
            <w:proofErr w:type="spellStart"/>
            <w:r w:rsidRPr="00450821">
              <w:rPr>
                <w:sz w:val="16"/>
                <w:szCs w:val="16"/>
              </w:rPr>
              <w:t>трамадола</w:t>
            </w:r>
            <w:proofErr w:type="spellEnd"/>
            <w:r w:rsidRPr="00450821">
              <w:rPr>
                <w:sz w:val="16"/>
                <w:szCs w:val="16"/>
              </w:rPr>
              <w:t xml:space="preserve"> гидрохлорид)</w:t>
            </w:r>
          </w:p>
        </w:tc>
      </w:tr>
      <w:tr w:rsidR="00F26C0F" w:rsidRPr="009044F1" w14:paraId="145A7549" w14:textId="77777777" w:rsidTr="00CE11BA">
        <w:trPr>
          <w:jc w:val="center"/>
        </w:trPr>
        <w:tc>
          <w:tcPr>
            <w:tcW w:w="1135" w:type="dxa"/>
            <w:vAlign w:val="center"/>
          </w:tcPr>
          <w:p w14:paraId="773810F5" w14:textId="03F9DB3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72</w:t>
            </w:r>
          </w:p>
        </w:tc>
        <w:tc>
          <w:tcPr>
            <w:tcW w:w="1134" w:type="dxa"/>
            <w:vAlign w:val="bottom"/>
          </w:tcPr>
          <w:p w14:paraId="3CEF6C88" w14:textId="67B42A8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39200</w:t>
            </w:r>
          </w:p>
        </w:tc>
        <w:tc>
          <w:tcPr>
            <w:tcW w:w="6458" w:type="dxa"/>
          </w:tcPr>
          <w:p w14:paraId="48237C0A" w14:textId="1830FD12"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кальций (карбонат кальция), холекальциферол</w:t>
            </w:r>
          </w:p>
        </w:tc>
      </w:tr>
      <w:tr w:rsidR="00F26C0F" w:rsidRPr="009044F1" w14:paraId="57265857" w14:textId="77777777" w:rsidTr="00CE11BA">
        <w:trPr>
          <w:jc w:val="center"/>
        </w:trPr>
        <w:tc>
          <w:tcPr>
            <w:tcW w:w="1135" w:type="dxa"/>
            <w:vAlign w:val="center"/>
          </w:tcPr>
          <w:p w14:paraId="6D522957" w14:textId="31B3BE0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73</w:t>
            </w:r>
          </w:p>
        </w:tc>
        <w:tc>
          <w:tcPr>
            <w:tcW w:w="1134" w:type="dxa"/>
            <w:vAlign w:val="bottom"/>
          </w:tcPr>
          <w:p w14:paraId="0408D4D0" w14:textId="251A5D5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43200</w:t>
            </w:r>
          </w:p>
        </w:tc>
        <w:tc>
          <w:tcPr>
            <w:tcW w:w="6458" w:type="dxa"/>
          </w:tcPr>
          <w:p w14:paraId="61D8D9BF" w14:textId="540CC7E5"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хлоропирамин (хлоропирамина гидрохлорид)</w:t>
            </w:r>
          </w:p>
        </w:tc>
      </w:tr>
      <w:tr w:rsidR="00F26C0F" w:rsidRPr="009044F1" w14:paraId="032514DE" w14:textId="77777777" w:rsidTr="00CE11BA">
        <w:trPr>
          <w:jc w:val="center"/>
        </w:trPr>
        <w:tc>
          <w:tcPr>
            <w:tcW w:w="1135" w:type="dxa"/>
            <w:vAlign w:val="center"/>
          </w:tcPr>
          <w:p w14:paraId="7517E748" w14:textId="4F5AB07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74</w:t>
            </w:r>
          </w:p>
        </w:tc>
        <w:tc>
          <w:tcPr>
            <w:tcW w:w="1134" w:type="dxa"/>
            <w:vAlign w:val="bottom"/>
          </w:tcPr>
          <w:p w14:paraId="3110A1A7" w14:textId="62045CE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2700</w:t>
            </w:r>
          </w:p>
        </w:tc>
        <w:tc>
          <w:tcPr>
            <w:tcW w:w="6458" w:type="dxa"/>
          </w:tcPr>
          <w:p w14:paraId="66165E1B" w14:textId="42EC92AE"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Медицинский спирт 100 мл</w:t>
            </w:r>
          </w:p>
        </w:tc>
      </w:tr>
      <w:tr w:rsidR="00F26C0F" w:rsidRPr="009044F1" w14:paraId="23BC8DE8" w14:textId="77777777" w:rsidTr="00CE11BA">
        <w:trPr>
          <w:jc w:val="center"/>
        </w:trPr>
        <w:tc>
          <w:tcPr>
            <w:tcW w:w="1135" w:type="dxa"/>
            <w:vAlign w:val="center"/>
          </w:tcPr>
          <w:p w14:paraId="409E4112" w14:textId="1EBC1AD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75</w:t>
            </w:r>
          </w:p>
        </w:tc>
        <w:tc>
          <w:tcPr>
            <w:tcW w:w="1134" w:type="dxa"/>
            <w:vAlign w:val="bottom"/>
          </w:tcPr>
          <w:p w14:paraId="123320C4" w14:textId="5E939A4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64800</w:t>
            </w:r>
          </w:p>
        </w:tc>
        <w:tc>
          <w:tcPr>
            <w:tcW w:w="6458" w:type="dxa"/>
          </w:tcPr>
          <w:p w14:paraId="4E7CC5C9" w14:textId="28B90CAE"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Метипред</w:t>
            </w:r>
            <w:proofErr w:type="spellEnd"/>
          </w:p>
        </w:tc>
      </w:tr>
      <w:tr w:rsidR="00F26C0F" w:rsidRPr="009044F1" w14:paraId="5825CD3C" w14:textId="77777777" w:rsidTr="00CE11BA">
        <w:trPr>
          <w:jc w:val="center"/>
        </w:trPr>
        <w:tc>
          <w:tcPr>
            <w:tcW w:w="1135" w:type="dxa"/>
            <w:vAlign w:val="center"/>
          </w:tcPr>
          <w:p w14:paraId="139CC79D" w14:textId="0C0AF0E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76</w:t>
            </w:r>
          </w:p>
        </w:tc>
        <w:tc>
          <w:tcPr>
            <w:tcW w:w="1134" w:type="dxa"/>
            <w:vAlign w:val="bottom"/>
          </w:tcPr>
          <w:p w14:paraId="00A28CB5" w14:textId="48F4DB8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132000</w:t>
            </w:r>
          </w:p>
        </w:tc>
        <w:tc>
          <w:tcPr>
            <w:tcW w:w="6458" w:type="dxa"/>
          </w:tcPr>
          <w:p w14:paraId="76FCB7D8" w14:textId="2A03F478"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Полкортолон</w:t>
            </w:r>
            <w:proofErr w:type="spellEnd"/>
          </w:p>
        </w:tc>
      </w:tr>
      <w:tr w:rsidR="00F26C0F" w:rsidRPr="009044F1" w14:paraId="3038204C" w14:textId="77777777" w:rsidTr="00CE11BA">
        <w:trPr>
          <w:jc w:val="center"/>
        </w:trPr>
        <w:tc>
          <w:tcPr>
            <w:tcW w:w="1135" w:type="dxa"/>
            <w:vAlign w:val="center"/>
          </w:tcPr>
          <w:p w14:paraId="3D3F4E3D" w14:textId="6F2B744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77</w:t>
            </w:r>
          </w:p>
        </w:tc>
        <w:tc>
          <w:tcPr>
            <w:tcW w:w="1134" w:type="dxa"/>
            <w:vAlign w:val="bottom"/>
          </w:tcPr>
          <w:p w14:paraId="40A95307" w14:textId="7A368B2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66000</w:t>
            </w:r>
          </w:p>
        </w:tc>
        <w:tc>
          <w:tcPr>
            <w:tcW w:w="6458" w:type="dxa"/>
          </w:tcPr>
          <w:p w14:paraId="3AE2F75B" w14:textId="10BC5D0F"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Ка D3:</w:t>
            </w:r>
          </w:p>
        </w:tc>
      </w:tr>
      <w:tr w:rsidR="00F26C0F" w:rsidRPr="009044F1" w14:paraId="749439FA" w14:textId="77777777" w:rsidTr="00CE11BA">
        <w:trPr>
          <w:jc w:val="center"/>
        </w:trPr>
        <w:tc>
          <w:tcPr>
            <w:tcW w:w="1135" w:type="dxa"/>
            <w:vAlign w:val="center"/>
          </w:tcPr>
          <w:p w14:paraId="743BCCF6" w14:textId="4853D58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78</w:t>
            </w:r>
          </w:p>
        </w:tc>
        <w:tc>
          <w:tcPr>
            <w:tcW w:w="1134" w:type="dxa"/>
            <w:vAlign w:val="center"/>
          </w:tcPr>
          <w:p w14:paraId="3532F2E7" w14:textId="3E23EFC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1182500</w:t>
            </w:r>
          </w:p>
        </w:tc>
        <w:tc>
          <w:tcPr>
            <w:tcW w:w="6458" w:type="dxa"/>
          </w:tcPr>
          <w:p w14:paraId="7E9D535E" w14:textId="5B746DFE"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Pr>
                <w:rFonts w:asciiTheme="minorHAnsi" w:hAnsiTheme="minorHAnsi"/>
                <w:sz w:val="16"/>
                <w:szCs w:val="16"/>
              </w:rPr>
              <w:t>колекалциферол</w:t>
            </w:r>
            <w:proofErr w:type="spellEnd"/>
          </w:p>
        </w:tc>
      </w:tr>
      <w:tr w:rsidR="00F26C0F" w:rsidRPr="009044F1" w14:paraId="04E5A9D1" w14:textId="77777777" w:rsidTr="00CE11BA">
        <w:trPr>
          <w:jc w:val="center"/>
        </w:trPr>
        <w:tc>
          <w:tcPr>
            <w:tcW w:w="1135" w:type="dxa"/>
            <w:vAlign w:val="center"/>
          </w:tcPr>
          <w:p w14:paraId="75811D55" w14:textId="6A5D509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79</w:t>
            </w:r>
          </w:p>
        </w:tc>
        <w:tc>
          <w:tcPr>
            <w:tcW w:w="1134" w:type="dxa"/>
            <w:vAlign w:val="center"/>
          </w:tcPr>
          <w:p w14:paraId="754F4D45" w14:textId="23AFC45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70800</w:t>
            </w:r>
          </w:p>
        </w:tc>
        <w:tc>
          <w:tcPr>
            <w:tcW w:w="6458" w:type="dxa"/>
          </w:tcPr>
          <w:p w14:paraId="7E5458F5" w14:textId="785B5061"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хлопок 100г</w:t>
            </w:r>
          </w:p>
        </w:tc>
      </w:tr>
      <w:tr w:rsidR="00F26C0F" w:rsidRPr="009044F1" w14:paraId="7832D3F5" w14:textId="77777777" w:rsidTr="00CE11BA">
        <w:trPr>
          <w:jc w:val="center"/>
        </w:trPr>
        <w:tc>
          <w:tcPr>
            <w:tcW w:w="1135" w:type="dxa"/>
            <w:vAlign w:val="center"/>
          </w:tcPr>
          <w:p w14:paraId="48CD0E4D" w14:textId="7F19DE64" w:rsidR="00F26C0F" w:rsidRPr="00A33DC6" w:rsidRDefault="00F26C0F" w:rsidP="0022613B">
            <w:pPr>
              <w:pStyle w:val="23"/>
              <w:widowControl w:val="0"/>
              <w:spacing w:after="120" w:line="240" w:lineRule="auto"/>
              <w:ind w:firstLine="0"/>
              <w:jc w:val="center"/>
              <w:rPr>
                <w:rFonts w:ascii="Arial Armenian" w:hAnsi="Arial Armenian" w:cs="Calibri"/>
                <w:color w:val="000000"/>
                <w:sz w:val="16"/>
                <w:szCs w:val="16"/>
              </w:rPr>
            </w:pPr>
            <w:r>
              <w:rPr>
                <w:rFonts w:ascii="Arial Armenian" w:hAnsi="Arial Armenian" w:cs="Calibri"/>
                <w:color w:val="000000"/>
                <w:sz w:val="16"/>
                <w:szCs w:val="16"/>
              </w:rPr>
              <w:t>80</w:t>
            </w:r>
          </w:p>
        </w:tc>
        <w:tc>
          <w:tcPr>
            <w:tcW w:w="1134" w:type="dxa"/>
            <w:vAlign w:val="center"/>
          </w:tcPr>
          <w:p w14:paraId="7DAA7803" w14:textId="2524EB24" w:rsidR="00F26C0F" w:rsidRDefault="00F26C0F" w:rsidP="0022613B">
            <w:pPr>
              <w:pStyle w:val="23"/>
              <w:widowControl w:val="0"/>
              <w:spacing w:after="120" w:line="240" w:lineRule="auto"/>
              <w:ind w:firstLine="0"/>
              <w:jc w:val="center"/>
              <w:rPr>
                <w:rFonts w:ascii="Arial LatArm" w:hAnsi="Arial LatArm" w:cs="Calibri"/>
                <w:sz w:val="16"/>
                <w:szCs w:val="16"/>
              </w:rPr>
            </w:pPr>
            <w:r>
              <w:rPr>
                <w:rFonts w:ascii="Arial LatArm" w:hAnsi="Arial LatArm" w:cs="Calibri"/>
                <w:sz w:val="16"/>
                <w:szCs w:val="16"/>
              </w:rPr>
              <w:t>5400</w:t>
            </w:r>
          </w:p>
        </w:tc>
        <w:tc>
          <w:tcPr>
            <w:tcW w:w="6458" w:type="dxa"/>
          </w:tcPr>
          <w:p w14:paraId="0FCAF557" w14:textId="6341576B" w:rsidR="00F26C0F" w:rsidRPr="00257F34" w:rsidRDefault="00F26C0F" w:rsidP="0022613B">
            <w:pPr>
              <w:pStyle w:val="23"/>
              <w:widowControl w:val="0"/>
              <w:spacing w:after="120" w:line="240" w:lineRule="auto"/>
              <w:ind w:firstLine="0"/>
              <w:rPr>
                <w:rFonts w:asciiTheme="minorHAnsi" w:hAnsiTheme="minorHAnsi"/>
                <w:sz w:val="16"/>
                <w:szCs w:val="16"/>
              </w:rPr>
            </w:pPr>
            <w:r w:rsidRPr="00450821">
              <w:rPr>
                <w:sz w:val="16"/>
                <w:szCs w:val="16"/>
              </w:rPr>
              <w:t>Бинт стерильный 7Х14</w:t>
            </w:r>
          </w:p>
        </w:tc>
      </w:tr>
      <w:tr w:rsidR="00F26C0F" w:rsidRPr="009044F1" w14:paraId="288C296C" w14:textId="77777777" w:rsidTr="00CE11BA">
        <w:trPr>
          <w:jc w:val="center"/>
        </w:trPr>
        <w:tc>
          <w:tcPr>
            <w:tcW w:w="1135" w:type="dxa"/>
            <w:vAlign w:val="center"/>
          </w:tcPr>
          <w:p w14:paraId="79B05F4F" w14:textId="227306F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81</w:t>
            </w:r>
          </w:p>
        </w:tc>
        <w:tc>
          <w:tcPr>
            <w:tcW w:w="1134" w:type="dxa"/>
            <w:vAlign w:val="center"/>
          </w:tcPr>
          <w:p w14:paraId="7E45563A" w14:textId="52EB5E9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64200</w:t>
            </w:r>
          </w:p>
        </w:tc>
        <w:tc>
          <w:tcPr>
            <w:tcW w:w="6458" w:type="dxa"/>
          </w:tcPr>
          <w:p w14:paraId="4509EB14" w14:textId="3D48339A"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Вакуумная пробирка </w:t>
            </w:r>
            <w:proofErr w:type="spellStart"/>
            <w:r w:rsidRPr="00450821">
              <w:rPr>
                <w:sz w:val="16"/>
                <w:szCs w:val="16"/>
              </w:rPr>
              <w:t>натруми</w:t>
            </w:r>
            <w:proofErr w:type="spellEnd"/>
            <w:r w:rsidRPr="00450821">
              <w:rPr>
                <w:sz w:val="16"/>
                <w:szCs w:val="16"/>
              </w:rPr>
              <w:t xml:space="preserve"> цитрат 3,2%</w:t>
            </w:r>
          </w:p>
        </w:tc>
      </w:tr>
      <w:tr w:rsidR="00F26C0F" w:rsidRPr="009044F1" w14:paraId="2B1C156B" w14:textId="77777777" w:rsidTr="00CE11BA">
        <w:trPr>
          <w:jc w:val="center"/>
        </w:trPr>
        <w:tc>
          <w:tcPr>
            <w:tcW w:w="1135" w:type="dxa"/>
            <w:vAlign w:val="center"/>
          </w:tcPr>
          <w:p w14:paraId="241DCED5" w14:textId="38211BE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82</w:t>
            </w:r>
          </w:p>
        </w:tc>
        <w:tc>
          <w:tcPr>
            <w:tcW w:w="1134" w:type="dxa"/>
            <w:vAlign w:val="center"/>
          </w:tcPr>
          <w:p w14:paraId="26947681" w14:textId="45276FE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60000</w:t>
            </w:r>
          </w:p>
        </w:tc>
        <w:tc>
          <w:tcPr>
            <w:tcW w:w="6458" w:type="dxa"/>
          </w:tcPr>
          <w:p w14:paraId="28930463" w14:textId="46CF2307"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  ЭКГ-бумага 80х30</w:t>
            </w:r>
          </w:p>
        </w:tc>
      </w:tr>
      <w:tr w:rsidR="00F26C0F" w:rsidRPr="009044F1" w14:paraId="5CD6C4F9" w14:textId="77777777" w:rsidTr="00CE11BA">
        <w:trPr>
          <w:jc w:val="center"/>
        </w:trPr>
        <w:tc>
          <w:tcPr>
            <w:tcW w:w="1135" w:type="dxa"/>
            <w:vAlign w:val="center"/>
          </w:tcPr>
          <w:p w14:paraId="6F6E8056" w14:textId="0DDCAFC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83</w:t>
            </w:r>
          </w:p>
        </w:tc>
        <w:tc>
          <w:tcPr>
            <w:tcW w:w="1134" w:type="dxa"/>
            <w:vAlign w:val="center"/>
          </w:tcPr>
          <w:p w14:paraId="7D3E549B" w14:textId="23215AA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125000</w:t>
            </w:r>
          </w:p>
        </w:tc>
        <w:tc>
          <w:tcPr>
            <w:tcW w:w="6458" w:type="dxa"/>
          </w:tcPr>
          <w:p w14:paraId="5B40B7C4" w14:textId="4977C70C"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Соногель</w:t>
            </w:r>
            <w:proofErr w:type="spellEnd"/>
            <w:r w:rsidRPr="00450821">
              <w:rPr>
                <w:sz w:val="16"/>
                <w:szCs w:val="16"/>
              </w:rPr>
              <w:t xml:space="preserve"> 5л</w:t>
            </w:r>
          </w:p>
        </w:tc>
      </w:tr>
      <w:tr w:rsidR="00F26C0F" w:rsidRPr="009044F1" w14:paraId="36EBDA12" w14:textId="77777777" w:rsidTr="00CE11BA">
        <w:trPr>
          <w:jc w:val="center"/>
        </w:trPr>
        <w:tc>
          <w:tcPr>
            <w:tcW w:w="1135" w:type="dxa"/>
            <w:vAlign w:val="center"/>
          </w:tcPr>
          <w:p w14:paraId="364F7E71" w14:textId="40C3A70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84</w:t>
            </w:r>
          </w:p>
        </w:tc>
        <w:tc>
          <w:tcPr>
            <w:tcW w:w="1134" w:type="dxa"/>
            <w:vAlign w:val="center"/>
          </w:tcPr>
          <w:p w14:paraId="22B283CD" w14:textId="3506406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22500</w:t>
            </w:r>
          </w:p>
        </w:tc>
        <w:tc>
          <w:tcPr>
            <w:tcW w:w="6458" w:type="dxa"/>
          </w:tcPr>
          <w:p w14:paraId="357725A4" w14:textId="32621024"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Липкий электрод ЭКГ</w:t>
            </w:r>
          </w:p>
        </w:tc>
      </w:tr>
      <w:tr w:rsidR="00F26C0F" w:rsidRPr="009044F1" w14:paraId="67D125A6" w14:textId="77777777" w:rsidTr="00CE11BA">
        <w:trPr>
          <w:jc w:val="center"/>
        </w:trPr>
        <w:tc>
          <w:tcPr>
            <w:tcW w:w="1135" w:type="dxa"/>
            <w:vAlign w:val="center"/>
          </w:tcPr>
          <w:p w14:paraId="1119C80C" w14:textId="617AADB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85</w:t>
            </w:r>
          </w:p>
        </w:tc>
        <w:tc>
          <w:tcPr>
            <w:tcW w:w="1134" w:type="dxa"/>
            <w:vAlign w:val="center"/>
          </w:tcPr>
          <w:p w14:paraId="251C303B" w14:textId="0A7A030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28800</w:t>
            </w:r>
          </w:p>
        </w:tc>
        <w:tc>
          <w:tcPr>
            <w:tcW w:w="6458" w:type="dxa"/>
          </w:tcPr>
          <w:p w14:paraId="4572FFEE" w14:textId="2EA547C7"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  </w:t>
            </w:r>
            <w:proofErr w:type="spellStart"/>
            <w:r>
              <w:rPr>
                <w:sz w:val="16"/>
                <w:szCs w:val="16"/>
              </w:rPr>
              <w:t>шпател</w:t>
            </w:r>
            <w:proofErr w:type="spellEnd"/>
          </w:p>
        </w:tc>
      </w:tr>
      <w:tr w:rsidR="00F26C0F" w:rsidRPr="009044F1" w14:paraId="3F32DD72" w14:textId="77777777" w:rsidTr="00CE11BA">
        <w:trPr>
          <w:jc w:val="center"/>
        </w:trPr>
        <w:tc>
          <w:tcPr>
            <w:tcW w:w="1135" w:type="dxa"/>
            <w:vAlign w:val="center"/>
          </w:tcPr>
          <w:p w14:paraId="5D9E497D" w14:textId="0AB1813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86</w:t>
            </w:r>
          </w:p>
        </w:tc>
        <w:tc>
          <w:tcPr>
            <w:tcW w:w="1134" w:type="dxa"/>
            <w:vAlign w:val="center"/>
          </w:tcPr>
          <w:p w14:paraId="1C7627BD" w14:textId="69AC8EA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15000</w:t>
            </w:r>
          </w:p>
        </w:tc>
        <w:tc>
          <w:tcPr>
            <w:tcW w:w="6458" w:type="dxa"/>
          </w:tcPr>
          <w:p w14:paraId="7BDF43A4" w14:textId="7B063DF8"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  Прибор для измерения артериального давления (тонометр)</w:t>
            </w:r>
          </w:p>
        </w:tc>
      </w:tr>
      <w:tr w:rsidR="00F26C0F" w:rsidRPr="009044F1" w14:paraId="790BFBDB" w14:textId="77777777" w:rsidTr="00CE11BA">
        <w:trPr>
          <w:jc w:val="center"/>
        </w:trPr>
        <w:tc>
          <w:tcPr>
            <w:tcW w:w="1135" w:type="dxa"/>
            <w:vAlign w:val="center"/>
          </w:tcPr>
          <w:p w14:paraId="19D30494" w14:textId="6BC0027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87</w:t>
            </w:r>
          </w:p>
        </w:tc>
        <w:tc>
          <w:tcPr>
            <w:tcW w:w="1134" w:type="dxa"/>
            <w:vAlign w:val="center"/>
          </w:tcPr>
          <w:p w14:paraId="4F63620E" w14:textId="25960FAF"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20000</w:t>
            </w:r>
          </w:p>
        </w:tc>
        <w:tc>
          <w:tcPr>
            <w:tcW w:w="6458" w:type="dxa"/>
          </w:tcPr>
          <w:p w14:paraId="32B58715" w14:textId="3FF759D9"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Стерильная вакуумная пробирка для забора крови </w:t>
            </w:r>
            <w:proofErr w:type="spellStart"/>
            <w:r w:rsidRPr="00450821">
              <w:rPr>
                <w:sz w:val="16"/>
                <w:szCs w:val="16"/>
              </w:rPr>
              <w:t>Tub</w:t>
            </w:r>
            <w:proofErr w:type="spellEnd"/>
            <w:r w:rsidRPr="00450821">
              <w:rPr>
                <w:sz w:val="16"/>
                <w:szCs w:val="16"/>
              </w:rPr>
              <w:t xml:space="preserve"> </w:t>
            </w:r>
            <w:proofErr w:type="spellStart"/>
            <w:r w:rsidRPr="00450821">
              <w:rPr>
                <w:sz w:val="16"/>
                <w:szCs w:val="16"/>
              </w:rPr>
              <w:t>Serum</w:t>
            </w:r>
            <w:proofErr w:type="spellEnd"/>
            <w:r w:rsidRPr="00450821">
              <w:rPr>
                <w:sz w:val="16"/>
                <w:szCs w:val="16"/>
              </w:rPr>
              <w:t xml:space="preserve"> C/A (13X75мм, 5мл)</w:t>
            </w:r>
          </w:p>
        </w:tc>
      </w:tr>
      <w:tr w:rsidR="00F26C0F" w:rsidRPr="009044F1" w14:paraId="78217FC0" w14:textId="77777777" w:rsidTr="00CE11BA">
        <w:trPr>
          <w:jc w:val="center"/>
        </w:trPr>
        <w:tc>
          <w:tcPr>
            <w:tcW w:w="1135" w:type="dxa"/>
            <w:vAlign w:val="center"/>
          </w:tcPr>
          <w:p w14:paraId="5BC9E87C" w14:textId="5E3F344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88</w:t>
            </w:r>
          </w:p>
        </w:tc>
        <w:tc>
          <w:tcPr>
            <w:tcW w:w="1134" w:type="dxa"/>
            <w:vAlign w:val="center"/>
          </w:tcPr>
          <w:p w14:paraId="6BE8B47C" w14:textId="7177569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90000</w:t>
            </w:r>
          </w:p>
        </w:tc>
        <w:tc>
          <w:tcPr>
            <w:tcW w:w="6458" w:type="dxa"/>
          </w:tcPr>
          <w:p w14:paraId="5960F846" w14:textId="70946942"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Перчатки смотровые нестерильные, без талька.</w:t>
            </w:r>
          </w:p>
        </w:tc>
      </w:tr>
      <w:tr w:rsidR="00F26C0F" w:rsidRPr="009044F1" w14:paraId="394AD224" w14:textId="77777777" w:rsidTr="00CE11BA">
        <w:trPr>
          <w:jc w:val="center"/>
        </w:trPr>
        <w:tc>
          <w:tcPr>
            <w:tcW w:w="1135" w:type="dxa"/>
            <w:vAlign w:val="center"/>
          </w:tcPr>
          <w:p w14:paraId="382EDF4A" w14:textId="69163DC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89</w:t>
            </w:r>
          </w:p>
        </w:tc>
        <w:tc>
          <w:tcPr>
            <w:tcW w:w="1134" w:type="dxa"/>
            <w:vAlign w:val="center"/>
          </w:tcPr>
          <w:p w14:paraId="7938DB24" w14:textId="20F54D5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54000</w:t>
            </w:r>
          </w:p>
        </w:tc>
        <w:tc>
          <w:tcPr>
            <w:tcW w:w="6458" w:type="dxa"/>
          </w:tcPr>
          <w:p w14:paraId="153BFC4D" w14:textId="1FFE8F38"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13 параметров для анализатора тест-полосок мочи</w:t>
            </w:r>
          </w:p>
        </w:tc>
      </w:tr>
      <w:tr w:rsidR="00F26C0F" w:rsidRPr="009044F1" w14:paraId="2E31A164" w14:textId="77777777" w:rsidTr="00CE11BA">
        <w:trPr>
          <w:jc w:val="center"/>
        </w:trPr>
        <w:tc>
          <w:tcPr>
            <w:tcW w:w="1135" w:type="dxa"/>
            <w:vAlign w:val="center"/>
          </w:tcPr>
          <w:p w14:paraId="066C8374" w14:textId="494FBB2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90</w:t>
            </w:r>
          </w:p>
        </w:tc>
        <w:tc>
          <w:tcPr>
            <w:tcW w:w="1134" w:type="dxa"/>
            <w:vAlign w:val="center"/>
          </w:tcPr>
          <w:p w14:paraId="0BFB9A7D" w14:textId="52AB2C3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189000</w:t>
            </w:r>
          </w:p>
        </w:tc>
        <w:tc>
          <w:tcPr>
            <w:tcW w:w="6458" w:type="dxa"/>
          </w:tcPr>
          <w:p w14:paraId="4E625A5E" w14:textId="360BE14C"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для общего анализа крови Вакуумная пробирка для определения ENA 30' цитрат натрия</w:t>
            </w:r>
          </w:p>
        </w:tc>
      </w:tr>
      <w:tr w:rsidR="00F26C0F" w:rsidRPr="009044F1" w14:paraId="101F9E4D" w14:textId="77777777" w:rsidTr="00CE11BA">
        <w:trPr>
          <w:jc w:val="center"/>
        </w:trPr>
        <w:tc>
          <w:tcPr>
            <w:tcW w:w="1135" w:type="dxa"/>
            <w:vAlign w:val="center"/>
          </w:tcPr>
          <w:p w14:paraId="4109399E" w14:textId="2F10F4A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91</w:t>
            </w:r>
          </w:p>
        </w:tc>
        <w:tc>
          <w:tcPr>
            <w:tcW w:w="1134" w:type="dxa"/>
            <w:vAlign w:val="center"/>
          </w:tcPr>
          <w:p w14:paraId="19F43665" w14:textId="1E5CAB9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52000</w:t>
            </w:r>
          </w:p>
        </w:tc>
        <w:tc>
          <w:tcPr>
            <w:tcW w:w="6458" w:type="dxa"/>
          </w:tcPr>
          <w:p w14:paraId="48D78BEB" w14:textId="28A5904A"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для общего анализа крови Гель для вакуумных пробирок</w:t>
            </w:r>
          </w:p>
        </w:tc>
      </w:tr>
      <w:tr w:rsidR="00F26C0F" w:rsidRPr="009044F1" w14:paraId="0CFCEE29" w14:textId="77777777" w:rsidTr="00CE11BA">
        <w:trPr>
          <w:jc w:val="center"/>
        </w:trPr>
        <w:tc>
          <w:tcPr>
            <w:tcW w:w="1135" w:type="dxa"/>
            <w:vAlign w:val="center"/>
          </w:tcPr>
          <w:p w14:paraId="2808A0FA" w14:textId="22A64F8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92</w:t>
            </w:r>
          </w:p>
        </w:tc>
        <w:tc>
          <w:tcPr>
            <w:tcW w:w="1134" w:type="dxa"/>
            <w:vAlign w:val="center"/>
          </w:tcPr>
          <w:p w14:paraId="6E1468B7" w14:textId="13BAC28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52000</w:t>
            </w:r>
          </w:p>
        </w:tc>
        <w:tc>
          <w:tcPr>
            <w:tcW w:w="6458" w:type="dxa"/>
          </w:tcPr>
          <w:p w14:paraId="200222C7" w14:textId="16C091FB"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450821">
              <w:rPr>
                <w:sz w:val="16"/>
                <w:szCs w:val="16"/>
              </w:rPr>
              <w:t>трансфузионная</w:t>
            </w:r>
            <w:proofErr w:type="spellEnd"/>
            <w:r w:rsidRPr="00450821">
              <w:rPr>
                <w:sz w:val="16"/>
                <w:szCs w:val="16"/>
              </w:rPr>
              <w:t xml:space="preserve"> инфузия h-c 21 г</w:t>
            </w:r>
          </w:p>
        </w:tc>
      </w:tr>
      <w:tr w:rsidR="00F26C0F" w:rsidRPr="009044F1" w14:paraId="4490C861" w14:textId="77777777" w:rsidTr="00CE11BA">
        <w:trPr>
          <w:jc w:val="center"/>
        </w:trPr>
        <w:tc>
          <w:tcPr>
            <w:tcW w:w="1135" w:type="dxa"/>
            <w:vAlign w:val="center"/>
          </w:tcPr>
          <w:p w14:paraId="5E494168" w14:textId="71FA71A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93</w:t>
            </w:r>
          </w:p>
        </w:tc>
        <w:tc>
          <w:tcPr>
            <w:tcW w:w="1134" w:type="dxa"/>
            <w:vAlign w:val="center"/>
          </w:tcPr>
          <w:p w14:paraId="3B5F1A8F" w14:textId="2D6EF85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5100</w:t>
            </w:r>
          </w:p>
        </w:tc>
        <w:tc>
          <w:tcPr>
            <w:tcW w:w="6458" w:type="dxa"/>
          </w:tcPr>
          <w:p w14:paraId="4A8AA961" w14:textId="6C1F99B4"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ртутный термометр</w:t>
            </w:r>
          </w:p>
        </w:tc>
      </w:tr>
      <w:tr w:rsidR="00F26C0F" w:rsidRPr="009044F1" w14:paraId="620B1C0A" w14:textId="77777777" w:rsidTr="00CE11BA">
        <w:trPr>
          <w:jc w:val="center"/>
        </w:trPr>
        <w:tc>
          <w:tcPr>
            <w:tcW w:w="1135" w:type="dxa"/>
            <w:vAlign w:val="center"/>
          </w:tcPr>
          <w:p w14:paraId="0163F86D" w14:textId="70D27D8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94</w:t>
            </w:r>
          </w:p>
        </w:tc>
        <w:tc>
          <w:tcPr>
            <w:tcW w:w="1134" w:type="dxa"/>
            <w:vAlign w:val="center"/>
          </w:tcPr>
          <w:p w14:paraId="733E1023" w14:textId="475D6F3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7000</w:t>
            </w:r>
          </w:p>
        </w:tc>
        <w:tc>
          <w:tcPr>
            <w:tcW w:w="6458" w:type="dxa"/>
          </w:tcPr>
          <w:p w14:paraId="2EFE04CE" w14:textId="75448E0D"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Экстремальный синий, 10-100мкл</w:t>
            </w:r>
          </w:p>
        </w:tc>
      </w:tr>
      <w:tr w:rsidR="00F26C0F" w:rsidRPr="009044F1" w14:paraId="0F129F06" w14:textId="77777777" w:rsidTr="00CE11BA">
        <w:trPr>
          <w:jc w:val="center"/>
        </w:trPr>
        <w:tc>
          <w:tcPr>
            <w:tcW w:w="1135" w:type="dxa"/>
            <w:vAlign w:val="center"/>
          </w:tcPr>
          <w:p w14:paraId="5F3F973A" w14:textId="00610AD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95</w:t>
            </w:r>
          </w:p>
        </w:tc>
        <w:tc>
          <w:tcPr>
            <w:tcW w:w="1134" w:type="dxa"/>
            <w:vAlign w:val="center"/>
          </w:tcPr>
          <w:p w14:paraId="259985FB" w14:textId="4833E96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24000</w:t>
            </w:r>
          </w:p>
        </w:tc>
        <w:tc>
          <w:tcPr>
            <w:tcW w:w="6458" w:type="dxa"/>
          </w:tcPr>
          <w:p w14:paraId="0DB5B5F8" w14:textId="29B701F7"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Экстремальный синий, 200-1000мкл</w:t>
            </w:r>
          </w:p>
        </w:tc>
      </w:tr>
      <w:tr w:rsidR="00F26C0F" w:rsidRPr="009044F1" w14:paraId="5F598E1B" w14:textId="77777777" w:rsidTr="00CE11BA">
        <w:trPr>
          <w:jc w:val="center"/>
        </w:trPr>
        <w:tc>
          <w:tcPr>
            <w:tcW w:w="1135" w:type="dxa"/>
            <w:vAlign w:val="center"/>
          </w:tcPr>
          <w:p w14:paraId="586B57EF" w14:textId="232A72F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96</w:t>
            </w:r>
          </w:p>
        </w:tc>
        <w:tc>
          <w:tcPr>
            <w:tcW w:w="1134" w:type="dxa"/>
            <w:vAlign w:val="center"/>
          </w:tcPr>
          <w:p w14:paraId="291952DA" w14:textId="7D75307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8000</w:t>
            </w:r>
          </w:p>
        </w:tc>
        <w:tc>
          <w:tcPr>
            <w:tcW w:w="6458" w:type="dxa"/>
          </w:tcPr>
          <w:p w14:paraId="4B8C45AB" w14:textId="6E47CDF1"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шприц с иглой 10 мл.</w:t>
            </w:r>
          </w:p>
        </w:tc>
      </w:tr>
      <w:tr w:rsidR="00F26C0F" w:rsidRPr="009044F1" w14:paraId="7F7B1107" w14:textId="77777777" w:rsidTr="00CE11BA">
        <w:trPr>
          <w:jc w:val="center"/>
        </w:trPr>
        <w:tc>
          <w:tcPr>
            <w:tcW w:w="1135" w:type="dxa"/>
            <w:vAlign w:val="center"/>
          </w:tcPr>
          <w:p w14:paraId="09AD8B9C" w14:textId="68AD229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97</w:t>
            </w:r>
          </w:p>
        </w:tc>
        <w:tc>
          <w:tcPr>
            <w:tcW w:w="1134" w:type="dxa"/>
            <w:vAlign w:val="center"/>
          </w:tcPr>
          <w:p w14:paraId="61D1A56E" w14:textId="526157E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100000</w:t>
            </w:r>
          </w:p>
        </w:tc>
        <w:tc>
          <w:tcPr>
            <w:tcW w:w="6458" w:type="dxa"/>
          </w:tcPr>
          <w:p w14:paraId="42C44AEC" w14:textId="1E587F70"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шприц с иглой 2мл</w:t>
            </w:r>
          </w:p>
        </w:tc>
      </w:tr>
      <w:tr w:rsidR="00F26C0F" w:rsidRPr="009044F1" w14:paraId="0B5E6CA6" w14:textId="77777777" w:rsidTr="00CE11BA">
        <w:trPr>
          <w:jc w:val="center"/>
        </w:trPr>
        <w:tc>
          <w:tcPr>
            <w:tcW w:w="1135" w:type="dxa"/>
            <w:vAlign w:val="center"/>
          </w:tcPr>
          <w:p w14:paraId="2F493CD2" w14:textId="3756DE1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98</w:t>
            </w:r>
          </w:p>
        </w:tc>
        <w:tc>
          <w:tcPr>
            <w:tcW w:w="1134" w:type="dxa"/>
            <w:vAlign w:val="center"/>
          </w:tcPr>
          <w:p w14:paraId="27AF00C2" w14:textId="4415EA6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24000</w:t>
            </w:r>
          </w:p>
        </w:tc>
        <w:tc>
          <w:tcPr>
            <w:tcW w:w="6458" w:type="dxa"/>
          </w:tcPr>
          <w:p w14:paraId="7FBCDC5A" w14:textId="4C21DB5E"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шприц с иглой 5 мл.</w:t>
            </w:r>
          </w:p>
        </w:tc>
      </w:tr>
      <w:tr w:rsidR="00F26C0F" w:rsidRPr="009044F1" w14:paraId="5312DD1F" w14:textId="77777777" w:rsidTr="00CE11BA">
        <w:trPr>
          <w:jc w:val="center"/>
        </w:trPr>
        <w:tc>
          <w:tcPr>
            <w:tcW w:w="1135" w:type="dxa"/>
            <w:vAlign w:val="center"/>
          </w:tcPr>
          <w:p w14:paraId="407ACAD6" w14:textId="38CBDF6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99</w:t>
            </w:r>
          </w:p>
        </w:tc>
        <w:tc>
          <w:tcPr>
            <w:tcW w:w="1134" w:type="dxa"/>
            <w:vAlign w:val="center"/>
          </w:tcPr>
          <w:p w14:paraId="41C445DD" w14:textId="1B975A2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60000</w:t>
            </w:r>
          </w:p>
        </w:tc>
        <w:tc>
          <w:tcPr>
            <w:tcW w:w="6458" w:type="dxa"/>
          </w:tcPr>
          <w:p w14:paraId="21B90C20" w14:textId="46D5D804"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Скарифицирующий пластик</w:t>
            </w:r>
          </w:p>
        </w:tc>
      </w:tr>
      <w:tr w:rsidR="00F26C0F" w:rsidRPr="009044F1" w14:paraId="1C175BE4" w14:textId="77777777" w:rsidTr="00CE11BA">
        <w:trPr>
          <w:jc w:val="center"/>
        </w:trPr>
        <w:tc>
          <w:tcPr>
            <w:tcW w:w="1135" w:type="dxa"/>
            <w:vAlign w:val="center"/>
          </w:tcPr>
          <w:p w14:paraId="15B9E2A1" w14:textId="3244CC3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100</w:t>
            </w:r>
          </w:p>
        </w:tc>
        <w:tc>
          <w:tcPr>
            <w:tcW w:w="1134" w:type="dxa"/>
            <w:vAlign w:val="center"/>
          </w:tcPr>
          <w:p w14:paraId="1737F157" w14:textId="14D8A90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27750</w:t>
            </w:r>
          </w:p>
        </w:tc>
        <w:tc>
          <w:tcPr>
            <w:tcW w:w="6458" w:type="dxa"/>
          </w:tcPr>
          <w:p w14:paraId="58324895" w14:textId="462553C5"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 xml:space="preserve">Тест-полоска для </w:t>
            </w:r>
            <w:proofErr w:type="spellStart"/>
            <w:r w:rsidRPr="00450821">
              <w:rPr>
                <w:sz w:val="16"/>
                <w:szCs w:val="16"/>
              </w:rPr>
              <w:t>сахаромера</w:t>
            </w:r>
            <w:proofErr w:type="spellEnd"/>
            <w:r w:rsidRPr="00450821">
              <w:rPr>
                <w:sz w:val="16"/>
                <w:szCs w:val="16"/>
              </w:rPr>
              <w:t xml:space="preserve"> </w:t>
            </w:r>
            <w:proofErr w:type="spellStart"/>
            <w:r w:rsidRPr="00450821">
              <w:rPr>
                <w:sz w:val="16"/>
                <w:szCs w:val="16"/>
              </w:rPr>
              <w:t>Contour</w:t>
            </w:r>
            <w:proofErr w:type="spellEnd"/>
            <w:r w:rsidRPr="00450821">
              <w:rPr>
                <w:sz w:val="16"/>
                <w:szCs w:val="16"/>
              </w:rPr>
              <w:t>-Plus /</w:t>
            </w:r>
            <w:proofErr w:type="spellStart"/>
            <w:r w:rsidRPr="00450821">
              <w:rPr>
                <w:sz w:val="16"/>
                <w:szCs w:val="16"/>
              </w:rPr>
              <w:t>contur-plus</w:t>
            </w:r>
            <w:proofErr w:type="spellEnd"/>
            <w:r w:rsidRPr="00450821">
              <w:rPr>
                <w:sz w:val="16"/>
                <w:szCs w:val="16"/>
              </w:rPr>
              <w:t>/N50 DC</w:t>
            </w:r>
          </w:p>
        </w:tc>
      </w:tr>
      <w:tr w:rsidR="00F26C0F" w:rsidRPr="009044F1" w14:paraId="799ABC50" w14:textId="77777777" w:rsidTr="00CE11BA">
        <w:trPr>
          <w:jc w:val="center"/>
        </w:trPr>
        <w:tc>
          <w:tcPr>
            <w:tcW w:w="1135" w:type="dxa"/>
            <w:vAlign w:val="center"/>
          </w:tcPr>
          <w:p w14:paraId="472CF28C" w14:textId="2FCB0A9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101</w:t>
            </w:r>
          </w:p>
        </w:tc>
        <w:tc>
          <w:tcPr>
            <w:tcW w:w="1134" w:type="dxa"/>
            <w:vAlign w:val="center"/>
          </w:tcPr>
          <w:p w14:paraId="2261D1F5" w14:textId="5304CBE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258300</w:t>
            </w:r>
          </w:p>
        </w:tc>
        <w:tc>
          <w:tcPr>
            <w:tcW w:w="6458" w:type="dxa"/>
          </w:tcPr>
          <w:p w14:paraId="1DC06977" w14:textId="182F4AA4"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Автоматические пипетки 1-500мкл</w:t>
            </w:r>
          </w:p>
        </w:tc>
      </w:tr>
      <w:tr w:rsidR="00F26C0F" w:rsidRPr="009044F1" w14:paraId="276A6950" w14:textId="77777777" w:rsidTr="00CE11BA">
        <w:trPr>
          <w:jc w:val="center"/>
        </w:trPr>
        <w:tc>
          <w:tcPr>
            <w:tcW w:w="1135" w:type="dxa"/>
            <w:vAlign w:val="center"/>
          </w:tcPr>
          <w:p w14:paraId="40375135" w14:textId="4104B67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lastRenderedPageBreak/>
              <w:t>102</w:t>
            </w:r>
          </w:p>
        </w:tc>
        <w:tc>
          <w:tcPr>
            <w:tcW w:w="1134" w:type="dxa"/>
            <w:vAlign w:val="center"/>
          </w:tcPr>
          <w:p w14:paraId="253339BE" w14:textId="1C00DA1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sz w:val="16"/>
                <w:szCs w:val="16"/>
              </w:rPr>
              <w:t>258300</w:t>
            </w:r>
          </w:p>
        </w:tc>
        <w:tc>
          <w:tcPr>
            <w:tcW w:w="6458" w:type="dxa"/>
          </w:tcPr>
          <w:p w14:paraId="393AFF8C" w14:textId="337CE8A7" w:rsidR="00F26C0F" w:rsidRPr="009044F1" w:rsidRDefault="00F26C0F" w:rsidP="0022613B">
            <w:pPr>
              <w:pStyle w:val="23"/>
              <w:widowControl w:val="0"/>
              <w:spacing w:after="120" w:line="240" w:lineRule="auto"/>
              <w:ind w:firstLine="0"/>
              <w:rPr>
                <w:rFonts w:ascii="GHEA Grapalat" w:hAnsi="GHEA Grapalat"/>
                <w:sz w:val="24"/>
                <w:szCs w:val="24"/>
              </w:rPr>
            </w:pPr>
            <w:r w:rsidRPr="00450821">
              <w:rPr>
                <w:sz w:val="16"/>
                <w:szCs w:val="16"/>
              </w:rPr>
              <w:t>пластиковый контейнер 1,5 мл /</w:t>
            </w:r>
            <w:proofErr w:type="spellStart"/>
            <w:r w:rsidRPr="00450821">
              <w:rPr>
                <w:sz w:val="16"/>
                <w:szCs w:val="16"/>
              </w:rPr>
              <w:t>Эпендольф</w:t>
            </w:r>
            <w:proofErr w:type="spellEnd"/>
            <w:r w:rsidRPr="00450821">
              <w:rPr>
                <w:sz w:val="16"/>
                <w:szCs w:val="16"/>
              </w:rPr>
              <w:t>/ для биохимического исследования</w:t>
            </w:r>
          </w:p>
        </w:tc>
      </w:tr>
      <w:tr w:rsidR="00F26C0F" w:rsidRPr="009044F1" w14:paraId="43A785FD" w14:textId="77777777" w:rsidTr="00CE11BA">
        <w:trPr>
          <w:jc w:val="center"/>
        </w:trPr>
        <w:tc>
          <w:tcPr>
            <w:tcW w:w="1135" w:type="dxa"/>
            <w:vAlign w:val="center"/>
          </w:tcPr>
          <w:p w14:paraId="3856F888" w14:textId="402F445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103</w:t>
            </w:r>
          </w:p>
        </w:tc>
        <w:tc>
          <w:tcPr>
            <w:tcW w:w="1134" w:type="dxa"/>
            <w:vAlign w:val="bottom"/>
          </w:tcPr>
          <w:p w14:paraId="7B894468" w14:textId="535A5673"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5C12432A" w14:textId="3B33D3B5"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 xml:space="preserve">Набор калибраторов общих простатических специфических антител 2-го поколения в крови для анализа поколения </w:t>
            </w:r>
            <w:proofErr w:type="spellStart"/>
            <w:r w:rsidRPr="00E041F9">
              <w:rPr>
                <w:sz w:val="16"/>
                <w:szCs w:val="16"/>
              </w:rPr>
              <w:t>Tosoh</w:t>
            </w:r>
            <w:proofErr w:type="spellEnd"/>
            <w:r w:rsidRPr="00E041F9">
              <w:rPr>
                <w:sz w:val="16"/>
                <w:szCs w:val="16"/>
              </w:rPr>
              <w:t xml:space="preserve"> AIA.</w:t>
            </w:r>
          </w:p>
        </w:tc>
      </w:tr>
      <w:tr w:rsidR="00F26C0F" w:rsidRPr="009044F1" w14:paraId="118DBAD2" w14:textId="77777777" w:rsidTr="00CE11BA">
        <w:trPr>
          <w:jc w:val="center"/>
        </w:trPr>
        <w:tc>
          <w:tcPr>
            <w:tcW w:w="1135" w:type="dxa"/>
            <w:vAlign w:val="center"/>
          </w:tcPr>
          <w:p w14:paraId="0CCC0BB0" w14:textId="2EC4527B"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104</w:t>
            </w:r>
          </w:p>
        </w:tc>
        <w:tc>
          <w:tcPr>
            <w:tcW w:w="1134" w:type="dxa"/>
            <w:vAlign w:val="bottom"/>
          </w:tcPr>
          <w:p w14:paraId="0AE90B13" w14:textId="118FCA7B"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197724</w:t>
            </w:r>
          </w:p>
        </w:tc>
        <w:tc>
          <w:tcPr>
            <w:tcW w:w="6458" w:type="dxa"/>
          </w:tcPr>
          <w:p w14:paraId="295A8ADB" w14:textId="3FE582FE"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 xml:space="preserve">Набор для определения общего количества </w:t>
            </w:r>
            <w:proofErr w:type="spellStart"/>
            <w:r w:rsidRPr="00E041F9">
              <w:rPr>
                <w:sz w:val="16"/>
                <w:szCs w:val="16"/>
              </w:rPr>
              <w:t>простатспецифических</w:t>
            </w:r>
            <w:proofErr w:type="spellEnd"/>
            <w:r w:rsidRPr="00E041F9">
              <w:rPr>
                <w:sz w:val="16"/>
                <w:szCs w:val="16"/>
              </w:rPr>
              <w:t xml:space="preserve"> антител 2-го поколения в крови</w:t>
            </w:r>
          </w:p>
        </w:tc>
      </w:tr>
      <w:tr w:rsidR="00F26C0F" w:rsidRPr="009044F1" w14:paraId="06AC6577" w14:textId="77777777" w:rsidTr="00CE11BA">
        <w:trPr>
          <w:jc w:val="center"/>
        </w:trPr>
        <w:tc>
          <w:tcPr>
            <w:tcW w:w="1135" w:type="dxa"/>
            <w:vAlign w:val="center"/>
          </w:tcPr>
          <w:p w14:paraId="0544B3CE" w14:textId="6E640CCD"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105</w:t>
            </w:r>
          </w:p>
        </w:tc>
        <w:tc>
          <w:tcPr>
            <w:tcW w:w="1134" w:type="dxa"/>
            <w:vAlign w:val="bottom"/>
          </w:tcPr>
          <w:p w14:paraId="37B28B13" w14:textId="2625B673"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578E3C4E" w14:textId="7E896454"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Набор калибраторов для определения свободного гормона Т 3 в крови</w:t>
            </w:r>
          </w:p>
        </w:tc>
      </w:tr>
      <w:tr w:rsidR="00F26C0F" w:rsidRPr="009044F1" w14:paraId="45FE63B6" w14:textId="77777777" w:rsidTr="00CE11BA">
        <w:trPr>
          <w:jc w:val="center"/>
        </w:trPr>
        <w:tc>
          <w:tcPr>
            <w:tcW w:w="1135" w:type="dxa"/>
            <w:vAlign w:val="center"/>
          </w:tcPr>
          <w:p w14:paraId="1EBD33A4" w14:textId="72945BAE"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106</w:t>
            </w:r>
          </w:p>
        </w:tc>
        <w:tc>
          <w:tcPr>
            <w:tcW w:w="1134" w:type="dxa"/>
            <w:vAlign w:val="bottom"/>
          </w:tcPr>
          <w:p w14:paraId="5B72D0E6" w14:textId="25235E51"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98862</w:t>
            </w:r>
          </w:p>
        </w:tc>
        <w:tc>
          <w:tcPr>
            <w:tcW w:w="6458" w:type="dxa"/>
          </w:tcPr>
          <w:p w14:paraId="5EC4FBD8" w14:textId="0BD8E7F0"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Набор для определения свободного гормона Т 3 в крови</w:t>
            </w:r>
          </w:p>
        </w:tc>
      </w:tr>
      <w:tr w:rsidR="00F26C0F" w:rsidRPr="009044F1" w14:paraId="5BCF0D7B" w14:textId="77777777" w:rsidTr="00CE11BA">
        <w:trPr>
          <w:jc w:val="center"/>
        </w:trPr>
        <w:tc>
          <w:tcPr>
            <w:tcW w:w="1135" w:type="dxa"/>
            <w:vAlign w:val="center"/>
          </w:tcPr>
          <w:p w14:paraId="4B441994" w14:textId="27D96D8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107</w:t>
            </w:r>
          </w:p>
        </w:tc>
        <w:tc>
          <w:tcPr>
            <w:tcW w:w="1134" w:type="dxa"/>
            <w:vAlign w:val="bottom"/>
          </w:tcPr>
          <w:p w14:paraId="0E962227" w14:textId="7BF442EE"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30A8EE69" w14:textId="18BA74B7"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Набор калибраторов для определения свободного гормона Т4 в крови</w:t>
            </w:r>
          </w:p>
        </w:tc>
      </w:tr>
      <w:tr w:rsidR="00F26C0F" w:rsidRPr="009044F1" w14:paraId="7DD86F89" w14:textId="77777777" w:rsidTr="00CE11BA">
        <w:trPr>
          <w:jc w:val="center"/>
        </w:trPr>
        <w:tc>
          <w:tcPr>
            <w:tcW w:w="1135" w:type="dxa"/>
            <w:vAlign w:val="center"/>
          </w:tcPr>
          <w:p w14:paraId="04404ED1" w14:textId="09B248B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108</w:t>
            </w:r>
          </w:p>
        </w:tc>
        <w:tc>
          <w:tcPr>
            <w:tcW w:w="1134" w:type="dxa"/>
            <w:vAlign w:val="bottom"/>
          </w:tcPr>
          <w:p w14:paraId="321C576E" w14:textId="0FEE4B90"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91801</w:t>
            </w:r>
          </w:p>
        </w:tc>
        <w:tc>
          <w:tcPr>
            <w:tcW w:w="6458" w:type="dxa"/>
          </w:tcPr>
          <w:p w14:paraId="0452F6F3" w14:textId="6FE33919"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Набор для определения свободного гормона Т4 в крови</w:t>
            </w:r>
          </w:p>
        </w:tc>
      </w:tr>
      <w:tr w:rsidR="00F26C0F" w:rsidRPr="009044F1" w14:paraId="1E5C26E2" w14:textId="77777777" w:rsidTr="00CE11BA">
        <w:trPr>
          <w:jc w:val="center"/>
        </w:trPr>
        <w:tc>
          <w:tcPr>
            <w:tcW w:w="1135" w:type="dxa"/>
            <w:vAlign w:val="center"/>
          </w:tcPr>
          <w:p w14:paraId="733BE1DD" w14:textId="3A42F7AC"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109</w:t>
            </w:r>
          </w:p>
        </w:tc>
        <w:tc>
          <w:tcPr>
            <w:tcW w:w="1134" w:type="dxa"/>
            <w:vAlign w:val="bottom"/>
          </w:tcPr>
          <w:p w14:paraId="5B54C84E" w14:textId="0BF01E45"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5E953D43" w14:textId="66F7472A"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r>
      <w:tr w:rsidR="00F26C0F" w:rsidRPr="009044F1" w14:paraId="610922D1" w14:textId="77777777" w:rsidTr="00CE11BA">
        <w:trPr>
          <w:jc w:val="center"/>
        </w:trPr>
        <w:tc>
          <w:tcPr>
            <w:tcW w:w="1135" w:type="dxa"/>
            <w:vAlign w:val="center"/>
          </w:tcPr>
          <w:p w14:paraId="504C6306" w14:textId="288616B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110</w:t>
            </w:r>
          </w:p>
        </w:tc>
        <w:tc>
          <w:tcPr>
            <w:tcW w:w="1134" w:type="dxa"/>
            <w:vAlign w:val="bottom"/>
          </w:tcPr>
          <w:p w14:paraId="1D7FBC7E" w14:textId="2C1CDDD6"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70616</w:t>
            </w:r>
          </w:p>
        </w:tc>
        <w:tc>
          <w:tcPr>
            <w:tcW w:w="6458" w:type="dxa"/>
          </w:tcPr>
          <w:p w14:paraId="486EE30C" w14:textId="7A120AD5"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r>
      <w:tr w:rsidR="00F26C0F" w:rsidRPr="009044F1" w14:paraId="7C83C301" w14:textId="77777777" w:rsidTr="00CE11BA">
        <w:trPr>
          <w:jc w:val="center"/>
        </w:trPr>
        <w:tc>
          <w:tcPr>
            <w:tcW w:w="1135" w:type="dxa"/>
            <w:vAlign w:val="center"/>
          </w:tcPr>
          <w:p w14:paraId="36899580" w14:textId="2F4D10D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111</w:t>
            </w:r>
          </w:p>
        </w:tc>
        <w:tc>
          <w:tcPr>
            <w:tcW w:w="1134" w:type="dxa"/>
            <w:vAlign w:val="bottom"/>
          </w:tcPr>
          <w:p w14:paraId="573926B7" w14:textId="440228F7"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42352</w:t>
            </w:r>
          </w:p>
        </w:tc>
        <w:tc>
          <w:tcPr>
            <w:tcW w:w="6458" w:type="dxa"/>
          </w:tcPr>
          <w:p w14:paraId="468F24CE" w14:textId="35AF6196"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Промывочная жидкость TOSOH AIA-PACK WASH CONCENTRATE для автоматического флуоресцентного анализатора поколения TOSOH AIA</w:t>
            </w:r>
          </w:p>
        </w:tc>
      </w:tr>
      <w:tr w:rsidR="00F26C0F" w:rsidRPr="009044F1" w14:paraId="0AA1E63B" w14:textId="77777777" w:rsidTr="00CE11BA">
        <w:trPr>
          <w:jc w:val="center"/>
        </w:trPr>
        <w:tc>
          <w:tcPr>
            <w:tcW w:w="1135" w:type="dxa"/>
            <w:vAlign w:val="center"/>
          </w:tcPr>
          <w:p w14:paraId="65DD0B33" w14:textId="7874E14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112</w:t>
            </w:r>
          </w:p>
        </w:tc>
        <w:tc>
          <w:tcPr>
            <w:tcW w:w="1134" w:type="dxa"/>
            <w:vAlign w:val="bottom"/>
          </w:tcPr>
          <w:p w14:paraId="6C039DE2" w14:textId="3494E89D"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35293</w:t>
            </w:r>
          </w:p>
        </w:tc>
        <w:tc>
          <w:tcPr>
            <w:tcW w:w="6458" w:type="dxa"/>
          </w:tcPr>
          <w:p w14:paraId="61CCD8B1" w14:textId="2CE8D5C8" w:rsidR="00F26C0F" w:rsidRPr="009044F1" w:rsidRDefault="00F26C0F" w:rsidP="0022613B">
            <w:pPr>
              <w:pStyle w:val="23"/>
              <w:widowControl w:val="0"/>
              <w:spacing w:after="120" w:line="240" w:lineRule="auto"/>
              <w:ind w:firstLine="0"/>
              <w:rPr>
                <w:rFonts w:ascii="GHEA Grapalat" w:hAnsi="GHEA Grapalat"/>
                <w:sz w:val="24"/>
                <w:szCs w:val="24"/>
              </w:rPr>
            </w:pPr>
            <w:r w:rsidRPr="00E041F9">
              <w:rPr>
                <w:sz w:val="16"/>
                <w:szCs w:val="16"/>
              </w:rPr>
              <w:t>Промывочная жидкость TOSOH AIA-PACK DILUENT CONCENTRATE для автоматического флуоресцентного анализатора поколения TOSOH AIA</w:t>
            </w:r>
          </w:p>
        </w:tc>
      </w:tr>
      <w:tr w:rsidR="00F26C0F" w:rsidRPr="009044F1" w14:paraId="410A7719" w14:textId="77777777" w:rsidTr="00CE11BA">
        <w:trPr>
          <w:jc w:val="center"/>
        </w:trPr>
        <w:tc>
          <w:tcPr>
            <w:tcW w:w="1135" w:type="dxa"/>
            <w:vAlign w:val="center"/>
          </w:tcPr>
          <w:p w14:paraId="000A1671" w14:textId="0EA95DC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113</w:t>
            </w:r>
          </w:p>
        </w:tc>
        <w:tc>
          <w:tcPr>
            <w:tcW w:w="1134" w:type="dxa"/>
            <w:vAlign w:val="bottom"/>
          </w:tcPr>
          <w:p w14:paraId="1E0B9896" w14:textId="675D8725"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49431</w:t>
            </w:r>
          </w:p>
        </w:tc>
        <w:tc>
          <w:tcPr>
            <w:tcW w:w="6458" w:type="dxa"/>
          </w:tcPr>
          <w:p w14:paraId="3DE97A6D" w14:textId="1B53FB05"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Субстрат для автоматического флуоресцентного анализатора поколения TOSOH AIA</w:t>
            </w:r>
          </w:p>
        </w:tc>
      </w:tr>
      <w:tr w:rsidR="00F26C0F" w:rsidRPr="009044F1" w14:paraId="4747F25D" w14:textId="77777777" w:rsidTr="00CE11BA">
        <w:trPr>
          <w:jc w:val="center"/>
        </w:trPr>
        <w:tc>
          <w:tcPr>
            <w:tcW w:w="1135" w:type="dxa"/>
            <w:vAlign w:val="center"/>
          </w:tcPr>
          <w:p w14:paraId="4987C935" w14:textId="0F582CE9"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114</w:t>
            </w:r>
          </w:p>
        </w:tc>
        <w:tc>
          <w:tcPr>
            <w:tcW w:w="1134" w:type="dxa"/>
            <w:vAlign w:val="bottom"/>
          </w:tcPr>
          <w:p w14:paraId="793EC8E6" w14:textId="286E675E"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78AE06CE" w14:textId="0B7A813E"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калибраторов для определения </w:t>
            </w:r>
            <w:proofErr w:type="spellStart"/>
            <w:r w:rsidRPr="00040693">
              <w:rPr>
                <w:sz w:val="16"/>
                <w:szCs w:val="16"/>
              </w:rPr>
              <w:t>аденокортикотропного</w:t>
            </w:r>
            <w:proofErr w:type="spellEnd"/>
            <w:r w:rsidRPr="00040693">
              <w:rPr>
                <w:sz w:val="16"/>
                <w:szCs w:val="16"/>
              </w:rPr>
              <w:t xml:space="preserve"> гормона в крови</w:t>
            </w:r>
          </w:p>
        </w:tc>
      </w:tr>
      <w:tr w:rsidR="00F26C0F" w:rsidRPr="009044F1" w14:paraId="3146CAB4" w14:textId="77777777" w:rsidTr="00CE11BA">
        <w:trPr>
          <w:jc w:val="center"/>
        </w:trPr>
        <w:tc>
          <w:tcPr>
            <w:tcW w:w="1135" w:type="dxa"/>
            <w:vAlign w:val="center"/>
          </w:tcPr>
          <w:p w14:paraId="2E29B86C" w14:textId="07ECAD6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115</w:t>
            </w:r>
          </w:p>
        </w:tc>
        <w:tc>
          <w:tcPr>
            <w:tcW w:w="1134" w:type="dxa"/>
            <w:vAlign w:val="bottom"/>
          </w:tcPr>
          <w:p w14:paraId="1194CA86" w14:textId="6AFC0BB8"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254117</w:t>
            </w:r>
          </w:p>
        </w:tc>
        <w:tc>
          <w:tcPr>
            <w:tcW w:w="6458" w:type="dxa"/>
          </w:tcPr>
          <w:p w14:paraId="142A2E81" w14:textId="45404386"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040693">
              <w:rPr>
                <w:sz w:val="16"/>
                <w:szCs w:val="16"/>
              </w:rPr>
              <w:t>Аденокортикотропный</w:t>
            </w:r>
            <w:proofErr w:type="spellEnd"/>
            <w:r w:rsidRPr="00040693">
              <w:rPr>
                <w:sz w:val="16"/>
                <w:szCs w:val="16"/>
              </w:rPr>
              <w:t xml:space="preserve"> гормон в крови</w:t>
            </w:r>
          </w:p>
        </w:tc>
      </w:tr>
      <w:tr w:rsidR="00F26C0F" w:rsidRPr="009044F1" w14:paraId="35B5849C" w14:textId="77777777" w:rsidTr="00CE11BA">
        <w:trPr>
          <w:jc w:val="center"/>
        </w:trPr>
        <w:tc>
          <w:tcPr>
            <w:tcW w:w="1135" w:type="dxa"/>
            <w:vAlign w:val="center"/>
          </w:tcPr>
          <w:p w14:paraId="03DB2BF1" w14:textId="185F3166"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116</w:t>
            </w:r>
          </w:p>
        </w:tc>
        <w:tc>
          <w:tcPr>
            <w:tcW w:w="1134" w:type="dxa"/>
            <w:vAlign w:val="bottom"/>
          </w:tcPr>
          <w:p w14:paraId="0A317A25" w14:textId="270374BE"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27279CC2" w14:textId="508F6951" w:rsidR="00F26C0F" w:rsidRPr="009044F1" w:rsidRDefault="00F26C0F" w:rsidP="0022613B">
            <w:pPr>
              <w:pStyle w:val="23"/>
              <w:widowControl w:val="0"/>
              <w:spacing w:after="120" w:line="240" w:lineRule="auto"/>
              <w:ind w:firstLine="0"/>
              <w:rPr>
                <w:rFonts w:ascii="GHEA Grapalat" w:hAnsi="GHEA Grapalat"/>
                <w:sz w:val="24"/>
                <w:szCs w:val="24"/>
              </w:rPr>
            </w:pPr>
            <w:r w:rsidRPr="00EA560F">
              <w:rPr>
                <w:sz w:val="16"/>
                <w:szCs w:val="16"/>
              </w:rPr>
              <w:t xml:space="preserve">Набор калибраторов для определения антител к </w:t>
            </w:r>
            <w:proofErr w:type="spellStart"/>
            <w:r w:rsidRPr="00EA560F">
              <w:rPr>
                <w:sz w:val="16"/>
                <w:szCs w:val="16"/>
              </w:rPr>
              <w:t>тиреоглобулину</w:t>
            </w:r>
            <w:proofErr w:type="spellEnd"/>
            <w:r w:rsidRPr="00EA560F">
              <w:rPr>
                <w:sz w:val="16"/>
                <w:szCs w:val="16"/>
              </w:rPr>
              <w:t xml:space="preserve"> в крови</w:t>
            </w:r>
          </w:p>
        </w:tc>
      </w:tr>
      <w:tr w:rsidR="00F26C0F" w:rsidRPr="009044F1" w14:paraId="0540FDCA" w14:textId="77777777" w:rsidTr="00CE11BA">
        <w:trPr>
          <w:jc w:val="center"/>
        </w:trPr>
        <w:tc>
          <w:tcPr>
            <w:tcW w:w="1135" w:type="dxa"/>
            <w:vAlign w:val="center"/>
          </w:tcPr>
          <w:p w14:paraId="0FAD2F1D" w14:textId="151412C7"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117</w:t>
            </w:r>
          </w:p>
        </w:tc>
        <w:tc>
          <w:tcPr>
            <w:tcW w:w="1134" w:type="dxa"/>
            <w:vAlign w:val="bottom"/>
          </w:tcPr>
          <w:p w14:paraId="01F5283B" w14:textId="228968D9"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179364</w:t>
            </w:r>
          </w:p>
        </w:tc>
        <w:tc>
          <w:tcPr>
            <w:tcW w:w="6458" w:type="dxa"/>
          </w:tcPr>
          <w:p w14:paraId="351517DB" w14:textId="5CEA558B"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калибраторов для определения антител к </w:t>
            </w:r>
            <w:proofErr w:type="spellStart"/>
            <w:r w:rsidRPr="00040693">
              <w:rPr>
                <w:sz w:val="16"/>
                <w:szCs w:val="16"/>
              </w:rPr>
              <w:t>тиреоглобулину</w:t>
            </w:r>
            <w:proofErr w:type="spellEnd"/>
            <w:r w:rsidRPr="00040693">
              <w:rPr>
                <w:sz w:val="16"/>
                <w:szCs w:val="16"/>
              </w:rPr>
              <w:t xml:space="preserve"> в крови</w:t>
            </w:r>
          </w:p>
        </w:tc>
      </w:tr>
      <w:tr w:rsidR="00F26C0F" w:rsidRPr="009044F1" w14:paraId="1E0100CA" w14:textId="77777777" w:rsidTr="00CE11BA">
        <w:trPr>
          <w:jc w:val="center"/>
        </w:trPr>
        <w:tc>
          <w:tcPr>
            <w:tcW w:w="1135" w:type="dxa"/>
            <w:vAlign w:val="center"/>
          </w:tcPr>
          <w:p w14:paraId="2954CE9B" w14:textId="18C24393"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118</w:t>
            </w:r>
          </w:p>
        </w:tc>
        <w:tc>
          <w:tcPr>
            <w:tcW w:w="1134" w:type="dxa"/>
            <w:vAlign w:val="bottom"/>
          </w:tcPr>
          <w:p w14:paraId="3586C7D5" w14:textId="5A5714D4"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0EAD00B6" w14:textId="412CF85F"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для определения антител к </w:t>
            </w:r>
            <w:proofErr w:type="spellStart"/>
            <w:r w:rsidRPr="00040693">
              <w:rPr>
                <w:sz w:val="16"/>
                <w:szCs w:val="16"/>
              </w:rPr>
              <w:t>тиреоглобулину</w:t>
            </w:r>
            <w:proofErr w:type="spellEnd"/>
            <w:r w:rsidRPr="00040693">
              <w:rPr>
                <w:sz w:val="16"/>
                <w:szCs w:val="16"/>
              </w:rPr>
              <w:t xml:space="preserve"> в крови</w:t>
            </w:r>
          </w:p>
        </w:tc>
      </w:tr>
      <w:tr w:rsidR="00F26C0F" w:rsidRPr="009044F1" w14:paraId="3EDCFF37" w14:textId="77777777" w:rsidTr="00CE11BA">
        <w:trPr>
          <w:jc w:val="center"/>
        </w:trPr>
        <w:tc>
          <w:tcPr>
            <w:tcW w:w="1135" w:type="dxa"/>
            <w:vAlign w:val="center"/>
          </w:tcPr>
          <w:p w14:paraId="2788017A" w14:textId="76A51F1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119</w:t>
            </w:r>
          </w:p>
        </w:tc>
        <w:tc>
          <w:tcPr>
            <w:tcW w:w="1134" w:type="dxa"/>
            <w:vAlign w:val="bottom"/>
          </w:tcPr>
          <w:p w14:paraId="27AD72B9" w14:textId="62C10BAA"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247155</w:t>
            </w:r>
          </w:p>
        </w:tc>
        <w:tc>
          <w:tcPr>
            <w:tcW w:w="6458" w:type="dxa"/>
          </w:tcPr>
          <w:p w14:paraId="4416EF09" w14:textId="6ECA29F4"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калибраторов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r>
      <w:tr w:rsidR="00F26C0F" w:rsidRPr="009044F1" w14:paraId="6FEE299B" w14:textId="77777777" w:rsidTr="00CE11BA">
        <w:trPr>
          <w:jc w:val="center"/>
        </w:trPr>
        <w:tc>
          <w:tcPr>
            <w:tcW w:w="1135" w:type="dxa"/>
            <w:vAlign w:val="center"/>
          </w:tcPr>
          <w:p w14:paraId="3F37BDBE" w14:textId="75E53F5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120</w:t>
            </w:r>
          </w:p>
        </w:tc>
        <w:tc>
          <w:tcPr>
            <w:tcW w:w="1134" w:type="dxa"/>
            <w:vAlign w:val="bottom"/>
          </w:tcPr>
          <w:p w14:paraId="5876F6EB" w14:textId="2B8231BC"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66EB677E" w14:textId="63F571E6"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r>
      <w:tr w:rsidR="00F26C0F" w:rsidRPr="009044F1" w14:paraId="13197A6B" w14:textId="77777777" w:rsidTr="00CE11BA">
        <w:trPr>
          <w:jc w:val="center"/>
        </w:trPr>
        <w:tc>
          <w:tcPr>
            <w:tcW w:w="1135" w:type="dxa"/>
            <w:vAlign w:val="center"/>
          </w:tcPr>
          <w:p w14:paraId="1EBF2189" w14:textId="32E5F5D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121</w:t>
            </w:r>
          </w:p>
        </w:tc>
        <w:tc>
          <w:tcPr>
            <w:tcW w:w="1134" w:type="dxa"/>
            <w:vAlign w:val="bottom"/>
          </w:tcPr>
          <w:p w14:paraId="257652EC" w14:textId="008379B9"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197724</w:t>
            </w:r>
          </w:p>
        </w:tc>
        <w:tc>
          <w:tcPr>
            <w:tcW w:w="6458" w:type="dxa"/>
          </w:tcPr>
          <w:p w14:paraId="4757EC85" w14:textId="34458C97"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калибраторов для определения общего количества свободных </w:t>
            </w:r>
            <w:proofErr w:type="spellStart"/>
            <w:r w:rsidRPr="00040693">
              <w:rPr>
                <w:sz w:val="16"/>
                <w:szCs w:val="16"/>
              </w:rPr>
              <w:t>простатспецифических</w:t>
            </w:r>
            <w:proofErr w:type="spellEnd"/>
            <w:r w:rsidRPr="00040693">
              <w:rPr>
                <w:sz w:val="16"/>
                <w:szCs w:val="16"/>
              </w:rPr>
              <w:t xml:space="preserve"> антител 2-го поколения в крови</w:t>
            </w:r>
          </w:p>
        </w:tc>
      </w:tr>
      <w:tr w:rsidR="00F26C0F" w:rsidRPr="009044F1" w14:paraId="77A7ED62" w14:textId="77777777" w:rsidTr="00CE11BA">
        <w:trPr>
          <w:jc w:val="center"/>
        </w:trPr>
        <w:tc>
          <w:tcPr>
            <w:tcW w:w="1135" w:type="dxa"/>
            <w:vAlign w:val="center"/>
          </w:tcPr>
          <w:p w14:paraId="537A1504" w14:textId="11259FF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122</w:t>
            </w:r>
          </w:p>
        </w:tc>
        <w:tc>
          <w:tcPr>
            <w:tcW w:w="1134" w:type="dxa"/>
            <w:vAlign w:val="bottom"/>
          </w:tcPr>
          <w:p w14:paraId="0D85127F" w14:textId="0F159F42"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45235606" w14:textId="3C0E6655"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Набор калибраторов для определения гормона пролактина в крови</w:t>
            </w:r>
          </w:p>
        </w:tc>
      </w:tr>
      <w:tr w:rsidR="00F26C0F" w:rsidRPr="009044F1" w14:paraId="6353FE3F" w14:textId="77777777" w:rsidTr="00CE11BA">
        <w:trPr>
          <w:jc w:val="center"/>
        </w:trPr>
        <w:tc>
          <w:tcPr>
            <w:tcW w:w="1135" w:type="dxa"/>
            <w:vAlign w:val="center"/>
          </w:tcPr>
          <w:p w14:paraId="004AB434" w14:textId="1FE68FB5"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123</w:t>
            </w:r>
          </w:p>
        </w:tc>
        <w:tc>
          <w:tcPr>
            <w:tcW w:w="1134" w:type="dxa"/>
            <w:vAlign w:val="bottom"/>
          </w:tcPr>
          <w:p w14:paraId="4CEFDC12" w14:textId="1EFB5F0F"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120047</w:t>
            </w:r>
          </w:p>
        </w:tc>
        <w:tc>
          <w:tcPr>
            <w:tcW w:w="6458" w:type="dxa"/>
          </w:tcPr>
          <w:p w14:paraId="28DA8CB0" w14:textId="710AD6C4" w:rsidR="00F26C0F" w:rsidRPr="009044F1" w:rsidRDefault="00F26C0F" w:rsidP="0022613B">
            <w:pPr>
              <w:pStyle w:val="23"/>
              <w:widowControl w:val="0"/>
              <w:spacing w:after="120" w:line="240" w:lineRule="auto"/>
              <w:ind w:firstLine="0"/>
              <w:rPr>
                <w:rFonts w:ascii="GHEA Grapalat" w:hAnsi="GHEA Grapalat"/>
                <w:sz w:val="24"/>
                <w:szCs w:val="24"/>
              </w:rPr>
            </w:pPr>
            <w:r w:rsidRPr="00974636">
              <w:rPr>
                <w:rFonts w:ascii="Sylfaen" w:hAnsi="Sylfaen"/>
                <w:sz w:val="16"/>
                <w:szCs w:val="16"/>
                <w:lang w:val="hy-AM"/>
              </w:rPr>
              <w:t>Набор для определения гормона пролактина в крови</w:t>
            </w:r>
          </w:p>
        </w:tc>
      </w:tr>
      <w:tr w:rsidR="00F26C0F" w:rsidRPr="009044F1" w14:paraId="2FD4FD4D" w14:textId="77777777" w:rsidTr="00CE11BA">
        <w:trPr>
          <w:jc w:val="center"/>
        </w:trPr>
        <w:tc>
          <w:tcPr>
            <w:tcW w:w="1135" w:type="dxa"/>
            <w:vAlign w:val="center"/>
          </w:tcPr>
          <w:p w14:paraId="284DAD93" w14:textId="5913791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124</w:t>
            </w:r>
          </w:p>
        </w:tc>
        <w:tc>
          <w:tcPr>
            <w:tcW w:w="1134" w:type="dxa"/>
            <w:vAlign w:val="bottom"/>
          </w:tcPr>
          <w:p w14:paraId="4708AF74" w14:textId="2F09B14E"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197724</w:t>
            </w:r>
          </w:p>
        </w:tc>
        <w:tc>
          <w:tcPr>
            <w:tcW w:w="6458" w:type="dxa"/>
          </w:tcPr>
          <w:p w14:paraId="333FC0D2" w14:textId="3BB1974E"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Набор для определения общего гормона тестостерона в крови</w:t>
            </w:r>
          </w:p>
        </w:tc>
      </w:tr>
      <w:tr w:rsidR="00F26C0F" w:rsidRPr="009044F1" w14:paraId="21898210" w14:textId="77777777" w:rsidTr="00CE11BA">
        <w:trPr>
          <w:jc w:val="center"/>
        </w:trPr>
        <w:tc>
          <w:tcPr>
            <w:tcW w:w="1135" w:type="dxa"/>
            <w:vAlign w:val="center"/>
          </w:tcPr>
          <w:p w14:paraId="1906319E" w14:textId="048DA18A"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125</w:t>
            </w:r>
          </w:p>
        </w:tc>
        <w:tc>
          <w:tcPr>
            <w:tcW w:w="1134" w:type="dxa"/>
            <w:vAlign w:val="bottom"/>
          </w:tcPr>
          <w:p w14:paraId="1DAA282F" w14:textId="3C80D437"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115810</w:t>
            </w:r>
          </w:p>
        </w:tc>
        <w:tc>
          <w:tcPr>
            <w:tcW w:w="6458" w:type="dxa"/>
          </w:tcPr>
          <w:p w14:paraId="23D445E1" w14:textId="5EF2618D"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калибраторов для определения </w:t>
            </w:r>
            <w:proofErr w:type="spellStart"/>
            <w:r w:rsidRPr="00040693">
              <w:rPr>
                <w:sz w:val="16"/>
                <w:szCs w:val="16"/>
              </w:rPr>
              <w:t>тропонина</w:t>
            </w:r>
            <w:proofErr w:type="spellEnd"/>
            <w:r w:rsidRPr="00040693">
              <w:rPr>
                <w:sz w:val="16"/>
                <w:szCs w:val="16"/>
              </w:rPr>
              <w:t xml:space="preserve"> I в крови для анализа поколения </w:t>
            </w:r>
            <w:proofErr w:type="spellStart"/>
            <w:r w:rsidRPr="00040693">
              <w:rPr>
                <w:sz w:val="16"/>
                <w:szCs w:val="16"/>
              </w:rPr>
              <w:t>Tosoh</w:t>
            </w:r>
            <w:proofErr w:type="spellEnd"/>
            <w:r w:rsidRPr="00040693">
              <w:rPr>
                <w:sz w:val="16"/>
                <w:szCs w:val="16"/>
              </w:rPr>
              <w:t xml:space="preserve"> AIA.</w:t>
            </w:r>
          </w:p>
        </w:tc>
      </w:tr>
      <w:tr w:rsidR="00F26C0F" w:rsidRPr="009044F1" w14:paraId="21EE7762" w14:textId="77777777" w:rsidTr="00CE11BA">
        <w:trPr>
          <w:jc w:val="center"/>
        </w:trPr>
        <w:tc>
          <w:tcPr>
            <w:tcW w:w="1135" w:type="dxa"/>
            <w:vAlign w:val="center"/>
          </w:tcPr>
          <w:p w14:paraId="334F5191" w14:textId="2D6D1054"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58471C">
              <w:rPr>
                <w:rFonts w:ascii="Arial Armenian" w:hAnsi="Arial Armenian" w:cs="Calibri"/>
                <w:color w:val="000000"/>
                <w:sz w:val="16"/>
                <w:szCs w:val="16"/>
              </w:rPr>
              <w:t>126</w:t>
            </w:r>
          </w:p>
        </w:tc>
        <w:tc>
          <w:tcPr>
            <w:tcW w:w="1134" w:type="dxa"/>
            <w:vAlign w:val="bottom"/>
          </w:tcPr>
          <w:p w14:paraId="04F8F288" w14:textId="61B68B67"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162416</w:t>
            </w:r>
          </w:p>
        </w:tc>
        <w:tc>
          <w:tcPr>
            <w:tcW w:w="6458" w:type="dxa"/>
          </w:tcPr>
          <w:p w14:paraId="5D7D107D" w14:textId="593F3C7C"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r>
      <w:tr w:rsidR="00F26C0F" w:rsidRPr="009044F1" w14:paraId="4ABD4F3F" w14:textId="77777777" w:rsidTr="00CE11BA">
        <w:trPr>
          <w:jc w:val="center"/>
        </w:trPr>
        <w:tc>
          <w:tcPr>
            <w:tcW w:w="1135" w:type="dxa"/>
            <w:vAlign w:val="center"/>
          </w:tcPr>
          <w:p w14:paraId="5466BAA0" w14:textId="558CE138"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127</w:t>
            </w:r>
          </w:p>
        </w:tc>
        <w:tc>
          <w:tcPr>
            <w:tcW w:w="1134" w:type="dxa"/>
            <w:vAlign w:val="bottom"/>
          </w:tcPr>
          <w:p w14:paraId="041265AB" w14:textId="25FF86B7"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267792</w:t>
            </w:r>
          </w:p>
        </w:tc>
        <w:tc>
          <w:tcPr>
            <w:tcW w:w="6458" w:type="dxa"/>
          </w:tcPr>
          <w:p w14:paraId="50D306EB" w14:textId="67902C43" w:rsidR="00F26C0F" w:rsidRPr="009044F1" w:rsidRDefault="00F26C0F" w:rsidP="0022613B">
            <w:pPr>
              <w:pStyle w:val="23"/>
              <w:widowControl w:val="0"/>
              <w:spacing w:after="120" w:line="240" w:lineRule="auto"/>
              <w:ind w:firstLine="0"/>
              <w:rPr>
                <w:rFonts w:ascii="GHEA Grapalat" w:hAnsi="GHEA Grapalat"/>
                <w:sz w:val="24"/>
                <w:szCs w:val="24"/>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r>
      <w:tr w:rsidR="00F26C0F" w:rsidRPr="009044F1" w14:paraId="6577ACBF" w14:textId="77777777" w:rsidTr="00CE11BA">
        <w:trPr>
          <w:jc w:val="center"/>
        </w:trPr>
        <w:tc>
          <w:tcPr>
            <w:tcW w:w="1135" w:type="dxa"/>
            <w:vAlign w:val="center"/>
          </w:tcPr>
          <w:p w14:paraId="5B95F09D" w14:textId="2562CFA1"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128</w:t>
            </w:r>
          </w:p>
        </w:tc>
        <w:tc>
          <w:tcPr>
            <w:tcW w:w="1134" w:type="dxa"/>
            <w:vAlign w:val="bottom"/>
          </w:tcPr>
          <w:p w14:paraId="223C90E0" w14:textId="70800D20"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174000</w:t>
            </w:r>
          </w:p>
        </w:tc>
        <w:tc>
          <w:tcPr>
            <w:tcW w:w="6458" w:type="dxa"/>
            <w:vAlign w:val="center"/>
          </w:tcPr>
          <w:p w14:paraId="088EB30D" w14:textId="244D7D2F" w:rsidR="00F26C0F" w:rsidRPr="009044F1" w:rsidRDefault="00F26C0F" w:rsidP="0022613B">
            <w:pPr>
              <w:pStyle w:val="23"/>
              <w:widowControl w:val="0"/>
              <w:spacing w:after="120" w:line="240" w:lineRule="auto"/>
              <w:ind w:firstLine="0"/>
              <w:rPr>
                <w:rFonts w:ascii="GHEA Grapalat" w:hAnsi="GHEA Grapalat"/>
                <w:sz w:val="24"/>
                <w:szCs w:val="24"/>
              </w:rPr>
            </w:pPr>
            <w:r w:rsidRPr="00570E20">
              <w:rPr>
                <w:rFonts w:ascii="GHEA Grapalat" w:hAnsi="GHEA Grapalat"/>
                <w:sz w:val="16"/>
                <w:szCs w:val="16"/>
              </w:rPr>
              <w:t>Общий чистящий раствор для анализаторов крови</w:t>
            </w:r>
          </w:p>
        </w:tc>
      </w:tr>
      <w:tr w:rsidR="00F26C0F" w:rsidRPr="009044F1" w14:paraId="7AB15F42" w14:textId="77777777" w:rsidTr="00CE11BA">
        <w:trPr>
          <w:jc w:val="center"/>
        </w:trPr>
        <w:tc>
          <w:tcPr>
            <w:tcW w:w="1135" w:type="dxa"/>
            <w:vAlign w:val="center"/>
          </w:tcPr>
          <w:p w14:paraId="12AABAED" w14:textId="2E82757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129</w:t>
            </w:r>
          </w:p>
        </w:tc>
        <w:tc>
          <w:tcPr>
            <w:tcW w:w="1134" w:type="dxa"/>
            <w:vAlign w:val="bottom"/>
          </w:tcPr>
          <w:p w14:paraId="3AD1CD05" w14:textId="5AA7869D"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295200</w:t>
            </w:r>
          </w:p>
        </w:tc>
        <w:tc>
          <w:tcPr>
            <w:tcW w:w="6458" w:type="dxa"/>
            <w:vAlign w:val="center"/>
          </w:tcPr>
          <w:p w14:paraId="1DB31821" w14:textId="36DB8DDA" w:rsidR="00F26C0F" w:rsidRPr="009044F1" w:rsidRDefault="00F26C0F" w:rsidP="0022613B">
            <w:pPr>
              <w:pStyle w:val="23"/>
              <w:widowControl w:val="0"/>
              <w:spacing w:after="120" w:line="240" w:lineRule="auto"/>
              <w:ind w:firstLine="0"/>
              <w:rPr>
                <w:rFonts w:ascii="GHEA Grapalat" w:hAnsi="GHEA Grapalat"/>
                <w:sz w:val="24"/>
                <w:szCs w:val="24"/>
              </w:rPr>
            </w:pPr>
            <w:r w:rsidRPr="00570E20">
              <w:rPr>
                <w:rFonts w:ascii="GHEA Grapalat" w:hAnsi="GHEA Grapalat"/>
                <w:sz w:val="16"/>
                <w:szCs w:val="16"/>
              </w:rPr>
              <w:t>реагент для дифференциации, который подвергается структурной деградации во время общего анализа крови</w:t>
            </w:r>
          </w:p>
        </w:tc>
      </w:tr>
      <w:tr w:rsidR="00F26C0F" w:rsidRPr="009044F1" w14:paraId="35BD8DFD" w14:textId="77777777" w:rsidTr="00CE11BA">
        <w:trPr>
          <w:jc w:val="center"/>
        </w:trPr>
        <w:tc>
          <w:tcPr>
            <w:tcW w:w="1135" w:type="dxa"/>
            <w:vAlign w:val="center"/>
          </w:tcPr>
          <w:p w14:paraId="01A06CCD" w14:textId="77392C52"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130</w:t>
            </w:r>
          </w:p>
        </w:tc>
        <w:tc>
          <w:tcPr>
            <w:tcW w:w="1134" w:type="dxa"/>
            <w:vAlign w:val="bottom"/>
          </w:tcPr>
          <w:p w14:paraId="027AB7D6" w14:textId="197129B4"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374400</w:t>
            </w:r>
          </w:p>
        </w:tc>
        <w:tc>
          <w:tcPr>
            <w:tcW w:w="6458" w:type="dxa"/>
            <w:vAlign w:val="center"/>
          </w:tcPr>
          <w:p w14:paraId="38EB4B89" w14:textId="78158521"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rFonts w:ascii="GHEA Grapalat" w:hAnsi="GHEA Grapalat"/>
                <w:sz w:val="16"/>
                <w:szCs w:val="16"/>
              </w:rPr>
              <w:t>Разбавитель для общего анализа крови.</w:t>
            </w:r>
          </w:p>
        </w:tc>
      </w:tr>
      <w:tr w:rsidR="00F26C0F" w:rsidRPr="009044F1" w14:paraId="2B441CB7" w14:textId="77777777" w:rsidTr="00CE11BA">
        <w:trPr>
          <w:jc w:val="center"/>
        </w:trPr>
        <w:tc>
          <w:tcPr>
            <w:tcW w:w="1135" w:type="dxa"/>
            <w:vAlign w:val="center"/>
          </w:tcPr>
          <w:p w14:paraId="43FCEB84" w14:textId="57FA05A4"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131</w:t>
            </w:r>
          </w:p>
        </w:tc>
        <w:tc>
          <w:tcPr>
            <w:tcW w:w="1134" w:type="dxa"/>
            <w:vAlign w:val="bottom"/>
          </w:tcPr>
          <w:p w14:paraId="58E4012A" w14:textId="7EB0222B"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460200</w:t>
            </w:r>
          </w:p>
        </w:tc>
        <w:tc>
          <w:tcPr>
            <w:tcW w:w="6458" w:type="dxa"/>
            <w:vAlign w:val="center"/>
          </w:tcPr>
          <w:p w14:paraId="3E0D9CC6" w14:textId="33FCA8AD" w:rsidR="00F26C0F" w:rsidRPr="009044F1" w:rsidRDefault="00F26C0F" w:rsidP="0022613B">
            <w:pPr>
              <w:pStyle w:val="23"/>
              <w:widowControl w:val="0"/>
              <w:spacing w:after="120" w:line="240" w:lineRule="auto"/>
              <w:ind w:firstLine="0"/>
              <w:rPr>
                <w:rFonts w:ascii="GHEA Grapalat" w:hAnsi="GHEA Grapalat"/>
                <w:sz w:val="24"/>
                <w:szCs w:val="24"/>
              </w:rPr>
            </w:pPr>
            <w:proofErr w:type="spellStart"/>
            <w:r w:rsidRPr="00C934B8">
              <w:rPr>
                <w:rFonts w:ascii="GHEA Grapalat" w:hAnsi="GHEA Grapalat"/>
                <w:sz w:val="16"/>
                <w:szCs w:val="16"/>
              </w:rPr>
              <w:t>Лизирующий</w:t>
            </w:r>
            <w:proofErr w:type="spellEnd"/>
            <w:r w:rsidRPr="00C934B8">
              <w:rPr>
                <w:rFonts w:ascii="GHEA Grapalat" w:hAnsi="GHEA Grapalat"/>
                <w:sz w:val="16"/>
                <w:szCs w:val="16"/>
              </w:rPr>
              <w:t xml:space="preserve"> реагент при общем анализе крови</w:t>
            </w:r>
          </w:p>
        </w:tc>
      </w:tr>
      <w:tr w:rsidR="00F26C0F" w:rsidRPr="009044F1" w14:paraId="2F9ACCD8" w14:textId="77777777" w:rsidTr="00CE11BA">
        <w:trPr>
          <w:jc w:val="center"/>
        </w:trPr>
        <w:tc>
          <w:tcPr>
            <w:tcW w:w="1135" w:type="dxa"/>
            <w:vAlign w:val="center"/>
          </w:tcPr>
          <w:p w14:paraId="6F0E6894" w14:textId="6D8E5640" w:rsidR="00F26C0F" w:rsidRPr="00A33DC6" w:rsidRDefault="00F26C0F"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132</w:t>
            </w:r>
          </w:p>
        </w:tc>
        <w:tc>
          <w:tcPr>
            <w:tcW w:w="1134" w:type="dxa"/>
            <w:vAlign w:val="bottom"/>
          </w:tcPr>
          <w:p w14:paraId="16CED647" w14:textId="68A4C327" w:rsidR="00F26C0F" w:rsidRPr="00A33DC6" w:rsidRDefault="00F26C0F" w:rsidP="0022613B">
            <w:pPr>
              <w:pStyle w:val="23"/>
              <w:widowControl w:val="0"/>
              <w:spacing w:after="120" w:line="240" w:lineRule="auto"/>
              <w:ind w:firstLine="0"/>
              <w:jc w:val="center"/>
              <w:rPr>
                <w:rFonts w:ascii="GHEA Grapalat" w:hAnsi="GHEA Grapalat"/>
                <w:sz w:val="16"/>
                <w:szCs w:val="16"/>
              </w:rPr>
            </w:pPr>
            <w:r w:rsidRPr="00A33DC6">
              <w:rPr>
                <w:rFonts w:ascii="Calibri" w:hAnsi="Calibri" w:cs="Calibri"/>
                <w:color w:val="000000"/>
                <w:sz w:val="16"/>
                <w:szCs w:val="16"/>
              </w:rPr>
              <w:t>330000</w:t>
            </w:r>
          </w:p>
        </w:tc>
        <w:tc>
          <w:tcPr>
            <w:tcW w:w="6458" w:type="dxa"/>
            <w:vAlign w:val="center"/>
          </w:tcPr>
          <w:p w14:paraId="17FF1379" w14:textId="0699E9B9" w:rsidR="00F26C0F" w:rsidRPr="009044F1" w:rsidRDefault="00F26C0F" w:rsidP="0022613B">
            <w:pPr>
              <w:pStyle w:val="23"/>
              <w:widowControl w:val="0"/>
              <w:spacing w:after="120" w:line="240" w:lineRule="auto"/>
              <w:ind w:firstLine="0"/>
              <w:rPr>
                <w:rFonts w:ascii="GHEA Grapalat" w:hAnsi="GHEA Grapalat"/>
                <w:sz w:val="24"/>
                <w:szCs w:val="24"/>
              </w:rPr>
            </w:pPr>
            <w:r w:rsidRPr="00C934B8">
              <w:rPr>
                <w:rFonts w:ascii="GHEA Grapalat" w:hAnsi="GHEA Grapalat"/>
                <w:sz w:val="16"/>
                <w:szCs w:val="16"/>
              </w:rPr>
              <w:t xml:space="preserve">Раствор разбавитель </w:t>
            </w:r>
            <w:proofErr w:type="spellStart"/>
            <w:r w:rsidRPr="00C934B8">
              <w:rPr>
                <w:rFonts w:ascii="GHEA Grapalat" w:hAnsi="GHEA Grapalat"/>
                <w:sz w:val="16"/>
                <w:szCs w:val="16"/>
              </w:rPr>
              <w:t>Разбавитель</w:t>
            </w:r>
            <w:proofErr w:type="spellEnd"/>
            <w:r w:rsidRPr="00C934B8">
              <w:rPr>
                <w:rFonts w:ascii="GHEA Grapalat" w:hAnsi="GHEA Grapalat"/>
                <w:sz w:val="16"/>
                <w:szCs w:val="16"/>
              </w:rPr>
              <w:t xml:space="preserve"> 20л</w:t>
            </w:r>
          </w:p>
        </w:tc>
      </w:tr>
      <w:tr w:rsidR="00CE11BA" w:rsidRPr="009044F1" w14:paraId="18710C22" w14:textId="77777777" w:rsidTr="00CE11BA">
        <w:trPr>
          <w:jc w:val="center"/>
        </w:trPr>
        <w:tc>
          <w:tcPr>
            <w:tcW w:w="1135" w:type="dxa"/>
            <w:vAlign w:val="center"/>
          </w:tcPr>
          <w:p w14:paraId="60B143AC" w14:textId="10307DFF"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133</w:t>
            </w:r>
          </w:p>
        </w:tc>
        <w:tc>
          <w:tcPr>
            <w:tcW w:w="1134" w:type="dxa"/>
            <w:vAlign w:val="center"/>
          </w:tcPr>
          <w:p w14:paraId="0B7E0916" w14:textId="787A2345"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color w:val="000000"/>
                <w:sz w:val="16"/>
                <w:szCs w:val="16"/>
                <w:lang w:val="hy-AM"/>
              </w:rPr>
              <w:t>55000</w:t>
            </w:r>
          </w:p>
        </w:tc>
        <w:tc>
          <w:tcPr>
            <w:tcW w:w="6458" w:type="dxa"/>
            <w:vAlign w:val="center"/>
          </w:tcPr>
          <w:p w14:paraId="7D2F3E2C" w14:textId="4A71D328" w:rsidR="00CE11BA" w:rsidRPr="009044F1" w:rsidRDefault="00CE11BA" w:rsidP="0022613B">
            <w:pPr>
              <w:pStyle w:val="23"/>
              <w:widowControl w:val="0"/>
              <w:spacing w:after="120" w:line="240" w:lineRule="auto"/>
              <w:ind w:firstLine="0"/>
              <w:rPr>
                <w:rFonts w:ascii="GHEA Grapalat" w:hAnsi="GHEA Grapalat"/>
                <w:sz w:val="24"/>
                <w:szCs w:val="24"/>
              </w:rPr>
            </w:pPr>
            <w:r w:rsidRPr="00AA7E44">
              <w:rPr>
                <w:rFonts w:ascii="Arial LatArm" w:hAnsi="Arial LatArm" w:cs="Calibri"/>
                <w:color w:val="000000"/>
                <w:sz w:val="16"/>
                <w:szCs w:val="16"/>
              </w:rPr>
              <w:t>Чистящая жидкость для автоматических и полуавтоматических клинических биохимических тампонов.</w:t>
            </w:r>
          </w:p>
        </w:tc>
      </w:tr>
      <w:tr w:rsidR="00CE11BA" w:rsidRPr="009044F1" w14:paraId="3F01245D" w14:textId="77777777" w:rsidTr="00CE11BA">
        <w:trPr>
          <w:jc w:val="center"/>
        </w:trPr>
        <w:tc>
          <w:tcPr>
            <w:tcW w:w="1135" w:type="dxa"/>
            <w:vAlign w:val="center"/>
          </w:tcPr>
          <w:p w14:paraId="43EB286D" w14:textId="2F5E6AB7"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Arial Armenian" w:hAnsi="Arial Armenian" w:cs="Calibri"/>
                <w:color w:val="000000"/>
                <w:sz w:val="16"/>
                <w:szCs w:val="16"/>
              </w:rPr>
              <w:t>134</w:t>
            </w:r>
          </w:p>
        </w:tc>
        <w:tc>
          <w:tcPr>
            <w:tcW w:w="1134" w:type="dxa"/>
            <w:vAlign w:val="center"/>
          </w:tcPr>
          <w:p w14:paraId="2F7AC0A7" w14:textId="23E1B6E7"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Arial LatArm" w:hAnsi="Arial LatArm" w:cs="Calibri"/>
                <w:color w:val="000000"/>
                <w:sz w:val="16"/>
                <w:szCs w:val="16"/>
                <w:lang w:val="hy-AM"/>
              </w:rPr>
              <w:t>40000</w:t>
            </w:r>
          </w:p>
        </w:tc>
        <w:tc>
          <w:tcPr>
            <w:tcW w:w="6458" w:type="dxa"/>
            <w:vAlign w:val="center"/>
          </w:tcPr>
          <w:p w14:paraId="133DA575" w14:textId="1E46A091" w:rsidR="00CE11BA" w:rsidRPr="009044F1" w:rsidRDefault="00CE11BA" w:rsidP="0022613B">
            <w:pPr>
              <w:pStyle w:val="23"/>
              <w:widowControl w:val="0"/>
              <w:spacing w:after="120" w:line="240" w:lineRule="auto"/>
              <w:ind w:firstLine="0"/>
              <w:rPr>
                <w:rFonts w:ascii="GHEA Grapalat" w:hAnsi="GHEA Grapalat"/>
                <w:sz w:val="24"/>
                <w:szCs w:val="24"/>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r>
      <w:tr w:rsidR="00CE11BA" w:rsidRPr="009044F1" w14:paraId="75C97BB2" w14:textId="77777777" w:rsidTr="00CE11BA">
        <w:trPr>
          <w:jc w:val="center"/>
        </w:trPr>
        <w:tc>
          <w:tcPr>
            <w:tcW w:w="1135" w:type="dxa"/>
            <w:vAlign w:val="bottom"/>
          </w:tcPr>
          <w:p w14:paraId="3C94AEEC" w14:textId="5430C878"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135</w:t>
            </w:r>
          </w:p>
        </w:tc>
        <w:tc>
          <w:tcPr>
            <w:tcW w:w="1134" w:type="dxa"/>
            <w:vAlign w:val="center"/>
          </w:tcPr>
          <w:p w14:paraId="2F0770B9" w14:textId="60DD4D67"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Arial"/>
                <w:color w:val="000000"/>
                <w:sz w:val="16"/>
                <w:szCs w:val="16"/>
                <w:lang w:val="hy-AM"/>
              </w:rPr>
              <w:t>60000</w:t>
            </w:r>
          </w:p>
        </w:tc>
        <w:tc>
          <w:tcPr>
            <w:tcW w:w="6458" w:type="dxa"/>
            <w:vAlign w:val="center"/>
          </w:tcPr>
          <w:p w14:paraId="4B7C2CA4" w14:textId="0A57A972"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r>
      <w:tr w:rsidR="00CE11BA" w:rsidRPr="009044F1" w14:paraId="77AAFD13" w14:textId="77777777" w:rsidTr="00CE11BA">
        <w:trPr>
          <w:jc w:val="center"/>
        </w:trPr>
        <w:tc>
          <w:tcPr>
            <w:tcW w:w="1135" w:type="dxa"/>
            <w:vAlign w:val="bottom"/>
          </w:tcPr>
          <w:p w14:paraId="4D2D8AB6" w14:textId="6E878333"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136</w:t>
            </w:r>
          </w:p>
        </w:tc>
        <w:tc>
          <w:tcPr>
            <w:tcW w:w="1134" w:type="dxa"/>
            <w:vAlign w:val="center"/>
          </w:tcPr>
          <w:p w14:paraId="672F3B36" w14:textId="4D52209F"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60000</w:t>
            </w:r>
          </w:p>
        </w:tc>
        <w:tc>
          <w:tcPr>
            <w:tcW w:w="6458" w:type="dxa"/>
            <w:vAlign w:val="center"/>
          </w:tcPr>
          <w:p w14:paraId="19FF7151" w14:textId="218D4F9E"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Специальная моющая добавка для автоматического биохимического анализатора</w:t>
            </w:r>
          </w:p>
        </w:tc>
      </w:tr>
      <w:tr w:rsidR="00CE11BA" w:rsidRPr="009044F1" w14:paraId="1F3B2F3C" w14:textId="77777777" w:rsidTr="00CE11BA">
        <w:trPr>
          <w:jc w:val="center"/>
        </w:trPr>
        <w:tc>
          <w:tcPr>
            <w:tcW w:w="1135" w:type="dxa"/>
            <w:vAlign w:val="bottom"/>
          </w:tcPr>
          <w:p w14:paraId="6BE785DE" w14:textId="5FC13309"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137</w:t>
            </w:r>
          </w:p>
        </w:tc>
        <w:tc>
          <w:tcPr>
            <w:tcW w:w="1134" w:type="dxa"/>
            <w:vAlign w:val="center"/>
          </w:tcPr>
          <w:p w14:paraId="2C0786A4" w14:textId="7CF36720"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90000</w:t>
            </w:r>
          </w:p>
        </w:tc>
        <w:tc>
          <w:tcPr>
            <w:tcW w:w="6458" w:type="dxa"/>
            <w:vAlign w:val="center"/>
          </w:tcPr>
          <w:p w14:paraId="37C5181F" w14:textId="3BD535CC"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Добавка к промывной жидкости для автоматического биохимического анализатора</w:t>
            </w:r>
          </w:p>
        </w:tc>
      </w:tr>
      <w:tr w:rsidR="00CE11BA" w:rsidRPr="009044F1" w14:paraId="1B1F6B42" w14:textId="77777777" w:rsidTr="00CE11BA">
        <w:trPr>
          <w:jc w:val="center"/>
        </w:trPr>
        <w:tc>
          <w:tcPr>
            <w:tcW w:w="1135" w:type="dxa"/>
            <w:vAlign w:val="bottom"/>
          </w:tcPr>
          <w:p w14:paraId="3C8FDFB2" w14:textId="11CFD5AF"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138</w:t>
            </w:r>
          </w:p>
        </w:tc>
        <w:tc>
          <w:tcPr>
            <w:tcW w:w="1134" w:type="dxa"/>
            <w:vAlign w:val="center"/>
          </w:tcPr>
          <w:p w14:paraId="768593C4" w14:textId="598BD602"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60000</w:t>
            </w:r>
          </w:p>
        </w:tc>
        <w:tc>
          <w:tcPr>
            <w:tcW w:w="6458" w:type="dxa"/>
            <w:vAlign w:val="center"/>
          </w:tcPr>
          <w:p w14:paraId="7D82B9D0" w14:textId="1A840743"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 xml:space="preserve">Набор для определения </w:t>
            </w:r>
            <w:proofErr w:type="spellStart"/>
            <w:r w:rsidRPr="00AA7E44">
              <w:rPr>
                <w:rFonts w:ascii="Arial LatArm" w:hAnsi="Arial LatArm" w:cs="Calibri"/>
                <w:color w:val="000000"/>
                <w:sz w:val="16"/>
                <w:szCs w:val="16"/>
              </w:rPr>
              <w:t>аспартатаминотрансферазы</w:t>
            </w:r>
            <w:proofErr w:type="spellEnd"/>
            <w:r w:rsidRPr="00AA7E44">
              <w:rPr>
                <w:rFonts w:ascii="Arial LatArm" w:hAnsi="Arial LatArm" w:cs="Calibri"/>
                <w:color w:val="000000"/>
                <w:sz w:val="16"/>
                <w:szCs w:val="16"/>
              </w:rPr>
              <w:t xml:space="preserve"> в крови (АСТ; АСАТ).</w:t>
            </w:r>
          </w:p>
        </w:tc>
      </w:tr>
      <w:tr w:rsidR="00CE11BA" w:rsidRPr="009044F1" w14:paraId="62A34293" w14:textId="77777777" w:rsidTr="00CE11BA">
        <w:trPr>
          <w:jc w:val="center"/>
        </w:trPr>
        <w:tc>
          <w:tcPr>
            <w:tcW w:w="1135" w:type="dxa"/>
            <w:vAlign w:val="bottom"/>
          </w:tcPr>
          <w:p w14:paraId="1F627ED9" w14:textId="6D456640"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lastRenderedPageBreak/>
              <w:t>139</w:t>
            </w:r>
          </w:p>
        </w:tc>
        <w:tc>
          <w:tcPr>
            <w:tcW w:w="1134" w:type="dxa"/>
            <w:vAlign w:val="center"/>
          </w:tcPr>
          <w:p w14:paraId="20A90355" w14:textId="572BC1C5"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20000</w:t>
            </w:r>
          </w:p>
        </w:tc>
        <w:tc>
          <w:tcPr>
            <w:tcW w:w="6458" w:type="dxa"/>
            <w:vAlign w:val="center"/>
          </w:tcPr>
          <w:p w14:paraId="0EF185B6" w14:textId="006FBF19"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Набор для определения общего и прямого/конъюгированного билирубина в крови</w:t>
            </w:r>
          </w:p>
        </w:tc>
      </w:tr>
      <w:tr w:rsidR="00CE11BA" w:rsidRPr="009044F1" w14:paraId="19CFCCFA" w14:textId="77777777" w:rsidTr="00CE11BA">
        <w:trPr>
          <w:jc w:val="center"/>
        </w:trPr>
        <w:tc>
          <w:tcPr>
            <w:tcW w:w="1135" w:type="dxa"/>
            <w:vAlign w:val="bottom"/>
          </w:tcPr>
          <w:p w14:paraId="746D584E" w14:textId="1A7090A0"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140</w:t>
            </w:r>
          </w:p>
        </w:tc>
        <w:tc>
          <w:tcPr>
            <w:tcW w:w="1134" w:type="dxa"/>
            <w:vAlign w:val="center"/>
          </w:tcPr>
          <w:p w14:paraId="21E1ACBD" w14:textId="37CDB762"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115000</w:t>
            </w:r>
          </w:p>
        </w:tc>
        <w:tc>
          <w:tcPr>
            <w:tcW w:w="6458" w:type="dxa"/>
            <w:vAlign w:val="center"/>
          </w:tcPr>
          <w:p w14:paraId="69AC80A3" w14:textId="4530C7EB"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Набор для определения липопротеидов высокой плотности в крови</w:t>
            </w:r>
          </w:p>
        </w:tc>
      </w:tr>
      <w:tr w:rsidR="00CE11BA" w:rsidRPr="009044F1" w14:paraId="106EE948" w14:textId="77777777" w:rsidTr="00CE11BA">
        <w:trPr>
          <w:jc w:val="center"/>
        </w:trPr>
        <w:tc>
          <w:tcPr>
            <w:tcW w:w="1135" w:type="dxa"/>
            <w:vAlign w:val="bottom"/>
          </w:tcPr>
          <w:p w14:paraId="53F74B8A" w14:textId="6B6908D6"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141</w:t>
            </w:r>
          </w:p>
        </w:tc>
        <w:tc>
          <w:tcPr>
            <w:tcW w:w="1134" w:type="dxa"/>
            <w:vAlign w:val="center"/>
          </w:tcPr>
          <w:p w14:paraId="5119DA3A" w14:textId="6F509DE1"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74000</w:t>
            </w:r>
          </w:p>
        </w:tc>
        <w:tc>
          <w:tcPr>
            <w:tcW w:w="6458" w:type="dxa"/>
            <w:vAlign w:val="center"/>
          </w:tcPr>
          <w:p w14:paraId="67D5CEE4" w14:textId="74ECCD4C"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Набор для определения трехвалентного железа в крови</w:t>
            </w:r>
          </w:p>
        </w:tc>
      </w:tr>
      <w:tr w:rsidR="00CE11BA" w:rsidRPr="009044F1" w14:paraId="496E75C6" w14:textId="77777777" w:rsidTr="00CE11BA">
        <w:trPr>
          <w:jc w:val="center"/>
        </w:trPr>
        <w:tc>
          <w:tcPr>
            <w:tcW w:w="1135" w:type="dxa"/>
            <w:vAlign w:val="bottom"/>
          </w:tcPr>
          <w:p w14:paraId="0AE5AC79" w14:textId="3784FB38"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142</w:t>
            </w:r>
          </w:p>
        </w:tc>
        <w:tc>
          <w:tcPr>
            <w:tcW w:w="1134" w:type="dxa"/>
            <w:vAlign w:val="center"/>
          </w:tcPr>
          <w:p w14:paraId="2816678A" w14:textId="26871A3C"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75000</w:t>
            </w:r>
          </w:p>
        </w:tc>
        <w:tc>
          <w:tcPr>
            <w:tcW w:w="6458" w:type="dxa"/>
            <w:vAlign w:val="center"/>
          </w:tcPr>
          <w:p w14:paraId="7E8EDAD7" w14:textId="139A2B85" w:rsidR="00CE11BA" w:rsidRPr="00C934B8" w:rsidRDefault="00CE11BA" w:rsidP="0022613B">
            <w:pPr>
              <w:pStyle w:val="23"/>
              <w:widowControl w:val="0"/>
              <w:spacing w:after="120" w:line="240" w:lineRule="auto"/>
              <w:ind w:firstLine="0"/>
              <w:rPr>
                <w:rFonts w:ascii="GHEA Grapalat" w:hAnsi="GHEA Grapalat"/>
                <w:sz w:val="16"/>
                <w:szCs w:val="16"/>
              </w:rPr>
            </w:pPr>
            <w:r w:rsidRPr="00AA7E44">
              <w:rPr>
                <w:rFonts w:ascii="Arial LatArm" w:hAnsi="Arial LatArm" w:cs="Calibri"/>
                <w:color w:val="000000"/>
                <w:sz w:val="16"/>
                <w:szCs w:val="16"/>
              </w:rPr>
              <w:t>Набор для определения аланинаминотрансферазы в крови (ГПТ; АЛАТ).</w:t>
            </w:r>
          </w:p>
        </w:tc>
      </w:tr>
      <w:tr w:rsidR="00CE11BA" w:rsidRPr="009044F1" w14:paraId="4FBF99A6" w14:textId="77777777" w:rsidTr="00CE11BA">
        <w:trPr>
          <w:jc w:val="center"/>
        </w:trPr>
        <w:tc>
          <w:tcPr>
            <w:tcW w:w="1135" w:type="dxa"/>
            <w:vAlign w:val="bottom"/>
          </w:tcPr>
          <w:p w14:paraId="2DA8F696" w14:textId="03A66864"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143</w:t>
            </w:r>
          </w:p>
        </w:tc>
        <w:tc>
          <w:tcPr>
            <w:tcW w:w="1134" w:type="dxa"/>
            <w:vAlign w:val="center"/>
          </w:tcPr>
          <w:p w14:paraId="4608A12C" w14:textId="1A9687D3"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60000</w:t>
            </w:r>
          </w:p>
        </w:tc>
        <w:tc>
          <w:tcPr>
            <w:tcW w:w="6458" w:type="dxa"/>
            <w:vAlign w:val="center"/>
          </w:tcPr>
          <w:p w14:paraId="497A696D" w14:textId="77777777" w:rsidR="00CE11BA" w:rsidRPr="0073419A" w:rsidRDefault="00CE11BA" w:rsidP="0022613B">
            <w:pPr>
              <w:jc w:val="center"/>
              <w:rPr>
                <w:rFonts w:ascii="Arial LatArm" w:hAnsi="Arial LatArm" w:cs="Calibri"/>
                <w:color w:val="000000"/>
                <w:sz w:val="16"/>
                <w:szCs w:val="16"/>
              </w:rPr>
            </w:pPr>
            <w:r w:rsidRPr="0073419A">
              <w:rPr>
                <w:rFonts w:ascii="Arial LatArm" w:hAnsi="Arial LatArm" w:cs="Calibri"/>
                <w:color w:val="000000"/>
                <w:sz w:val="16"/>
                <w:szCs w:val="16"/>
              </w:rPr>
              <w:t>Набор для определения уровня глюкозы в крови</w:t>
            </w:r>
          </w:p>
          <w:p w14:paraId="541BF62A" w14:textId="782B600C" w:rsidR="00CE11BA" w:rsidRPr="00C934B8" w:rsidRDefault="00CE11BA" w:rsidP="0022613B">
            <w:pPr>
              <w:pStyle w:val="23"/>
              <w:widowControl w:val="0"/>
              <w:spacing w:after="120" w:line="240" w:lineRule="auto"/>
              <w:ind w:firstLine="0"/>
              <w:rPr>
                <w:rFonts w:ascii="GHEA Grapalat" w:hAnsi="GHEA Grapalat"/>
                <w:sz w:val="16"/>
                <w:szCs w:val="16"/>
              </w:rPr>
            </w:pPr>
            <w:proofErr w:type="spellStart"/>
            <w:r w:rsidRPr="002D0EC7">
              <w:rPr>
                <w:rFonts w:ascii="Arial LatArm" w:hAnsi="Arial LatArm" w:cs="Calibri"/>
                <w:color w:val="000000"/>
                <w:sz w:val="16"/>
                <w:szCs w:val="16"/>
                <w:lang w:val="en-US"/>
              </w:rPr>
              <w:t>Nabor</w:t>
            </w:r>
            <w:proofErr w:type="spellEnd"/>
            <w:r w:rsidRPr="002D0EC7">
              <w:rPr>
                <w:rFonts w:ascii="Arial LatArm" w:hAnsi="Arial LatArm" w:cs="Calibri"/>
                <w:color w:val="000000"/>
                <w:sz w:val="16"/>
                <w:szCs w:val="16"/>
                <w:lang w:val="en-US"/>
              </w:rPr>
              <w:t xml:space="preserve"> </w:t>
            </w:r>
            <w:proofErr w:type="spellStart"/>
            <w:r w:rsidRPr="002D0EC7">
              <w:rPr>
                <w:rFonts w:ascii="Arial LatArm" w:hAnsi="Arial LatArm" w:cs="Calibri"/>
                <w:color w:val="000000"/>
                <w:sz w:val="16"/>
                <w:szCs w:val="16"/>
                <w:lang w:val="en-US"/>
              </w:rPr>
              <w:t>dlya</w:t>
            </w:r>
            <w:proofErr w:type="spellEnd"/>
            <w:r w:rsidRPr="002D0EC7">
              <w:rPr>
                <w:rFonts w:ascii="Arial LatArm" w:hAnsi="Arial LatArm" w:cs="Calibri"/>
                <w:color w:val="000000"/>
                <w:sz w:val="16"/>
                <w:szCs w:val="16"/>
                <w:lang w:val="en-US"/>
              </w:rPr>
              <w:t xml:space="preserve"> </w:t>
            </w:r>
            <w:proofErr w:type="spellStart"/>
            <w:r w:rsidRPr="002D0EC7">
              <w:rPr>
                <w:rFonts w:ascii="Arial LatArm" w:hAnsi="Arial LatArm" w:cs="Calibri"/>
                <w:color w:val="000000"/>
                <w:sz w:val="16"/>
                <w:szCs w:val="16"/>
                <w:lang w:val="en-US"/>
              </w:rPr>
              <w:t>opredeleniya</w:t>
            </w:r>
            <w:proofErr w:type="spellEnd"/>
            <w:r w:rsidRPr="002D0EC7">
              <w:rPr>
                <w:rFonts w:ascii="Arial LatArm" w:hAnsi="Arial LatArm" w:cs="Calibri"/>
                <w:color w:val="000000"/>
                <w:sz w:val="16"/>
                <w:szCs w:val="16"/>
                <w:lang w:val="en-US"/>
              </w:rPr>
              <w:t xml:space="preserve"> </w:t>
            </w:r>
            <w:proofErr w:type="spellStart"/>
            <w:r w:rsidRPr="002D0EC7">
              <w:rPr>
                <w:rFonts w:ascii="Arial LatArm" w:hAnsi="Arial LatArm" w:cs="Calibri"/>
                <w:color w:val="000000"/>
                <w:sz w:val="16"/>
                <w:szCs w:val="16"/>
                <w:lang w:val="en-US"/>
              </w:rPr>
              <w:t>urovnya</w:t>
            </w:r>
            <w:proofErr w:type="spellEnd"/>
            <w:r w:rsidRPr="002D0EC7">
              <w:rPr>
                <w:rFonts w:ascii="Arial LatArm" w:hAnsi="Arial LatArm" w:cs="Calibri"/>
                <w:color w:val="000000"/>
                <w:sz w:val="16"/>
                <w:szCs w:val="16"/>
                <w:lang w:val="en-US"/>
              </w:rPr>
              <w:t xml:space="preserve"> </w:t>
            </w:r>
            <w:proofErr w:type="spellStart"/>
            <w:r w:rsidRPr="002D0EC7">
              <w:rPr>
                <w:rFonts w:ascii="Arial LatArm" w:hAnsi="Arial LatArm" w:cs="Calibri"/>
                <w:color w:val="000000"/>
                <w:sz w:val="16"/>
                <w:szCs w:val="16"/>
                <w:lang w:val="en-US"/>
              </w:rPr>
              <w:t>glyukozy</w:t>
            </w:r>
            <w:proofErr w:type="spellEnd"/>
            <w:r w:rsidRPr="002D0EC7">
              <w:rPr>
                <w:rFonts w:ascii="Arial LatArm" w:hAnsi="Arial LatArm" w:cs="Calibri"/>
                <w:color w:val="000000"/>
                <w:sz w:val="16"/>
                <w:szCs w:val="16"/>
                <w:lang w:val="en-US"/>
              </w:rPr>
              <w:t xml:space="preserve"> v </w:t>
            </w:r>
            <w:proofErr w:type="spellStart"/>
            <w:r w:rsidRPr="002D0EC7">
              <w:rPr>
                <w:rFonts w:ascii="Arial LatArm" w:hAnsi="Arial LatArm" w:cs="Calibri"/>
                <w:color w:val="000000"/>
                <w:sz w:val="16"/>
                <w:szCs w:val="16"/>
                <w:lang w:val="en-US"/>
              </w:rPr>
              <w:t>krovi</w:t>
            </w:r>
            <w:proofErr w:type="spellEnd"/>
          </w:p>
        </w:tc>
      </w:tr>
      <w:tr w:rsidR="00CE11BA" w:rsidRPr="009044F1" w14:paraId="5C2A9F2D" w14:textId="77777777" w:rsidTr="00CE11BA">
        <w:trPr>
          <w:jc w:val="center"/>
        </w:trPr>
        <w:tc>
          <w:tcPr>
            <w:tcW w:w="1135" w:type="dxa"/>
            <w:vAlign w:val="bottom"/>
          </w:tcPr>
          <w:p w14:paraId="047660D5" w14:textId="21FF7E06"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144</w:t>
            </w:r>
          </w:p>
        </w:tc>
        <w:tc>
          <w:tcPr>
            <w:tcW w:w="1134" w:type="dxa"/>
            <w:vAlign w:val="center"/>
          </w:tcPr>
          <w:p w14:paraId="4C6D7198" w14:textId="2162A5F1"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100000</w:t>
            </w:r>
          </w:p>
        </w:tc>
        <w:tc>
          <w:tcPr>
            <w:tcW w:w="6458" w:type="dxa"/>
            <w:vAlign w:val="center"/>
          </w:tcPr>
          <w:p w14:paraId="1DABA020" w14:textId="62561E38" w:rsidR="00CE11BA" w:rsidRPr="00C934B8"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rPr>
              <w:t>Набор для определения общего холестерина в крови</w:t>
            </w:r>
          </w:p>
        </w:tc>
      </w:tr>
      <w:tr w:rsidR="00CE11BA" w:rsidRPr="00CE11BA" w14:paraId="6C04804A" w14:textId="77777777" w:rsidTr="00CE11BA">
        <w:trPr>
          <w:jc w:val="center"/>
        </w:trPr>
        <w:tc>
          <w:tcPr>
            <w:tcW w:w="1135" w:type="dxa"/>
            <w:vAlign w:val="bottom"/>
          </w:tcPr>
          <w:p w14:paraId="6A2959FC" w14:textId="619280C6"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145</w:t>
            </w:r>
          </w:p>
        </w:tc>
        <w:tc>
          <w:tcPr>
            <w:tcW w:w="1134" w:type="dxa"/>
            <w:vAlign w:val="center"/>
          </w:tcPr>
          <w:p w14:paraId="4F6E142E" w14:textId="470A767E"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280000</w:t>
            </w:r>
          </w:p>
        </w:tc>
        <w:tc>
          <w:tcPr>
            <w:tcW w:w="6458" w:type="dxa"/>
            <w:vAlign w:val="center"/>
          </w:tcPr>
          <w:p w14:paraId="4D08F74F" w14:textId="36CD41AE" w:rsidR="00CE11BA" w:rsidRPr="00CE11BA"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rPr>
              <w:t>Набор для определения липопротеидов низкой плотности в крови</w:t>
            </w:r>
          </w:p>
        </w:tc>
      </w:tr>
      <w:tr w:rsidR="00CE11BA" w:rsidRPr="009044F1" w14:paraId="57C41377" w14:textId="77777777" w:rsidTr="00CE11BA">
        <w:trPr>
          <w:jc w:val="center"/>
        </w:trPr>
        <w:tc>
          <w:tcPr>
            <w:tcW w:w="1135" w:type="dxa"/>
            <w:vAlign w:val="bottom"/>
          </w:tcPr>
          <w:p w14:paraId="03BA9AFC" w14:textId="4C63088A"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146</w:t>
            </w:r>
          </w:p>
        </w:tc>
        <w:tc>
          <w:tcPr>
            <w:tcW w:w="1134" w:type="dxa"/>
            <w:vAlign w:val="center"/>
          </w:tcPr>
          <w:p w14:paraId="28D87204" w14:textId="4E85E665"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100000</w:t>
            </w:r>
          </w:p>
        </w:tc>
        <w:tc>
          <w:tcPr>
            <w:tcW w:w="6458" w:type="dxa"/>
            <w:vAlign w:val="center"/>
          </w:tcPr>
          <w:p w14:paraId="129ACD56" w14:textId="3797D599" w:rsidR="00CE11BA" w:rsidRPr="00C934B8"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rPr>
              <w:t>Набор для определения мочевой кислоты в крови</w:t>
            </w:r>
          </w:p>
        </w:tc>
      </w:tr>
      <w:tr w:rsidR="00CE11BA" w:rsidRPr="00F26C0F" w14:paraId="08223C5F" w14:textId="77777777" w:rsidTr="00CE11BA">
        <w:trPr>
          <w:jc w:val="center"/>
        </w:trPr>
        <w:tc>
          <w:tcPr>
            <w:tcW w:w="1135" w:type="dxa"/>
            <w:vAlign w:val="bottom"/>
          </w:tcPr>
          <w:p w14:paraId="182B910D" w14:textId="0E4B8375"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147</w:t>
            </w:r>
          </w:p>
        </w:tc>
        <w:tc>
          <w:tcPr>
            <w:tcW w:w="1134" w:type="dxa"/>
            <w:vAlign w:val="center"/>
          </w:tcPr>
          <w:p w14:paraId="5A686AE0" w14:textId="6CC50672"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70000</w:t>
            </w:r>
          </w:p>
        </w:tc>
        <w:tc>
          <w:tcPr>
            <w:tcW w:w="6458" w:type="dxa"/>
            <w:vAlign w:val="center"/>
          </w:tcPr>
          <w:p w14:paraId="72D8F454" w14:textId="40F405DE" w:rsidR="00CE11BA" w:rsidRPr="00F26C0F"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rPr>
              <w:t>Набор для определения мочевины в крови</w:t>
            </w:r>
          </w:p>
        </w:tc>
      </w:tr>
      <w:tr w:rsidR="00CE11BA" w:rsidRPr="00267931" w14:paraId="1205193E" w14:textId="77777777" w:rsidTr="00CE11BA">
        <w:trPr>
          <w:jc w:val="center"/>
        </w:trPr>
        <w:tc>
          <w:tcPr>
            <w:tcW w:w="1135" w:type="dxa"/>
            <w:vAlign w:val="bottom"/>
          </w:tcPr>
          <w:p w14:paraId="2472B3BF" w14:textId="01FED382"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148</w:t>
            </w:r>
          </w:p>
        </w:tc>
        <w:tc>
          <w:tcPr>
            <w:tcW w:w="1134" w:type="dxa"/>
            <w:vAlign w:val="center"/>
          </w:tcPr>
          <w:p w14:paraId="5F6678CE" w14:textId="379FE8EF"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70000</w:t>
            </w:r>
          </w:p>
        </w:tc>
        <w:tc>
          <w:tcPr>
            <w:tcW w:w="6458" w:type="dxa"/>
            <w:vAlign w:val="center"/>
          </w:tcPr>
          <w:p w14:paraId="79356F8B" w14:textId="06868536" w:rsidR="00CE11BA" w:rsidRPr="00267931"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rPr>
              <w:t>Набор для определения триглицеридов в крови</w:t>
            </w:r>
          </w:p>
        </w:tc>
      </w:tr>
      <w:tr w:rsidR="00CE11BA" w:rsidRPr="009044F1" w14:paraId="08B8FF07" w14:textId="77777777" w:rsidTr="00CE11BA">
        <w:trPr>
          <w:jc w:val="center"/>
        </w:trPr>
        <w:tc>
          <w:tcPr>
            <w:tcW w:w="1135" w:type="dxa"/>
            <w:vAlign w:val="bottom"/>
          </w:tcPr>
          <w:p w14:paraId="68A608CF" w14:textId="2804D7F4" w:rsidR="00CE11BA" w:rsidRPr="0022613B" w:rsidRDefault="00CE11BA" w:rsidP="0022613B">
            <w:pPr>
              <w:pStyle w:val="23"/>
              <w:widowControl w:val="0"/>
              <w:spacing w:after="120" w:line="240" w:lineRule="auto"/>
              <w:ind w:firstLine="0"/>
              <w:jc w:val="center"/>
              <w:rPr>
                <w:rFonts w:ascii="GHEA Grapalat" w:hAnsi="GHEA Grapalat"/>
                <w:sz w:val="16"/>
                <w:szCs w:val="16"/>
                <w:lang w:val="en-US"/>
              </w:rPr>
            </w:pPr>
            <w:r>
              <w:rPr>
                <w:rFonts w:ascii="Calibri" w:hAnsi="Calibri" w:cs="Calibri"/>
                <w:color w:val="000000"/>
                <w:sz w:val="22"/>
                <w:szCs w:val="22"/>
              </w:rPr>
              <w:t>149</w:t>
            </w:r>
          </w:p>
        </w:tc>
        <w:tc>
          <w:tcPr>
            <w:tcW w:w="1134" w:type="dxa"/>
            <w:vAlign w:val="center"/>
          </w:tcPr>
          <w:p w14:paraId="44ACCA43" w14:textId="3319902F"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65000</w:t>
            </w:r>
          </w:p>
        </w:tc>
        <w:tc>
          <w:tcPr>
            <w:tcW w:w="6458" w:type="dxa"/>
            <w:vAlign w:val="center"/>
          </w:tcPr>
          <w:p w14:paraId="33D836BF" w14:textId="52B2518B" w:rsidR="00CE11BA" w:rsidRPr="00C934B8"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lang w:val="hy-AM"/>
              </w:rPr>
              <w:t>Многопараметрический калибратор сыворотки для клинического биохимического анализа.</w:t>
            </w:r>
          </w:p>
        </w:tc>
      </w:tr>
      <w:tr w:rsidR="00CE11BA" w:rsidRPr="009044F1" w14:paraId="6182CD00" w14:textId="77777777" w:rsidTr="00CE11BA">
        <w:trPr>
          <w:jc w:val="center"/>
        </w:trPr>
        <w:tc>
          <w:tcPr>
            <w:tcW w:w="1135" w:type="dxa"/>
            <w:vAlign w:val="bottom"/>
          </w:tcPr>
          <w:p w14:paraId="4F18DEDD" w14:textId="5CDD682F" w:rsidR="00CE11BA" w:rsidRPr="00A33DC6" w:rsidRDefault="00CE11BA" w:rsidP="0022613B">
            <w:pPr>
              <w:pStyle w:val="23"/>
              <w:widowControl w:val="0"/>
              <w:spacing w:after="120" w:line="240" w:lineRule="auto"/>
              <w:ind w:firstLine="0"/>
              <w:jc w:val="center"/>
              <w:rPr>
                <w:rFonts w:ascii="GHEA Grapalat" w:hAnsi="GHEA Grapalat"/>
                <w:sz w:val="16"/>
                <w:szCs w:val="16"/>
              </w:rPr>
            </w:pPr>
            <w:r>
              <w:rPr>
                <w:rFonts w:ascii="Calibri" w:hAnsi="Calibri" w:cs="Calibri"/>
                <w:color w:val="000000"/>
                <w:sz w:val="22"/>
                <w:szCs w:val="22"/>
              </w:rPr>
              <w:t>150</w:t>
            </w:r>
          </w:p>
        </w:tc>
        <w:tc>
          <w:tcPr>
            <w:tcW w:w="1134" w:type="dxa"/>
            <w:vAlign w:val="center"/>
          </w:tcPr>
          <w:p w14:paraId="082AA2EC" w14:textId="790F82E0" w:rsidR="00CE11BA" w:rsidRPr="00A33DC6" w:rsidRDefault="00CE11BA" w:rsidP="0022613B">
            <w:pPr>
              <w:pStyle w:val="23"/>
              <w:widowControl w:val="0"/>
              <w:spacing w:after="120" w:line="240" w:lineRule="auto"/>
              <w:ind w:firstLine="0"/>
              <w:jc w:val="center"/>
              <w:rPr>
                <w:rFonts w:ascii="Calibri" w:hAnsi="Calibri" w:cs="Calibri"/>
                <w:color w:val="000000"/>
                <w:sz w:val="16"/>
                <w:szCs w:val="16"/>
              </w:rPr>
            </w:pPr>
            <w:r>
              <w:rPr>
                <w:rFonts w:ascii="Arial LatArm" w:hAnsi="Arial LatArm" w:cs="Calibri"/>
                <w:color w:val="000000"/>
                <w:sz w:val="16"/>
                <w:szCs w:val="16"/>
                <w:lang w:val="hy-AM"/>
              </w:rPr>
              <w:t>35000</w:t>
            </w:r>
          </w:p>
        </w:tc>
        <w:tc>
          <w:tcPr>
            <w:tcW w:w="6458" w:type="dxa"/>
            <w:vAlign w:val="center"/>
          </w:tcPr>
          <w:p w14:paraId="66B8FB05" w14:textId="637875FA" w:rsidR="00CE11BA" w:rsidRPr="00C934B8" w:rsidRDefault="00CE11BA" w:rsidP="0022613B">
            <w:pPr>
              <w:pStyle w:val="23"/>
              <w:widowControl w:val="0"/>
              <w:spacing w:after="120" w:line="240" w:lineRule="auto"/>
              <w:ind w:firstLine="0"/>
              <w:rPr>
                <w:rFonts w:ascii="GHEA Grapalat" w:hAnsi="GHEA Grapalat"/>
                <w:sz w:val="16"/>
                <w:szCs w:val="16"/>
              </w:rPr>
            </w:pPr>
            <w:r w:rsidRPr="0073419A">
              <w:rPr>
                <w:rFonts w:ascii="Arial LatArm" w:hAnsi="Arial LatArm" w:cs="Calibri"/>
                <w:color w:val="000000"/>
                <w:sz w:val="16"/>
                <w:szCs w:val="16"/>
                <w:lang w:val="hy-AM"/>
              </w:rPr>
              <w:t>Набор для определения креатинина в крови</w:t>
            </w:r>
          </w:p>
        </w:tc>
      </w:tr>
    </w:tbl>
    <w:p w14:paraId="6FED59EA"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89B2EA0" w14:textId="77777777" w:rsidR="00096865" w:rsidRPr="009044F1" w:rsidRDefault="00096865" w:rsidP="00B46D58">
      <w:pPr>
        <w:widowControl w:val="0"/>
        <w:spacing w:after="160"/>
        <w:ind w:firstLine="567"/>
        <w:jc w:val="center"/>
        <w:rPr>
          <w:rFonts w:ascii="GHEA Grapalat" w:hAnsi="GHEA Grapalat" w:cs="Sylfaen"/>
          <w:i/>
        </w:rPr>
      </w:pPr>
    </w:p>
    <w:p w14:paraId="245896B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59A446A"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3A3F8C3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2F327F8"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355136F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07B5EAA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8F81BD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115063F8"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417CD4D"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02BE342"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EBA1E1D"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65220EC8"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69DFD19"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6039E3E"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63DA9B85"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48D25D7"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5F191D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F7555D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36B572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37FA32A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476FEB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415E9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7A8D09D"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5804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5C2F0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28CE7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297E66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86E6C56"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5F3EE9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 xml:space="preserve">представляет </w:t>
      </w:r>
      <w:r w:rsidR="00A7559E" w:rsidRPr="00AC3C74">
        <w:rPr>
          <w:rFonts w:ascii="GHEA Grapalat" w:hAnsi="GHEA Grapalat"/>
        </w:rPr>
        <w:lastRenderedPageBreak/>
        <w:t>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0B851EB9"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0CF866D8"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08E12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566EFDD"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90CD78F"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CB686D5"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15F52D9"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0FA34E2" w14:textId="17B68889"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14:paraId="49CBAB3A"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574A3E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w:t>
      </w:r>
      <w:r w:rsidR="00791FE4" w:rsidRPr="007D4470">
        <w:rPr>
          <w:rFonts w:ascii="GHEA Grapalat" w:hAnsi="GHEA Grapalat"/>
        </w:rPr>
        <w:lastRenderedPageBreak/>
        <w:t xml:space="preserve">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6C12BAB" w14:textId="5A6FF6DE"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3BB4E29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56484EE" w14:textId="041BAAED"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1C4C7767" w14:textId="77777777" w:rsidR="00B051BE" w:rsidRPr="009044F1" w:rsidRDefault="00B051BE" w:rsidP="00B46D58">
      <w:pPr>
        <w:widowControl w:val="0"/>
        <w:spacing w:after="160"/>
        <w:jc w:val="center"/>
        <w:rPr>
          <w:rFonts w:ascii="GHEA Grapalat" w:hAnsi="GHEA Grapalat"/>
          <w:b/>
        </w:rPr>
      </w:pPr>
    </w:p>
    <w:p w14:paraId="3C8D7532"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9D5E3A5"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D8AFAAC"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7BF682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250ABD6A" w14:textId="025E4AFB"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D0EC7">
        <w:rPr>
          <w:rFonts w:ascii="GHEA Grapalat" w:hAnsi="GHEA Grapalat"/>
          <w:sz w:val="24"/>
          <w:szCs w:val="24"/>
        </w:rPr>
        <w:t>запрос котировок</w:t>
      </w:r>
      <w:r w:rsidRPr="009044F1">
        <w:rPr>
          <w:rFonts w:ascii="GHEA Grapalat" w:hAnsi="GHEA Grapalat"/>
          <w:sz w:val="24"/>
          <w:szCs w:val="24"/>
        </w:rPr>
        <w:t>.</w:t>
      </w:r>
    </w:p>
    <w:p w14:paraId="281155EA" w14:textId="7777777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14:paraId="3C19B3A5" w14:textId="77777777"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10D9F47"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2A4349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0818D5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75184DA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0689E1E"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0886CEA0"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6B18EEA"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54C48917"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14:paraId="12CC0848"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C52BE2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555973"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E55599B"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B5B7E6D" w14:textId="77777777"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00E03D2"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4B58288" w14:textId="77777777" w:rsidR="0049655D" w:rsidRDefault="0049655D">
      <w:pPr>
        <w:rPr>
          <w:rFonts w:ascii="GHEA Grapalat" w:hAnsi="GHEA Grapalat"/>
          <w:b/>
        </w:rPr>
      </w:pPr>
    </w:p>
    <w:p w14:paraId="125D5CD2"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22BEADB9"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81B45FC"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9589BBB"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75B1DD6"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D9490D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784F90B"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35307B7"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335BE6D3"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67B30358"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99426E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3A44C66"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13A38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975F812"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DBA85A8"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7A663EF" w14:textId="77777777" w:rsidR="00FA0E41" w:rsidRPr="009044F1" w:rsidRDefault="00FA0E41" w:rsidP="00B46D58">
      <w:pPr>
        <w:widowControl w:val="0"/>
        <w:spacing w:after="160"/>
        <w:ind w:firstLine="567"/>
        <w:jc w:val="center"/>
        <w:rPr>
          <w:rFonts w:ascii="GHEA Grapalat" w:hAnsi="GHEA Grapalat"/>
          <w:b/>
        </w:rPr>
      </w:pPr>
    </w:p>
    <w:p w14:paraId="408A4324" w14:textId="77777777" w:rsidR="002626F7" w:rsidRDefault="002626F7" w:rsidP="00B46D58">
      <w:pPr>
        <w:rPr>
          <w:rFonts w:ascii="GHEA Grapalat" w:hAnsi="GHEA Grapalat" w:cs="Sylfaen"/>
        </w:rPr>
      </w:pPr>
    </w:p>
    <w:p w14:paraId="133E82E3"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0300AE4" w14:textId="7777777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E1EB129"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A7F2DAF"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2C0890D4"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FA8F15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F3EF4F6"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5D486C37"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E6C54B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FAEF6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1BF5D72"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570B123"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2C428AB" w14:textId="77777777" w:rsidR="00841C3C" w:rsidRPr="00A01157" w:rsidRDefault="00FD2748" w:rsidP="00841C3C">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41C3C" w:rsidRPr="007E19F2">
        <w:rPr>
          <w:rFonts w:ascii="GHEA Grapalat" w:hAnsi="GHEA Grapalat"/>
          <w:color w:val="FF0000"/>
          <w:sz w:val="24"/>
          <w:szCs w:val="24"/>
        </w:rPr>
        <w:t>установлен центральным банком на данный  день</w:t>
      </w:r>
    </w:p>
    <w:p w14:paraId="0F485393" w14:textId="1A591DB0" w:rsidR="00096865" w:rsidRPr="00A01157" w:rsidRDefault="003C78D9" w:rsidP="00B46D58">
      <w:pPr>
        <w:pStyle w:val="a3"/>
        <w:widowControl w:val="0"/>
        <w:tabs>
          <w:tab w:val="left" w:pos="1134"/>
        </w:tabs>
        <w:spacing w:after="160" w:line="240" w:lineRule="auto"/>
        <w:ind w:firstLine="567"/>
        <w:rPr>
          <w:rFonts w:ascii="GHEA Grapalat" w:hAnsi="GHEA Grapalat" w:cs="Sylfaen"/>
          <w:i w:val="0"/>
          <w:sz w:val="24"/>
          <w:szCs w:val="24"/>
        </w:rPr>
      </w:pPr>
      <w:r>
        <w:rPr>
          <w:rStyle w:val="af6"/>
          <w:rFonts w:ascii="GHEA Grapalat" w:hAnsi="GHEA Grapalat"/>
          <w:i w:val="0"/>
          <w:sz w:val="24"/>
          <w:szCs w:val="24"/>
        </w:rPr>
        <w:footnoteReference w:customMarkFollows="1" w:id="2"/>
        <w:t>10</w:t>
      </w:r>
      <w:r w:rsidR="00A01157">
        <w:rPr>
          <w:rFonts w:ascii="GHEA Grapalat" w:hAnsi="GHEA Grapalat"/>
          <w:i w:val="0"/>
          <w:sz w:val="24"/>
          <w:szCs w:val="24"/>
        </w:rPr>
        <w:t>.</w:t>
      </w:r>
    </w:p>
    <w:p w14:paraId="64BAE94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7194D99B"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766CF6B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w:t>
      </w:r>
      <w:r w:rsidRPr="009044F1">
        <w:rPr>
          <w:rFonts w:ascii="GHEA Grapalat" w:hAnsi="GHEA Grapalat"/>
          <w:sz w:val="24"/>
          <w:szCs w:val="24"/>
        </w:rPr>
        <w:lastRenderedPageBreak/>
        <w:t xml:space="preserve">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4D41711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629B87FE"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3BD0DE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6CBA067"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CD553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EEF6049"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04D8D83"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A3AAEE3"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w:t>
      </w:r>
      <w:r w:rsidRPr="009044F1">
        <w:rPr>
          <w:rFonts w:ascii="GHEA Grapalat" w:hAnsi="GHEA Grapalat"/>
        </w:rPr>
        <w:lastRenderedPageBreak/>
        <w:t>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853FB34"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8D8D155"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0E382B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31B9D32"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56A6FD7"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F515B6E"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F2D5A02"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09E2F0C5"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воспроизведенные (отсканированные)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23B7AB9"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EDFFE26"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1225C3B6"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DD1D0AB" w14:textId="77777777"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053F08C4"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C20AD3" w:rsidRPr="00637CD2">
        <w:rPr>
          <w:rFonts w:ascii="GHEA Grapalat" w:hAnsi="GHEA Grapalat" w:cs="Sylfaen"/>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E3FF61B" w14:textId="77777777" w:rsidR="00C20AD3" w:rsidRPr="00637CD2" w:rsidRDefault="00C20AD3" w:rsidP="00637CD2">
      <w:pPr>
        <w:widowControl w:val="0"/>
        <w:ind w:left="284"/>
        <w:contextualSpacing/>
        <w:jc w:val="both"/>
        <w:rPr>
          <w:rFonts w:ascii="GHEA Grapalat" w:hAnsi="GHEA Grapalat"/>
        </w:rPr>
      </w:pPr>
    </w:p>
    <w:p w14:paraId="56D15EC5"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92D9A29"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57FF4A2"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8D8A73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94DECC"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C3419D0"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3"/>
        <w:t>11</w:t>
      </w:r>
      <w:r w:rsidRPr="009044F1">
        <w:rPr>
          <w:rFonts w:ascii="GHEA Grapalat" w:hAnsi="GHEA Grapalat"/>
          <w:sz w:val="24"/>
          <w:szCs w:val="24"/>
        </w:rPr>
        <w:t xml:space="preserve">. </w:t>
      </w:r>
    </w:p>
    <w:p w14:paraId="25CF3B5F"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1A257A44"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AD03282"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w:t>
      </w:r>
      <w:r w:rsidRPr="009044F1">
        <w:rPr>
          <w:rFonts w:ascii="GHEA Grapalat" w:hAnsi="GHEA Grapalat"/>
          <w:sz w:val="24"/>
          <w:szCs w:val="24"/>
        </w:rPr>
        <w:lastRenderedPageBreak/>
        <w:t>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02E7AB9"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6226C85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4E0E091"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213D32C"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D99172E"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451AEB2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4BCB7F3"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46E9AB43"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D5BF5D8" w14:textId="77777777" w:rsidR="00B47535" w:rsidRDefault="00B47535">
      <w:pPr>
        <w:rPr>
          <w:rFonts w:ascii="GHEA Grapalat" w:hAnsi="GHEA Grapalat"/>
          <w:b/>
        </w:rPr>
      </w:pPr>
      <w:r>
        <w:rPr>
          <w:rFonts w:ascii="GHEA Grapalat" w:hAnsi="GHEA Grapalat"/>
          <w:b/>
        </w:rPr>
        <w:br w:type="page"/>
      </w:r>
    </w:p>
    <w:p w14:paraId="1BF32468"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59C8617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74F776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3EA4A99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E0A2952"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76DFFC1D"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9D7CFC3"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74A1C9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138BCC1" w14:textId="5CBDE00B"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8AE0C68" w14:textId="03DB56DF"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w:t>
      </w:r>
      <w:proofErr w:type="spellStart"/>
      <w:r w:rsidR="003D57AD" w:rsidRPr="00174059">
        <w:rPr>
          <w:rFonts w:ascii="GHEA Grapalat" w:hAnsi="GHEA Grapalat"/>
        </w:rPr>
        <w:t>дене</w:t>
      </w:r>
      <w:proofErr w:type="spellEnd"/>
      <w:r w:rsidR="003D57AD" w:rsidRPr="00174059">
        <w:rPr>
          <w:rFonts w:ascii="GHEA Grapalat" w:hAnsi="GHEA Grapalat"/>
        </w:rPr>
        <w:t>.</w:t>
      </w:r>
      <w:r w:rsidR="003D57AD" w:rsidRPr="00370E40">
        <w:rPr>
          <w:rFonts w:ascii="GHEA Grapalat" w:hAnsi="GHEA Grapalat"/>
        </w:rPr>
        <w:t xml:space="preserve"> Причем  </w:t>
      </w:r>
      <w:r w:rsidR="003D57AD" w:rsidRPr="00370E40">
        <w:rPr>
          <w:rFonts w:ascii="GHEA Grapalat" w:hAnsi="GHEA Grapalat"/>
        </w:rPr>
        <w:lastRenderedPageBreak/>
        <w:t xml:space="preserve">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14:paraId="781ED8E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732D8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7A70670"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4DAEC177"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AC3C30A" w14:textId="5833B03A"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w:t>
      </w:r>
      <w:r w:rsidRPr="00801A4F">
        <w:rPr>
          <w:rFonts w:ascii="GHEA Grapalat" w:hAnsi="GHEA Grapalat" w:cs="Sylfaen"/>
        </w:rPr>
        <w:t>.</w:t>
      </w:r>
    </w:p>
    <w:p w14:paraId="331E150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241A52F7"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0ED8CE6" w14:textId="4E3FFE72"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B33A94"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54430BC0"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w:t>
      </w:r>
      <w:r w:rsidR="00DA0D2B" w:rsidRPr="00DA0D2B">
        <w:rPr>
          <w:rFonts w:ascii="GHEA Grapalat" w:hAnsi="GHEA Grapalat"/>
        </w:rPr>
        <w:lastRenderedPageBreak/>
        <w:t xml:space="preserve">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2B26A76F"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4F20945" w14:textId="184E9A9E"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B33A94">
        <w:rPr>
          <w:rFonts w:ascii="GHEA Grapalat" w:hAnsi="GHEA Grapalat"/>
          <w:lang w:val="hy-AM"/>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45A5B88"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976447A"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92DCE84"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D5881C2"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776C738" w14:textId="77777777" w:rsidR="001075CA" w:rsidRDefault="001075CA" w:rsidP="001075CA">
      <w:pPr>
        <w:widowControl w:val="0"/>
        <w:tabs>
          <w:tab w:val="left" w:pos="1134"/>
        </w:tabs>
        <w:spacing w:after="160"/>
        <w:ind w:firstLine="567"/>
        <w:jc w:val="both"/>
        <w:rPr>
          <w:ins w:id="9"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62C57DB8"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4D74D588" w14:textId="77777777"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1630AC82"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6456B27E" w14:textId="77777777"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6D0A7F9C" w14:textId="77777777" w:rsidR="00D70281" w:rsidRDefault="00D70281" w:rsidP="001075CA">
      <w:pPr>
        <w:widowControl w:val="0"/>
        <w:tabs>
          <w:tab w:val="left" w:pos="1134"/>
        </w:tabs>
        <w:spacing w:after="160"/>
        <w:ind w:firstLine="567"/>
        <w:jc w:val="both"/>
        <w:rPr>
          <w:rFonts w:ascii="GHEA Grapalat" w:hAnsi="GHEA Grapalat"/>
        </w:rPr>
      </w:pPr>
    </w:p>
    <w:p w14:paraId="46CE7CD5"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A97C646" w14:textId="77777777" w:rsidR="00362FEF" w:rsidRDefault="00362FEF">
      <w:pPr>
        <w:rPr>
          <w:rFonts w:ascii="GHEA Grapalat" w:hAnsi="GHEA Grapalat" w:cs="Sylfaen"/>
        </w:rPr>
      </w:pPr>
      <w:r>
        <w:rPr>
          <w:rFonts w:ascii="GHEA Grapalat" w:hAnsi="GHEA Grapalat" w:cs="Sylfaen"/>
        </w:rPr>
        <w:br w:type="page"/>
      </w:r>
    </w:p>
    <w:p w14:paraId="2B9E75E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91DC5CD"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63A5418" w14:textId="77777777" w:rsidR="003D5CAF" w:rsidRPr="009044F1" w:rsidRDefault="003D5CAF" w:rsidP="005066AC">
      <w:pPr>
        <w:rPr>
          <w:rFonts w:ascii="GHEA Grapalat" w:hAnsi="GHEA Grapalat" w:cs="Arial"/>
          <w:b/>
        </w:rPr>
      </w:pPr>
    </w:p>
    <w:p w14:paraId="06B8D1B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B515D3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B7333F1" w14:textId="1A8E5B7E"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p>
    <w:p w14:paraId="0D9CA0B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CCE18D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99BEF30"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E33BA50" w14:textId="77777777" w:rsidR="00C54730" w:rsidRPr="00182C2E" w:rsidRDefault="00C54730" w:rsidP="00C54730">
      <w:pPr>
        <w:jc w:val="center"/>
        <w:rPr>
          <w:rFonts w:ascii="GHEA Grapalat" w:hAnsi="GHEA Grapalat"/>
          <w:b/>
        </w:rPr>
      </w:pPr>
    </w:p>
    <w:p w14:paraId="717F598A"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D9AF21A" w14:textId="77777777" w:rsidR="00C54730" w:rsidRPr="00182C2E" w:rsidRDefault="00C54730" w:rsidP="00C54730">
      <w:pPr>
        <w:jc w:val="center"/>
        <w:rPr>
          <w:rFonts w:ascii="GHEA Grapalat" w:hAnsi="GHEA Grapalat"/>
          <w:b/>
        </w:rPr>
      </w:pPr>
    </w:p>
    <w:p w14:paraId="7C46A9BB"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DEA666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467D788"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7EC4733D"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185EE8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A1BDB1A"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9B1412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601E0ED2" w14:textId="77777777" w:rsidR="00C87BF8" w:rsidRPr="00570BBD" w:rsidRDefault="00C87BF8" w:rsidP="00C87BF8">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7C2B8652"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CCCF78B"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4E415DCC"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B82DD5"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00C30C3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5B93B0E"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3E1B5916"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A356D7F"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EB66612"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26769E9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FAE45AB"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B389E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1BE92DA" w14:textId="77777777" w:rsidR="00C87BF8" w:rsidRPr="00570BBD" w:rsidRDefault="00C87BF8" w:rsidP="00C87BF8">
      <w:pPr>
        <w:jc w:val="both"/>
        <w:rPr>
          <w:rFonts w:ascii="GHEA Grapalat" w:hAnsi="GHEA Grapalat"/>
        </w:rPr>
      </w:pPr>
      <w:r w:rsidRPr="00570BBD">
        <w:rPr>
          <w:rFonts w:ascii="GHEA Grapalat" w:hAnsi="GHEA Grapalat"/>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7147B8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7D4BF9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7C5F4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403C9A22"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F1D7FA"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BF7728E" w14:textId="77777777" w:rsidR="00AE679C" w:rsidRPr="009044F1" w:rsidRDefault="00AE679C" w:rsidP="00B46D58">
      <w:pPr>
        <w:widowControl w:val="0"/>
        <w:spacing w:after="160"/>
        <w:jc w:val="center"/>
        <w:rPr>
          <w:rFonts w:ascii="GHEA Grapalat" w:hAnsi="GHEA Grapalat" w:cs="Sylfaen"/>
          <w:b/>
        </w:rPr>
      </w:pPr>
    </w:p>
    <w:p w14:paraId="4EF2783E" w14:textId="77777777" w:rsidR="004373E3" w:rsidRDefault="004373E3" w:rsidP="00B46D58">
      <w:pPr>
        <w:rPr>
          <w:rFonts w:ascii="GHEA Grapalat" w:hAnsi="GHEA Grapalat"/>
          <w:b/>
        </w:rPr>
      </w:pPr>
      <w:r>
        <w:rPr>
          <w:rFonts w:ascii="GHEA Grapalat" w:hAnsi="GHEA Grapalat"/>
          <w:b/>
        </w:rPr>
        <w:br w:type="page"/>
      </w:r>
    </w:p>
    <w:p w14:paraId="46FBC760"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441C9A72" w14:textId="77777777" w:rsidR="008842CE" w:rsidRPr="00374F4A" w:rsidRDefault="008842CE" w:rsidP="00B46D58">
      <w:pPr>
        <w:widowControl w:val="0"/>
        <w:spacing w:after="160"/>
        <w:jc w:val="center"/>
        <w:rPr>
          <w:rFonts w:ascii="GHEA Grapalat" w:hAnsi="GHEA Grapalat"/>
          <w:b/>
        </w:rPr>
      </w:pPr>
    </w:p>
    <w:p w14:paraId="185DE8D3" w14:textId="20878B22"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2D0EC7">
        <w:rPr>
          <w:rFonts w:ascii="GHEA Grapalat" w:hAnsi="GHEA Grapalat"/>
          <w:b/>
        </w:rPr>
        <w:t>ЗАПРОС КОТИРОВОК</w:t>
      </w:r>
    </w:p>
    <w:p w14:paraId="65B99F39" w14:textId="77777777" w:rsidR="00096865" w:rsidRPr="009044F1" w:rsidRDefault="00096865" w:rsidP="00B46D58">
      <w:pPr>
        <w:widowControl w:val="0"/>
        <w:spacing w:after="160"/>
        <w:jc w:val="center"/>
        <w:rPr>
          <w:rFonts w:ascii="GHEA Grapalat" w:hAnsi="GHEA Grapalat"/>
        </w:rPr>
      </w:pPr>
    </w:p>
    <w:p w14:paraId="1D1E2CD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9AC0E5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8AF540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9379FBC"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5F7A732" w14:textId="77777777" w:rsidR="008F15B9" w:rsidRDefault="008F15B9" w:rsidP="00B46D58">
      <w:pPr>
        <w:widowControl w:val="0"/>
        <w:spacing w:after="160"/>
        <w:jc w:val="center"/>
        <w:rPr>
          <w:rFonts w:ascii="GHEA Grapalat" w:hAnsi="GHEA Grapalat"/>
          <w:b/>
        </w:rPr>
      </w:pPr>
    </w:p>
    <w:p w14:paraId="78D5EFF8" w14:textId="77777777" w:rsidR="008F15B9" w:rsidRDefault="008F15B9" w:rsidP="00B46D58">
      <w:pPr>
        <w:widowControl w:val="0"/>
        <w:spacing w:after="160"/>
        <w:jc w:val="center"/>
        <w:rPr>
          <w:rFonts w:ascii="GHEA Grapalat" w:hAnsi="GHEA Grapalat"/>
          <w:b/>
        </w:rPr>
      </w:pPr>
    </w:p>
    <w:p w14:paraId="4263EFE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EF6956F"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24CF7F1E"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474C79CA"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BE916B1"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8187C1D"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4"/>
        <w:t>15</w:t>
      </w:r>
    </w:p>
    <w:p w14:paraId="7D587F67"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71C837C"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BED09A2"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F9760AC"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D6471A4"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1685B2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1B7E8279"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F602D7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7BD9E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07BB85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55CD03A"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04AD385C" w14:textId="77777777" w:rsidR="00ED59E0" w:rsidRDefault="00ED59E0" w:rsidP="00B46D58">
      <w:pPr>
        <w:widowControl w:val="0"/>
        <w:tabs>
          <w:tab w:val="left" w:pos="1134"/>
        </w:tabs>
        <w:spacing w:after="160"/>
        <w:ind w:firstLine="567"/>
        <w:jc w:val="both"/>
        <w:rPr>
          <w:rFonts w:ascii="GHEA Grapalat" w:hAnsi="GHEA Grapalat"/>
        </w:rPr>
      </w:pPr>
    </w:p>
    <w:p w14:paraId="0457DB7F" w14:textId="77777777" w:rsidR="00ED59E0" w:rsidRDefault="00ED59E0" w:rsidP="00B46D58">
      <w:pPr>
        <w:widowControl w:val="0"/>
        <w:tabs>
          <w:tab w:val="left" w:pos="1134"/>
        </w:tabs>
        <w:spacing w:after="160"/>
        <w:ind w:firstLine="567"/>
        <w:jc w:val="both"/>
        <w:rPr>
          <w:rFonts w:ascii="GHEA Grapalat" w:hAnsi="GHEA Grapalat"/>
        </w:rPr>
      </w:pPr>
    </w:p>
    <w:p w14:paraId="398C41D9" w14:textId="77777777" w:rsidR="00ED59E0" w:rsidRPr="00E267E5" w:rsidRDefault="00ED59E0" w:rsidP="00B46D58">
      <w:pPr>
        <w:widowControl w:val="0"/>
        <w:tabs>
          <w:tab w:val="left" w:pos="1134"/>
        </w:tabs>
        <w:spacing w:after="160"/>
        <w:ind w:firstLine="567"/>
        <w:jc w:val="both"/>
        <w:rPr>
          <w:rFonts w:ascii="GHEA Grapalat" w:hAnsi="GHEA Grapalat"/>
        </w:rPr>
      </w:pPr>
    </w:p>
    <w:p w14:paraId="54C6E9D6"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E05A5EF"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9BBB0F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07FF5C6"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804A02C"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54817965" w14:textId="522DE9AB"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2D0EC7">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B6AC7">
        <w:rPr>
          <w:rFonts w:ascii="GHEA Grapalat" w:hAnsi="GHEA Grapalat"/>
          <w:sz w:val="24"/>
          <w:szCs w:val="24"/>
        </w:rPr>
        <w:t xml:space="preserve">GHAPDZB -24/01  </w:t>
      </w:r>
    </w:p>
    <w:p w14:paraId="061B077D" w14:textId="77777777" w:rsidR="00B2572B" w:rsidRPr="00374F4A" w:rsidRDefault="00B2572B" w:rsidP="00B46D58">
      <w:pPr>
        <w:widowControl w:val="0"/>
        <w:spacing w:after="120"/>
        <w:jc w:val="center"/>
        <w:rPr>
          <w:rFonts w:ascii="GHEA Grapalat" w:hAnsi="GHEA Grapalat" w:cs="Sylfaen"/>
          <w:b/>
        </w:rPr>
      </w:pPr>
    </w:p>
    <w:p w14:paraId="55FAFA2F"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85CCA9F" w14:textId="494F6623"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lastRenderedPageBreak/>
        <w:t xml:space="preserve">на участие в </w:t>
      </w:r>
      <w:r w:rsidR="00875471">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14:paraId="3AD5FEAB" w14:textId="77777777" w:rsidR="00B2572B" w:rsidRPr="00374F4A" w:rsidRDefault="00B2572B" w:rsidP="00B46D58">
      <w:pPr>
        <w:widowControl w:val="0"/>
        <w:spacing w:after="120"/>
        <w:jc w:val="center"/>
        <w:rPr>
          <w:rFonts w:ascii="GHEA Grapalat" w:hAnsi="GHEA Grapalat"/>
        </w:rPr>
      </w:pPr>
    </w:p>
    <w:p w14:paraId="3E97B5D8"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D28037F"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31B0BC8"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9FE0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53626DB8" w14:textId="6ECB4534"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3B6AC7">
        <w:rPr>
          <w:rFonts w:ascii="GHEA Grapalat" w:hAnsi="GHEA Grapalat"/>
        </w:rPr>
        <w:t xml:space="preserve">GHAPDZB -24/01  </w:t>
      </w:r>
    </w:p>
    <w:p w14:paraId="02180B62"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F79526A"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C5BA5F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2FAF66F"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70CCC3E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A84955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4B621753" w14:textId="77777777" w:rsidR="000612B9" w:rsidRDefault="000612B9" w:rsidP="00B46D58">
      <w:pPr>
        <w:jc w:val="both"/>
        <w:rPr>
          <w:rFonts w:ascii="GHEA Grapalat" w:hAnsi="GHEA Grapalat"/>
        </w:rPr>
      </w:pPr>
    </w:p>
    <w:p w14:paraId="0D25BA9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B7350B2"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1EBBED1" w14:textId="77777777" w:rsidR="000612B9" w:rsidRDefault="000612B9" w:rsidP="00B46D58">
      <w:pPr>
        <w:jc w:val="both"/>
        <w:rPr>
          <w:rFonts w:ascii="GHEA Grapalat" w:hAnsi="GHEA Grapalat"/>
        </w:rPr>
      </w:pPr>
    </w:p>
    <w:p w14:paraId="1C041F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5275E34"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255EB1A" w14:textId="77777777" w:rsidR="00B138F3" w:rsidRDefault="00B138F3" w:rsidP="00B46D58">
      <w:pPr>
        <w:jc w:val="both"/>
        <w:rPr>
          <w:rFonts w:ascii="GHEA Grapalat" w:hAnsi="GHEA Grapalat"/>
        </w:rPr>
      </w:pPr>
    </w:p>
    <w:p w14:paraId="252901B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3134797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524A0D9" w14:textId="77777777" w:rsidR="00B138F3" w:rsidRDefault="00B138F3" w:rsidP="00F96993">
      <w:pPr>
        <w:jc w:val="both"/>
        <w:rPr>
          <w:rFonts w:ascii="GHEA Grapalat" w:hAnsi="GHEA Grapalat"/>
        </w:rPr>
      </w:pPr>
    </w:p>
    <w:p w14:paraId="293B7DC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6A54DFB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517073B" w14:textId="77777777" w:rsidR="00B16483" w:rsidRDefault="00B16483" w:rsidP="00F96993">
      <w:pPr>
        <w:jc w:val="both"/>
        <w:rPr>
          <w:rFonts w:ascii="GHEA Grapalat" w:hAnsi="GHEA Grapalat"/>
          <w:sz w:val="18"/>
          <w:szCs w:val="18"/>
        </w:rPr>
      </w:pPr>
    </w:p>
    <w:p w14:paraId="6F7D528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5D3D4B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A936770" w14:textId="77777777" w:rsidR="00B16483" w:rsidRPr="00D3436F" w:rsidRDefault="00B16483" w:rsidP="00B16483">
      <w:pPr>
        <w:tabs>
          <w:tab w:val="left" w:pos="7371"/>
        </w:tabs>
        <w:spacing w:after="160"/>
        <w:ind w:left="3544" w:firstLine="3"/>
        <w:jc w:val="both"/>
        <w:rPr>
          <w:rFonts w:ascii="GHEA Grapalat" w:hAnsi="GHEA Grapalat"/>
          <w:sz w:val="16"/>
        </w:rPr>
      </w:pPr>
    </w:p>
    <w:p w14:paraId="23F40510"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6372F454"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C141939"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A189053"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5B659A37" w14:textId="77777777" w:rsidR="009E1F0A" w:rsidRPr="004F23CF" w:rsidRDefault="009E1F0A" w:rsidP="009E1F0A">
      <w:pPr>
        <w:rPr>
          <w:rFonts w:ascii="GHEA Grapalat" w:hAnsi="GHEA Grapalat"/>
          <w:i/>
          <w:sz w:val="16"/>
          <w:vertAlign w:val="superscript"/>
          <w:lang w:val="es-ES"/>
        </w:rPr>
      </w:pPr>
    </w:p>
    <w:p w14:paraId="63DA168E" w14:textId="0EEEDD10"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2D0EC7">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3B6AC7">
        <w:rPr>
          <w:rFonts w:ascii="GHEA Grapalat" w:hAnsi="GHEA Grapalat"/>
        </w:rPr>
        <w:t xml:space="preserve">GHAPDZB -24/01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0A038FA"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5DB69E2B"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41DEBF2C" w14:textId="239C9B72"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875471">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 xml:space="preserve">под кодом </w:t>
      </w:r>
      <w:r w:rsidR="003B6AC7">
        <w:rPr>
          <w:rFonts w:ascii="GHEA Grapalat" w:hAnsi="GHEA Grapalat"/>
        </w:rPr>
        <w:t xml:space="preserve">GHAPDZB -24/01  </w:t>
      </w:r>
    </w:p>
    <w:p w14:paraId="1958D5E0"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011B285" w14:textId="67D08E1F"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lastRenderedPageBreak/>
        <w:t xml:space="preserve">отсутствует случай установленного приглашением на </w:t>
      </w:r>
      <w:r w:rsidR="002D0EC7">
        <w:rPr>
          <w:rFonts w:ascii="GHEA Grapalat" w:hAnsi="GHEA Grapalat"/>
        </w:rPr>
        <w:t>запрос котировок</w:t>
      </w:r>
      <w:r>
        <w:rPr>
          <w:rFonts w:ascii="GHEA Grapalat" w:hAnsi="GHEA Grapalat"/>
        </w:rPr>
        <w:t xml:space="preserve"> случая     одновременного </w:t>
      </w:r>
    </w:p>
    <w:p w14:paraId="41FA380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7439E9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826C8C3"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42F0C17F"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93C0B1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F83398A"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8435373"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9E54767"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BF13872"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200F5B56" w14:textId="77777777" w:rsidR="00923711" w:rsidRDefault="00923711">
      <w:pPr>
        <w:rPr>
          <w:rFonts w:ascii="GHEA Grapalat" w:hAnsi="GHEA Grapalat"/>
        </w:rPr>
      </w:pPr>
    </w:p>
    <w:p w14:paraId="082FB7B4" w14:textId="77777777" w:rsidR="00110534" w:rsidRDefault="00F36AD3" w:rsidP="00B46D58">
      <w:pPr>
        <w:jc w:val="both"/>
        <w:rPr>
          <w:rFonts w:ascii="GHEA Grapalat" w:hAnsi="GHEA Grapalat"/>
        </w:rPr>
      </w:pPr>
      <w:r>
        <w:rPr>
          <w:rFonts w:ascii="GHEA Grapalat" w:hAnsi="GHEA Grapalat"/>
        </w:rPr>
        <w:t xml:space="preserve"> </w:t>
      </w:r>
    </w:p>
    <w:p w14:paraId="29A7367B"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EE1C81B"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6C668D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4B18A7B" w14:textId="77777777" w:rsidR="00F855BB" w:rsidRDefault="00F855BB" w:rsidP="00B46D58">
      <w:pPr>
        <w:tabs>
          <w:tab w:val="left" w:pos="7371"/>
        </w:tabs>
        <w:spacing w:after="160"/>
        <w:ind w:left="3544" w:firstLine="3"/>
        <w:jc w:val="both"/>
        <w:rPr>
          <w:rFonts w:ascii="GHEA Grapalat" w:hAnsi="GHEA Grapalat"/>
          <w:sz w:val="16"/>
          <w:lang w:val="hy-AM"/>
        </w:rPr>
      </w:pPr>
    </w:p>
    <w:p w14:paraId="2A1A39E5"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B2BDC49" w14:textId="77777777" w:rsidR="006B3E56" w:rsidRPr="00D3436F" w:rsidRDefault="006B3E56" w:rsidP="00B46D58">
      <w:pPr>
        <w:tabs>
          <w:tab w:val="left" w:pos="7371"/>
        </w:tabs>
        <w:spacing w:after="160"/>
        <w:ind w:left="3544" w:firstLine="3"/>
        <w:jc w:val="both"/>
        <w:rPr>
          <w:rFonts w:ascii="GHEA Grapalat" w:hAnsi="GHEA Grapalat"/>
          <w:sz w:val="16"/>
        </w:rPr>
      </w:pPr>
    </w:p>
    <w:p w14:paraId="6CAEAB0B" w14:textId="77777777" w:rsidR="006B3E56" w:rsidRPr="00770B03" w:rsidRDefault="006B3E56" w:rsidP="00B46D58">
      <w:pPr>
        <w:tabs>
          <w:tab w:val="left" w:pos="7371"/>
        </w:tabs>
        <w:spacing w:after="160"/>
        <w:ind w:left="3544" w:firstLine="3"/>
        <w:jc w:val="both"/>
        <w:rPr>
          <w:rFonts w:ascii="GHEA Grapalat" w:hAnsi="GHEA Grapalat"/>
          <w:sz w:val="16"/>
        </w:rPr>
      </w:pPr>
    </w:p>
    <w:p w14:paraId="03E4ACA0"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6BF31B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FE23CA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53D952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68EF13F" w14:textId="77777777" w:rsidR="00123294" w:rsidRDefault="00123294" w:rsidP="00B46D58">
      <w:pPr>
        <w:rPr>
          <w:rFonts w:ascii="GHEA Grapalat" w:hAnsi="GHEA Grapalat"/>
          <w:b/>
        </w:rPr>
      </w:pPr>
      <w:r>
        <w:rPr>
          <w:rFonts w:ascii="GHEA Grapalat" w:hAnsi="GHEA Grapalat"/>
          <w:b/>
        </w:rPr>
        <w:br w:type="page"/>
      </w:r>
    </w:p>
    <w:p w14:paraId="14C9EB0F" w14:textId="77777777" w:rsidR="00B048B2" w:rsidRDefault="00B048B2" w:rsidP="00B46D58">
      <w:pPr>
        <w:rPr>
          <w:rFonts w:ascii="GHEA Grapalat" w:hAnsi="GHEA Grapalat"/>
          <w:b/>
        </w:rPr>
      </w:pPr>
    </w:p>
    <w:p w14:paraId="214B6AE1"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54FF7B4" w14:textId="1A8E1212"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D0EC7">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3B6AC7">
        <w:rPr>
          <w:rFonts w:ascii="GHEA Grapalat" w:hAnsi="GHEA Grapalat"/>
          <w:b/>
          <w:sz w:val="24"/>
          <w:szCs w:val="24"/>
        </w:rPr>
        <w:t xml:space="preserve">GHAPDZB -24/01  </w:t>
      </w:r>
      <w:r>
        <w:rPr>
          <w:rStyle w:val="af6"/>
          <w:rFonts w:ascii="GHEA Grapalat" w:hAnsi="GHEA Grapalat"/>
          <w:b/>
          <w:sz w:val="24"/>
          <w:szCs w:val="24"/>
        </w:rPr>
        <w:footnoteReference w:customMarkFollows="1" w:id="6"/>
        <w:t>*</w:t>
      </w:r>
    </w:p>
    <w:p w14:paraId="47DE968C" w14:textId="77777777" w:rsidR="00D043C1" w:rsidRPr="009044F1" w:rsidRDefault="00D043C1" w:rsidP="00D043C1">
      <w:pPr>
        <w:widowControl w:val="0"/>
        <w:spacing w:after="160"/>
        <w:ind w:left="567" w:right="565"/>
        <w:jc w:val="center"/>
        <w:rPr>
          <w:rFonts w:ascii="GHEA Grapalat" w:hAnsi="GHEA Grapalat"/>
          <w:b/>
        </w:rPr>
      </w:pPr>
    </w:p>
    <w:p w14:paraId="414250C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820B21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95BE143"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4DD8BD4"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6249F83D"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AC52D27" w14:textId="665CFB9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B6AC7">
        <w:rPr>
          <w:rFonts w:ascii="GHEA Grapalat" w:hAnsi="GHEA Grapalat"/>
        </w:rPr>
        <w:t xml:space="preserve">GHAPDZB -24/01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373939B8" w14:textId="77777777" w:rsidTr="00FF3F2A">
        <w:tc>
          <w:tcPr>
            <w:tcW w:w="1042" w:type="dxa"/>
            <w:vMerge w:val="restart"/>
            <w:vAlign w:val="center"/>
          </w:tcPr>
          <w:p w14:paraId="096207B7" w14:textId="77777777" w:rsidR="00EE1022" w:rsidRDefault="00EE1022" w:rsidP="00FF3F2A">
            <w:pPr>
              <w:widowControl w:val="0"/>
              <w:jc w:val="center"/>
              <w:rPr>
                <w:rFonts w:ascii="GHEA Grapalat" w:hAnsi="GHEA Grapalat"/>
                <w:b/>
                <w:sz w:val="20"/>
                <w:szCs w:val="20"/>
              </w:rPr>
            </w:pPr>
          </w:p>
          <w:p w14:paraId="10CEA31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6253784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7E1C367E" w14:textId="77777777" w:rsidTr="000811C1">
        <w:trPr>
          <w:trHeight w:val="696"/>
        </w:trPr>
        <w:tc>
          <w:tcPr>
            <w:tcW w:w="1042" w:type="dxa"/>
            <w:vMerge/>
            <w:vAlign w:val="center"/>
          </w:tcPr>
          <w:p w14:paraId="29681519"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8FE1DFA"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67D0B4A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CAEF9F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6FB7E193"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7C55BFBB"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0A9688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9232992" w14:textId="77777777" w:rsidTr="00FF3F2A">
        <w:tc>
          <w:tcPr>
            <w:tcW w:w="1042" w:type="dxa"/>
          </w:tcPr>
          <w:p w14:paraId="1B63811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35C951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21D07A9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55FC71B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0A23D8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B2081DE"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5089DE2" w14:textId="77777777" w:rsidTr="00FF3F2A">
        <w:tc>
          <w:tcPr>
            <w:tcW w:w="1042" w:type="dxa"/>
          </w:tcPr>
          <w:p w14:paraId="44FE8CB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4686D8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53E4D8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230EF2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A53DDC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E70B627"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76E2F603" w14:textId="77777777" w:rsidTr="00FF3F2A">
        <w:tc>
          <w:tcPr>
            <w:tcW w:w="1042" w:type="dxa"/>
          </w:tcPr>
          <w:p w14:paraId="069DA4E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68CC9F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D1343F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7241C7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F65267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680D11B"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7C04BEEE" w14:textId="77777777" w:rsidR="00D043C1" w:rsidRDefault="00D043C1" w:rsidP="00D043C1">
      <w:pPr>
        <w:widowControl w:val="0"/>
        <w:tabs>
          <w:tab w:val="left" w:pos="6804"/>
        </w:tabs>
        <w:jc w:val="center"/>
        <w:rPr>
          <w:rFonts w:ascii="GHEA Grapalat" w:hAnsi="GHEA Grapalat"/>
          <w:lang w:val="en-US"/>
        </w:rPr>
      </w:pPr>
    </w:p>
    <w:p w14:paraId="5D1DBBC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8B8A85D"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F1FDC0A" w14:textId="77777777" w:rsidR="00D043C1" w:rsidRPr="008875C7" w:rsidRDefault="00D043C1" w:rsidP="00D043C1">
      <w:pPr>
        <w:widowControl w:val="0"/>
        <w:spacing w:after="160"/>
        <w:jc w:val="right"/>
        <w:rPr>
          <w:rFonts w:ascii="GHEA Grapalat" w:hAnsi="GHEA Grapalat"/>
        </w:rPr>
      </w:pPr>
    </w:p>
    <w:p w14:paraId="444946D2"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4A2EC24D" w14:textId="77777777" w:rsidR="00D043C1" w:rsidRDefault="00D043C1" w:rsidP="00D043C1">
      <w:pPr>
        <w:rPr>
          <w:rFonts w:ascii="GHEA Grapalat" w:hAnsi="GHEA Grapalat"/>
        </w:rPr>
      </w:pPr>
      <w:r>
        <w:rPr>
          <w:rFonts w:ascii="GHEA Grapalat" w:hAnsi="GHEA Grapalat"/>
        </w:rPr>
        <w:br w:type="page"/>
      </w:r>
    </w:p>
    <w:p w14:paraId="7EE0DFE8"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3FAC29E" w14:textId="3E81E909"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2D0EC7">
        <w:rPr>
          <w:rFonts w:ascii="GHEA Grapalat" w:hAnsi="GHEA Grapalat"/>
          <w:b/>
        </w:rPr>
        <w:t>запрос котировок</w:t>
      </w:r>
    </w:p>
    <w:p w14:paraId="1608DA47" w14:textId="66707D27"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B6AC7">
        <w:rPr>
          <w:rFonts w:ascii="GHEA Grapalat" w:hAnsi="GHEA Grapalat"/>
          <w:b/>
          <w:sz w:val="24"/>
          <w:szCs w:val="24"/>
        </w:rPr>
        <w:t xml:space="preserve">GHAPDZB -24/01  </w:t>
      </w:r>
    </w:p>
    <w:p w14:paraId="6CAA9614" w14:textId="77777777" w:rsidR="00F016A2" w:rsidRDefault="00F016A2">
      <w:pPr>
        <w:rPr>
          <w:rFonts w:ascii="GHEA Grapalat" w:hAnsi="GHEA Grapalat"/>
          <w:b/>
        </w:rPr>
      </w:pPr>
    </w:p>
    <w:p w14:paraId="674C779F"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7B96006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49B447E" w14:textId="77777777" w:rsidR="00F016A2" w:rsidRPr="00ED3A13" w:rsidRDefault="00F016A2" w:rsidP="00F016A2">
      <w:pPr>
        <w:ind w:left="360" w:hanging="360"/>
        <w:jc w:val="center"/>
        <w:rPr>
          <w:rFonts w:ascii="GHEA Grapalat" w:eastAsia="GHEA Grapalat" w:hAnsi="GHEA Grapalat" w:cs="GHEA Grapalat"/>
          <w:b/>
        </w:rPr>
      </w:pPr>
    </w:p>
    <w:p w14:paraId="139F6906"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658CB71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E3C9066" w14:textId="77777777" w:rsidTr="006D2CDF">
        <w:tc>
          <w:tcPr>
            <w:tcW w:w="2836" w:type="dxa"/>
            <w:shd w:val="clear" w:color="auto" w:fill="D9E2F3"/>
            <w:vAlign w:val="center"/>
          </w:tcPr>
          <w:p w14:paraId="6258B1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FA87F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DBA0E3" w14:textId="77777777" w:rsidTr="006D2CDF">
        <w:tc>
          <w:tcPr>
            <w:tcW w:w="2836" w:type="dxa"/>
            <w:shd w:val="clear" w:color="auto" w:fill="D9E2F3"/>
            <w:vAlign w:val="center"/>
          </w:tcPr>
          <w:p w14:paraId="747C95A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A8650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DEEB2C" w14:textId="77777777" w:rsidTr="006D2CDF">
        <w:tc>
          <w:tcPr>
            <w:tcW w:w="2836" w:type="dxa"/>
            <w:shd w:val="clear" w:color="auto" w:fill="D9E2F3"/>
            <w:vAlign w:val="center"/>
          </w:tcPr>
          <w:p w14:paraId="2DB809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86153F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622DB7" w14:textId="77777777" w:rsidTr="006D2CDF">
        <w:tc>
          <w:tcPr>
            <w:tcW w:w="2836" w:type="dxa"/>
            <w:shd w:val="clear" w:color="auto" w:fill="D9E2F3"/>
            <w:vAlign w:val="center"/>
          </w:tcPr>
          <w:p w14:paraId="3AF0B28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EFEB49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B0A639" w14:textId="77777777" w:rsidTr="006D2CDF">
        <w:tc>
          <w:tcPr>
            <w:tcW w:w="2836" w:type="dxa"/>
            <w:shd w:val="clear" w:color="auto" w:fill="D9E2F3"/>
            <w:vAlign w:val="center"/>
          </w:tcPr>
          <w:p w14:paraId="6D8095C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78FFCEE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03350B" w14:textId="77777777" w:rsidTr="006D2CDF">
        <w:tc>
          <w:tcPr>
            <w:tcW w:w="2836" w:type="dxa"/>
            <w:shd w:val="clear" w:color="auto" w:fill="D9E2F3"/>
            <w:vAlign w:val="center"/>
          </w:tcPr>
          <w:p w14:paraId="7BE57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E2ED08B"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57DBCA36" w14:textId="77777777" w:rsidTr="006D2CDF">
        <w:tc>
          <w:tcPr>
            <w:tcW w:w="2836" w:type="dxa"/>
            <w:shd w:val="clear" w:color="auto" w:fill="D9E2F3"/>
            <w:vAlign w:val="center"/>
          </w:tcPr>
          <w:p w14:paraId="7716CAF3"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74B1F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25E95B0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F79E95D" w14:textId="77777777" w:rsidTr="006D2CDF">
        <w:tc>
          <w:tcPr>
            <w:tcW w:w="2835" w:type="dxa"/>
            <w:shd w:val="clear" w:color="auto" w:fill="D9E2F3"/>
            <w:vAlign w:val="center"/>
          </w:tcPr>
          <w:p w14:paraId="0455D4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B73B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AD5809" w14:textId="77777777" w:rsidTr="006D2CDF">
        <w:trPr>
          <w:trHeight w:val="1487"/>
        </w:trPr>
        <w:tc>
          <w:tcPr>
            <w:tcW w:w="2835" w:type="dxa"/>
            <w:shd w:val="clear" w:color="auto" w:fill="D9E2F3"/>
            <w:vAlign w:val="center"/>
          </w:tcPr>
          <w:p w14:paraId="32FA7C9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E8969D1" w14:textId="77777777" w:rsidR="00F016A2" w:rsidRPr="00FD1EE4" w:rsidRDefault="00F016A2" w:rsidP="006D2CDF">
            <w:pPr>
              <w:spacing w:before="240" w:after="240"/>
              <w:rPr>
                <w:rFonts w:ascii="GHEA Grapalat" w:eastAsia="GHEA Grapalat" w:hAnsi="GHEA Grapalat" w:cs="GHEA Grapalat"/>
              </w:rPr>
            </w:pPr>
          </w:p>
        </w:tc>
      </w:tr>
    </w:tbl>
    <w:p w14:paraId="7D17145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C97552" w14:textId="77777777" w:rsidTr="006D2CDF">
        <w:tc>
          <w:tcPr>
            <w:tcW w:w="2835" w:type="dxa"/>
            <w:shd w:val="clear" w:color="auto" w:fill="D9E2F3"/>
            <w:vAlign w:val="center"/>
          </w:tcPr>
          <w:p w14:paraId="7973CA28"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6A1F53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92CDF7" w14:textId="77777777" w:rsidTr="006D2CDF">
        <w:tc>
          <w:tcPr>
            <w:tcW w:w="2835" w:type="dxa"/>
            <w:shd w:val="clear" w:color="auto" w:fill="D9E2F3"/>
            <w:vAlign w:val="center"/>
          </w:tcPr>
          <w:p w14:paraId="21A6B809"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13EF04A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6C4AD2" w14:textId="77777777" w:rsidTr="006D2CDF">
        <w:tc>
          <w:tcPr>
            <w:tcW w:w="2835" w:type="dxa"/>
            <w:shd w:val="clear" w:color="auto" w:fill="D9E2F3"/>
            <w:vAlign w:val="center"/>
          </w:tcPr>
          <w:p w14:paraId="41F45F4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6F761B5" w14:textId="77777777" w:rsidR="00F016A2" w:rsidRPr="00FD1EE4" w:rsidRDefault="00F016A2" w:rsidP="006D2CDF">
            <w:pPr>
              <w:spacing w:before="240" w:after="240"/>
              <w:rPr>
                <w:rFonts w:ascii="GHEA Grapalat" w:eastAsia="GHEA Grapalat" w:hAnsi="GHEA Grapalat" w:cs="GHEA Grapalat"/>
              </w:rPr>
            </w:pPr>
          </w:p>
        </w:tc>
      </w:tr>
    </w:tbl>
    <w:p w14:paraId="347F53F9" w14:textId="77777777" w:rsidR="00F016A2" w:rsidRPr="00FD1EE4" w:rsidRDefault="00F016A2" w:rsidP="00F016A2">
      <w:pPr>
        <w:rPr>
          <w:rFonts w:ascii="GHEA Grapalat" w:eastAsia="GHEA Grapalat" w:hAnsi="GHEA Grapalat" w:cs="GHEA Grapalat"/>
        </w:rPr>
      </w:pPr>
    </w:p>
    <w:p w14:paraId="13C550B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13B5A352"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3A472E6C"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D31F11C" w14:textId="77777777" w:rsidTr="006D2CDF">
        <w:tc>
          <w:tcPr>
            <w:tcW w:w="2835" w:type="dxa"/>
            <w:shd w:val="clear" w:color="auto" w:fill="D9E2F3"/>
            <w:vAlign w:val="center"/>
          </w:tcPr>
          <w:p w14:paraId="57CCB07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29A86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3FD6D8" w14:textId="77777777" w:rsidTr="006D2CDF">
        <w:tc>
          <w:tcPr>
            <w:tcW w:w="2835" w:type="dxa"/>
            <w:shd w:val="clear" w:color="auto" w:fill="D9E2F3"/>
            <w:vAlign w:val="center"/>
          </w:tcPr>
          <w:p w14:paraId="5FFBB7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6B8E541" w14:textId="77777777" w:rsidR="00F016A2" w:rsidRPr="00FD1EE4" w:rsidRDefault="00F016A2" w:rsidP="006D2CDF">
            <w:pPr>
              <w:spacing w:before="240" w:after="240"/>
              <w:rPr>
                <w:rFonts w:ascii="GHEA Grapalat" w:eastAsia="GHEA Grapalat" w:hAnsi="GHEA Grapalat" w:cs="GHEA Grapalat"/>
              </w:rPr>
            </w:pPr>
          </w:p>
        </w:tc>
      </w:tr>
    </w:tbl>
    <w:p w14:paraId="4221C2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D2F2840" w14:textId="77777777" w:rsidTr="006D2CDF">
        <w:tc>
          <w:tcPr>
            <w:tcW w:w="2835" w:type="dxa"/>
            <w:shd w:val="clear" w:color="auto" w:fill="D9E2F3"/>
            <w:vAlign w:val="center"/>
          </w:tcPr>
          <w:p w14:paraId="2441FEF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2DEECC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C91C28" w14:textId="77777777" w:rsidTr="006D2CDF">
        <w:tc>
          <w:tcPr>
            <w:tcW w:w="2835" w:type="dxa"/>
            <w:shd w:val="clear" w:color="auto" w:fill="D9E2F3"/>
            <w:vAlign w:val="center"/>
          </w:tcPr>
          <w:p w14:paraId="6527E6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6BFF9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755F99" w14:textId="77777777" w:rsidTr="006D2CDF">
        <w:tc>
          <w:tcPr>
            <w:tcW w:w="2835" w:type="dxa"/>
            <w:shd w:val="clear" w:color="auto" w:fill="D9E2F3"/>
            <w:vAlign w:val="center"/>
          </w:tcPr>
          <w:p w14:paraId="374A0E9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F1D70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FD503A" w14:textId="77777777" w:rsidTr="006D2CDF">
        <w:tc>
          <w:tcPr>
            <w:tcW w:w="2835" w:type="dxa"/>
            <w:shd w:val="clear" w:color="auto" w:fill="D9E2F3"/>
            <w:vAlign w:val="center"/>
          </w:tcPr>
          <w:p w14:paraId="0CE1250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4568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ABA08C" w14:textId="77777777" w:rsidTr="006D2CDF">
        <w:tc>
          <w:tcPr>
            <w:tcW w:w="2835" w:type="dxa"/>
            <w:shd w:val="clear" w:color="auto" w:fill="D9E2F3"/>
            <w:vAlign w:val="center"/>
          </w:tcPr>
          <w:p w14:paraId="11FBBA8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12FB7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57D8B6" w14:textId="77777777" w:rsidTr="006D2CDF">
        <w:trPr>
          <w:trHeight w:val="1361"/>
        </w:trPr>
        <w:tc>
          <w:tcPr>
            <w:tcW w:w="2835" w:type="dxa"/>
            <w:shd w:val="clear" w:color="auto" w:fill="D9E2F3"/>
            <w:vAlign w:val="center"/>
          </w:tcPr>
          <w:p w14:paraId="393AE99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420E7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FA3F9B" w14:textId="77777777" w:rsidTr="006D2CDF">
        <w:tc>
          <w:tcPr>
            <w:tcW w:w="2835" w:type="dxa"/>
            <w:shd w:val="clear" w:color="auto" w:fill="D9E2F3"/>
            <w:vAlign w:val="center"/>
          </w:tcPr>
          <w:p w14:paraId="4E218B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EC7966" w14:textId="77777777" w:rsidR="00F016A2" w:rsidRPr="00FD1EE4" w:rsidRDefault="00F016A2" w:rsidP="006D2CDF">
            <w:pPr>
              <w:spacing w:before="240" w:after="240"/>
              <w:rPr>
                <w:rFonts w:ascii="GHEA Grapalat" w:eastAsia="GHEA Grapalat" w:hAnsi="GHEA Grapalat" w:cs="GHEA Grapalat"/>
              </w:rPr>
            </w:pPr>
          </w:p>
        </w:tc>
      </w:tr>
    </w:tbl>
    <w:p w14:paraId="2C66F966"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489256E" w14:textId="77777777" w:rsidTr="006D2CDF">
        <w:tc>
          <w:tcPr>
            <w:tcW w:w="2836" w:type="dxa"/>
            <w:shd w:val="clear" w:color="auto" w:fill="D9E2F3"/>
            <w:vAlign w:val="center"/>
          </w:tcPr>
          <w:p w14:paraId="057A7A9A"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6BE10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7D7138" w14:textId="77777777" w:rsidTr="006D2CDF">
        <w:tc>
          <w:tcPr>
            <w:tcW w:w="2836" w:type="dxa"/>
            <w:shd w:val="clear" w:color="auto" w:fill="D9E2F3"/>
            <w:vAlign w:val="center"/>
          </w:tcPr>
          <w:p w14:paraId="1C6D9BCB"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3FE8261"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5DC8F97"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C6D3143"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2407887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00C29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07CA5F7" w14:textId="77777777" w:rsidTr="006D2CDF">
        <w:tc>
          <w:tcPr>
            <w:tcW w:w="2837" w:type="dxa"/>
            <w:shd w:val="clear" w:color="auto" w:fill="D9E2F3"/>
            <w:vAlign w:val="center"/>
          </w:tcPr>
          <w:p w14:paraId="7DA505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ECB83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4B6F22" w14:textId="77777777" w:rsidTr="006D2CDF">
        <w:tc>
          <w:tcPr>
            <w:tcW w:w="2837" w:type="dxa"/>
            <w:shd w:val="clear" w:color="auto" w:fill="D9E2F3"/>
            <w:vAlign w:val="center"/>
          </w:tcPr>
          <w:p w14:paraId="68F7BA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2B18B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E70ED2" w14:textId="77777777" w:rsidTr="006D2CDF">
        <w:tc>
          <w:tcPr>
            <w:tcW w:w="2837" w:type="dxa"/>
            <w:shd w:val="clear" w:color="auto" w:fill="D9E2F3"/>
            <w:vAlign w:val="center"/>
          </w:tcPr>
          <w:p w14:paraId="18F36D8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DBCCBE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7FA968" w14:textId="77777777" w:rsidTr="006D2CDF">
        <w:tc>
          <w:tcPr>
            <w:tcW w:w="2837" w:type="dxa"/>
            <w:shd w:val="clear" w:color="auto" w:fill="D9E2F3"/>
            <w:vAlign w:val="center"/>
          </w:tcPr>
          <w:p w14:paraId="6130671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8EF4D79"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F7BE151"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292D17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1AF7232" w14:textId="77777777" w:rsidTr="006D2CDF">
        <w:tc>
          <w:tcPr>
            <w:tcW w:w="2837" w:type="dxa"/>
            <w:shd w:val="clear" w:color="auto" w:fill="D9E2F3"/>
            <w:vAlign w:val="center"/>
          </w:tcPr>
          <w:p w14:paraId="157AEEDE"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82A81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1E8C49" w14:textId="77777777" w:rsidTr="006D2CDF">
        <w:tc>
          <w:tcPr>
            <w:tcW w:w="2837" w:type="dxa"/>
            <w:shd w:val="clear" w:color="auto" w:fill="D9E2F3"/>
            <w:vAlign w:val="center"/>
          </w:tcPr>
          <w:p w14:paraId="42BC880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55BA962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9B1076" w14:textId="77777777" w:rsidTr="006D2CDF">
        <w:tc>
          <w:tcPr>
            <w:tcW w:w="2837" w:type="dxa"/>
            <w:shd w:val="clear" w:color="auto" w:fill="D9E2F3"/>
            <w:vAlign w:val="center"/>
          </w:tcPr>
          <w:p w14:paraId="18F8C8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1B42ED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317B63" w14:textId="77777777" w:rsidTr="006D2CDF">
        <w:tc>
          <w:tcPr>
            <w:tcW w:w="2837" w:type="dxa"/>
            <w:shd w:val="clear" w:color="auto" w:fill="D9E2F3"/>
            <w:vAlign w:val="center"/>
          </w:tcPr>
          <w:p w14:paraId="64D382F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1542090"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371FE31"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05759CA"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1C3F2C"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0B05BF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7EDF57E" w14:textId="77777777" w:rsidTr="006D2CDF">
        <w:tc>
          <w:tcPr>
            <w:tcW w:w="2836" w:type="dxa"/>
            <w:shd w:val="clear" w:color="auto" w:fill="D9E2F3"/>
            <w:vAlign w:val="center"/>
          </w:tcPr>
          <w:p w14:paraId="08C416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59D20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6089A2" w14:textId="77777777" w:rsidTr="006D2CDF">
        <w:tc>
          <w:tcPr>
            <w:tcW w:w="2836" w:type="dxa"/>
            <w:shd w:val="clear" w:color="auto" w:fill="D9E2F3"/>
            <w:vAlign w:val="center"/>
          </w:tcPr>
          <w:p w14:paraId="5EEFC3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F1DB9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479B5C" w14:textId="77777777" w:rsidTr="006D2CDF">
        <w:tc>
          <w:tcPr>
            <w:tcW w:w="2836" w:type="dxa"/>
            <w:shd w:val="clear" w:color="auto" w:fill="D9E2F3"/>
            <w:vAlign w:val="center"/>
          </w:tcPr>
          <w:p w14:paraId="6C8CD4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1B9A6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FDDDBE" w14:textId="77777777" w:rsidTr="006D2CDF">
        <w:tc>
          <w:tcPr>
            <w:tcW w:w="2836" w:type="dxa"/>
            <w:shd w:val="clear" w:color="auto" w:fill="D9E2F3"/>
            <w:vAlign w:val="center"/>
          </w:tcPr>
          <w:p w14:paraId="282010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13291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8ABE02" w14:textId="77777777" w:rsidTr="006D2CDF">
        <w:tc>
          <w:tcPr>
            <w:tcW w:w="2836" w:type="dxa"/>
            <w:shd w:val="clear" w:color="auto" w:fill="D9E2F3"/>
            <w:vAlign w:val="center"/>
          </w:tcPr>
          <w:p w14:paraId="15308BA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26B5AE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3570FB" w14:textId="77777777" w:rsidTr="006D2CDF">
        <w:tc>
          <w:tcPr>
            <w:tcW w:w="2836" w:type="dxa"/>
            <w:shd w:val="clear" w:color="auto" w:fill="D9E2F3"/>
            <w:vAlign w:val="center"/>
          </w:tcPr>
          <w:p w14:paraId="44A8431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0623D881" w14:textId="77777777" w:rsidR="00F016A2" w:rsidRPr="00FD1EE4" w:rsidRDefault="00F016A2" w:rsidP="006D2CDF">
            <w:pPr>
              <w:spacing w:before="240" w:after="240"/>
              <w:rPr>
                <w:rFonts w:ascii="GHEA Grapalat" w:eastAsia="GHEA Grapalat" w:hAnsi="GHEA Grapalat" w:cs="GHEA Grapalat"/>
              </w:rPr>
            </w:pPr>
          </w:p>
        </w:tc>
      </w:tr>
    </w:tbl>
    <w:p w14:paraId="253C15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0A38A016" w14:textId="77777777" w:rsidTr="006D2CDF">
        <w:tc>
          <w:tcPr>
            <w:tcW w:w="2977" w:type="dxa"/>
            <w:shd w:val="clear" w:color="auto" w:fill="D9E2F3"/>
            <w:vAlign w:val="center"/>
          </w:tcPr>
          <w:p w14:paraId="0D1CC0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3157B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E1144F" w14:textId="77777777" w:rsidTr="006D2CDF">
        <w:tc>
          <w:tcPr>
            <w:tcW w:w="2977" w:type="dxa"/>
            <w:shd w:val="clear" w:color="auto" w:fill="D9E2F3"/>
            <w:vAlign w:val="center"/>
          </w:tcPr>
          <w:p w14:paraId="396215B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2E861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63B590" w14:textId="77777777" w:rsidTr="006D2CDF">
        <w:tc>
          <w:tcPr>
            <w:tcW w:w="2977" w:type="dxa"/>
            <w:shd w:val="clear" w:color="auto" w:fill="D9E2F3"/>
            <w:vAlign w:val="center"/>
          </w:tcPr>
          <w:p w14:paraId="00D4DE97"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16C00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816956" w14:textId="77777777" w:rsidTr="006D2CDF">
        <w:tc>
          <w:tcPr>
            <w:tcW w:w="2977" w:type="dxa"/>
            <w:shd w:val="clear" w:color="auto" w:fill="D9E2F3"/>
            <w:vAlign w:val="center"/>
          </w:tcPr>
          <w:p w14:paraId="37390ED2"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2FA4D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8BEB78" w14:textId="77777777" w:rsidTr="006D2CDF">
        <w:tc>
          <w:tcPr>
            <w:tcW w:w="2977" w:type="dxa"/>
            <w:shd w:val="clear" w:color="auto" w:fill="D9E2F3"/>
            <w:vAlign w:val="center"/>
          </w:tcPr>
          <w:p w14:paraId="3AB3038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09A17B3" w14:textId="77777777" w:rsidR="00F016A2" w:rsidRPr="00FD1EE4" w:rsidRDefault="00F016A2" w:rsidP="006D2CDF">
            <w:pPr>
              <w:spacing w:before="240" w:after="240"/>
              <w:rPr>
                <w:rFonts w:ascii="GHEA Grapalat" w:eastAsia="GHEA Grapalat" w:hAnsi="GHEA Grapalat" w:cs="GHEA Grapalat"/>
              </w:rPr>
            </w:pPr>
          </w:p>
        </w:tc>
      </w:tr>
    </w:tbl>
    <w:p w14:paraId="3CD5325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5A9425F" w14:textId="77777777" w:rsidTr="006D2CDF">
        <w:tc>
          <w:tcPr>
            <w:tcW w:w="2943" w:type="dxa"/>
            <w:shd w:val="clear" w:color="auto" w:fill="D9E2F3"/>
            <w:vAlign w:val="center"/>
          </w:tcPr>
          <w:p w14:paraId="59F8E7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3CC752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A60536" w14:textId="77777777" w:rsidTr="006D2CDF">
        <w:tc>
          <w:tcPr>
            <w:tcW w:w="2943" w:type="dxa"/>
            <w:shd w:val="clear" w:color="auto" w:fill="D9E2F3"/>
            <w:vAlign w:val="center"/>
          </w:tcPr>
          <w:p w14:paraId="09641A2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04CAD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844CF1" w14:textId="77777777" w:rsidTr="006D2CDF">
        <w:tc>
          <w:tcPr>
            <w:tcW w:w="2943" w:type="dxa"/>
            <w:shd w:val="clear" w:color="auto" w:fill="D9E2F3"/>
            <w:vAlign w:val="center"/>
          </w:tcPr>
          <w:p w14:paraId="1422E7EC"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A2813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396BE9" w14:textId="77777777" w:rsidTr="006D2CDF">
        <w:tc>
          <w:tcPr>
            <w:tcW w:w="2943" w:type="dxa"/>
            <w:shd w:val="clear" w:color="auto" w:fill="D9E2F3"/>
            <w:vAlign w:val="center"/>
          </w:tcPr>
          <w:p w14:paraId="04887F2A"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38317EC" w14:textId="77777777" w:rsidR="00F016A2" w:rsidRPr="00FD1EE4" w:rsidRDefault="00F016A2" w:rsidP="006D2CDF">
            <w:pPr>
              <w:spacing w:before="240" w:after="240"/>
              <w:rPr>
                <w:rFonts w:ascii="GHEA Grapalat" w:eastAsia="GHEA Grapalat" w:hAnsi="GHEA Grapalat" w:cs="GHEA Grapalat"/>
              </w:rPr>
            </w:pPr>
          </w:p>
        </w:tc>
      </w:tr>
    </w:tbl>
    <w:p w14:paraId="50EDA5C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7FC0350" w14:textId="77777777" w:rsidTr="006D2CDF">
        <w:tc>
          <w:tcPr>
            <w:tcW w:w="2837" w:type="dxa"/>
            <w:shd w:val="clear" w:color="auto" w:fill="D9E2F3"/>
            <w:vAlign w:val="center"/>
          </w:tcPr>
          <w:p w14:paraId="47FEB9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22747D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C0424" w14:textId="77777777" w:rsidTr="006D2CDF">
        <w:tc>
          <w:tcPr>
            <w:tcW w:w="2837" w:type="dxa"/>
            <w:shd w:val="clear" w:color="auto" w:fill="D9E2F3"/>
            <w:vAlign w:val="center"/>
          </w:tcPr>
          <w:p w14:paraId="6A17BF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C1578E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2A8AF5" w14:textId="77777777" w:rsidTr="006D2CDF">
        <w:tc>
          <w:tcPr>
            <w:tcW w:w="2837" w:type="dxa"/>
            <w:shd w:val="clear" w:color="auto" w:fill="D9E2F3"/>
            <w:vAlign w:val="center"/>
          </w:tcPr>
          <w:p w14:paraId="03C7CB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22CB092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C7DA3F" w14:textId="77777777" w:rsidTr="006D2CDF">
        <w:tc>
          <w:tcPr>
            <w:tcW w:w="2837" w:type="dxa"/>
            <w:shd w:val="clear" w:color="auto" w:fill="D9E2F3"/>
            <w:vAlign w:val="center"/>
          </w:tcPr>
          <w:p w14:paraId="1521D3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DCA811B" w14:textId="77777777" w:rsidR="00F016A2" w:rsidRPr="00FD1EE4" w:rsidRDefault="00F016A2" w:rsidP="006D2CDF">
            <w:pPr>
              <w:spacing w:before="240" w:after="240"/>
              <w:rPr>
                <w:rFonts w:ascii="GHEA Grapalat" w:eastAsia="GHEA Grapalat" w:hAnsi="GHEA Grapalat" w:cs="GHEA Grapalat"/>
              </w:rPr>
            </w:pPr>
          </w:p>
        </w:tc>
      </w:tr>
    </w:tbl>
    <w:p w14:paraId="4A0CA33D"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BE14896" w14:textId="77777777" w:rsidTr="006D2CDF">
        <w:trPr>
          <w:trHeight w:val="924"/>
        </w:trPr>
        <w:tc>
          <w:tcPr>
            <w:tcW w:w="9016" w:type="dxa"/>
            <w:gridSpan w:val="2"/>
            <w:vAlign w:val="center"/>
          </w:tcPr>
          <w:p w14:paraId="61DF3AD8" w14:textId="77777777" w:rsidR="00F016A2" w:rsidRPr="00FD1EE4" w:rsidRDefault="008741F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AE3327A" w14:textId="77777777" w:rsidTr="006D2CDF">
        <w:trPr>
          <w:trHeight w:val="684"/>
        </w:trPr>
        <w:tc>
          <w:tcPr>
            <w:tcW w:w="4508" w:type="dxa"/>
            <w:shd w:val="clear" w:color="auto" w:fill="D9E2F3"/>
            <w:vAlign w:val="center"/>
          </w:tcPr>
          <w:p w14:paraId="1CAA6D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131B4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3FD87" w14:textId="77777777" w:rsidTr="006D2CDF">
        <w:trPr>
          <w:trHeight w:val="1282"/>
        </w:trPr>
        <w:tc>
          <w:tcPr>
            <w:tcW w:w="4508" w:type="dxa"/>
            <w:shd w:val="clear" w:color="auto" w:fill="D9E2F3"/>
            <w:vAlign w:val="center"/>
          </w:tcPr>
          <w:p w14:paraId="791468B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F01C14C" w14:textId="77777777" w:rsidR="00F016A2" w:rsidRPr="006B364D"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161367C" w14:textId="77777777" w:rsidR="00F016A2" w:rsidRPr="00F10CBA"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D707685" w14:textId="77777777" w:rsidTr="006D2CDF">
        <w:tc>
          <w:tcPr>
            <w:tcW w:w="9016" w:type="dxa"/>
            <w:gridSpan w:val="2"/>
            <w:vAlign w:val="center"/>
          </w:tcPr>
          <w:p w14:paraId="61D1ECA6"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55B261" w14:textId="77777777" w:rsidTr="006D2CDF">
        <w:tc>
          <w:tcPr>
            <w:tcW w:w="9016" w:type="dxa"/>
            <w:gridSpan w:val="2"/>
            <w:vAlign w:val="center"/>
          </w:tcPr>
          <w:p w14:paraId="6E7F9A77" w14:textId="77777777" w:rsidR="00F016A2" w:rsidRPr="00FD1EE4" w:rsidRDefault="008741F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2A9037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DEEA393" w14:textId="77777777" w:rsidTr="006D2CDF">
        <w:trPr>
          <w:trHeight w:val="924"/>
        </w:trPr>
        <w:tc>
          <w:tcPr>
            <w:tcW w:w="9016" w:type="dxa"/>
            <w:gridSpan w:val="2"/>
            <w:vAlign w:val="center"/>
          </w:tcPr>
          <w:p w14:paraId="08F79A7F" w14:textId="77777777" w:rsidR="00F016A2" w:rsidRPr="00FD1EE4" w:rsidRDefault="008741F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DEE4C80" w14:textId="77777777" w:rsidTr="006D2CDF">
        <w:trPr>
          <w:trHeight w:val="684"/>
        </w:trPr>
        <w:tc>
          <w:tcPr>
            <w:tcW w:w="4508" w:type="dxa"/>
            <w:shd w:val="clear" w:color="auto" w:fill="D9E2F3"/>
            <w:vAlign w:val="center"/>
          </w:tcPr>
          <w:p w14:paraId="6706030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CAF58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FBFAFF" w14:textId="77777777" w:rsidTr="006D2CDF">
        <w:trPr>
          <w:trHeight w:val="1282"/>
        </w:trPr>
        <w:tc>
          <w:tcPr>
            <w:tcW w:w="4508" w:type="dxa"/>
            <w:shd w:val="clear" w:color="auto" w:fill="D9E2F3"/>
            <w:vAlign w:val="center"/>
          </w:tcPr>
          <w:p w14:paraId="59F97B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306B5A1" w14:textId="77777777" w:rsidR="00F016A2" w:rsidRPr="00C843BA"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372CBA9" w14:textId="77777777" w:rsidR="00F016A2" w:rsidRPr="00C843BA"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EFCD071" w14:textId="77777777" w:rsidTr="006D2CDF">
        <w:tc>
          <w:tcPr>
            <w:tcW w:w="9016" w:type="dxa"/>
            <w:gridSpan w:val="2"/>
            <w:vAlign w:val="center"/>
          </w:tcPr>
          <w:p w14:paraId="4ED8D1FE"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E520B73" w14:textId="77777777" w:rsidTr="006D2CDF">
        <w:tc>
          <w:tcPr>
            <w:tcW w:w="9016" w:type="dxa"/>
            <w:gridSpan w:val="2"/>
            <w:vAlign w:val="center"/>
          </w:tcPr>
          <w:p w14:paraId="73D570B7"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1CB024B" w14:textId="77777777" w:rsidTr="006D2CDF">
        <w:tc>
          <w:tcPr>
            <w:tcW w:w="9016" w:type="dxa"/>
            <w:gridSpan w:val="2"/>
            <w:vAlign w:val="center"/>
          </w:tcPr>
          <w:p w14:paraId="0C8E1512"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F12F3E8" w14:textId="77777777" w:rsidTr="006D2CDF">
        <w:tc>
          <w:tcPr>
            <w:tcW w:w="9016" w:type="dxa"/>
            <w:gridSpan w:val="2"/>
            <w:vAlign w:val="center"/>
          </w:tcPr>
          <w:p w14:paraId="2423DE46" w14:textId="77777777" w:rsidR="00F016A2" w:rsidRPr="00FD1EE4" w:rsidRDefault="008741F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523C1E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952ADE8" w14:textId="77777777" w:rsidTr="006D2CDF">
        <w:tc>
          <w:tcPr>
            <w:tcW w:w="2837" w:type="dxa"/>
            <w:shd w:val="clear" w:color="auto" w:fill="D9E2F3"/>
            <w:vAlign w:val="center"/>
          </w:tcPr>
          <w:p w14:paraId="27D2A4B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705EC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4F1016" w14:textId="77777777" w:rsidTr="006D2CDF">
        <w:tc>
          <w:tcPr>
            <w:tcW w:w="2837" w:type="dxa"/>
            <w:shd w:val="clear" w:color="auto" w:fill="D9E2F3"/>
            <w:vAlign w:val="center"/>
          </w:tcPr>
          <w:p w14:paraId="13E66E95"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0A2D00AE" w14:textId="77777777" w:rsidR="00F016A2" w:rsidRPr="00B23852"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B7FCFAD" w14:textId="77777777" w:rsidR="00F016A2" w:rsidRPr="00FD1EE4" w:rsidRDefault="008741F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28FE9884" w14:textId="77777777" w:rsidTr="006D2CDF">
        <w:tc>
          <w:tcPr>
            <w:tcW w:w="2837" w:type="dxa"/>
            <w:shd w:val="clear" w:color="auto" w:fill="D9E2F3"/>
            <w:vAlign w:val="center"/>
          </w:tcPr>
          <w:p w14:paraId="01292018"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5D151C">
              <w:rPr>
                <w:rFonts w:ascii="GHEA Grapalat" w:eastAsia="GHEA Grapalat" w:hAnsi="GHEA Grapalat" w:cs="GHEA Grapalat"/>
                <w:color w:val="000000"/>
              </w:rPr>
              <w:lastRenderedPageBreak/>
              <w:t>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1C0F530" w14:textId="77777777" w:rsidR="00F016A2" w:rsidRPr="005600B4"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028AFC52" w14:textId="77777777" w:rsidR="00F016A2" w:rsidRPr="005600B4" w:rsidRDefault="008741F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A2DBD0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F277B4E" w14:textId="77777777" w:rsidTr="006D2CDF">
        <w:tc>
          <w:tcPr>
            <w:tcW w:w="2837" w:type="dxa"/>
            <w:shd w:val="clear" w:color="auto" w:fill="D9E2F3"/>
            <w:vAlign w:val="center"/>
          </w:tcPr>
          <w:p w14:paraId="57BACB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40B43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75326F" w14:textId="77777777" w:rsidTr="006D2CDF">
        <w:tc>
          <w:tcPr>
            <w:tcW w:w="2837" w:type="dxa"/>
            <w:shd w:val="clear" w:color="auto" w:fill="D9E2F3"/>
            <w:vAlign w:val="center"/>
          </w:tcPr>
          <w:p w14:paraId="18B221B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4C48D81" w14:textId="77777777" w:rsidR="00F016A2" w:rsidRPr="00FD1EE4" w:rsidRDefault="00F016A2" w:rsidP="006D2CDF">
            <w:pPr>
              <w:spacing w:before="240" w:after="240"/>
              <w:rPr>
                <w:rFonts w:ascii="GHEA Grapalat" w:eastAsia="GHEA Grapalat" w:hAnsi="GHEA Grapalat" w:cs="GHEA Grapalat"/>
              </w:rPr>
            </w:pPr>
          </w:p>
        </w:tc>
      </w:tr>
    </w:tbl>
    <w:p w14:paraId="421C7203"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84EC4F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60E621F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06EBB14" w14:textId="77777777" w:rsidTr="006D2CDF">
        <w:tc>
          <w:tcPr>
            <w:tcW w:w="2835" w:type="dxa"/>
            <w:shd w:val="clear" w:color="auto" w:fill="D9E2F3"/>
            <w:vAlign w:val="center"/>
          </w:tcPr>
          <w:p w14:paraId="77B13D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589542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9841C0" w14:textId="77777777" w:rsidTr="006D2CDF">
        <w:tc>
          <w:tcPr>
            <w:tcW w:w="2835" w:type="dxa"/>
            <w:shd w:val="clear" w:color="auto" w:fill="D9E2F3"/>
            <w:vAlign w:val="center"/>
          </w:tcPr>
          <w:p w14:paraId="130BD6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8390C4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700C2" w14:textId="77777777" w:rsidTr="006D2CDF">
        <w:tc>
          <w:tcPr>
            <w:tcW w:w="2835" w:type="dxa"/>
            <w:shd w:val="clear" w:color="auto" w:fill="D9E2F3"/>
            <w:vAlign w:val="center"/>
          </w:tcPr>
          <w:p w14:paraId="1F1F53A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0FD996B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706FFB" w14:textId="77777777" w:rsidTr="006D2CDF">
        <w:tc>
          <w:tcPr>
            <w:tcW w:w="2835" w:type="dxa"/>
            <w:shd w:val="clear" w:color="auto" w:fill="D9E2F3"/>
            <w:vAlign w:val="center"/>
          </w:tcPr>
          <w:p w14:paraId="5564E10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18A4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12C120" w14:textId="77777777" w:rsidTr="006D2CDF">
        <w:tc>
          <w:tcPr>
            <w:tcW w:w="2835" w:type="dxa"/>
            <w:shd w:val="clear" w:color="auto" w:fill="D9E2F3"/>
            <w:vAlign w:val="center"/>
          </w:tcPr>
          <w:p w14:paraId="7A84D29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48ECB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452FE4" w14:textId="77777777" w:rsidTr="006D2CDF">
        <w:tc>
          <w:tcPr>
            <w:tcW w:w="2835" w:type="dxa"/>
            <w:shd w:val="clear" w:color="auto" w:fill="D9E2F3"/>
            <w:vAlign w:val="center"/>
          </w:tcPr>
          <w:p w14:paraId="3B8794D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B658FA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773726" w14:textId="77777777" w:rsidTr="006D2CDF">
        <w:tc>
          <w:tcPr>
            <w:tcW w:w="2835" w:type="dxa"/>
            <w:shd w:val="clear" w:color="auto" w:fill="D9E2F3"/>
            <w:vAlign w:val="center"/>
          </w:tcPr>
          <w:p w14:paraId="134B34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7279B22" w14:textId="77777777" w:rsidR="00F016A2" w:rsidRPr="00FD1EE4" w:rsidRDefault="00F016A2" w:rsidP="006D2CDF">
            <w:pPr>
              <w:spacing w:before="240" w:after="240"/>
              <w:rPr>
                <w:rFonts w:ascii="GHEA Grapalat" w:eastAsia="GHEA Grapalat" w:hAnsi="GHEA Grapalat" w:cs="GHEA Grapalat"/>
              </w:rPr>
            </w:pPr>
          </w:p>
        </w:tc>
      </w:tr>
    </w:tbl>
    <w:p w14:paraId="598B97C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5A8342" w14:textId="77777777" w:rsidTr="006D2CDF">
        <w:trPr>
          <w:trHeight w:val="853"/>
        </w:trPr>
        <w:tc>
          <w:tcPr>
            <w:tcW w:w="2835" w:type="dxa"/>
            <w:vMerge w:val="restart"/>
            <w:shd w:val="clear" w:color="auto" w:fill="D9E2F3"/>
            <w:vAlign w:val="center"/>
          </w:tcPr>
          <w:p w14:paraId="5B4B7BF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9E0CE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688B9F" w14:textId="77777777" w:rsidTr="006D2CDF">
        <w:trPr>
          <w:trHeight w:val="850"/>
        </w:trPr>
        <w:tc>
          <w:tcPr>
            <w:tcW w:w="2835" w:type="dxa"/>
            <w:vMerge/>
            <w:shd w:val="clear" w:color="auto" w:fill="D9E2F3"/>
            <w:vAlign w:val="center"/>
          </w:tcPr>
          <w:p w14:paraId="6B6A45F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70B81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0C3705" w14:textId="77777777" w:rsidTr="006D2CDF">
        <w:trPr>
          <w:trHeight w:val="850"/>
        </w:trPr>
        <w:tc>
          <w:tcPr>
            <w:tcW w:w="2835" w:type="dxa"/>
            <w:vMerge/>
            <w:shd w:val="clear" w:color="auto" w:fill="D9E2F3"/>
            <w:vAlign w:val="center"/>
          </w:tcPr>
          <w:p w14:paraId="28C123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47D11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49B80C" w14:textId="77777777" w:rsidTr="006D2CDF">
        <w:trPr>
          <w:trHeight w:val="850"/>
        </w:trPr>
        <w:tc>
          <w:tcPr>
            <w:tcW w:w="2835" w:type="dxa"/>
            <w:vMerge/>
            <w:shd w:val="clear" w:color="auto" w:fill="D9E2F3"/>
            <w:vAlign w:val="center"/>
          </w:tcPr>
          <w:p w14:paraId="78A7821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D35E2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63C425" w14:textId="77777777" w:rsidTr="006D2CDF">
        <w:trPr>
          <w:trHeight w:val="850"/>
        </w:trPr>
        <w:tc>
          <w:tcPr>
            <w:tcW w:w="2835" w:type="dxa"/>
            <w:vMerge/>
            <w:shd w:val="clear" w:color="auto" w:fill="D9E2F3"/>
            <w:vAlign w:val="center"/>
          </w:tcPr>
          <w:p w14:paraId="5226705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B07420" w14:textId="77777777" w:rsidR="00F016A2" w:rsidRPr="00FD1EE4" w:rsidRDefault="00F016A2" w:rsidP="006D2CDF">
            <w:pPr>
              <w:spacing w:before="240" w:after="240"/>
              <w:rPr>
                <w:rFonts w:ascii="GHEA Grapalat" w:eastAsia="GHEA Grapalat" w:hAnsi="GHEA Grapalat" w:cs="GHEA Grapalat"/>
              </w:rPr>
            </w:pPr>
          </w:p>
        </w:tc>
      </w:tr>
    </w:tbl>
    <w:p w14:paraId="09689517"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9EEEA7" w14:textId="77777777" w:rsidTr="006D2CDF">
        <w:tc>
          <w:tcPr>
            <w:tcW w:w="2835" w:type="dxa"/>
            <w:shd w:val="clear" w:color="auto" w:fill="D9E2F3"/>
            <w:vAlign w:val="center"/>
          </w:tcPr>
          <w:p w14:paraId="0C2C38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76FE4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277C7" w14:textId="77777777" w:rsidTr="006D2CDF">
        <w:tc>
          <w:tcPr>
            <w:tcW w:w="2835" w:type="dxa"/>
            <w:shd w:val="clear" w:color="auto" w:fill="D9E2F3"/>
            <w:vAlign w:val="center"/>
          </w:tcPr>
          <w:p w14:paraId="7E364DD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45419E7" w14:textId="77777777" w:rsidR="00F016A2" w:rsidRPr="00FD1EE4" w:rsidRDefault="00F016A2" w:rsidP="006D2CDF">
            <w:pPr>
              <w:spacing w:before="240" w:after="240"/>
              <w:rPr>
                <w:rFonts w:ascii="GHEA Grapalat" w:eastAsia="GHEA Grapalat" w:hAnsi="GHEA Grapalat" w:cs="GHEA Grapalat"/>
              </w:rPr>
            </w:pPr>
          </w:p>
        </w:tc>
      </w:tr>
    </w:tbl>
    <w:p w14:paraId="2769E45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46A79CF"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76CFB7C2" w14:textId="77777777" w:rsidTr="006D2CDF">
        <w:tc>
          <w:tcPr>
            <w:tcW w:w="9016" w:type="dxa"/>
            <w:shd w:val="clear" w:color="auto" w:fill="DBE5F1" w:themeFill="accent1" w:themeFillTint="33"/>
          </w:tcPr>
          <w:p w14:paraId="23CFD29E"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4783C17" w14:textId="77777777" w:rsidTr="006D2CDF">
        <w:trPr>
          <w:trHeight w:val="10187"/>
        </w:trPr>
        <w:tc>
          <w:tcPr>
            <w:tcW w:w="9016" w:type="dxa"/>
          </w:tcPr>
          <w:p w14:paraId="19C98ECE" w14:textId="77777777" w:rsidR="00F016A2" w:rsidRPr="00FD1EE4" w:rsidRDefault="00F016A2" w:rsidP="006D2CDF">
            <w:pPr>
              <w:rPr>
                <w:rFonts w:ascii="GHEA Grapalat" w:eastAsia="GHEA Grapalat" w:hAnsi="GHEA Grapalat" w:cs="GHEA Grapalat"/>
                <w:b/>
                <w:color w:val="000000"/>
              </w:rPr>
            </w:pPr>
          </w:p>
        </w:tc>
      </w:tr>
    </w:tbl>
    <w:p w14:paraId="73A63497"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4A3C76D2" w14:textId="77777777" w:rsidR="00F016A2" w:rsidRDefault="00F016A2" w:rsidP="00F016A2">
      <w:pPr>
        <w:rPr>
          <w:rFonts w:ascii="GHEA Grapalat" w:hAnsi="GHEA Grapalat"/>
          <w:b/>
        </w:rPr>
      </w:pPr>
    </w:p>
    <w:p w14:paraId="0CA73AC5" w14:textId="77777777" w:rsidR="00F016A2" w:rsidRDefault="00F016A2" w:rsidP="00F016A2">
      <w:pPr>
        <w:rPr>
          <w:ins w:id="12" w:author="Inesa Kocharyan" w:date="2021-09-01T11:45:00Z"/>
          <w:rFonts w:ascii="GHEA Grapalat" w:hAnsi="GHEA Grapalat"/>
          <w:b/>
        </w:rPr>
      </w:pPr>
    </w:p>
    <w:p w14:paraId="0686614D" w14:textId="77777777" w:rsidR="00F016A2" w:rsidRDefault="00F016A2" w:rsidP="00F016A2">
      <w:pPr>
        <w:rPr>
          <w:rFonts w:ascii="GHEA Grapalat" w:hAnsi="GHEA Grapalat"/>
          <w:b/>
        </w:rPr>
      </w:pPr>
      <w:r>
        <w:rPr>
          <w:rFonts w:ascii="GHEA Grapalat" w:hAnsi="GHEA Grapalat"/>
          <w:b/>
        </w:rPr>
        <w:br w:type="page"/>
      </w:r>
    </w:p>
    <w:p w14:paraId="6C4F7041"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E92710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3075731"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A89C04"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E75F52F"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E4BDA98"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F0E073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18375E3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F251A6D"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7389E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47E7FF9"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4001C26"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344831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6670145"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8A899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7051BAE"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A03E1D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1FACF4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DEF24D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14:paraId="4A655FF0"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E1E627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EB5294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6FC864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0B7CEE0"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68817A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DFF5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756D63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965D54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2B2D218"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1328E0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B7F7B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4C24E2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3BF45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019C23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73B8CB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29159A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D298F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2E7E521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F1EF83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2245B7A" w14:textId="7637DDE0"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D0EC7">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3B6AC7">
        <w:rPr>
          <w:rFonts w:ascii="GHEA Grapalat" w:hAnsi="GHEA Grapalat"/>
          <w:b/>
          <w:sz w:val="24"/>
          <w:szCs w:val="24"/>
        </w:rPr>
        <w:t xml:space="preserve">GHAPDZB -24/01  </w:t>
      </w:r>
      <w:r w:rsidR="00DC619D">
        <w:rPr>
          <w:rStyle w:val="af6"/>
          <w:rFonts w:ascii="GHEA Grapalat" w:hAnsi="GHEA Grapalat"/>
          <w:b/>
          <w:sz w:val="24"/>
          <w:szCs w:val="24"/>
        </w:rPr>
        <w:footnoteReference w:customMarkFollows="1" w:id="7"/>
        <w:t>*</w:t>
      </w:r>
    </w:p>
    <w:p w14:paraId="67D60B78" w14:textId="77777777" w:rsidR="00B2572B" w:rsidRPr="009044F1" w:rsidRDefault="00B2572B" w:rsidP="00B46D58">
      <w:pPr>
        <w:widowControl w:val="0"/>
        <w:spacing w:after="120"/>
        <w:ind w:firstLine="567"/>
        <w:jc w:val="center"/>
        <w:rPr>
          <w:rFonts w:ascii="GHEA Grapalat" w:hAnsi="GHEA Grapalat"/>
        </w:rPr>
      </w:pPr>
    </w:p>
    <w:p w14:paraId="1982E49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D895C10" w14:textId="77777777" w:rsidR="00B2572B" w:rsidRPr="009044F1" w:rsidRDefault="00B2572B" w:rsidP="00B46D58">
      <w:pPr>
        <w:widowControl w:val="0"/>
        <w:spacing w:after="120"/>
        <w:ind w:firstLine="567"/>
        <w:jc w:val="center"/>
        <w:rPr>
          <w:rFonts w:ascii="GHEA Grapalat" w:hAnsi="GHEA Grapalat"/>
        </w:rPr>
      </w:pPr>
    </w:p>
    <w:p w14:paraId="299DA369" w14:textId="5828EB0C"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2D0EC7">
        <w:rPr>
          <w:rFonts w:ascii="GHEA Grapalat" w:hAnsi="GHEA Grapalat"/>
          <w:spacing w:val="-6"/>
        </w:rPr>
        <w:t>запрос котировок</w:t>
      </w:r>
      <w:r w:rsidRPr="005744FC">
        <w:rPr>
          <w:rFonts w:ascii="GHEA Grapalat" w:hAnsi="GHEA Grapalat"/>
          <w:spacing w:val="-6"/>
        </w:rPr>
        <w:t xml:space="preserve"> под кодом </w:t>
      </w:r>
      <w:r w:rsidR="003B6AC7">
        <w:rPr>
          <w:rFonts w:ascii="GHEA Grapalat" w:hAnsi="GHEA Grapalat"/>
          <w:spacing w:val="-6"/>
        </w:rPr>
        <w:t xml:space="preserve">GHAPDZB -24/01  </w:t>
      </w:r>
      <w:r w:rsidRPr="005744FC">
        <w:rPr>
          <w:rFonts w:ascii="GHEA Grapalat" w:hAnsi="GHEA Grapalat"/>
          <w:spacing w:val="-6"/>
        </w:rPr>
        <w:t>*,</w:t>
      </w:r>
      <w:r w:rsidRPr="009044F1">
        <w:rPr>
          <w:rFonts w:ascii="GHEA Grapalat" w:hAnsi="GHEA Grapalat"/>
        </w:rPr>
        <w:t xml:space="preserve"> </w:t>
      </w:r>
    </w:p>
    <w:p w14:paraId="1F92C591"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5CB21E05"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836978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2161187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5E696E1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F3C2E7"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688EA9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D9B7D90"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12CE2B2"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20170E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C55F8A9"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8"/>
              <w:t>**</w:t>
            </w:r>
          </w:p>
          <w:p w14:paraId="5931269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4DA24C5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65823F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1CE92AF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0DB11F48"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F09C61A"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501AF16"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CA69816"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E256D92"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706634E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82237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3A5AD3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5F3984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5F8E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B2564" w14:textId="77777777" w:rsidR="0009191C" w:rsidRPr="005744FC" w:rsidRDefault="0009191C" w:rsidP="00B46D58">
            <w:pPr>
              <w:widowControl w:val="0"/>
              <w:jc w:val="center"/>
              <w:rPr>
                <w:rFonts w:ascii="GHEA Grapalat" w:hAnsi="GHEA Grapalat"/>
                <w:sz w:val="20"/>
                <w:szCs w:val="20"/>
              </w:rPr>
            </w:pPr>
          </w:p>
        </w:tc>
      </w:tr>
      <w:tr w:rsidR="0009191C" w:rsidRPr="005744FC" w14:paraId="1704282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C07ADD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DA53F76"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78085B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643B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B006DD" w14:textId="77777777" w:rsidR="0009191C" w:rsidRPr="005744FC" w:rsidRDefault="0009191C" w:rsidP="00B46D58">
            <w:pPr>
              <w:widowControl w:val="0"/>
              <w:rPr>
                <w:rFonts w:ascii="GHEA Grapalat" w:hAnsi="GHEA Grapalat"/>
                <w:sz w:val="20"/>
                <w:szCs w:val="20"/>
              </w:rPr>
            </w:pPr>
          </w:p>
        </w:tc>
      </w:tr>
      <w:tr w:rsidR="0009191C" w:rsidRPr="005744FC" w14:paraId="1405058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58507C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B89470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C776FB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505C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BCF1A" w14:textId="77777777" w:rsidR="0009191C" w:rsidRPr="005744FC" w:rsidRDefault="0009191C" w:rsidP="00B46D58">
            <w:pPr>
              <w:widowControl w:val="0"/>
              <w:jc w:val="center"/>
              <w:rPr>
                <w:rFonts w:ascii="GHEA Grapalat" w:hAnsi="GHEA Grapalat"/>
                <w:sz w:val="20"/>
                <w:szCs w:val="20"/>
              </w:rPr>
            </w:pPr>
          </w:p>
        </w:tc>
      </w:tr>
      <w:tr w:rsidR="0009191C" w:rsidRPr="005744FC" w14:paraId="40EBE91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FB26AF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ABDFB1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56832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1B12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5098A" w14:textId="77777777" w:rsidR="0009191C" w:rsidRPr="005744FC" w:rsidRDefault="0009191C" w:rsidP="00B46D58">
            <w:pPr>
              <w:widowControl w:val="0"/>
              <w:jc w:val="center"/>
              <w:rPr>
                <w:rFonts w:ascii="GHEA Grapalat" w:hAnsi="GHEA Grapalat"/>
                <w:sz w:val="20"/>
                <w:szCs w:val="20"/>
              </w:rPr>
            </w:pPr>
          </w:p>
        </w:tc>
      </w:tr>
      <w:tr w:rsidR="0009191C" w:rsidRPr="005744FC" w14:paraId="5EF35C4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5592DC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3E2E1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17C144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2F0C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B442D" w14:textId="77777777" w:rsidR="0009191C" w:rsidRPr="005744FC" w:rsidRDefault="0009191C" w:rsidP="00B46D58">
            <w:pPr>
              <w:widowControl w:val="0"/>
              <w:jc w:val="center"/>
              <w:rPr>
                <w:rFonts w:ascii="GHEA Grapalat" w:hAnsi="GHEA Grapalat"/>
                <w:sz w:val="20"/>
                <w:szCs w:val="20"/>
              </w:rPr>
            </w:pPr>
          </w:p>
        </w:tc>
      </w:tr>
    </w:tbl>
    <w:p w14:paraId="3928A3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70DBD0D"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51A9423" w14:textId="77777777" w:rsidR="00DC619D" w:rsidRPr="00D3436F" w:rsidRDefault="00DC619D" w:rsidP="00B46D58">
      <w:pPr>
        <w:widowControl w:val="0"/>
        <w:spacing w:after="160"/>
        <w:jc w:val="both"/>
        <w:rPr>
          <w:rFonts w:ascii="GHEA Grapalat" w:hAnsi="GHEA Grapalat"/>
          <w:lang w:val="es-ES"/>
        </w:rPr>
      </w:pPr>
    </w:p>
    <w:p w14:paraId="37B1B238"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70EEE54" w14:textId="77777777" w:rsidR="00B217BB" w:rsidRDefault="00B217BB" w:rsidP="00B46D58">
      <w:pPr>
        <w:rPr>
          <w:rFonts w:ascii="GHEA Grapalat" w:hAnsi="GHEA Grapalat"/>
          <w:b/>
        </w:rPr>
      </w:pPr>
      <w:r>
        <w:rPr>
          <w:rFonts w:ascii="GHEA Grapalat" w:hAnsi="GHEA Grapalat"/>
          <w:b/>
        </w:rPr>
        <w:br w:type="page"/>
      </w:r>
    </w:p>
    <w:p w14:paraId="52D9DA24"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0A9277D0" w14:textId="5D823485"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2D0EC7">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3B6AC7">
        <w:rPr>
          <w:rFonts w:ascii="GHEA Grapalat" w:hAnsi="GHEA Grapalat"/>
          <w:b/>
          <w:sz w:val="24"/>
          <w:szCs w:val="24"/>
        </w:rPr>
        <w:t xml:space="preserve">GHAPDZB -24/01  </w:t>
      </w:r>
      <w:r w:rsidR="009924E6" w:rsidRPr="00B138F3">
        <w:rPr>
          <w:rStyle w:val="af6"/>
          <w:rFonts w:ascii="GHEA Grapalat" w:hAnsi="GHEA Grapalat"/>
          <w:b/>
          <w:sz w:val="24"/>
          <w:szCs w:val="24"/>
        </w:rPr>
        <w:footnoteReference w:customMarkFollows="1" w:id="9"/>
        <w:t>*</w:t>
      </w:r>
    </w:p>
    <w:p w14:paraId="300B2D25"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37CFC254"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385EDAD8" w14:textId="77777777" w:rsidR="000E5A91" w:rsidRPr="00B138F3" w:rsidRDefault="000E5A91" w:rsidP="000E5A91">
      <w:pPr>
        <w:widowControl w:val="0"/>
        <w:spacing w:after="160"/>
        <w:ind w:left="567" w:right="565"/>
        <w:jc w:val="center"/>
        <w:rPr>
          <w:rFonts w:ascii="GHEA Grapalat" w:hAnsi="GHEA Grapalat"/>
          <w:b/>
        </w:rPr>
      </w:pPr>
    </w:p>
    <w:p w14:paraId="29FE7181"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21551DF5"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596B0D67"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7AEE1A9B"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1B7FA59F"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0B017B3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52E188A8"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31448965"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2D57C4E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1B29AA43"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287585B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3F985C6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31CE255"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623C2B4"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74F13579"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649D6B1A"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6229FF0"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95E6558"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14:paraId="3562D2C9" w14:textId="77777777" w:rsidR="00BF7253" w:rsidRPr="00B138F3" w:rsidRDefault="009426DB" w:rsidP="009939C4">
      <w:pPr>
        <w:pStyle w:val="af4"/>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14:paraId="2B3D3F90" w14:textId="77777777" w:rsidR="009D753C" w:rsidRDefault="00634B02" w:rsidP="00634B02">
      <w:pPr>
        <w:pStyle w:val="af4"/>
        <w:shd w:val="clear" w:color="auto" w:fill="FFFFFF"/>
        <w:spacing w:before="0" w:beforeAutospacing="0" w:after="0" w:afterAutospacing="0"/>
        <w:ind w:firstLine="375"/>
        <w:jc w:val="both"/>
        <w:rPr>
          <w:ins w:id="13" w:author="Inesa Kocharyan" w:date="2023-07-07T17:01:00Z"/>
          <w:rFonts w:ascii="GHEA Grapalat" w:eastAsiaTheme="minorHAnsi" w:hAnsi="GHEA Grapalat" w:cstheme="minorBidi"/>
        </w:rPr>
      </w:pPr>
      <w:r w:rsidRPr="001F3278">
        <w:rPr>
          <w:rFonts w:ascii="GHEA Grapalat" w:eastAsiaTheme="minorHAnsi" w:hAnsi="GHEA Grapalat" w:cstheme="minorBidi"/>
        </w:rPr>
        <w:lastRenderedPageBreak/>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4"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14:paraId="67BC4948" w14:textId="77777777" w:rsidR="009D753C" w:rsidRDefault="009D753C"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Pr>
          <w:rStyle w:val="af5"/>
          <w:b w:val="0"/>
          <w:bCs w:val="0"/>
          <w:sz w:val="20"/>
          <w:szCs w:val="20"/>
        </w:rPr>
        <w:t>адрес эл. почты секретаря</w:t>
      </w:r>
    </w:p>
    <w:p w14:paraId="3D54446B" w14:textId="77777777" w:rsidR="00634B02" w:rsidRDefault="00634B02" w:rsidP="00A3702B">
      <w:pPr>
        <w:pStyle w:val="af4"/>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14:paraId="64D1A0F9" w14:textId="77777777"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14:paraId="59196412" w14:textId="77777777"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3E20EACB"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FDC48F0"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0E6D4D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27FF1A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167752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9073ECD"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6012E30"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1655A781"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F07BEF3"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7356E3C"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7D2B44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95C2399"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0ECE89D0"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489B340"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51AE6B0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2B4DB288"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EC6D8F5"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D7E08C5"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7233845"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328C93"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7747D79D" w14:textId="77777777" w:rsidR="00260163" w:rsidRPr="00B138F3" w:rsidRDefault="00260163" w:rsidP="00B46D58">
      <w:pPr>
        <w:widowControl w:val="0"/>
        <w:spacing w:after="160"/>
        <w:ind w:left="567" w:right="565"/>
        <w:jc w:val="center"/>
        <w:rPr>
          <w:rFonts w:ascii="GHEA Grapalat" w:hAnsi="GHEA Grapalat"/>
          <w:b/>
        </w:rPr>
      </w:pPr>
    </w:p>
    <w:p w14:paraId="1A2797AD" w14:textId="77777777" w:rsidR="00CF2692" w:rsidRPr="00B138F3" w:rsidRDefault="00CF2692" w:rsidP="00B46D58">
      <w:pPr>
        <w:widowControl w:val="0"/>
        <w:spacing w:after="160"/>
        <w:ind w:left="567" w:right="565"/>
        <w:jc w:val="center"/>
        <w:rPr>
          <w:rFonts w:ascii="GHEA Grapalat" w:hAnsi="GHEA Grapalat"/>
          <w:b/>
        </w:rPr>
      </w:pPr>
    </w:p>
    <w:p w14:paraId="7BF28237" w14:textId="77777777" w:rsidR="00CF2692" w:rsidRPr="00B138F3" w:rsidRDefault="00CF2692" w:rsidP="00B46D58">
      <w:pPr>
        <w:widowControl w:val="0"/>
        <w:spacing w:after="160"/>
        <w:ind w:left="567" w:right="565"/>
        <w:jc w:val="center"/>
        <w:rPr>
          <w:rFonts w:ascii="GHEA Grapalat" w:hAnsi="GHEA Grapalat"/>
          <w:b/>
        </w:rPr>
      </w:pPr>
    </w:p>
    <w:p w14:paraId="217A64EE" w14:textId="77777777" w:rsidR="00CF2692" w:rsidRPr="00B138F3" w:rsidRDefault="00CF2692" w:rsidP="00B46D58">
      <w:pPr>
        <w:widowControl w:val="0"/>
        <w:spacing w:after="160"/>
        <w:ind w:left="567" w:right="565"/>
        <w:jc w:val="center"/>
        <w:rPr>
          <w:rFonts w:ascii="GHEA Grapalat" w:hAnsi="GHEA Grapalat"/>
          <w:b/>
        </w:rPr>
      </w:pPr>
    </w:p>
    <w:p w14:paraId="6F7EB621" w14:textId="77777777" w:rsidR="00CF2692" w:rsidRPr="00B138F3" w:rsidRDefault="00CF2692" w:rsidP="00B46D58">
      <w:pPr>
        <w:widowControl w:val="0"/>
        <w:spacing w:after="160"/>
        <w:ind w:left="567" w:right="565"/>
        <w:jc w:val="center"/>
        <w:rPr>
          <w:rFonts w:ascii="GHEA Grapalat" w:hAnsi="GHEA Grapalat"/>
          <w:b/>
        </w:rPr>
      </w:pPr>
    </w:p>
    <w:p w14:paraId="6B1E0E9D" w14:textId="77777777" w:rsidR="00CF2692" w:rsidRPr="00B138F3" w:rsidRDefault="00CF2692" w:rsidP="00B46D58">
      <w:pPr>
        <w:widowControl w:val="0"/>
        <w:spacing w:after="160"/>
        <w:ind w:left="567" w:right="565"/>
        <w:jc w:val="center"/>
        <w:rPr>
          <w:rFonts w:ascii="GHEA Grapalat" w:hAnsi="GHEA Grapalat"/>
          <w:b/>
        </w:rPr>
      </w:pPr>
    </w:p>
    <w:p w14:paraId="7B239C56" w14:textId="77777777" w:rsidR="00CF2692" w:rsidRPr="00B138F3" w:rsidRDefault="00CF2692" w:rsidP="00B46D58">
      <w:pPr>
        <w:widowControl w:val="0"/>
        <w:spacing w:after="160"/>
        <w:ind w:left="567" w:right="565"/>
        <w:jc w:val="center"/>
        <w:rPr>
          <w:rFonts w:ascii="GHEA Grapalat" w:hAnsi="GHEA Grapalat"/>
          <w:b/>
        </w:rPr>
      </w:pPr>
    </w:p>
    <w:p w14:paraId="20318076" w14:textId="77777777" w:rsidR="00CF2692" w:rsidRPr="00B138F3" w:rsidRDefault="00CF2692" w:rsidP="00B46D58">
      <w:pPr>
        <w:widowControl w:val="0"/>
        <w:spacing w:after="160"/>
        <w:ind w:left="567" w:right="565"/>
        <w:jc w:val="center"/>
        <w:rPr>
          <w:rFonts w:ascii="GHEA Grapalat" w:hAnsi="GHEA Grapalat"/>
          <w:b/>
        </w:rPr>
      </w:pPr>
    </w:p>
    <w:p w14:paraId="2619F407" w14:textId="77777777" w:rsidR="00CF2692" w:rsidRPr="00B138F3" w:rsidRDefault="00CF2692" w:rsidP="00B46D58">
      <w:pPr>
        <w:widowControl w:val="0"/>
        <w:spacing w:after="160"/>
        <w:ind w:left="567" w:right="565"/>
        <w:jc w:val="center"/>
        <w:rPr>
          <w:rFonts w:ascii="GHEA Grapalat" w:hAnsi="GHEA Grapalat"/>
          <w:b/>
        </w:rPr>
      </w:pPr>
    </w:p>
    <w:p w14:paraId="4CB37D1F" w14:textId="77777777" w:rsidR="00CF2692" w:rsidRPr="00B138F3" w:rsidRDefault="00CF2692" w:rsidP="00B46D58">
      <w:pPr>
        <w:widowControl w:val="0"/>
        <w:spacing w:after="160"/>
        <w:ind w:left="567" w:right="565"/>
        <w:jc w:val="center"/>
        <w:rPr>
          <w:rFonts w:ascii="GHEA Grapalat" w:hAnsi="GHEA Grapalat"/>
          <w:b/>
        </w:rPr>
      </w:pPr>
    </w:p>
    <w:p w14:paraId="1CD3DA2B" w14:textId="77777777" w:rsidR="00CF2692" w:rsidRPr="00B138F3" w:rsidRDefault="00CF2692" w:rsidP="00B46D58">
      <w:pPr>
        <w:widowControl w:val="0"/>
        <w:spacing w:after="160"/>
        <w:ind w:left="567" w:right="565"/>
        <w:jc w:val="center"/>
        <w:rPr>
          <w:rFonts w:ascii="GHEA Grapalat" w:hAnsi="GHEA Grapalat"/>
          <w:b/>
        </w:rPr>
      </w:pPr>
    </w:p>
    <w:p w14:paraId="0665572D" w14:textId="77777777" w:rsidR="00CF2692" w:rsidRPr="00B138F3" w:rsidRDefault="00CF2692" w:rsidP="00B46D58">
      <w:pPr>
        <w:widowControl w:val="0"/>
        <w:spacing w:after="160"/>
        <w:ind w:left="567" w:right="565"/>
        <w:jc w:val="center"/>
        <w:rPr>
          <w:rFonts w:ascii="GHEA Grapalat" w:hAnsi="GHEA Grapalat"/>
          <w:b/>
        </w:rPr>
      </w:pPr>
    </w:p>
    <w:p w14:paraId="78CE0B9F" w14:textId="77777777" w:rsidR="00CF2692" w:rsidRPr="00B138F3" w:rsidRDefault="00CF2692" w:rsidP="00B46D58">
      <w:pPr>
        <w:widowControl w:val="0"/>
        <w:spacing w:after="160"/>
        <w:ind w:left="567" w:right="565"/>
        <w:jc w:val="center"/>
        <w:rPr>
          <w:rFonts w:ascii="GHEA Grapalat" w:hAnsi="GHEA Grapalat"/>
          <w:b/>
        </w:rPr>
      </w:pPr>
    </w:p>
    <w:p w14:paraId="13A0CE65"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1B1AC772" w14:textId="2B97E8B6"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2D0EC7">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3B6AC7">
        <w:rPr>
          <w:rFonts w:ascii="GHEA Grapalat" w:hAnsi="GHEA Grapalat"/>
          <w:b/>
        </w:rPr>
        <w:t xml:space="preserve">GHAPDZB -24/01  </w:t>
      </w:r>
      <w:r w:rsidRPr="00B138F3">
        <w:rPr>
          <w:rStyle w:val="af6"/>
          <w:rFonts w:ascii="GHEA Grapalat" w:hAnsi="GHEA Grapalat"/>
          <w:b/>
        </w:rPr>
        <w:footnoteReference w:customMarkFollows="1" w:id="10"/>
        <w:t>*</w:t>
      </w:r>
    </w:p>
    <w:p w14:paraId="6D621037"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61509D6"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50273A52"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BF544FE"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5B6478A6"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387550DF"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07AC495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778554C8"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51126AE0"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4A9AF4B5"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5AA9BB8"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6D24C51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6AB29F4"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5F753A80"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2F52179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7B5EF20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479283B"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37091FCC"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415B01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7F109001"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971851A"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30C115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101D062"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0DA405AA" w14:textId="77777777" w:rsidR="0053597C" w:rsidRPr="00D66198" w:rsidRDefault="00B31A63" w:rsidP="0053597C">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14:paraId="6879F7DD"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14:paraId="2A26C077" w14:textId="77777777" w:rsidR="0053597C" w:rsidRPr="00D66198" w:rsidRDefault="00B31A63"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14:paraId="2BB24D47" w14:textId="77777777"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724B7189" w14:textId="77777777"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14:paraId="534F7F51" w14:textId="77777777" w:rsidR="008E15C3"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14:paraId="2BD42BA8" w14:textId="77777777" w:rsidR="008E15C3" w:rsidRDefault="008E15C3" w:rsidP="008E15C3">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059B8EB9" w14:textId="77777777"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3BBEF5A5" w14:textId="77777777"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27E29BC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B7DE24D"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675F7DBC"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5567865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7F9A7B4B"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478E07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0C47DE3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24CB8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AA0FB4B"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D552C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5ED455C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2ECB9AC"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E9BBC4D"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57938E05"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2BC2A8F"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7B99A8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668DF3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0481C18"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296A99C4"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999ADE5"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17B12527"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01EAFF7F"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F5852B3"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A69734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6A78118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B4564BA"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035F0A3" w14:textId="77777777" w:rsidR="00CF2692" w:rsidRPr="00B138F3" w:rsidRDefault="00CF2692" w:rsidP="00B46D58">
      <w:pPr>
        <w:widowControl w:val="0"/>
        <w:spacing w:after="160"/>
        <w:ind w:left="567" w:right="565"/>
        <w:jc w:val="center"/>
        <w:rPr>
          <w:rFonts w:ascii="GHEA Grapalat" w:hAnsi="GHEA Grapalat"/>
          <w:b/>
        </w:rPr>
      </w:pPr>
    </w:p>
    <w:p w14:paraId="405D787A" w14:textId="77777777" w:rsidR="00CF2692" w:rsidRPr="00B138F3" w:rsidRDefault="00CF2692" w:rsidP="00B46D58">
      <w:pPr>
        <w:widowControl w:val="0"/>
        <w:spacing w:after="160"/>
        <w:ind w:left="567" w:right="565"/>
        <w:jc w:val="center"/>
        <w:rPr>
          <w:rFonts w:ascii="GHEA Grapalat" w:hAnsi="GHEA Grapalat"/>
          <w:b/>
        </w:rPr>
      </w:pPr>
    </w:p>
    <w:p w14:paraId="5CE3C34D" w14:textId="77777777" w:rsidR="007B3F5F" w:rsidRPr="00B138F3" w:rsidRDefault="007B3F5F" w:rsidP="00B46D58">
      <w:pPr>
        <w:widowControl w:val="0"/>
        <w:spacing w:after="160"/>
        <w:ind w:left="567" w:right="565"/>
        <w:jc w:val="center"/>
        <w:rPr>
          <w:rFonts w:ascii="GHEA Grapalat" w:hAnsi="GHEA Grapalat"/>
          <w:b/>
        </w:rPr>
      </w:pPr>
    </w:p>
    <w:p w14:paraId="28C838CA" w14:textId="77777777" w:rsidR="00CF2692" w:rsidRPr="00B138F3" w:rsidRDefault="00CF2692" w:rsidP="00B46D58">
      <w:pPr>
        <w:widowControl w:val="0"/>
        <w:spacing w:after="160"/>
        <w:ind w:left="567" w:right="565"/>
        <w:jc w:val="center"/>
        <w:rPr>
          <w:rFonts w:ascii="GHEA Grapalat" w:hAnsi="GHEA Grapalat"/>
          <w:b/>
        </w:rPr>
      </w:pPr>
    </w:p>
    <w:p w14:paraId="243772BA" w14:textId="77777777" w:rsidR="001005B0" w:rsidRPr="00B138F3" w:rsidRDefault="001005B0" w:rsidP="00B46D58">
      <w:pPr>
        <w:widowControl w:val="0"/>
        <w:spacing w:after="160"/>
        <w:ind w:left="567" w:right="565"/>
        <w:jc w:val="center"/>
        <w:rPr>
          <w:rFonts w:ascii="GHEA Grapalat" w:hAnsi="GHEA Grapalat"/>
          <w:b/>
        </w:rPr>
      </w:pPr>
    </w:p>
    <w:p w14:paraId="7E391F23" w14:textId="77777777" w:rsidR="001005B0" w:rsidRPr="00B138F3" w:rsidRDefault="001005B0" w:rsidP="00B46D58">
      <w:pPr>
        <w:widowControl w:val="0"/>
        <w:spacing w:after="160"/>
        <w:ind w:left="567" w:right="565"/>
        <w:jc w:val="center"/>
        <w:rPr>
          <w:rFonts w:ascii="GHEA Grapalat" w:hAnsi="GHEA Grapalat"/>
          <w:b/>
        </w:rPr>
      </w:pPr>
    </w:p>
    <w:p w14:paraId="706C6C2F" w14:textId="77777777" w:rsidR="001005B0" w:rsidRPr="00B138F3" w:rsidRDefault="001005B0" w:rsidP="00B46D58">
      <w:pPr>
        <w:widowControl w:val="0"/>
        <w:spacing w:after="160"/>
        <w:ind w:left="567" w:right="565"/>
        <w:jc w:val="center"/>
        <w:rPr>
          <w:rFonts w:ascii="GHEA Grapalat" w:hAnsi="GHEA Grapalat"/>
          <w:b/>
        </w:rPr>
      </w:pPr>
    </w:p>
    <w:p w14:paraId="0A7F4BA0" w14:textId="77777777" w:rsidR="001005B0" w:rsidRPr="00B138F3" w:rsidRDefault="001005B0" w:rsidP="00B46D58">
      <w:pPr>
        <w:widowControl w:val="0"/>
        <w:spacing w:after="160"/>
        <w:ind w:left="567" w:right="565"/>
        <w:jc w:val="center"/>
        <w:rPr>
          <w:rFonts w:ascii="GHEA Grapalat" w:hAnsi="GHEA Grapalat"/>
          <w:b/>
        </w:rPr>
      </w:pPr>
    </w:p>
    <w:p w14:paraId="5084F90A" w14:textId="77777777" w:rsidR="00F562DD" w:rsidRDefault="00F562DD">
      <w:pPr>
        <w:rPr>
          <w:rFonts w:ascii="GHEA Grapalat" w:hAnsi="GHEA Grapalat"/>
          <w:i/>
          <w:sz w:val="22"/>
          <w:szCs w:val="22"/>
        </w:rPr>
      </w:pPr>
      <w:r>
        <w:rPr>
          <w:rFonts w:ascii="GHEA Grapalat" w:hAnsi="GHEA Grapalat"/>
          <w:i/>
          <w:sz w:val="22"/>
          <w:szCs w:val="22"/>
        </w:rPr>
        <w:br w:type="page"/>
      </w:r>
    </w:p>
    <w:p w14:paraId="1852CC27"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14:paraId="3B6EADA3" w14:textId="666D4DDB"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2D0EC7">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3B6AC7">
        <w:rPr>
          <w:rFonts w:ascii="GHEA Grapalat" w:hAnsi="GHEA Grapalat"/>
          <w:b/>
        </w:rPr>
        <w:t xml:space="preserve">GHAPDZB -24/01  </w:t>
      </w:r>
      <w:r w:rsidRPr="00B138F3">
        <w:rPr>
          <w:rStyle w:val="af6"/>
          <w:rFonts w:ascii="GHEA Grapalat" w:hAnsi="GHEA Grapalat"/>
          <w:b/>
        </w:rPr>
        <w:footnoteReference w:customMarkFollows="1" w:id="11"/>
        <w:t>*</w:t>
      </w:r>
    </w:p>
    <w:p w14:paraId="20082C45" w14:textId="77777777"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749715AD"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63277A0B" w14:textId="77777777"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7C81DCEC"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14:paraId="1D053D47"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6D0C83DD" w14:textId="77777777"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142BA28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69070EF3" w14:textId="77777777"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4ED56E6C" w14:textId="77777777"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6CF9FF85"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4DCC8CCC"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3B425523"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7AC8F02F" w14:textId="77777777"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09B33E6D"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3C6E9F1C"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7ADAC1E5" w14:textId="77777777"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354D6E65" w14:textId="77777777"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690EA6F"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07EAB0C"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0674B59E"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668221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3F0FFA9"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6F8CC36B" w14:textId="77777777" w:rsidR="001C278A" w:rsidRPr="003870B7" w:rsidRDefault="00E2296A" w:rsidP="001C278A">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14:paraId="0631D596"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14:paraId="40DB9CC1" w14:textId="77777777" w:rsidR="001C278A" w:rsidRPr="003870B7" w:rsidRDefault="00E2296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14:paraId="441979F8" w14:textId="77777777"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2069017A" w14:textId="77777777"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14:paraId="776A6BC0" w14:textId="77777777" w:rsidR="006A338D"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14:paraId="48B49B10" w14:textId="77777777" w:rsidR="006A338D" w:rsidRDefault="006A338D" w:rsidP="006A338D">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53AD8775" w14:textId="77777777"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43327AC1" w14:textId="77777777"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29C237F"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B0A6966"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197A329E" w14:textId="77777777"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7FF4A997" w14:textId="77777777"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681B1005"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71428DEB"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14B651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472BD02"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0C9EDC4" w14:textId="77777777"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7DB32B3A" w14:textId="77777777"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8E44A8"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5ECD326"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96D24C8"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4B28ED8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C2D9BA6"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7CB92B4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66BF6737"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7E78A03"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8A6778B"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5450342" w14:textId="77777777" w:rsidR="003E31E5" w:rsidRPr="00B138F3" w:rsidDel="00286D44" w:rsidRDefault="003E31E5" w:rsidP="003E31E5">
      <w:pPr>
        <w:pStyle w:val="af4"/>
        <w:shd w:val="clear" w:color="auto" w:fill="FFFFFF"/>
        <w:spacing w:before="0" w:beforeAutospacing="0" w:after="0" w:afterAutospacing="0"/>
        <w:ind w:firstLine="375"/>
        <w:jc w:val="both"/>
        <w:rPr>
          <w:del w:id="15" w:author="Inesa Kocharyan" w:date="2023-07-07T17:06:00Z"/>
          <w:rFonts w:ascii="GHEA Grapalat" w:eastAsiaTheme="minorHAnsi" w:hAnsi="GHEA Grapalat" w:cstheme="minorBidi"/>
        </w:rPr>
      </w:pPr>
    </w:p>
    <w:p w14:paraId="539AED2B" w14:textId="77777777" w:rsidR="003E31E5" w:rsidRPr="00B138F3" w:rsidDel="00286D44" w:rsidRDefault="003E31E5" w:rsidP="003E31E5">
      <w:pPr>
        <w:pStyle w:val="af4"/>
        <w:shd w:val="clear" w:color="auto" w:fill="FFFFFF"/>
        <w:spacing w:before="0" w:beforeAutospacing="0" w:after="0" w:afterAutospacing="0"/>
        <w:ind w:firstLine="375"/>
        <w:jc w:val="both"/>
        <w:rPr>
          <w:del w:id="16" w:author="Inesa Kocharyan" w:date="2023-07-07T17:05:00Z"/>
          <w:rFonts w:ascii="GHEA Grapalat" w:hAnsi="GHEA Grapalat"/>
          <w:sz w:val="20"/>
          <w:szCs w:val="20"/>
        </w:rPr>
      </w:pPr>
    </w:p>
    <w:p w14:paraId="79895D90"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5D76070"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529B7DBB"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32334EFE"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56A3ADD"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7613343"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6F8584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6035F8"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36036D8B" w14:textId="77777777" w:rsidR="003E31E5" w:rsidRPr="00B138F3" w:rsidRDefault="003E31E5" w:rsidP="003E31E5">
      <w:pPr>
        <w:widowControl w:val="0"/>
        <w:spacing w:after="160"/>
        <w:ind w:left="567" w:right="565"/>
        <w:jc w:val="center"/>
        <w:rPr>
          <w:rFonts w:ascii="GHEA Grapalat" w:hAnsi="GHEA Grapalat"/>
          <w:b/>
        </w:rPr>
      </w:pPr>
    </w:p>
    <w:p w14:paraId="3C8E507A" w14:textId="77777777" w:rsidR="003E31E5" w:rsidRDefault="003E31E5">
      <w:pPr>
        <w:rPr>
          <w:rFonts w:ascii="GHEA Grapalat" w:hAnsi="GHEA Grapalat"/>
          <w:i/>
          <w:sz w:val="22"/>
          <w:szCs w:val="22"/>
        </w:rPr>
      </w:pPr>
    </w:p>
    <w:p w14:paraId="3AB23023" w14:textId="77777777" w:rsidR="00BF3696" w:rsidRDefault="00BF3696">
      <w:pPr>
        <w:rPr>
          <w:rFonts w:ascii="GHEA Grapalat" w:hAnsi="GHEA Grapalat"/>
          <w:i/>
          <w:sz w:val="22"/>
          <w:szCs w:val="22"/>
        </w:rPr>
      </w:pPr>
      <w:r>
        <w:rPr>
          <w:rFonts w:ascii="GHEA Grapalat" w:hAnsi="GHEA Grapalat"/>
          <w:i/>
          <w:sz w:val="22"/>
          <w:szCs w:val="22"/>
        </w:rPr>
        <w:br w:type="page"/>
      </w:r>
    </w:p>
    <w:p w14:paraId="60ED840E"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12F00905" w14:textId="53A5A461"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2D0EC7">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B6AC7">
        <w:rPr>
          <w:rFonts w:ascii="GHEA Grapalat" w:hAnsi="GHEA Grapalat"/>
          <w:i/>
          <w:sz w:val="22"/>
          <w:szCs w:val="22"/>
        </w:rPr>
        <w:t xml:space="preserve">GHAPDZB -24/01  </w:t>
      </w:r>
      <w:r w:rsidRPr="00B138F3">
        <w:rPr>
          <w:rStyle w:val="af6"/>
          <w:rFonts w:ascii="GHEA Grapalat" w:hAnsi="GHEA Grapalat"/>
          <w:i/>
          <w:sz w:val="22"/>
          <w:szCs w:val="22"/>
        </w:rPr>
        <w:footnoteReference w:customMarkFollows="1" w:id="12"/>
        <w:t>*</w:t>
      </w:r>
    </w:p>
    <w:p w14:paraId="1D96C8EE" w14:textId="77777777" w:rsidR="003D2FE2" w:rsidRPr="00B138F3" w:rsidRDefault="003D2FE2" w:rsidP="003D2FE2">
      <w:pPr>
        <w:widowControl w:val="0"/>
        <w:spacing w:after="160"/>
        <w:jc w:val="center"/>
        <w:rPr>
          <w:rFonts w:ascii="GHEA Grapalat" w:hAnsi="GHEA Grapalat"/>
          <w:b/>
          <w:sz w:val="22"/>
          <w:szCs w:val="22"/>
        </w:rPr>
      </w:pPr>
    </w:p>
    <w:p w14:paraId="3CA70A35"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6F3F727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7E96B7D" w14:textId="77777777" w:rsidTr="00B932B8">
        <w:tc>
          <w:tcPr>
            <w:tcW w:w="4786" w:type="dxa"/>
          </w:tcPr>
          <w:p w14:paraId="7017FA1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62E1B4FE"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14:paraId="20CD4D83" w14:textId="77777777" w:rsidR="003D2FE2" w:rsidRPr="00B138F3" w:rsidRDefault="003D2FE2" w:rsidP="003D2FE2">
      <w:pPr>
        <w:widowControl w:val="0"/>
        <w:spacing w:after="160"/>
        <w:rPr>
          <w:rFonts w:ascii="GHEA Grapalat" w:hAnsi="GHEA Grapalat" w:cs="GHEA Grapalat"/>
          <w:b/>
          <w:sz w:val="22"/>
          <w:szCs w:val="22"/>
        </w:rPr>
      </w:pPr>
    </w:p>
    <w:p w14:paraId="7F236FC8"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D8439A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4A48806"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703052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29EA75A0"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2AF52A5"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023D69"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FFACB32"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33522624"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18DF8E9"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E92E79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14CABFA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1274DF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BE811C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0FF70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290F98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EC181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091834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965559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90664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1B1A05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66119E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62C57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E1D8294"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D2759A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9A75F7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50645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CA42CB7"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15448B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9756A7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88251F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A8F386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374F40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08C1C9F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D6DEF6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D85569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F57F6D0" w14:textId="77777777" w:rsidR="003D2FE2" w:rsidRPr="00B138F3" w:rsidRDefault="003D2FE2" w:rsidP="003D2FE2">
      <w:pPr>
        <w:widowControl w:val="0"/>
        <w:spacing w:after="160"/>
        <w:jc w:val="right"/>
        <w:rPr>
          <w:rFonts w:ascii="GHEA Grapalat" w:hAnsi="GHEA Grapalat"/>
          <w:sz w:val="22"/>
          <w:szCs w:val="22"/>
        </w:rPr>
      </w:pPr>
    </w:p>
    <w:p w14:paraId="3CA44B20"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5E2E1FF"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C049F2B" w14:textId="77777777" w:rsidR="003D2FE2" w:rsidRPr="00B138F3" w:rsidRDefault="003D2FE2" w:rsidP="003D2FE2">
      <w:pPr>
        <w:widowControl w:val="0"/>
        <w:spacing w:after="160"/>
        <w:jc w:val="both"/>
        <w:rPr>
          <w:rFonts w:ascii="GHEA Grapalat" w:hAnsi="GHEA Grapalat"/>
          <w:sz w:val="22"/>
          <w:szCs w:val="22"/>
        </w:rPr>
      </w:pPr>
    </w:p>
    <w:p w14:paraId="085B22EB" w14:textId="77777777" w:rsidR="003D2FE2" w:rsidRPr="00B138F3" w:rsidRDefault="003D2FE2" w:rsidP="003D2FE2">
      <w:pPr>
        <w:widowControl w:val="0"/>
        <w:spacing w:after="160"/>
        <w:jc w:val="both"/>
        <w:rPr>
          <w:rFonts w:ascii="GHEA Grapalat" w:hAnsi="GHEA Grapalat"/>
          <w:sz w:val="22"/>
          <w:szCs w:val="22"/>
        </w:rPr>
      </w:pPr>
    </w:p>
    <w:p w14:paraId="2B57533C" w14:textId="77777777" w:rsidR="003D2FE2" w:rsidRPr="00B138F3" w:rsidRDefault="003D2FE2" w:rsidP="003D2FE2">
      <w:pPr>
        <w:rPr>
          <w:sz w:val="22"/>
          <w:szCs w:val="22"/>
        </w:rPr>
      </w:pPr>
    </w:p>
    <w:p w14:paraId="5020F1AC" w14:textId="77777777" w:rsidR="001005B0" w:rsidRPr="00B138F3" w:rsidRDefault="001005B0" w:rsidP="003D2FE2">
      <w:pPr>
        <w:widowControl w:val="0"/>
        <w:spacing w:after="160"/>
        <w:ind w:left="567" w:right="565"/>
        <w:jc w:val="both"/>
        <w:rPr>
          <w:rFonts w:ascii="GHEA Grapalat" w:hAnsi="GHEA Grapalat"/>
          <w:sz w:val="22"/>
          <w:szCs w:val="22"/>
        </w:rPr>
      </w:pPr>
    </w:p>
    <w:p w14:paraId="1AE43B43" w14:textId="77777777" w:rsidR="001005B0" w:rsidRPr="00B138F3" w:rsidRDefault="001005B0" w:rsidP="00B46D58">
      <w:pPr>
        <w:widowControl w:val="0"/>
        <w:spacing w:after="160"/>
        <w:ind w:left="567" w:right="565"/>
        <w:jc w:val="center"/>
        <w:rPr>
          <w:rFonts w:ascii="GHEA Grapalat" w:hAnsi="GHEA Grapalat"/>
          <w:b/>
          <w:sz w:val="22"/>
          <w:szCs w:val="22"/>
        </w:rPr>
      </w:pPr>
    </w:p>
    <w:p w14:paraId="40C242C5" w14:textId="77777777" w:rsidR="001005B0" w:rsidRPr="00B138F3" w:rsidRDefault="001005B0" w:rsidP="00B46D58">
      <w:pPr>
        <w:widowControl w:val="0"/>
        <w:spacing w:after="160"/>
        <w:ind w:left="567" w:right="565"/>
        <w:jc w:val="center"/>
        <w:rPr>
          <w:rFonts w:ascii="GHEA Grapalat" w:hAnsi="GHEA Grapalat"/>
          <w:b/>
          <w:sz w:val="22"/>
          <w:szCs w:val="22"/>
        </w:rPr>
      </w:pPr>
    </w:p>
    <w:p w14:paraId="778859B4" w14:textId="77777777" w:rsidR="001005B0" w:rsidRPr="00B138F3" w:rsidRDefault="001005B0" w:rsidP="00B46D58">
      <w:pPr>
        <w:widowControl w:val="0"/>
        <w:spacing w:after="160"/>
        <w:ind w:left="567" w:right="565"/>
        <w:jc w:val="center"/>
        <w:rPr>
          <w:rFonts w:ascii="GHEA Grapalat" w:hAnsi="GHEA Grapalat"/>
          <w:b/>
          <w:sz w:val="22"/>
          <w:szCs w:val="22"/>
        </w:rPr>
      </w:pPr>
    </w:p>
    <w:p w14:paraId="44E63BF0" w14:textId="77777777" w:rsidR="001005B0" w:rsidRPr="00B138F3" w:rsidRDefault="001005B0" w:rsidP="00B46D58">
      <w:pPr>
        <w:widowControl w:val="0"/>
        <w:spacing w:after="160"/>
        <w:ind w:left="567" w:right="565"/>
        <w:jc w:val="center"/>
        <w:rPr>
          <w:rFonts w:ascii="GHEA Grapalat" w:hAnsi="GHEA Grapalat"/>
          <w:b/>
          <w:sz w:val="22"/>
          <w:szCs w:val="22"/>
        </w:rPr>
      </w:pPr>
    </w:p>
    <w:p w14:paraId="4F962F3E" w14:textId="77777777" w:rsidR="001005B0" w:rsidRPr="00B138F3" w:rsidRDefault="001005B0" w:rsidP="00B46D58">
      <w:pPr>
        <w:widowControl w:val="0"/>
        <w:spacing w:after="160"/>
        <w:ind w:left="567" w:right="565"/>
        <w:jc w:val="center"/>
        <w:rPr>
          <w:rFonts w:ascii="GHEA Grapalat" w:hAnsi="GHEA Grapalat"/>
          <w:b/>
          <w:sz w:val="22"/>
          <w:szCs w:val="22"/>
        </w:rPr>
      </w:pPr>
    </w:p>
    <w:p w14:paraId="4F9F3B2F" w14:textId="77777777" w:rsidR="001005B0" w:rsidRPr="00B138F3" w:rsidRDefault="001005B0" w:rsidP="00B46D58">
      <w:pPr>
        <w:widowControl w:val="0"/>
        <w:spacing w:after="160"/>
        <w:ind w:left="567" w:right="565"/>
        <w:jc w:val="center"/>
        <w:rPr>
          <w:rFonts w:ascii="GHEA Grapalat" w:hAnsi="GHEA Grapalat"/>
          <w:b/>
        </w:rPr>
      </w:pPr>
    </w:p>
    <w:p w14:paraId="2AAE55DD" w14:textId="77777777" w:rsidR="001005B0" w:rsidRPr="00B138F3" w:rsidRDefault="001005B0" w:rsidP="00B46D58">
      <w:pPr>
        <w:widowControl w:val="0"/>
        <w:spacing w:after="160"/>
        <w:ind w:left="567" w:right="565"/>
        <w:jc w:val="center"/>
        <w:rPr>
          <w:rFonts w:ascii="GHEA Grapalat" w:hAnsi="GHEA Grapalat"/>
          <w:b/>
        </w:rPr>
      </w:pPr>
    </w:p>
    <w:p w14:paraId="7D20C650" w14:textId="77777777" w:rsidR="001005B0" w:rsidRPr="00B138F3" w:rsidRDefault="001005B0" w:rsidP="00B46D58">
      <w:pPr>
        <w:widowControl w:val="0"/>
        <w:spacing w:after="160"/>
        <w:ind w:left="567" w:right="565"/>
        <w:jc w:val="center"/>
        <w:rPr>
          <w:rFonts w:ascii="GHEA Grapalat" w:hAnsi="GHEA Grapalat"/>
          <w:b/>
        </w:rPr>
      </w:pPr>
    </w:p>
    <w:p w14:paraId="6D64F2C1" w14:textId="77777777" w:rsidR="001005B0" w:rsidRPr="00B138F3" w:rsidRDefault="001005B0" w:rsidP="00B46D58">
      <w:pPr>
        <w:widowControl w:val="0"/>
        <w:spacing w:after="160"/>
        <w:ind w:left="567" w:right="565"/>
        <w:jc w:val="center"/>
        <w:rPr>
          <w:rFonts w:ascii="GHEA Grapalat" w:hAnsi="GHEA Grapalat"/>
          <w:b/>
        </w:rPr>
      </w:pPr>
    </w:p>
    <w:p w14:paraId="54C1D484" w14:textId="77777777" w:rsidR="001005B0" w:rsidRPr="00B138F3" w:rsidRDefault="001005B0" w:rsidP="00B46D58">
      <w:pPr>
        <w:widowControl w:val="0"/>
        <w:spacing w:after="160"/>
        <w:ind w:left="567" w:right="565"/>
        <w:jc w:val="center"/>
        <w:rPr>
          <w:rFonts w:ascii="GHEA Grapalat" w:hAnsi="GHEA Grapalat"/>
          <w:b/>
        </w:rPr>
      </w:pPr>
    </w:p>
    <w:p w14:paraId="2B02B647" w14:textId="77777777" w:rsidR="001005B0" w:rsidRPr="00B138F3" w:rsidRDefault="001005B0" w:rsidP="00B46D58">
      <w:pPr>
        <w:widowControl w:val="0"/>
        <w:spacing w:after="160"/>
        <w:ind w:left="567" w:right="565"/>
        <w:jc w:val="center"/>
        <w:rPr>
          <w:rFonts w:ascii="GHEA Grapalat" w:hAnsi="GHEA Grapalat"/>
          <w:b/>
        </w:rPr>
      </w:pPr>
    </w:p>
    <w:p w14:paraId="221791F8" w14:textId="77777777" w:rsidR="001005B0" w:rsidRPr="00B138F3" w:rsidRDefault="001005B0" w:rsidP="00B46D58">
      <w:pPr>
        <w:widowControl w:val="0"/>
        <w:spacing w:after="160"/>
        <w:ind w:left="567" w:right="565"/>
        <w:jc w:val="center"/>
        <w:rPr>
          <w:rFonts w:ascii="GHEA Grapalat" w:hAnsi="GHEA Grapalat"/>
          <w:b/>
        </w:rPr>
      </w:pPr>
    </w:p>
    <w:p w14:paraId="7D479834" w14:textId="77777777" w:rsidR="001005B0" w:rsidRPr="00B138F3" w:rsidRDefault="001005B0" w:rsidP="00B46D58">
      <w:pPr>
        <w:widowControl w:val="0"/>
        <w:spacing w:after="160"/>
        <w:ind w:left="567" w:right="565"/>
        <w:jc w:val="center"/>
        <w:rPr>
          <w:rFonts w:ascii="GHEA Grapalat" w:hAnsi="GHEA Grapalat"/>
          <w:b/>
        </w:rPr>
      </w:pPr>
    </w:p>
    <w:p w14:paraId="3EA6FD2D" w14:textId="77777777" w:rsidR="001005B0" w:rsidRPr="00B138F3" w:rsidRDefault="001005B0" w:rsidP="00B46D58">
      <w:pPr>
        <w:widowControl w:val="0"/>
        <w:spacing w:after="160"/>
        <w:ind w:left="567" w:right="565"/>
        <w:jc w:val="center"/>
        <w:rPr>
          <w:rFonts w:ascii="GHEA Grapalat" w:hAnsi="GHEA Grapalat"/>
          <w:b/>
        </w:rPr>
      </w:pPr>
    </w:p>
    <w:p w14:paraId="274B6B9C" w14:textId="77777777" w:rsidR="001005B0" w:rsidRPr="00B138F3" w:rsidRDefault="001005B0" w:rsidP="00B46D58">
      <w:pPr>
        <w:widowControl w:val="0"/>
        <w:spacing w:after="160"/>
        <w:ind w:left="567" w:right="565"/>
        <w:jc w:val="center"/>
        <w:rPr>
          <w:rFonts w:ascii="GHEA Grapalat" w:hAnsi="GHEA Grapalat"/>
          <w:b/>
        </w:rPr>
      </w:pPr>
    </w:p>
    <w:p w14:paraId="136C055C" w14:textId="77777777" w:rsidR="001005B0" w:rsidRPr="00B138F3" w:rsidRDefault="001005B0" w:rsidP="00B46D58">
      <w:pPr>
        <w:widowControl w:val="0"/>
        <w:spacing w:after="160"/>
        <w:ind w:left="567" w:right="565"/>
        <w:jc w:val="center"/>
        <w:rPr>
          <w:rFonts w:ascii="GHEA Grapalat" w:hAnsi="GHEA Grapalat"/>
          <w:b/>
        </w:rPr>
      </w:pPr>
    </w:p>
    <w:p w14:paraId="32164B0D"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F00CC9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4A0725"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1C1797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B6896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AB4FDD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D0C7E"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0F7B5C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7AE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CAE39C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0493F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AAD01B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C9F6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484AD87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27EA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1CCFA58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5EAAE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374CED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D1F4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0DC598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2FD9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BC2ACF3"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7909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230CA5C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1B3D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48540AE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40B45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7EA1FC1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3440A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2836A8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5211D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8FC5F4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B905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4B7B10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EDC55"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7AB287A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60F0EA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652493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A906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C50D87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D054C4"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3A5EE3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8D316A"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7AD5D5D" w14:textId="77777777" w:rsidR="00C3421C" w:rsidRPr="00B138F3" w:rsidRDefault="00C3421C" w:rsidP="00DE2AE3">
            <w:pPr>
              <w:widowControl w:val="0"/>
              <w:spacing w:after="160"/>
              <w:rPr>
                <w:rFonts w:ascii="GHEA Grapalat" w:hAnsi="GHEA Grapalat" w:cs="Sylfaen"/>
              </w:rPr>
            </w:pPr>
          </w:p>
          <w:p w14:paraId="10E398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066E4AF0" w14:textId="77777777" w:rsidR="00C3421C" w:rsidRPr="00B138F3" w:rsidRDefault="00C3421C" w:rsidP="00DE2AE3">
            <w:pPr>
              <w:widowControl w:val="0"/>
              <w:spacing w:after="160"/>
              <w:rPr>
                <w:rFonts w:ascii="GHEA Grapalat" w:hAnsi="GHEA Grapalat" w:cs="Sylfaen"/>
              </w:rPr>
            </w:pPr>
          </w:p>
          <w:p w14:paraId="503D8B5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41669C1" w14:textId="77777777" w:rsidR="00C3421C" w:rsidRPr="00B138F3" w:rsidRDefault="00C3421C" w:rsidP="00DE2AE3">
            <w:pPr>
              <w:widowControl w:val="0"/>
              <w:spacing w:after="160"/>
              <w:rPr>
                <w:rFonts w:ascii="GHEA Grapalat" w:hAnsi="GHEA Grapalat" w:cs="Sylfaen"/>
              </w:rPr>
            </w:pPr>
          </w:p>
          <w:p w14:paraId="4AE40E5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A062746"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91D66D8"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7FF5213" w14:textId="77777777" w:rsidR="00C3421C" w:rsidRPr="00B138F3" w:rsidRDefault="00C3421C" w:rsidP="00DE2AE3">
            <w:pPr>
              <w:widowControl w:val="0"/>
              <w:spacing w:after="160"/>
              <w:rPr>
                <w:rFonts w:ascii="GHEA Grapalat" w:hAnsi="GHEA Grapalat" w:cs="Sylfaen"/>
              </w:rPr>
            </w:pPr>
          </w:p>
          <w:p w14:paraId="68FC6211"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54B04BC" w14:textId="77777777" w:rsidR="00C3421C" w:rsidRPr="00B138F3" w:rsidRDefault="00C3421C" w:rsidP="00DE2AE3">
            <w:pPr>
              <w:widowControl w:val="0"/>
              <w:spacing w:after="160"/>
              <w:jc w:val="right"/>
              <w:rPr>
                <w:rFonts w:ascii="GHEA Grapalat" w:hAnsi="GHEA Grapalat" w:cs="Tahoma"/>
              </w:rPr>
            </w:pPr>
          </w:p>
          <w:p w14:paraId="1A0182F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70A9320" w14:textId="77777777" w:rsidR="00C3421C" w:rsidRPr="00B138F3" w:rsidRDefault="00C3421C" w:rsidP="00DE2AE3">
            <w:pPr>
              <w:widowControl w:val="0"/>
              <w:spacing w:after="160"/>
              <w:rPr>
                <w:rFonts w:ascii="GHEA Grapalat" w:hAnsi="GHEA Grapalat" w:cs="Sylfaen"/>
              </w:rPr>
            </w:pPr>
          </w:p>
          <w:p w14:paraId="7BBB1873"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22BF904"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FB05FF7"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5E521C" w14:textId="77777777" w:rsidR="00C3421C" w:rsidRPr="00B138F3" w:rsidRDefault="00C3421C" w:rsidP="00DE2AE3">
            <w:pPr>
              <w:widowControl w:val="0"/>
              <w:spacing w:after="160"/>
              <w:rPr>
                <w:rFonts w:ascii="GHEA Grapalat" w:hAnsi="GHEA Grapalat"/>
              </w:rPr>
            </w:pPr>
          </w:p>
          <w:p w14:paraId="5980CBA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3D12549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344B752" w14:textId="77777777" w:rsidR="00C3421C" w:rsidRPr="00B138F3" w:rsidRDefault="00C3421C" w:rsidP="00DE2AE3">
            <w:pPr>
              <w:widowControl w:val="0"/>
              <w:spacing w:after="160"/>
              <w:rPr>
                <w:rFonts w:ascii="GHEA Grapalat" w:hAnsi="GHEA Grapalat" w:cs="Tahoma"/>
              </w:rPr>
            </w:pPr>
          </w:p>
          <w:p w14:paraId="7E3985AC"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CA233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8B64FB3" w14:textId="77777777" w:rsidR="00C3421C" w:rsidRPr="00B138F3" w:rsidRDefault="00C3421C" w:rsidP="00DE2AE3">
            <w:pPr>
              <w:widowControl w:val="0"/>
              <w:spacing w:after="160"/>
              <w:rPr>
                <w:rFonts w:ascii="GHEA Grapalat" w:hAnsi="GHEA Grapalat" w:cs="Tahoma"/>
              </w:rPr>
            </w:pPr>
          </w:p>
          <w:p w14:paraId="551C419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380D4D92"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1659C59" w14:textId="77777777" w:rsidR="00C3421C" w:rsidRPr="00B138F3" w:rsidRDefault="00C3421C" w:rsidP="00DE2AE3">
            <w:pPr>
              <w:widowControl w:val="0"/>
              <w:spacing w:after="160"/>
              <w:rPr>
                <w:rFonts w:ascii="GHEA Grapalat" w:hAnsi="GHEA Grapalat" w:cs="Arial"/>
              </w:rPr>
            </w:pPr>
          </w:p>
        </w:tc>
      </w:tr>
      <w:tr w:rsidR="00B138F3" w:rsidRPr="00B138F3" w14:paraId="788058B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FD03DE"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8A2753" w14:textId="77777777" w:rsidR="00C3421C" w:rsidRPr="00B138F3" w:rsidRDefault="00C3421C" w:rsidP="00DE2AE3">
            <w:pPr>
              <w:widowControl w:val="0"/>
              <w:spacing w:after="160"/>
              <w:rPr>
                <w:rFonts w:ascii="GHEA Grapalat" w:hAnsi="GHEA Grapalat" w:cs="Sylfaen"/>
              </w:rPr>
            </w:pPr>
          </w:p>
          <w:p w14:paraId="0313868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F1CA7AF"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959B8B9" w14:textId="77777777" w:rsidR="00C3421C" w:rsidRPr="00B138F3" w:rsidRDefault="00C3421C" w:rsidP="00DE2AE3">
            <w:pPr>
              <w:widowControl w:val="0"/>
              <w:spacing w:after="160"/>
              <w:rPr>
                <w:rFonts w:ascii="GHEA Grapalat" w:hAnsi="GHEA Grapalat"/>
              </w:rPr>
            </w:pPr>
          </w:p>
          <w:p w14:paraId="72105B0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ED7F0B1" w14:textId="77777777" w:rsidR="00C3421C" w:rsidRPr="00B138F3" w:rsidRDefault="00C3421C" w:rsidP="00C3421C">
      <w:pPr>
        <w:widowControl w:val="0"/>
        <w:spacing w:after="160"/>
        <w:jc w:val="center"/>
        <w:rPr>
          <w:rFonts w:ascii="GHEA Grapalat" w:hAnsi="GHEA Grapalat" w:cs="Sylfaen"/>
        </w:rPr>
      </w:pPr>
    </w:p>
    <w:p w14:paraId="6D39A78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7DC5E7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C213AF9"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F1D5A4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E035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16AAD4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8788B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E94A63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7B9DF6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0BD49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8AE9D0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DCB959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635F56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154C4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B66FDF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C242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6A339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ED6DF6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44545E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096FCA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6B1F4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2AA7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46E9C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26EAE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9B7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3FB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FD11A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D1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AA6A8A"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4C60B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423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9CF7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7FE4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FB8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2AC97D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249A9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F306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433E8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AC1CD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1D1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7E79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F0F06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E863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27BA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26A1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F0B28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AD9F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F37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07E4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71A0F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C6E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4E6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2561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DCB5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21A2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C0F6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C73C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614F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62B59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81A4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113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9CA5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397BD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4F4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61FD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3A59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88A4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33D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F7EFF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61ED6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229B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B796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81BFB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01090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BE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7E9AC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A946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ED31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88EA6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39181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4BA8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9135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BC47F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49A8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D20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6230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2D89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3B935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7A6D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AC33C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EE42E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D87B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FB55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5FE9C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FA843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AEA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C03E3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36C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768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0E9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DFFF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66C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E0ABE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43C7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43A3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D53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32E36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9B65C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AF9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71A99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8DE1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1EE4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1ECD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B869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B3F88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0B6E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5ADC1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5D57F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92AD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82690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A77A6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5B664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67BB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982DC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C596E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E6B7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2A1D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1CEFB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3CBD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22DA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D44A7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B30A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2B62C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8D85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8DF3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CCD0C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159FF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4AFB9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6DFA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29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9C27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6EA66"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B6B3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A6D20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756295"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D53BF8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0E675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431E8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917D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4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832AD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B2A3E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99C8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AB58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64F7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0666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45D0E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826C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286EB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135B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190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FDD0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C2E0B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D7FA1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17BB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125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72567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0FA5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0A98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7819C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25776D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07694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02E76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353D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FB7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E635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FC15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DEE9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AAA1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F0A03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F027A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68A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6F1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78A12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E1EF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4AE0F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9DAF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07120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8444A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070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ABEA3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E990B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CFB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0548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C601E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56A5A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EC9C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64A0F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23A72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98F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353D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38661F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D755A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1C5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1A02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BE842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3B3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B55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5D5FDC5"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09953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1970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CFA74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F4C16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002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2AB1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97BF7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6A869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75D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22E8B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EA877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F375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F9D4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0653B7F"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33EA3D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E34E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C41B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D246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0E52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1C5B9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6BB421" w14:textId="77777777" w:rsidR="00C3421C" w:rsidRPr="00B138F3" w:rsidRDefault="00C3421C" w:rsidP="00DE2AE3">
            <w:pPr>
              <w:widowControl w:val="0"/>
              <w:spacing w:after="120"/>
              <w:jc w:val="center"/>
              <w:rPr>
                <w:rFonts w:ascii="GHEA Grapalat" w:hAnsi="GHEA Grapalat"/>
                <w:sz w:val="18"/>
                <w:szCs w:val="18"/>
              </w:rPr>
            </w:pPr>
          </w:p>
        </w:tc>
      </w:tr>
    </w:tbl>
    <w:p w14:paraId="3C41F248" w14:textId="77777777" w:rsidR="001005B0" w:rsidRPr="00B138F3" w:rsidRDefault="001005B0" w:rsidP="00B46D58">
      <w:pPr>
        <w:widowControl w:val="0"/>
        <w:spacing w:after="160"/>
        <w:ind w:left="567" w:right="565"/>
        <w:jc w:val="center"/>
        <w:rPr>
          <w:rFonts w:ascii="GHEA Grapalat" w:hAnsi="GHEA Grapalat"/>
          <w:b/>
        </w:rPr>
      </w:pPr>
    </w:p>
    <w:p w14:paraId="48F87C89" w14:textId="77777777" w:rsidR="001005B0" w:rsidRPr="00B138F3" w:rsidRDefault="001005B0" w:rsidP="00B46D58">
      <w:pPr>
        <w:widowControl w:val="0"/>
        <w:spacing w:after="160"/>
        <w:ind w:left="567" w:right="565"/>
        <w:jc w:val="center"/>
        <w:rPr>
          <w:rFonts w:ascii="GHEA Grapalat" w:hAnsi="GHEA Grapalat"/>
          <w:b/>
        </w:rPr>
      </w:pPr>
    </w:p>
    <w:p w14:paraId="7FCE7F70" w14:textId="77777777" w:rsidR="001005B0" w:rsidRPr="00B138F3" w:rsidRDefault="001005B0" w:rsidP="00B46D58">
      <w:pPr>
        <w:widowControl w:val="0"/>
        <w:spacing w:after="160"/>
        <w:ind w:left="567" w:right="565"/>
        <w:jc w:val="center"/>
        <w:rPr>
          <w:rFonts w:ascii="GHEA Grapalat" w:hAnsi="GHEA Grapalat"/>
          <w:b/>
        </w:rPr>
      </w:pPr>
    </w:p>
    <w:p w14:paraId="2FFBEC91" w14:textId="77777777" w:rsidR="001005B0" w:rsidRPr="00B138F3" w:rsidRDefault="001005B0" w:rsidP="00B46D58">
      <w:pPr>
        <w:widowControl w:val="0"/>
        <w:spacing w:after="160"/>
        <w:ind w:left="567" w:right="565"/>
        <w:jc w:val="center"/>
        <w:rPr>
          <w:rFonts w:ascii="GHEA Grapalat" w:hAnsi="GHEA Grapalat"/>
          <w:b/>
        </w:rPr>
      </w:pPr>
    </w:p>
    <w:p w14:paraId="6EAF3A55" w14:textId="77777777" w:rsidR="001005B0" w:rsidRPr="00B138F3" w:rsidRDefault="001005B0" w:rsidP="00B46D58">
      <w:pPr>
        <w:widowControl w:val="0"/>
        <w:spacing w:after="160"/>
        <w:ind w:left="567" w:right="565"/>
        <w:jc w:val="center"/>
        <w:rPr>
          <w:rFonts w:ascii="GHEA Grapalat" w:hAnsi="GHEA Grapalat"/>
          <w:b/>
        </w:rPr>
      </w:pPr>
    </w:p>
    <w:p w14:paraId="535DCFE8" w14:textId="77777777" w:rsidR="001005B0" w:rsidRPr="00B138F3" w:rsidRDefault="001005B0" w:rsidP="00B46D58">
      <w:pPr>
        <w:widowControl w:val="0"/>
        <w:spacing w:after="160"/>
        <w:ind w:left="567" w:right="565"/>
        <w:jc w:val="center"/>
        <w:rPr>
          <w:rFonts w:ascii="GHEA Grapalat" w:hAnsi="GHEA Grapalat"/>
          <w:b/>
        </w:rPr>
      </w:pPr>
    </w:p>
    <w:p w14:paraId="50FDC907" w14:textId="77777777" w:rsidR="001005B0" w:rsidRPr="00B138F3" w:rsidRDefault="001005B0" w:rsidP="00B46D58">
      <w:pPr>
        <w:widowControl w:val="0"/>
        <w:spacing w:after="160"/>
        <w:ind w:left="567" w:right="565"/>
        <w:jc w:val="center"/>
        <w:rPr>
          <w:rFonts w:ascii="GHEA Grapalat" w:hAnsi="GHEA Grapalat"/>
          <w:b/>
        </w:rPr>
      </w:pPr>
    </w:p>
    <w:p w14:paraId="3315F1E7" w14:textId="77777777" w:rsidR="001005B0" w:rsidRPr="00B138F3" w:rsidRDefault="001005B0" w:rsidP="00B46D58">
      <w:pPr>
        <w:widowControl w:val="0"/>
        <w:spacing w:after="160"/>
        <w:ind w:left="567" w:right="565"/>
        <w:jc w:val="center"/>
        <w:rPr>
          <w:rFonts w:ascii="GHEA Grapalat" w:hAnsi="GHEA Grapalat"/>
          <w:b/>
        </w:rPr>
      </w:pPr>
    </w:p>
    <w:p w14:paraId="6BEDF505" w14:textId="77777777" w:rsidR="001005B0" w:rsidRPr="00B138F3" w:rsidRDefault="001005B0" w:rsidP="00B46D58">
      <w:pPr>
        <w:widowControl w:val="0"/>
        <w:spacing w:after="160"/>
        <w:ind w:left="567" w:right="565"/>
        <w:jc w:val="center"/>
        <w:rPr>
          <w:rFonts w:ascii="GHEA Grapalat" w:hAnsi="GHEA Grapalat"/>
          <w:b/>
        </w:rPr>
      </w:pPr>
    </w:p>
    <w:p w14:paraId="22DDB34F" w14:textId="77777777" w:rsidR="001005B0" w:rsidRPr="00B138F3" w:rsidRDefault="001005B0" w:rsidP="00B46D58">
      <w:pPr>
        <w:widowControl w:val="0"/>
        <w:spacing w:after="160"/>
        <w:ind w:left="567" w:right="565"/>
        <w:jc w:val="center"/>
        <w:rPr>
          <w:rFonts w:ascii="GHEA Grapalat" w:hAnsi="GHEA Grapalat"/>
          <w:b/>
        </w:rPr>
      </w:pPr>
    </w:p>
    <w:p w14:paraId="2E34A628" w14:textId="77777777" w:rsidR="001005B0" w:rsidRPr="00B138F3" w:rsidRDefault="001005B0" w:rsidP="00B46D58">
      <w:pPr>
        <w:widowControl w:val="0"/>
        <w:spacing w:after="160"/>
        <w:ind w:left="567" w:right="565"/>
        <w:jc w:val="center"/>
        <w:rPr>
          <w:rFonts w:ascii="GHEA Grapalat" w:hAnsi="GHEA Grapalat"/>
          <w:b/>
        </w:rPr>
      </w:pPr>
    </w:p>
    <w:p w14:paraId="34D718CF" w14:textId="77777777" w:rsidR="001005B0" w:rsidRPr="00B138F3" w:rsidRDefault="001005B0" w:rsidP="00B46D58">
      <w:pPr>
        <w:widowControl w:val="0"/>
        <w:spacing w:after="160"/>
        <w:ind w:left="567" w:right="565"/>
        <w:jc w:val="center"/>
        <w:rPr>
          <w:rFonts w:ascii="GHEA Grapalat" w:hAnsi="GHEA Grapalat"/>
          <w:b/>
        </w:rPr>
      </w:pPr>
    </w:p>
    <w:p w14:paraId="3ADF9398" w14:textId="77777777" w:rsidR="001005B0" w:rsidRPr="00B138F3" w:rsidRDefault="001005B0" w:rsidP="00B46D58">
      <w:pPr>
        <w:widowControl w:val="0"/>
        <w:spacing w:after="160"/>
        <w:ind w:left="567" w:right="565"/>
        <w:jc w:val="center"/>
        <w:rPr>
          <w:rFonts w:ascii="GHEA Grapalat" w:hAnsi="GHEA Grapalat"/>
          <w:b/>
        </w:rPr>
      </w:pPr>
    </w:p>
    <w:p w14:paraId="2E2DF241" w14:textId="77777777" w:rsidR="001005B0" w:rsidRPr="00B138F3" w:rsidRDefault="001005B0" w:rsidP="00B46D58">
      <w:pPr>
        <w:widowControl w:val="0"/>
        <w:spacing w:after="160"/>
        <w:ind w:left="567" w:right="565"/>
        <w:jc w:val="center"/>
        <w:rPr>
          <w:rFonts w:ascii="GHEA Grapalat" w:hAnsi="GHEA Grapalat"/>
          <w:b/>
        </w:rPr>
      </w:pPr>
    </w:p>
    <w:p w14:paraId="33B37EC2" w14:textId="77777777" w:rsidR="001005B0" w:rsidRPr="00B138F3" w:rsidRDefault="001005B0" w:rsidP="00B46D58">
      <w:pPr>
        <w:widowControl w:val="0"/>
        <w:spacing w:after="160"/>
        <w:ind w:left="567" w:right="565"/>
        <w:jc w:val="center"/>
        <w:rPr>
          <w:rFonts w:ascii="GHEA Grapalat" w:hAnsi="GHEA Grapalat"/>
          <w:b/>
        </w:rPr>
      </w:pPr>
    </w:p>
    <w:p w14:paraId="08129579" w14:textId="77777777" w:rsidR="001005B0" w:rsidRPr="00B138F3" w:rsidRDefault="001005B0" w:rsidP="00B46D58">
      <w:pPr>
        <w:widowControl w:val="0"/>
        <w:spacing w:after="160"/>
        <w:ind w:left="567" w:right="565"/>
        <w:jc w:val="center"/>
        <w:rPr>
          <w:rFonts w:ascii="GHEA Grapalat" w:hAnsi="GHEA Grapalat"/>
          <w:b/>
        </w:rPr>
      </w:pPr>
    </w:p>
    <w:p w14:paraId="4BFCF0E3" w14:textId="77777777" w:rsidR="001005B0" w:rsidRPr="00B138F3" w:rsidRDefault="001005B0" w:rsidP="00B46D58">
      <w:pPr>
        <w:widowControl w:val="0"/>
        <w:spacing w:after="160"/>
        <w:ind w:left="567" w:right="565"/>
        <w:jc w:val="center"/>
        <w:rPr>
          <w:rFonts w:ascii="GHEA Grapalat" w:hAnsi="GHEA Grapalat"/>
          <w:b/>
        </w:rPr>
      </w:pPr>
    </w:p>
    <w:p w14:paraId="41B21B91"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68D8611D" w14:textId="5A1B31D0"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2D0EC7">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3B6AC7">
        <w:rPr>
          <w:rFonts w:ascii="GHEA Grapalat" w:hAnsi="GHEA Grapalat"/>
          <w:b/>
          <w:sz w:val="24"/>
          <w:szCs w:val="24"/>
        </w:rPr>
        <w:t xml:space="preserve">GHAPDZB -24/01  </w:t>
      </w:r>
      <w:r w:rsidRPr="00B138F3">
        <w:rPr>
          <w:rStyle w:val="af6"/>
          <w:rFonts w:ascii="GHEA Grapalat" w:hAnsi="GHEA Grapalat"/>
          <w:b/>
          <w:sz w:val="24"/>
          <w:szCs w:val="24"/>
        </w:rPr>
        <w:footnoteReference w:customMarkFollows="1" w:id="14"/>
        <w:t>*</w:t>
      </w:r>
    </w:p>
    <w:p w14:paraId="501294C3" w14:textId="77777777" w:rsidR="001005B0" w:rsidRPr="00B138F3" w:rsidRDefault="001005B0" w:rsidP="00B46D58">
      <w:pPr>
        <w:widowControl w:val="0"/>
        <w:spacing w:after="160"/>
        <w:ind w:left="567" w:right="565"/>
        <w:jc w:val="center"/>
        <w:rPr>
          <w:rFonts w:ascii="GHEA Grapalat" w:hAnsi="GHEA Grapalat"/>
          <w:b/>
        </w:rPr>
      </w:pPr>
    </w:p>
    <w:p w14:paraId="73E1E703"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3C6846B1"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076CBDA9" w14:textId="77777777" w:rsidR="001005B0" w:rsidRPr="00B138F3" w:rsidRDefault="001005B0" w:rsidP="00B46D58">
      <w:pPr>
        <w:widowControl w:val="0"/>
        <w:spacing w:after="160"/>
        <w:ind w:left="567" w:right="565"/>
        <w:jc w:val="center"/>
        <w:rPr>
          <w:rFonts w:ascii="GHEA Grapalat" w:hAnsi="GHEA Grapalat"/>
          <w:b/>
        </w:rPr>
      </w:pPr>
    </w:p>
    <w:p w14:paraId="71B4A933"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lastRenderedPageBreak/>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3ACBFB32"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3E7075C5"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7B62E0C7"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1B5626CF"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531B980F"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64A54E8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34C1FA57"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0ADB406"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72E00A8A"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18015176"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059EE321"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3B7C1280"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21DE841B"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707EBDD9"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494616F5"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0EB88DA"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6EDD07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C641536"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7" w:author="Inesa Kocharyan" w:date="2023-07-07T17:06:00Z">
        <w:r w:rsidRPr="00665A01" w:rsidDel="00286D44">
          <w:rPr>
            <w:rFonts w:ascii="GHEA Grapalat" w:eastAsiaTheme="minorHAnsi" w:hAnsi="GHEA Grapalat" w:cstheme="minorBidi"/>
          </w:rPr>
          <w:delText xml:space="preserve">   </w:delText>
        </w:r>
      </w:del>
    </w:p>
    <w:p w14:paraId="568EB599" w14:textId="77777777" w:rsidR="00A944D6" w:rsidRPr="00665A01" w:rsidRDefault="00286D44" w:rsidP="00A944D6">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номер заключаемого договара</w:t>
      </w:r>
    </w:p>
    <w:p w14:paraId="3BD98786"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14:paraId="2330EA76" w14:textId="77777777" w:rsidR="00A944D6" w:rsidRPr="00665A01" w:rsidRDefault="00286D44"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14:paraId="269F6EFC" w14:textId="77777777"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4D718347" w14:textId="77777777"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16C60A72" w14:textId="77777777" w:rsidR="00C055E0"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14:paraId="468B6E1D" w14:textId="77777777" w:rsidR="00C055E0" w:rsidRDefault="00C055E0" w:rsidP="00A944D6">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14:paraId="6E0C18F0" w14:textId="77777777"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61259730"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7A25EAC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1BAC7BB5"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3129736"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B3FBEE5"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178B2D9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копии внесенных  в него изменений, дополнительных соглашений,</w:t>
      </w:r>
    </w:p>
    <w:p w14:paraId="5160978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1A1ED3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C15076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CADB43"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A4A3F2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D66972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3C0E1D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9A5FEC7"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02BFF53"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32EEBD43"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BDF9055"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AB0B85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89CA29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158105"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60038FAE"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3ABF196"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765FC621"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5340DA7F"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A0B1360"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5F3308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2D997F3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4B12D99"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C2F4CA1"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4D9B94AE"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64A3A908" w14:textId="77777777" w:rsidR="001005B0" w:rsidRPr="00B138F3" w:rsidRDefault="001005B0" w:rsidP="005B3A59">
      <w:pPr>
        <w:widowControl w:val="0"/>
        <w:spacing w:after="160"/>
        <w:ind w:left="567" w:right="565"/>
        <w:jc w:val="both"/>
        <w:rPr>
          <w:rFonts w:ascii="GHEA Grapalat" w:hAnsi="GHEA Grapalat"/>
        </w:rPr>
      </w:pPr>
    </w:p>
    <w:p w14:paraId="75987F3B" w14:textId="77777777" w:rsidR="001005B0" w:rsidRPr="00B138F3" w:rsidRDefault="001005B0" w:rsidP="00B46D58">
      <w:pPr>
        <w:widowControl w:val="0"/>
        <w:spacing w:after="160"/>
        <w:ind w:left="567" w:right="565"/>
        <w:jc w:val="center"/>
        <w:rPr>
          <w:rFonts w:ascii="GHEA Grapalat" w:hAnsi="GHEA Grapalat"/>
          <w:b/>
        </w:rPr>
      </w:pPr>
    </w:p>
    <w:p w14:paraId="7655E6C7" w14:textId="77777777" w:rsidR="001005B0" w:rsidRPr="00B138F3" w:rsidRDefault="001005B0" w:rsidP="00B46D58">
      <w:pPr>
        <w:widowControl w:val="0"/>
        <w:spacing w:after="160"/>
        <w:ind w:left="567" w:right="565"/>
        <w:jc w:val="center"/>
        <w:rPr>
          <w:rFonts w:ascii="GHEA Grapalat" w:hAnsi="GHEA Grapalat"/>
          <w:b/>
        </w:rPr>
      </w:pPr>
    </w:p>
    <w:p w14:paraId="5883534F" w14:textId="77777777" w:rsidR="001005B0" w:rsidRPr="00B138F3" w:rsidRDefault="001005B0" w:rsidP="00B46D58">
      <w:pPr>
        <w:widowControl w:val="0"/>
        <w:spacing w:after="160"/>
        <w:ind w:left="567" w:right="565"/>
        <w:jc w:val="center"/>
        <w:rPr>
          <w:rFonts w:ascii="GHEA Grapalat" w:hAnsi="GHEA Grapalat"/>
          <w:b/>
        </w:rPr>
      </w:pPr>
    </w:p>
    <w:p w14:paraId="411FD0A5" w14:textId="77777777" w:rsidR="001005B0" w:rsidRPr="00B138F3" w:rsidRDefault="001005B0" w:rsidP="00B46D58">
      <w:pPr>
        <w:widowControl w:val="0"/>
        <w:spacing w:after="160"/>
        <w:ind w:left="567" w:right="565"/>
        <w:jc w:val="center"/>
        <w:rPr>
          <w:rFonts w:ascii="GHEA Grapalat" w:hAnsi="GHEA Grapalat"/>
          <w:b/>
        </w:rPr>
      </w:pPr>
    </w:p>
    <w:p w14:paraId="7C9426B3" w14:textId="77777777" w:rsidR="00FC10BB" w:rsidRDefault="00FC10BB">
      <w:pPr>
        <w:rPr>
          <w:rFonts w:ascii="GHEA Grapalat" w:hAnsi="GHEA Grapalat"/>
          <w:i/>
        </w:rPr>
      </w:pPr>
      <w:r>
        <w:rPr>
          <w:rFonts w:ascii="GHEA Grapalat" w:hAnsi="GHEA Grapalat"/>
          <w:i/>
        </w:rPr>
        <w:br w:type="page"/>
      </w:r>
    </w:p>
    <w:p w14:paraId="5A9D9C48"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B816EB7" w14:textId="6607F7F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D0EC7">
        <w:rPr>
          <w:rFonts w:ascii="GHEA Grapalat" w:hAnsi="GHEA Grapalat"/>
          <w:i/>
        </w:rPr>
        <w:t>запрос котировок</w:t>
      </w:r>
      <w:r w:rsidRPr="00B138F3">
        <w:rPr>
          <w:rFonts w:ascii="GHEA Grapalat" w:hAnsi="GHEA Grapalat"/>
          <w:i/>
        </w:rPr>
        <w:br/>
        <w:t xml:space="preserve">под кодом </w:t>
      </w:r>
      <w:r w:rsidR="003B6AC7">
        <w:rPr>
          <w:rFonts w:ascii="GHEA Grapalat" w:hAnsi="GHEA Grapalat"/>
          <w:i/>
        </w:rPr>
        <w:t xml:space="preserve">GHAPDZB -24/01  </w:t>
      </w:r>
      <w:r w:rsidRPr="00B138F3">
        <w:rPr>
          <w:rStyle w:val="af6"/>
          <w:rFonts w:ascii="GHEA Grapalat" w:hAnsi="GHEA Grapalat"/>
          <w:i/>
        </w:rPr>
        <w:footnoteReference w:customMarkFollows="1" w:id="15"/>
        <w:t>*</w:t>
      </w:r>
    </w:p>
    <w:p w14:paraId="5F814649" w14:textId="77777777" w:rsidR="00AF4211" w:rsidRPr="00B138F3" w:rsidRDefault="00AF4211" w:rsidP="000A214C">
      <w:pPr>
        <w:widowControl w:val="0"/>
        <w:spacing w:after="160"/>
        <w:jc w:val="center"/>
        <w:rPr>
          <w:rFonts w:ascii="GHEA Grapalat" w:hAnsi="GHEA Grapalat"/>
          <w:b/>
        </w:rPr>
      </w:pPr>
    </w:p>
    <w:p w14:paraId="7D72364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219876B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7BB69B67" w14:textId="77777777" w:rsidTr="00DE2AE3">
        <w:tc>
          <w:tcPr>
            <w:tcW w:w="4786" w:type="dxa"/>
          </w:tcPr>
          <w:p w14:paraId="710F245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CF12F75"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6"/>
              <w:t>**</w:t>
            </w:r>
          </w:p>
        </w:tc>
      </w:tr>
    </w:tbl>
    <w:p w14:paraId="2774C105" w14:textId="77777777" w:rsidR="000A214C" w:rsidRPr="00B138F3" w:rsidRDefault="000A214C" w:rsidP="000A214C">
      <w:pPr>
        <w:widowControl w:val="0"/>
        <w:spacing w:after="160"/>
        <w:rPr>
          <w:rFonts w:ascii="GHEA Grapalat" w:hAnsi="GHEA Grapalat" w:cs="GHEA Grapalat"/>
          <w:b/>
        </w:rPr>
      </w:pPr>
    </w:p>
    <w:p w14:paraId="451DA75F"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DAAB717"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93E9D16"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21D2385"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2E8669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8B41D9F"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E13F25"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C4034E0"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66394552"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E2553B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909C07E" w14:textId="77777777" w:rsidR="000A214C" w:rsidRPr="00B138F3" w:rsidRDefault="000A214C" w:rsidP="000A214C">
      <w:pPr>
        <w:rPr>
          <w:rFonts w:ascii="GHEA Grapalat" w:hAnsi="GHEA Grapalat"/>
        </w:rPr>
      </w:pPr>
      <w:r w:rsidRPr="00B138F3">
        <w:rPr>
          <w:rFonts w:ascii="GHEA Grapalat" w:hAnsi="GHEA Grapalat"/>
        </w:rPr>
        <w:br w:type="page"/>
      </w:r>
    </w:p>
    <w:p w14:paraId="462A64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36E0EE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3E2F4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CA8603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2807C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62480B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16A3BC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84189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DAFFD6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3399E44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1D7AC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FC88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81D28A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1ADC95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10EDD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3B7FFFA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880B31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6429D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9A6E45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291D9E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060808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12EA0B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4D7793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95342A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A30AF3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8BE09A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D85022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42AFFAF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3ABD8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C86A77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4D225AB"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2CFBCA85"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A888B5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50909"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93BD4C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575A9C"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B09D76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DF84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0B1E6AAE"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98E1E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E34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F44F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17CB7CF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DE08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E30D88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645C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29364E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EEE9F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F2073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3C6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0E0D958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32CE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E95B25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DEAC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2BC0EDD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83E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4B0FEEF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1427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3A0081F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FD08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8947FA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7E62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AB37B1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F28A6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95ECA3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6D32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0A585D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47FA9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BB84A0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0C662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3FFB30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FCB02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AC91C5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384A12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2268406" w14:textId="77777777" w:rsidR="00BE2572" w:rsidRPr="00B138F3" w:rsidRDefault="00BE2572" w:rsidP="00DE2AE3">
            <w:pPr>
              <w:widowControl w:val="0"/>
              <w:spacing w:after="160"/>
              <w:rPr>
                <w:rFonts w:ascii="GHEA Grapalat" w:hAnsi="GHEA Grapalat" w:cs="Sylfaen"/>
              </w:rPr>
            </w:pPr>
          </w:p>
          <w:p w14:paraId="3AA39885"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11F04F4" w14:textId="77777777" w:rsidR="00BE2572" w:rsidRPr="00B138F3" w:rsidRDefault="00BE2572" w:rsidP="00DE2AE3">
            <w:pPr>
              <w:widowControl w:val="0"/>
              <w:spacing w:after="160"/>
              <w:rPr>
                <w:rFonts w:ascii="GHEA Grapalat" w:hAnsi="GHEA Grapalat" w:cs="Sylfaen"/>
              </w:rPr>
            </w:pPr>
          </w:p>
          <w:p w14:paraId="0E0DC7E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1BBAD48" w14:textId="77777777" w:rsidR="00BE2572" w:rsidRPr="00B138F3" w:rsidRDefault="00BE2572" w:rsidP="00DE2AE3">
            <w:pPr>
              <w:widowControl w:val="0"/>
              <w:spacing w:after="160"/>
              <w:rPr>
                <w:rFonts w:ascii="GHEA Grapalat" w:hAnsi="GHEA Grapalat" w:cs="Sylfaen"/>
              </w:rPr>
            </w:pPr>
          </w:p>
          <w:p w14:paraId="57F3895B"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4E95EF9"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7ED340C"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F29609" w14:textId="77777777" w:rsidR="00BE2572" w:rsidRPr="00B138F3" w:rsidRDefault="00BE2572" w:rsidP="00DE2AE3">
            <w:pPr>
              <w:widowControl w:val="0"/>
              <w:spacing w:after="160"/>
              <w:rPr>
                <w:rFonts w:ascii="GHEA Grapalat" w:hAnsi="GHEA Grapalat" w:cs="Sylfaen"/>
              </w:rPr>
            </w:pPr>
          </w:p>
          <w:p w14:paraId="3272C3D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7CFF082" w14:textId="77777777" w:rsidR="00BE2572" w:rsidRPr="00B138F3" w:rsidRDefault="00BE2572" w:rsidP="00DE2AE3">
            <w:pPr>
              <w:widowControl w:val="0"/>
              <w:spacing w:after="160"/>
              <w:jc w:val="right"/>
              <w:rPr>
                <w:rFonts w:ascii="GHEA Grapalat" w:hAnsi="GHEA Grapalat" w:cs="Tahoma"/>
              </w:rPr>
            </w:pPr>
          </w:p>
          <w:p w14:paraId="7F4AB08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F62E3E9" w14:textId="77777777" w:rsidR="00BE2572" w:rsidRPr="00B138F3" w:rsidRDefault="00BE2572" w:rsidP="00DE2AE3">
            <w:pPr>
              <w:widowControl w:val="0"/>
              <w:spacing w:after="160"/>
              <w:rPr>
                <w:rFonts w:ascii="GHEA Grapalat" w:hAnsi="GHEA Grapalat" w:cs="Sylfaen"/>
              </w:rPr>
            </w:pPr>
          </w:p>
          <w:p w14:paraId="3FCE5CC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4D7F21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05254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182C918" w14:textId="77777777" w:rsidR="00BE2572" w:rsidRPr="00B138F3" w:rsidRDefault="00BE2572" w:rsidP="00DE2AE3">
            <w:pPr>
              <w:widowControl w:val="0"/>
              <w:spacing w:after="160"/>
              <w:rPr>
                <w:rFonts w:ascii="GHEA Grapalat" w:hAnsi="GHEA Grapalat"/>
              </w:rPr>
            </w:pPr>
          </w:p>
          <w:p w14:paraId="01695AB7"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1C9CC6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5B3BF3E" w14:textId="77777777" w:rsidR="00BE2572" w:rsidRPr="00B138F3" w:rsidRDefault="00BE2572" w:rsidP="00DE2AE3">
            <w:pPr>
              <w:widowControl w:val="0"/>
              <w:spacing w:after="160"/>
              <w:rPr>
                <w:rFonts w:ascii="GHEA Grapalat" w:hAnsi="GHEA Grapalat" w:cs="Tahoma"/>
              </w:rPr>
            </w:pPr>
          </w:p>
          <w:p w14:paraId="0BBCB6CC"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1BD5A98"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84952AF" w14:textId="77777777" w:rsidR="00BE2572" w:rsidRPr="00B138F3" w:rsidRDefault="00BE2572" w:rsidP="00DE2AE3">
            <w:pPr>
              <w:widowControl w:val="0"/>
              <w:spacing w:after="160"/>
              <w:rPr>
                <w:rFonts w:ascii="GHEA Grapalat" w:hAnsi="GHEA Grapalat" w:cs="Tahoma"/>
              </w:rPr>
            </w:pPr>
          </w:p>
          <w:p w14:paraId="6FF5D8C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589C533"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15F01E1" w14:textId="77777777" w:rsidR="00BE2572" w:rsidRPr="00B138F3" w:rsidRDefault="00BE2572" w:rsidP="00DE2AE3">
            <w:pPr>
              <w:widowControl w:val="0"/>
              <w:spacing w:after="160"/>
              <w:rPr>
                <w:rFonts w:ascii="GHEA Grapalat" w:hAnsi="GHEA Grapalat" w:cs="Arial"/>
              </w:rPr>
            </w:pPr>
          </w:p>
        </w:tc>
      </w:tr>
      <w:tr w:rsidR="00B138F3" w:rsidRPr="00B138F3" w14:paraId="6B737B2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B6F8F5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1DB93EF" w14:textId="77777777" w:rsidR="00BE2572" w:rsidRPr="00B138F3" w:rsidRDefault="00BE2572" w:rsidP="00DE2AE3">
            <w:pPr>
              <w:widowControl w:val="0"/>
              <w:spacing w:after="160"/>
              <w:rPr>
                <w:rFonts w:ascii="GHEA Grapalat" w:hAnsi="GHEA Grapalat" w:cs="Sylfaen"/>
              </w:rPr>
            </w:pPr>
          </w:p>
          <w:p w14:paraId="0FC73E06"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9A32BF1"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3D9AC7F" w14:textId="77777777" w:rsidR="00BE2572" w:rsidRPr="00B138F3" w:rsidRDefault="00BE2572" w:rsidP="00DE2AE3">
            <w:pPr>
              <w:widowControl w:val="0"/>
              <w:spacing w:after="160"/>
              <w:rPr>
                <w:rFonts w:ascii="GHEA Grapalat" w:hAnsi="GHEA Grapalat"/>
              </w:rPr>
            </w:pPr>
          </w:p>
          <w:p w14:paraId="40BB45D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847B75F" w14:textId="77777777" w:rsidR="00BE2572" w:rsidRPr="00B138F3" w:rsidRDefault="00BE2572" w:rsidP="00BE2572">
      <w:pPr>
        <w:widowControl w:val="0"/>
        <w:spacing w:after="160"/>
        <w:jc w:val="center"/>
        <w:rPr>
          <w:rFonts w:ascii="GHEA Grapalat" w:hAnsi="GHEA Grapalat" w:cs="Sylfaen"/>
        </w:rPr>
      </w:pPr>
    </w:p>
    <w:p w14:paraId="0252804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0F98DB"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B67CF79"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32C4D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8F0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AAD75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F14033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DCD24D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09F76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36450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A7CBF6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EC6F68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1ED8B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10475E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4DBAA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4CA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2F79B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05C57B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19CD35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8650A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326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FEAE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47FEF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0295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209A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6E5A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70B64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9CFC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9D6986"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8E61F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81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0698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4CADF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7FE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868788A"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AE518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E332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0E4B8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3746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EFE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6D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4EE72F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ABE2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248D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6714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38C14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81C1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C46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4DBC3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DD4E3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B02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C012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C6E9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D8B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CB27F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6DA25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E955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73D8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245E7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521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BE1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D182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35903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0C2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7594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4E0A9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0A1A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886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1838A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582E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206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AF780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4152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625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B5E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94A16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A4A76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38E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35B6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998A0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0C02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130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D8697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F6CEE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12B2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4A3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5BD9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E21D4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879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11AE3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FA876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CBDC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3DC76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BB79D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6B3AC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4D1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F38EF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65675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F42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CDF1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B4022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CA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211D5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14582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A7A5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28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97A7D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2C62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7C5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BD2C4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FCD2F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A6D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6894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1E51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B771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04F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C7723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1A0D3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C45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41DA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9617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2FE6A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489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91D0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1EF71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CDE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217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1A90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389E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81E58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F350C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A2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2712E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5176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1628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E19FA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5B181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5BC4B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B256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BB3C3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89421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463CBC"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B94B1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26ED2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8EF3D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72C2EBB"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0990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AF1C8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0A849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CEF9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04CD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EA3F1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BD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A7941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8C97E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0EB7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4997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1C5A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1D4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0DBB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AF40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4FA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0C833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B5A5C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E5A27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8D2D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9138A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DB838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5FD7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ACC60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DA6CC2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2F3E5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1A69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30B56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184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66711E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CA5D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C55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71606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3071D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05F2D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81F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DDB85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9AE88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C406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644F1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DEC33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99125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0D9A4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52DE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C3BE3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92A5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E1F6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B4E9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66626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D39C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8759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B6F15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F91B1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6566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1A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9A9AC0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F4335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D5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E14AB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FD4C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C1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8B8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8B9140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2EC03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0F5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89407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1F872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600B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9DAB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D8F2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A7B5A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3EEA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FBF16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0DA38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78C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6717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FC48A3"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F4FD2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412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2B71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043E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EDEBA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1A764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D995AC" w14:textId="77777777" w:rsidR="00BE2572" w:rsidRPr="00B138F3" w:rsidRDefault="00BE2572" w:rsidP="00DE2AE3">
            <w:pPr>
              <w:widowControl w:val="0"/>
              <w:spacing w:after="120"/>
              <w:jc w:val="center"/>
              <w:rPr>
                <w:rFonts w:ascii="GHEA Grapalat" w:hAnsi="GHEA Grapalat"/>
                <w:sz w:val="18"/>
                <w:szCs w:val="18"/>
              </w:rPr>
            </w:pPr>
          </w:p>
        </w:tc>
      </w:tr>
    </w:tbl>
    <w:p w14:paraId="345BE06F" w14:textId="77777777" w:rsidR="00BE2572" w:rsidRPr="00B138F3" w:rsidRDefault="00BE2572" w:rsidP="00BE2572">
      <w:pPr>
        <w:widowControl w:val="0"/>
        <w:spacing w:after="160"/>
        <w:ind w:left="567" w:right="565"/>
        <w:jc w:val="center"/>
        <w:rPr>
          <w:rFonts w:ascii="GHEA Grapalat" w:hAnsi="GHEA Grapalat"/>
          <w:b/>
        </w:rPr>
      </w:pPr>
    </w:p>
    <w:p w14:paraId="43BDD26C" w14:textId="77777777" w:rsidR="00BE2572" w:rsidRPr="00B138F3" w:rsidRDefault="00BE2572" w:rsidP="00BE2572">
      <w:pPr>
        <w:widowControl w:val="0"/>
        <w:spacing w:after="160"/>
        <w:ind w:left="567" w:right="565"/>
        <w:jc w:val="center"/>
        <w:rPr>
          <w:rFonts w:ascii="GHEA Grapalat" w:hAnsi="GHEA Grapalat"/>
          <w:b/>
        </w:rPr>
      </w:pPr>
    </w:p>
    <w:p w14:paraId="643E59BD" w14:textId="77777777" w:rsidR="00BE2572" w:rsidRPr="00B138F3" w:rsidRDefault="00BE2572" w:rsidP="00BE2572">
      <w:pPr>
        <w:widowControl w:val="0"/>
        <w:spacing w:after="160"/>
        <w:ind w:left="567" w:right="565"/>
        <w:jc w:val="center"/>
        <w:rPr>
          <w:rFonts w:ascii="GHEA Grapalat" w:hAnsi="GHEA Grapalat"/>
          <w:b/>
        </w:rPr>
      </w:pPr>
    </w:p>
    <w:p w14:paraId="4705A610" w14:textId="77777777" w:rsidR="00BE2572" w:rsidRPr="00B138F3" w:rsidRDefault="00BE2572" w:rsidP="00BE2572">
      <w:pPr>
        <w:widowControl w:val="0"/>
        <w:spacing w:after="160"/>
        <w:ind w:left="567" w:right="565"/>
        <w:jc w:val="center"/>
        <w:rPr>
          <w:rFonts w:ascii="GHEA Grapalat" w:hAnsi="GHEA Grapalat"/>
          <w:b/>
        </w:rPr>
      </w:pPr>
    </w:p>
    <w:p w14:paraId="3EC09E10" w14:textId="77777777" w:rsidR="00BE2572" w:rsidRPr="00B138F3" w:rsidRDefault="00BE2572" w:rsidP="00BE2572">
      <w:pPr>
        <w:widowControl w:val="0"/>
        <w:spacing w:after="160"/>
        <w:ind w:left="567" w:right="565"/>
        <w:jc w:val="center"/>
        <w:rPr>
          <w:rFonts w:ascii="GHEA Grapalat" w:hAnsi="GHEA Grapalat"/>
          <w:b/>
        </w:rPr>
      </w:pPr>
    </w:p>
    <w:p w14:paraId="7E7C9504" w14:textId="77777777" w:rsidR="00BE2572" w:rsidRPr="00B138F3" w:rsidRDefault="00BE2572" w:rsidP="00BE2572">
      <w:pPr>
        <w:widowControl w:val="0"/>
        <w:spacing w:after="160"/>
        <w:ind w:left="567" w:right="565"/>
        <w:jc w:val="center"/>
        <w:rPr>
          <w:rFonts w:ascii="GHEA Grapalat" w:hAnsi="GHEA Grapalat"/>
          <w:b/>
        </w:rPr>
      </w:pPr>
    </w:p>
    <w:p w14:paraId="0C6DA60E" w14:textId="77777777" w:rsidR="00BE2572" w:rsidRPr="00B138F3" w:rsidRDefault="00BE2572" w:rsidP="00BE2572">
      <w:pPr>
        <w:widowControl w:val="0"/>
        <w:spacing w:after="160"/>
        <w:ind w:left="567" w:right="565"/>
        <w:jc w:val="center"/>
        <w:rPr>
          <w:rFonts w:ascii="GHEA Grapalat" w:hAnsi="GHEA Grapalat"/>
          <w:b/>
        </w:rPr>
      </w:pPr>
    </w:p>
    <w:p w14:paraId="65881444" w14:textId="77777777" w:rsidR="00BE2572" w:rsidRPr="00B138F3" w:rsidRDefault="00BE2572" w:rsidP="00BE2572">
      <w:pPr>
        <w:widowControl w:val="0"/>
        <w:spacing w:after="160"/>
        <w:ind w:left="567" w:right="565"/>
        <w:jc w:val="center"/>
        <w:rPr>
          <w:rFonts w:ascii="GHEA Grapalat" w:hAnsi="GHEA Grapalat"/>
          <w:b/>
        </w:rPr>
      </w:pPr>
    </w:p>
    <w:p w14:paraId="307E62D9" w14:textId="77777777" w:rsidR="00BE2572" w:rsidRPr="00B138F3" w:rsidRDefault="00BE2572" w:rsidP="00BE2572">
      <w:pPr>
        <w:widowControl w:val="0"/>
        <w:spacing w:after="160"/>
        <w:ind w:left="567" w:right="565"/>
        <w:jc w:val="center"/>
        <w:rPr>
          <w:rFonts w:ascii="GHEA Grapalat" w:hAnsi="GHEA Grapalat"/>
          <w:b/>
        </w:rPr>
      </w:pPr>
    </w:p>
    <w:p w14:paraId="7BA2F91E" w14:textId="77777777" w:rsidR="00BE2572" w:rsidRPr="00B138F3" w:rsidRDefault="00BE2572" w:rsidP="00BE2572">
      <w:pPr>
        <w:widowControl w:val="0"/>
        <w:spacing w:after="160"/>
        <w:ind w:left="567" w:right="565"/>
        <w:jc w:val="center"/>
        <w:rPr>
          <w:rFonts w:ascii="GHEA Grapalat" w:hAnsi="GHEA Grapalat"/>
          <w:b/>
        </w:rPr>
      </w:pPr>
    </w:p>
    <w:p w14:paraId="363BEF62"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45B4344"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2C30582D" w14:textId="132F2DA0" w:rsidR="00A943A0" w:rsidRPr="00B138F3"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3B6AC7">
        <w:rPr>
          <w:rFonts w:ascii="GHEA Grapalat" w:hAnsi="GHEA Grapalat"/>
          <w:b/>
          <w:sz w:val="24"/>
          <w:szCs w:val="24"/>
        </w:rPr>
        <w:t xml:space="preserve">GHAPDZB -24/01  </w:t>
      </w:r>
      <w:r w:rsidRPr="00B138F3">
        <w:rPr>
          <w:rStyle w:val="af6"/>
          <w:rFonts w:ascii="GHEA Grapalat" w:hAnsi="GHEA Grapalat"/>
          <w:b/>
          <w:sz w:val="24"/>
          <w:szCs w:val="24"/>
        </w:rPr>
        <w:footnoteReference w:customMarkFollows="1" w:id="17"/>
        <w:t>*</w:t>
      </w:r>
    </w:p>
    <w:p w14:paraId="55B39355" w14:textId="77777777" w:rsidR="00A943A0" w:rsidRPr="00B138F3" w:rsidRDefault="00A943A0" w:rsidP="00A943A0">
      <w:pPr>
        <w:widowControl w:val="0"/>
        <w:spacing w:after="160"/>
        <w:ind w:left="567" w:right="565"/>
        <w:jc w:val="center"/>
        <w:rPr>
          <w:rFonts w:ascii="GHEA Grapalat" w:hAnsi="GHEA Grapalat"/>
          <w:b/>
        </w:rPr>
      </w:pPr>
    </w:p>
    <w:p w14:paraId="65280DAD"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CA191F8"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6D69B50D" w14:textId="77777777" w:rsidR="00A943A0" w:rsidRPr="00B138F3" w:rsidRDefault="00A943A0" w:rsidP="00A943A0">
      <w:pPr>
        <w:widowControl w:val="0"/>
        <w:spacing w:after="160"/>
        <w:ind w:left="567" w:right="565"/>
        <w:jc w:val="center"/>
        <w:rPr>
          <w:rFonts w:ascii="GHEA Grapalat" w:hAnsi="GHEA Grapalat"/>
          <w:b/>
        </w:rPr>
      </w:pPr>
    </w:p>
    <w:p w14:paraId="0B53AB63"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23E2AB97"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49DD834A"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14:paraId="52029A01"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14:paraId="48DAF653"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14:paraId="13289F74"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1879DBB1"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15EDD1C5"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F953C72"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7B3CBEFF"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647837D1"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73023E70"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38225602"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84A665E"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7945DD3E"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08457D1A"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CDCFF5F"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53DD0CD"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14:paraId="5F803AE3"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del w:id="18"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14:paraId="555FFE64" w14:textId="77777777" w:rsidR="00A943A0" w:rsidRPr="00910F01" w:rsidRDefault="00AD57B3" w:rsidP="00A943A0">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номер заключаемого договара</w:t>
      </w:r>
    </w:p>
    <w:p w14:paraId="5EAF19B1"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7E79938F" w14:textId="77777777" w:rsidR="00A943A0" w:rsidRPr="00910F01" w:rsidRDefault="00AD57B3"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 xml:space="preserve">и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14:paraId="191EC33F"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4C3509C0"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29C3D7A1" w14:textId="77777777" w:rsidR="00C52A88"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w:t>
      </w:r>
      <w:r w:rsidRPr="00910F01">
        <w:rPr>
          <w:rFonts w:ascii="GHEA Grapalat" w:eastAsiaTheme="minorHAnsi" w:hAnsi="GHEA Grapalat" w:cstheme="minorBidi"/>
        </w:rPr>
        <w:lastRenderedPageBreak/>
        <w:t>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14:paraId="5933FCE6" w14:textId="77777777" w:rsidR="00C52A88" w:rsidRDefault="00C52A88" w:rsidP="00C52A88">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3A79F359"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14:paraId="73797778"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15E9242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2C1C422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21F003"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8017EE0"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4C6D44C5"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6F41AE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2DB8C18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3E4EE9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20A230E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93B1F8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346EEE"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42907CD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3C12693F"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295C7C9D"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5C256DFF"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2F9BD1C"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1D89D1B"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E100F04"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591CF01B"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46342BFA"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5A87EC70"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2B865DA1"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5CC2B444"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48A792F"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3F57C9CE"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25E5B37D"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823791B"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3E9F194" w14:textId="77777777" w:rsidR="001005B0" w:rsidRPr="00B138F3" w:rsidRDefault="001005B0" w:rsidP="00B46D58">
      <w:pPr>
        <w:widowControl w:val="0"/>
        <w:spacing w:after="160"/>
        <w:ind w:left="567" w:right="565"/>
        <w:jc w:val="center"/>
        <w:rPr>
          <w:rFonts w:ascii="GHEA Grapalat" w:hAnsi="GHEA Grapalat"/>
          <w:b/>
        </w:rPr>
      </w:pPr>
    </w:p>
    <w:p w14:paraId="40E57C7A" w14:textId="77777777" w:rsidR="001005B0" w:rsidRPr="00B138F3" w:rsidRDefault="001005B0" w:rsidP="00B46D58">
      <w:pPr>
        <w:widowControl w:val="0"/>
        <w:spacing w:after="160"/>
        <w:ind w:left="567" w:right="565"/>
        <w:jc w:val="center"/>
        <w:rPr>
          <w:rFonts w:ascii="GHEA Grapalat" w:hAnsi="GHEA Grapalat"/>
          <w:b/>
        </w:rPr>
      </w:pPr>
    </w:p>
    <w:p w14:paraId="3EE539A0" w14:textId="77777777" w:rsidR="00A943A0" w:rsidRDefault="00A943A0">
      <w:pPr>
        <w:rPr>
          <w:rFonts w:ascii="GHEA Grapalat" w:hAnsi="GHEA Grapalat"/>
          <w:b/>
        </w:rPr>
      </w:pPr>
      <w:r>
        <w:rPr>
          <w:rFonts w:ascii="GHEA Grapalat" w:hAnsi="GHEA Grapalat"/>
          <w:b/>
        </w:rPr>
        <w:br w:type="page"/>
      </w:r>
    </w:p>
    <w:p w14:paraId="7AE078C7"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0865957" w14:textId="60AD1083"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B6AC7">
        <w:rPr>
          <w:rFonts w:ascii="GHEA Grapalat" w:hAnsi="GHEA Grapalat"/>
          <w:b/>
          <w:sz w:val="24"/>
          <w:szCs w:val="24"/>
        </w:rPr>
        <w:t xml:space="preserve">GHAPDZB -24/01  </w:t>
      </w:r>
      <w:r w:rsidR="005250C2" w:rsidRPr="00B138F3">
        <w:rPr>
          <w:rStyle w:val="af6"/>
          <w:rFonts w:ascii="GHEA Grapalat" w:hAnsi="GHEA Grapalat"/>
          <w:b/>
          <w:sz w:val="24"/>
          <w:szCs w:val="24"/>
        </w:rPr>
        <w:footnoteReference w:customMarkFollows="1" w:id="18"/>
        <w:t>*</w:t>
      </w:r>
    </w:p>
    <w:p w14:paraId="0D1E1994" w14:textId="77777777" w:rsidR="008D352C" w:rsidRPr="00B138F3" w:rsidRDefault="008D352C" w:rsidP="00B46D58">
      <w:pPr>
        <w:widowControl w:val="0"/>
        <w:spacing w:after="160"/>
        <w:ind w:left="-142" w:firstLine="142"/>
        <w:jc w:val="center"/>
        <w:rPr>
          <w:rFonts w:ascii="GHEA Grapalat" w:hAnsi="GHEA Grapalat"/>
          <w:i/>
        </w:rPr>
      </w:pPr>
    </w:p>
    <w:p w14:paraId="56C7F45E"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FF69D6E"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3025249"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4B1BA5BE"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E9BB083" w14:textId="77777777" w:rsidTr="00F15CED">
        <w:tc>
          <w:tcPr>
            <w:tcW w:w="4643" w:type="dxa"/>
          </w:tcPr>
          <w:p w14:paraId="7EB2411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1777EBB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5CF7F48"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452EA5C"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BF5B944" w14:textId="77777777" w:rsidR="00071D1C" w:rsidRPr="00B138F3" w:rsidRDefault="00071D1C" w:rsidP="00B46D58">
      <w:pPr>
        <w:widowControl w:val="0"/>
        <w:spacing w:after="160"/>
        <w:ind w:firstLine="709"/>
        <w:jc w:val="both"/>
        <w:rPr>
          <w:rFonts w:ascii="GHEA Grapalat" w:hAnsi="GHEA Grapalat"/>
          <w:b/>
        </w:rPr>
      </w:pPr>
    </w:p>
    <w:p w14:paraId="7CD14A7A"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423364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5E6740C" w14:textId="77777777" w:rsidR="00071D1C" w:rsidRPr="00B138F3" w:rsidRDefault="00071D1C" w:rsidP="00B46D58">
      <w:pPr>
        <w:widowControl w:val="0"/>
        <w:spacing w:after="160"/>
        <w:ind w:firstLine="709"/>
        <w:jc w:val="both"/>
        <w:rPr>
          <w:rFonts w:ascii="GHEA Grapalat" w:hAnsi="GHEA Grapalat" w:cs="Times Armenian"/>
        </w:rPr>
      </w:pPr>
    </w:p>
    <w:p w14:paraId="04FECEEC"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E54F00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5B8A05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58EFC35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26E79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C8F11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279880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0981A3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632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332F2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49979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6ECA202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5B40D8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1B600B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E468663"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29E3AE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B45F5C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5F2889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46E022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6B54BBE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CBA4A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01C1C96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0257AB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784D45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76453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EEC93D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4F031FE"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DBA8810"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80276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185F84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B93B7D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D0024A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98AA59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700191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9CEF21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0329ACA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0D05B4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044A94E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C3E3D4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3AC28A5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441FD8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2A705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C9624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7153157"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31288A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9117B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EC59C7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7E0F622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0"/>
        <w:t>18</w:t>
      </w:r>
      <w:r w:rsidR="00C45B20" w:rsidRPr="00B138F3">
        <w:rPr>
          <w:rFonts w:ascii="GHEA Grapalat" w:hAnsi="GHEA Grapalat"/>
        </w:rPr>
        <w:t>.</w:t>
      </w:r>
    </w:p>
    <w:p w14:paraId="2F3580E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29F1F2C"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D7B9B2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29FAE0A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188A6D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186262D"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1"/>
        <w:t>19</w:t>
      </w:r>
      <w:r w:rsidRPr="00B138F3">
        <w:rPr>
          <w:rFonts w:ascii="GHEA Grapalat" w:hAnsi="GHEA Grapalat"/>
        </w:rPr>
        <w:t>.</w:t>
      </w:r>
    </w:p>
    <w:p w14:paraId="62734464"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B13AB6F"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3CA4ABDF"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4626F3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F526036"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3641C46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4191DAE"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29469C4"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2AA379B" w14:textId="77777777" w:rsidR="00BE5F44" w:rsidRDefault="00BE5F44" w:rsidP="00B46D58">
      <w:pPr>
        <w:widowControl w:val="0"/>
        <w:tabs>
          <w:tab w:val="left" w:pos="1134"/>
        </w:tabs>
        <w:spacing w:after="160"/>
        <w:ind w:firstLine="567"/>
        <w:jc w:val="both"/>
        <w:rPr>
          <w:rFonts w:ascii="GHEA Grapalat" w:hAnsi="GHEA Grapalat"/>
        </w:rPr>
      </w:pPr>
    </w:p>
    <w:p w14:paraId="4724000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4B21509A"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81DF1C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FD1EE6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03B3063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601181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305C3C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3F33B30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D690850" w14:textId="77777777" w:rsidR="00D52566" w:rsidRPr="00B138F3" w:rsidRDefault="00D52566" w:rsidP="00B46D58">
      <w:pPr>
        <w:rPr>
          <w:rFonts w:ascii="GHEA Grapalat" w:hAnsi="GHEA Grapalat"/>
          <w:lang w:val="hy-AM"/>
        </w:rPr>
      </w:pPr>
    </w:p>
    <w:p w14:paraId="0170B1F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5B672BF6"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00E6C2A" w14:textId="77777777" w:rsidR="0094684E" w:rsidRPr="00B138F3" w:rsidRDefault="0094684E" w:rsidP="00B46D58">
      <w:pPr>
        <w:widowControl w:val="0"/>
        <w:spacing w:after="160"/>
        <w:jc w:val="center"/>
        <w:rPr>
          <w:rFonts w:ascii="GHEA Grapalat" w:hAnsi="GHEA Grapalat"/>
          <w:lang w:val="hy-AM"/>
        </w:rPr>
      </w:pPr>
    </w:p>
    <w:p w14:paraId="6458467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29955BAB"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1EA6751"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3"/>
        <w:t>21</w:t>
      </w:r>
      <w:r w:rsidRPr="00B138F3">
        <w:rPr>
          <w:rFonts w:ascii="GHEA Grapalat" w:hAnsi="GHEA Grapalat"/>
        </w:rPr>
        <w:t>.</w:t>
      </w:r>
    </w:p>
    <w:p w14:paraId="788A711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221FB1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w:t>
      </w:r>
      <w:r w:rsidRPr="00B138F3">
        <w:rPr>
          <w:rFonts w:ascii="GHEA Grapalat" w:hAnsi="GHEA Grapalat"/>
        </w:rPr>
        <w:lastRenderedPageBreak/>
        <w:t>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CAB6D5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778F5CE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51ECEFA0"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09B1ACF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04519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5DF17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A8486A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4"/>
        <w:t>22</w:t>
      </w:r>
      <w:r w:rsidRPr="00B138F3">
        <w:rPr>
          <w:rFonts w:ascii="GHEA Grapalat" w:hAnsi="GHEA Grapalat"/>
        </w:rPr>
        <w:t>.</w:t>
      </w:r>
    </w:p>
    <w:p w14:paraId="192E5B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5"/>
        <w:t>23</w:t>
      </w:r>
      <w:r w:rsidRPr="00B138F3">
        <w:rPr>
          <w:rFonts w:ascii="GHEA Grapalat" w:hAnsi="GHEA Grapalat"/>
        </w:rPr>
        <w:t>.</w:t>
      </w:r>
    </w:p>
    <w:p w14:paraId="226FBB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w:t>
      </w:r>
      <w:r w:rsidRPr="00B138F3">
        <w:rPr>
          <w:rFonts w:ascii="GHEA Grapalat" w:hAnsi="GHEA Grapalat"/>
        </w:rPr>
        <w:lastRenderedPageBreak/>
        <w:t>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3737DB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0AB497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62D84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B3E976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B4409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C233E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2F1ED090"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lastRenderedPageBreak/>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6"/>
        <w:t>24</w:t>
      </w:r>
    </w:p>
    <w:p w14:paraId="4C33EC8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5A5A333C" w14:textId="77777777" w:rsidTr="0016519F">
        <w:tc>
          <w:tcPr>
            <w:tcW w:w="4536" w:type="dxa"/>
          </w:tcPr>
          <w:p w14:paraId="7F066E3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4BFB031"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38D70AD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CC8899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4524BE1" w14:textId="77777777" w:rsidR="00071D1C" w:rsidRPr="00B138F3" w:rsidRDefault="00071D1C" w:rsidP="00B46D58">
            <w:pPr>
              <w:widowControl w:val="0"/>
              <w:spacing w:after="160"/>
              <w:jc w:val="center"/>
              <w:rPr>
                <w:rFonts w:ascii="GHEA Grapalat" w:hAnsi="GHEA Grapalat"/>
              </w:rPr>
            </w:pPr>
          </w:p>
        </w:tc>
        <w:tc>
          <w:tcPr>
            <w:tcW w:w="4343" w:type="dxa"/>
          </w:tcPr>
          <w:p w14:paraId="0435C62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E00016B"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143164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5BA624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16C7585" w14:textId="77777777" w:rsidR="00382B60" w:rsidRDefault="00382B60" w:rsidP="00B46D58">
      <w:pPr>
        <w:widowControl w:val="0"/>
        <w:spacing w:after="160"/>
        <w:ind w:firstLine="567"/>
        <w:jc w:val="both"/>
        <w:rPr>
          <w:rFonts w:ascii="GHEA Grapalat" w:hAnsi="GHEA Grapalat"/>
          <w:i/>
          <w:lang w:val="hy-AM"/>
        </w:rPr>
      </w:pPr>
    </w:p>
    <w:p w14:paraId="48E55F69"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228A0ECC" w14:textId="77777777" w:rsidR="00071D1C" w:rsidRPr="00B138F3" w:rsidRDefault="00071D1C" w:rsidP="00B46D58">
      <w:pPr>
        <w:widowControl w:val="0"/>
        <w:spacing w:after="160"/>
        <w:rPr>
          <w:rFonts w:ascii="GHEA Grapalat" w:hAnsi="GHEA Grapalat"/>
        </w:rPr>
      </w:pPr>
    </w:p>
    <w:p w14:paraId="25665ECF"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14:paraId="634FF59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0D8DFCF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B2DAE4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7"/>
        <w:t>*</w:t>
      </w:r>
    </w:p>
    <w:p w14:paraId="42829B07"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6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07"/>
        <w:gridCol w:w="1842"/>
        <w:gridCol w:w="851"/>
        <w:gridCol w:w="5527"/>
        <w:gridCol w:w="709"/>
        <w:gridCol w:w="833"/>
        <w:gridCol w:w="850"/>
        <w:gridCol w:w="585"/>
        <w:gridCol w:w="866"/>
        <w:gridCol w:w="693"/>
        <w:gridCol w:w="992"/>
        <w:gridCol w:w="121"/>
      </w:tblGrid>
      <w:tr w:rsidR="00CB4F54" w:rsidRPr="005E1F72" w14:paraId="1F53D2DE" w14:textId="77777777" w:rsidTr="007D105A">
        <w:tc>
          <w:tcPr>
            <w:tcW w:w="15684" w:type="dxa"/>
            <w:gridSpan w:val="13"/>
          </w:tcPr>
          <w:p w14:paraId="588FCA61"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Товар</w:t>
            </w:r>
          </w:p>
        </w:tc>
      </w:tr>
      <w:tr w:rsidR="00CB4F54" w:rsidRPr="005E1F72" w14:paraId="2633CC9A" w14:textId="77777777" w:rsidTr="007D105A">
        <w:trPr>
          <w:gridAfter w:val="1"/>
          <w:wAfter w:w="121" w:type="dxa"/>
          <w:trHeight w:val="219"/>
        </w:trPr>
        <w:tc>
          <w:tcPr>
            <w:tcW w:w="708" w:type="dxa"/>
            <w:vMerge w:val="restart"/>
            <w:vAlign w:val="center"/>
          </w:tcPr>
          <w:p w14:paraId="6DCD4A24"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07" w:type="dxa"/>
            <w:vMerge w:val="restart"/>
            <w:vAlign w:val="center"/>
          </w:tcPr>
          <w:p w14:paraId="77A22975" w14:textId="77777777" w:rsidR="00CB4F54" w:rsidRPr="006D7DC3" w:rsidRDefault="00CB4F54" w:rsidP="00763948">
            <w:pPr>
              <w:ind w:left="151"/>
              <w:jc w:val="center"/>
              <w:rPr>
                <w:rFonts w:ascii="GHEA Grapalat" w:hAnsi="GHEA Grapalat"/>
                <w:sz w:val="18"/>
              </w:rPr>
            </w:pPr>
            <w:r w:rsidRPr="006D7DC3">
              <w:rPr>
                <w:rFonts w:ascii="GHEA Grapalat" w:hAnsi="GHEA Grapalat"/>
                <w:sz w:val="16"/>
                <w:szCs w:val="16"/>
              </w:rPr>
              <w:t>промежуточный код, предусмотренный планом закупок по классификации ЕЗК (</w:t>
            </w:r>
            <w:r w:rsidRPr="00B138F3">
              <w:rPr>
                <w:rFonts w:ascii="GHEA Grapalat" w:hAnsi="GHEA Grapalat"/>
                <w:sz w:val="16"/>
                <w:szCs w:val="16"/>
              </w:rPr>
              <w:t>CPV</w:t>
            </w:r>
            <w:r w:rsidRPr="006D7DC3">
              <w:rPr>
                <w:rFonts w:ascii="GHEA Grapalat" w:hAnsi="GHEA Grapalat"/>
                <w:sz w:val="16"/>
                <w:szCs w:val="16"/>
              </w:rPr>
              <w:t>)</w:t>
            </w:r>
          </w:p>
        </w:tc>
        <w:tc>
          <w:tcPr>
            <w:tcW w:w="1842" w:type="dxa"/>
            <w:vMerge w:val="restart"/>
            <w:vAlign w:val="center"/>
          </w:tcPr>
          <w:p w14:paraId="231D5A60" w14:textId="77777777" w:rsidR="00CB4F54" w:rsidRPr="00CD155C" w:rsidRDefault="00CB4F54" w:rsidP="00763948">
            <w:pPr>
              <w:jc w:val="center"/>
              <w:rPr>
                <w:rFonts w:ascii="GHEA Grapalat" w:hAnsi="GHEA Grapalat"/>
                <w:sz w:val="18"/>
              </w:rPr>
            </w:pPr>
            <w:r w:rsidRPr="00B138F3">
              <w:rPr>
                <w:rFonts w:ascii="GHEA Grapalat" w:hAnsi="GHEA Grapalat"/>
                <w:sz w:val="16"/>
                <w:szCs w:val="16"/>
              </w:rPr>
              <w:t xml:space="preserve">наименование </w:t>
            </w:r>
          </w:p>
        </w:tc>
        <w:tc>
          <w:tcPr>
            <w:tcW w:w="851" w:type="dxa"/>
            <w:vMerge w:val="restart"/>
            <w:vAlign w:val="center"/>
          </w:tcPr>
          <w:p w14:paraId="3820EBDE" w14:textId="77777777" w:rsidR="00CB4F54" w:rsidRPr="006D7DC3" w:rsidRDefault="00CB4F54" w:rsidP="00763948">
            <w:pPr>
              <w:jc w:val="center"/>
              <w:rPr>
                <w:rFonts w:ascii="GHEA Grapalat" w:hAnsi="GHEA Grapalat"/>
                <w:sz w:val="18"/>
              </w:rPr>
            </w:pPr>
            <w:r w:rsidRPr="006D7DC3">
              <w:rPr>
                <w:rFonts w:ascii="GHEA Grapalat" w:hAnsi="GHEA Grapalat"/>
                <w:sz w:val="16"/>
                <w:szCs w:val="16"/>
              </w:rPr>
              <w:t>товарный знак,</w:t>
            </w:r>
            <w:r w:rsidRPr="00B138F3">
              <w:rPr>
                <w:rFonts w:ascii="GHEA Grapalat" w:hAnsi="GHEA Grapalat"/>
                <w:sz w:val="16"/>
                <w:szCs w:val="16"/>
                <w:lang w:val="hy-AM"/>
              </w:rPr>
              <w:t xml:space="preserve"> </w:t>
            </w:r>
            <w:r w:rsidRPr="006D7DC3">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6D7DC3">
              <w:rPr>
                <w:rFonts w:ascii="GHEA Grapalat" w:hAnsi="GHEA Grapalat"/>
                <w:sz w:val="16"/>
                <w:szCs w:val="16"/>
              </w:rPr>
              <w:t xml:space="preserve">и наименование производителя </w:t>
            </w:r>
            <w:r w:rsidRPr="006D7DC3">
              <w:rPr>
                <w:rStyle w:val="af6"/>
                <w:rFonts w:ascii="GHEA Grapalat" w:hAnsi="GHEA Grapalat"/>
                <w:sz w:val="16"/>
                <w:szCs w:val="16"/>
              </w:rPr>
              <w:footnoteReference w:customMarkFollows="1" w:id="28"/>
              <w:t>**</w:t>
            </w:r>
          </w:p>
        </w:tc>
        <w:tc>
          <w:tcPr>
            <w:tcW w:w="5527" w:type="dxa"/>
            <w:vMerge w:val="restart"/>
            <w:vAlign w:val="center"/>
          </w:tcPr>
          <w:p w14:paraId="62057911"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техническая характеристика</w:t>
            </w:r>
          </w:p>
        </w:tc>
        <w:tc>
          <w:tcPr>
            <w:tcW w:w="709" w:type="dxa"/>
            <w:vMerge w:val="restart"/>
            <w:vAlign w:val="center"/>
          </w:tcPr>
          <w:p w14:paraId="07025DB7"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единица измерения</w:t>
            </w:r>
          </w:p>
        </w:tc>
        <w:tc>
          <w:tcPr>
            <w:tcW w:w="833" w:type="dxa"/>
            <w:vMerge w:val="restart"/>
            <w:vAlign w:val="center"/>
          </w:tcPr>
          <w:p w14:paraId="00D1F579"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цена единицы/драмов РА</w:t>
            </w:r>
          </w:p>
        </w:tc>
        <w:tc>
          <w:tcPr>
            <w:tcW w:w="850" w:type="dxa"/>
            <w:vMerge w:val="restart"/>
            <w:vAlign w:val="center"/>
          </w:tcPr>
          <w:p w14:paraId="11C2DB15"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общая цена/драмов РА</w:t>
            </w:r>
          </w:p>
        </w:tc>
        <w:tc>
          <w:tcPr>
            <w:tcW w:w="585" w:type="dxa"/>
            <w:vMerge w:val="restart"/>
            <w:vAlign w:val="center"/>
          </w:tcPr>
          <w:p w14:paraId="7B5B69FA"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общий объем</w:t>
            </w:r>
          </w:p>
        </w:tc>
        <w:tc>
          <w:tcPr>
            <w:tcW w:w="2551" w:type="dxa"/>
            <w:gridSpan w:val="3"/>
            <w:vAlign w:val="center"/>
          </w:tcPr>
          <w:p w14:paraId="7CFD8DBF" w14:textId="77777777" w:rsidR="00CB4F54" w:rsidRPr="005E1F72" w:rsidRDefault="00CB4F54" w:rsidP="00763948">
            <w:pPr>
              <w:jc w:val="center"/>
              <w:rPr>
                <w:rFonts w:ascii="GHEA Grapalat" w:hAnsi="GHEA Grapalat"/>
                <w:sz w:val="18"/>
              </w:rPr>
            </w:pPr>
            <w:r w:rsidRPr="00B138F3">
              <w:rPr>
                <w:rFonts w:ascii="GHEA Grapalat" w:hAnsi="GHEA Grapalat"/>
                <w:sz w:val="16"/>
                <w:szCs w:val="16"/>
              </w:rPr>
              <w:t>поставки</w:t>
            </w:r>
          </w:p>
        </w:tc>
      </w:tr>
      <w:tr w:rsidR="007E40B0" w:rsidRPr="005E1F72" w14:paraId="491F8831" w14:textId="77777777" w:rsidTr="007D105A">
        <w:trPr>
          <w:gridAfter w:val="1"/>
          <w:wAfter w:w="121" w:type="dxa"/>
          <w:trHeight w:val="2861"/>
        </w:trPr>
        <w:tc>
          <w:tcPr>
            <w:tcW w:w="708" w:type="dxa"/>
            <w:vMerge/>
            <w:vAlign w:val="center"/>
          </w:tcPr>
          <w:p w14:paraId="2C3CFF4C" w14:textId="77777777" w:rsidR="007E40B0" w:rsidRPr="005E1F72" w:rsidRDefault="007E40B0" w:rsidP="007E40B0">
            <w:pPr>
              <w:jc w:val="center"/>
              <w:rPr>
                <w:rFonts w:ascii="GHEA Grapalat" w:hAnsi="GHEA Grapalat"/>
                <w:sz w:val="18"/>
              </w:rPr>
            </w:pPr>
          </w:p>
        </w:tc>
        <w:tc>
          <w:tcPr>
            <w:tcW w:w="1107" w:type="dxa"/>
            <w:vMerge/>
            <w:vAlign w:val="center"/>
          </w:tcPr>
          <w:p w14:paraId="3B1AC7CC" w14:textId="77777777" w:rsidR="007E40B0" w:rsidRPr="005E1F72" w:rsidRDefault="007E40B0" w:rsidP="007E40B0">
            <w:pPr>
              <w:jc w:val="center"/>
              <w:rPr>
                <w:rFonts w:ascii="GHEA Grapalat" w:hAnsi="GHEA Grapalat"/>
                <w:sz w:val="18"/>
              </w:rPr>
            </w:pPr>
          </w:p>
        </w:tc>
        <w:tc>
          <w:tcPr>
            <w:tcW w:w="1842" w:type="dxa"/>
            <w:vMerge/>
            <w:vAlign w:val="center"/>
          </w:tcPr>
          <w:p w14:paraId="0D6FB800" w14:textId="77777777" w:rsidR="007E40B0" w:rsidRPr="005E1F72" w:rsidRDefault="007E40B0" w:rsidP="007E40B0">
            <w:pPr>
              <w:jc w:val="center"/>
              <w:rPr>
                <w:rFonts w:ascii="GHEA Grapalat" w:hAnsi="GHEA Grapalat"/>
                <w:sz w:val="18"/>
              </w:rPr>
            </w:pPr>
          </w:p>
        </w:tc>
        <w:tc>
          <w:tcPr>
            <w:tcW w:w="851" w:type="dxa"/>
            <w:vMerge/>
            <w:vAlign w:val="center"/>
          </w:tcPr>
          <w:p w14:paraId="11F29824" w14:textId="77777777" w:rsidR="007E40B0" w:rsidRPr="005E1F72" w:rsidRDefault="007E40B0" w:rsidP="007E40B0">
            <w:pPr>
              <w:jc w:val="center"/>
              <w:rPr>
                <w:rFonts w:ascii="GHEA Grapalat" w:hAnsi="GHEA Grapalat"/>
                <w:sz w:val="18"/>
              </w:rPr>
            </w:pPr>
          </w:p>
        </w:tc>
        <w:tc>
          <w:tcPr>
            <w:tcW w:w="5527" w:type="dxa"/>
            <w:vMerge/>
            <w:vAlign w:val="center"/>
          </w:tcPr>
          <w:p w14:paraId="22C36323" w14:textId="77777777" w:rsidR="007E40B0" w:rsidRPr="005E1F72" w:rsidRDefault="007E40B0" w:rsidP="007E40B0">
            <w:pPr>
              <w:jc w:val="center"/>
              <w:rPr>
                <w:rFonts w:ascii="GHEA Grapalat" w:hAnsi="GHEA Grapalat"/>
                <w:sz w:val="18"/>
              </w:rPr>
            </w:pPr>
          </w:p>
        </w:tc>
        <w:tc>
          <w:tcPr>
            <w:tcW w:w="709" w:type="dxa"/>
            <w:vMerge/>
            <w:vAlign w:val="center"/>
          </w:tcPr>
          <w:p w14:paraId="3CBF092F" w14:textId="77777777" w:rsidR="007E40B0" w:rsidRPr="005E1F72" w:rsidRDefault="007E40B0" w:rsidP="007E40B0">
            <w:pPr>
              <w:jc w:val="center"/>
              <w:rPr>
                <w:rFonts w:ascii="GHEA Grapalat" w:hAnsi="GHEA Grapalat"/>
                <w:sz w:val="18"/>
              </w:rPr>
            </w:pPr>
          </w:p>
        </w:tc>
        <w:tc>
          <w:tcPr>
            <w:tcW w:w="833" w:type="dxa"/>
            <w:vMerge/>
            <w:vAlign w:val="center"/>
          </w:tcPr>
          <w:p w14:paraId="07D03741" w14:textId="77777777" w:rsidR="007E40B0" w:rsidRPr="005E1F72" w:rsidRDefault="007E40B0" w:rsidP="007E40B0">
            <w:pPr>
              <w:jc w:val="center"/>
              <w:rPr>
                <w:rFonts w:ascii="GHEA Grapalat" w:hAnsi="GHEA Grapalat"/>
                <w:sz w:val="18"/>
              </w:rPr>
            </w:pPr>
          </w:p>
        </w:tc>
        <w:tc>
          <w:tcPr>
            <w:tcW w:w="850" w:type="dxa"/>
            <w:vMerge/>
            <w:vAlign w:val="center"/>
          </w:tcPr>
          <w:p w14:paraId="59E470A9" w14:textId="77777777" w:rsidR="007E40B0" w:rsidRPr="005E1F72" w:rsidRDefault="007E40B0" w:rsidP="007E40B0">
            <w:pPr>
              <w:jc w:val="center"/>
              <w:rPr>
                <w:rFonts w:ascii="GHEA Grapalat" w:hAnsi="GHEA Grapalat"/>
                <w:sz w:val="18"/>
              </w:rPr>
            </w:pPr>
          </w:p>
        </w:tc>
        <w:tc>
          <w:tcPr>
            <w:tcW w:w="585" w:type="dxa"/>
            <w:vMerge/>
            <w:vAlign w:val="center"/>
          </w:tcPr>
          <w:p w14:paraId="2BC2D824" w14:textId="77777777" w:rsidR="007E40B0" w:rsidRPr="005E1F72" w:rsidRDefault="007E40B0" w:rsidP="007E40B0">
            <w:pPr>
              <w:jc w:val="center"/>
              <w:rPr>
                <w:rFonts w:ascii="GHEA Grapalat" w:hAnsi="GHEA Grapalat"/>
                <w:sz w:val="18"/>
              </w:rPr>
            </w:pPr>
          </w:p>
        </w:tc>
        <w:tc>
          <w:tcPr>
            <w:tcW w:w="866" w:type="dxa"/>
            <w:vAlign w:val="center"/>
          </w:tcPr>
          <w:p w14:paraId="6CEAA143" w14:textId="77777777" w:rsidR="007E40B0" w:rsidRPr="005E1F72" w:rsidRDefault="007E40B0" w:rsidP="007E40B0">
            <w:pPr>
              <w:jc w:val="center"/>
              <w:rPr>
                <w:rFonts w:ascii="GHEA Grapalat" w:hAnsi="GHEA Grapalat"/>
                <w:sz w:val="18"/>
              </w:rPr>
            </w:pPr>
            <w:r w:rsidRPr="00B138F3">
              <w:rPr>
                <w:rFonts w:ascii="GHEA Grapalat" w:hAnsi="GHEA Grapalat"/>
                <w:sz w:val="16"/>
                <w:szCs w:val="16"/>
              </w:rPr>
              <w:t>адрес</w:t>
            </w:r>
          </w:p>
        </w:tc>
        <w:tc>
          <w:tcPr>
            <w:tcW w:w="693" w:type="dxa"/>
            <w:vAlign w:val="center"/>
          </w:tcPr>
          <w:p w14:paraId="00396C6C" w14:textId="7343FD12" w:rsidR="007E40B0" w:rsidRPr="005E1F72" w:rsidRDefault="007E40B0" w:rsidP="007E40B0">
            <w:pPr>
              <w:jc w:val="center"/>
              <w:rPr>
                <w:rFonts w:ascii="GHEA Grapalat" w:hAnsi="GHEA Grapalat"/>
                <w:sz w:val="18"/>
              </w:rPr>
            </w:pPr>
            <w:r w:rsidRPr="00B138F3">
              <w:rPr>
                <w:rFonts w:ascii="GHEA Grapalat" w:hAnsi="GHEA Grapalat"/>
                <w:sz w:val="16"/>
                <w:szCs w:val="16"/>
              </w:rPr>
              <w:t>подлежащее поставке количество товара</w:t>
            </w:r>
          </w:p>
        </w:tc>
        <w:tc>
          <w:tcPr>
            <w:tcW w:w="992" w:type="dxa"/>
            <w:vAlign w:val="center"/>
          </w:tcPr>
          <w:p w14:paraId="6437BB76" w14:textId="5C25CC26" w:rsidR="007E40B0" w:rsidRPr="005E1F72" w:rsidRDefault="007E40B0" w:rsidP="007E40B0">
            <w:pPr>
              <w:jc w:val="center"/>
              <w:rPr>
                <w:rFonts w:ascii="GHEA Grapalat" w:hAnsi="GHEA Grapalat"/>
                <w:sz w:val="18"/>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29"/>
              <w:t>***</w:t>
            </w:r>
          </w:p>
        </w:tc>
      </w:tr>
      <w:tr w:rsidR="00267931" w:rsidRPr="00580231" w14:paraId="7B693FE1" w14:textId="77777777" w:rsidTr="007D105A">
        <w:trPr>
          <w:gridAfter w:val="1"/>
          <w:wAfter w:w="121" w:type="dxa"/>
          <w:trHeight w:val="246"/>
        </w:trPr>
        <w:tc>
          <w:tcPr>
            <w:tcW w:w="708" w:type="dxa"/>
          </w:tcPr>
          <w:p w14:paraId="59B88FF9" w14:textId="4DC59B53" w:rsidR="00267931" w:rsidRDefault="00267931" w:rsidP="00267931">
            <w:pPr>
              <w:jc w:val="center"/>
              <w:rPr>
                <w:rFonts w:ascii="Arial" w:hAnsi="Arial" w:cs="Arial"/>
                <w:sz w:val="14"/>
                <w:szCs w:val="14"/>
              </w:rPr>
            </w:pPr>
            <w:bookmarkStart w:id="21" w:name="_Hlk151223126"/>
            <w:r w:rsidRPr="00A50AB2">
              <w:rPr>
                <w:sz w:val="16"/>
                <w:szCs w:val="16"/>
              </w:rPr>
              <w:t>1</w:t>
            </w:r>
          </w:p>
        </w:tc>
        <w:tc>
          <w:tcPr>
            <w:tcW w:w="1107" w:type="dxa"/>
            <w:vAlign w:val="center"/>
          </w:tcPr>
          <w:p w14:paraId="18782AF0" w14:textId="0C4CE85F" w:rsidR="00267931" w:rsidRPr="00112EF1" w:rsidRDefault="00267931" w:rsidP="00267931">
            <w:pPr>
              <w:jc w:val="center"/>
              <w:rPr>
                <w:rFonts w:ascii="GHEA Grapalat" w:hAnsi="GHEA Grapalat"/>
                <w:sz w:val="16"/>
                <w:szCs w:val="16"/>
                <w:lang w:val="hy-AM"/>
              </w:rPr>
            </w:pPr>
            <w:r w:rsidRPr="005F0734">
              <w:rPr>
                <w:rFonts w:ascii="Sylfaen" w:hAnsi="Sylfaen" w:cstheme="minorBidi"/>
                <w:sz w:val="16"/>
                <w:szCs w:val="16"/>
                <w:lang w:val="hy-AM"/>
              </w:rPr>
              <w:t>33691159/1</w:t>
            </w:r>
          </w:p>
        </w:tc>
        <w:tc>
          <w:tcPr>
            <w:tcW w:w="1842" w:type="dxa"/>
          </w:tcPr>
          <w:p w14:paraId="5513E6BE" w14:textId="656DC3F3" w:rsidR="00267931" w:rsidRPr="00E041F9" w:rsidRDefault="00267931" w:rsidP="00267931">
            <w:pPr>
              <w:jc w:val="center"/>
              <w:rPr>
                <w:rFonts w:ascii="GHEA Grapalat" w:hAnsi="GHEA Grapalat"/>
                <w:sz w:val="16"/>
                <w:szCs w:val="16"/>
              </w:rPr>
            </w:pPr>
            <w:r w:rsidRPr="00E041F9">
              <w:rPr>
                <w:sz w:val="16"/>
                <w:szCs w:val="16"/>
              </w:rPr>
              <w:t xml:space="preserve">Набор калибраторов </w:t>
            </w:r>
            <w:r w:rsidRPr="00E041F9">
              <w:rPr>
                <w:sz w:val="16"/>
                <w:szCs w:val="16"/>
              </w:rPr>
              <w:lastRenderedPageBreak/>
              <w:t xml:space="preserve">общих простатических специфических антител 2-го поколения в крови для анализа поколения </w:t>
            </w:r>
            <w:proofErr w:type="spellStart"/>
            <w:r w:rsidRPr="00E041F9">
              <w:rPr>
                <w:sz w:val="16"/>
                <w:szCs w:val="16"/>
              </w:rPr>
              <w:t>Tosoh</w:t>
            </w:r>
            <w:proofErr w:type="spellEnd"/>
            <w:r w:rsidRPr="00E041F9">
              <w:rPr>
                <w:sz w:val="16"/>
                <w:szCs w:val="16"/>
              </w:rPr>
              <w:t xml:space="preserve"> AIA.</w:t>
            </w:r>
          </w:p>
        </w:tc>
        <w:tc>
          <w:tcPr>
            <w:tcW w:w="851" w:type="dxa"/>
          </w:tcPr>
          <w:p w14:paraId="7787F1A5" w14:textId="77777777" w:rsidR="00267931" w:rsidRPr="00DB028D" w:rsidRDefault="00267931" w:rsidP="00267931">
            <w:pPr>
              <w:jc w:val="center"/>
              <w:rPr>
                <w:rFonts w:ascii="GHEA Grapalat" w:hAnsi="GHEA Grapalat"/>
                <w:sz w:val="16"/>
                <w:szCs w:val="16"/>
                <w:lang w:val="hy-AM"/>
              </w:rPr>
            </w:pPr>
          </w:p>
        </w:tc>
        <w:tc>
          <w:tcPr>
            <w:tcW w:w="5527" w:type="dxa"/>
          </w:tcPr>
          <w:p w14:paraId="5F730E46" w14:textId="77777777" w:rsidR="00267931" w:rsidRPr="00040693" w:rsidRDefault="00267931" w:rsidP="00267931">
            <w:pPr>
              <w:jc w:val="both"/>
              <w:rPr>
                <w:rFonts w:ascii="GHEA Grapalat" w:hAnsi="GHEA Grapalat"/>
                <w:sz w:val="16"/>
                <w:szCs w:val="16"/>
                <w:lang w:val="hy-AM"/>
              </w:rPr>
            </w:pPr>
            <w:r w:rsidRPr="00040693">
              <w:rPr>
                <w:rFonts w:ascii="GHEA Grapalat" w:hAnsi="GHEA Grapalat"/>
                <w:sz w:val="16"/>
                <w:szCs w:val="16"/>
                <w:lang w:val="hy-AM"/>
              </w:rPr>
              <w:t xml:space="preserve">ST AIA-PACK PSA II CALIBRATOR SET - сыворотка для анализа </w:t>
            </w:r>
            <w:r w:rsidRPr="00040693">
              <w:rPr>
                <w:rFonts w:ascii="GHEA Grapalat" w:hAnsi="GHEA Grapalat"/>
                <w:sz w:val="16"/>
                <w:szCs w:val="16"/>
                <w:lang w:val="hy-AM"/>
              </w:rPr>
              <w:lastRenderedPageBreak/>
              <w:t>поколения Tosoh AIA - лиофилизированная универсальная сыворотка-калибратор, приготовленная из крови человека.</w:t>
            </w:r>
          </w:p>
          <w:p w14:paraId="3CFEE376" w14:textId="5BF76B2B" w:rsidR="00267931" w:rsidRPr="003E441D" w:rsidRDefault="00267931" w:rsidP="00267931">
            <w:pPr>
              <w:jc w:val="both"/>
              <w:rPr>
                <w:rFonts w:ascii="GHEA Grapalat" w:hAnsi="GHEA Grapalat"/>
                <w:sz w:val="16"/>
                <w:szCs w:val="16"/>
                <w:lang w:val="hy-AM"/>
              </w:rPr>
            </w:pPr>
            <w:r w:rsidRPr="00040693">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19690A46" w14:textId="16B159D9" w:rsidR="00267931" w:rsidRPr="0044318D" w:rsidRDefault="00267931" w:rsidP="00267931">
            <w:pPr>
              <w:jc w:val="center"/>
              <w:rPr>
                <w:rFonts w:ascii="GHEA Grapalat" w:hAnsi="GHEA Grapalat"/>
                <w:sz w:val="16"/>
                <w:szCs w:val="16"/>
              </w:rPr>
            </w:pPr>
            <w:proofErr w:type="spellStart"/>
            <w:r>
              <w:rPr>
                <w:rFonts w:ascii="GHEA Grapalat" w:hAnsi="GHEA Grapalat"/>
                <w:sz w:val="16"/>
                <w:szCs w:val="16"/>
              </w:rPr>
              <w:lastRenderedPageBreak/>
              <w:t>шт</w:t>
            </w:r>
            <w:proofErr w:type="spellEnd"/>
          </w:p>
        </w:tc>
        <w:tc>
          <w:tcPr>
            <w:tcW w:w="833" w:type="dxa"/>
          </w:tcPr>
          <w:p w14:paraId="6DBBE230" w14:textId="77777777" w:rsidR="00267931" w:rsidRPr="002D3DC2" w:rsidRDefault="00267931" w:rsidP="00267931">
            <w:pPr>
              <w:jc w:val="center"/>
              <w:rPr>
                <w:rFonts w:ascii="GHEA Grapalat" w:hAnsi="GHEA Grapalat"/>
                <w:sz w:val="18"/>
                <w:szCs w:val="18"/>
                <w:lang w:val="hy-AM"/>
              </w:rPr>
            </w:pPr>
          </w:p>
        </w:tc>
        <w:tc>
          <w:tcPr>
            <w:tcW w:w="850" w:type="dxa"/>
          </w:tcPr>
          <w:p w14:paraId="5BE14592" w14:textId="77777777" w:rsidR="00267931" w:rsidRPr="00BA2B4F" w:rsidRDefault="00267931" w:rsidP="00267931">
            <w:pPr>
              <w:jc w:val="center"/>
              <w:rPr>
                <w:rFonts w:ascii="Sylfaen" w:hAnsi="Sylfaen"/>
                <w:sz w:val="16"/>
                <w:szCs w:val="16"/>
                <w:lang w:val="hy-AM"/>
              </w:rPr>
            </w:pPr>
          </w:p>
        </w:tc>
        <w:tc>
          <w:tcPr>
            <w:tcW w:w="585" w:type="dxa"/>
          </w:tcPr>
          <w:p w14:paraId="6C36CEDF" w14:textId="6DC8CED3" w:rsidR="00267931" w:rsidRPr="00C60318" w:rsidRDefault="00267931" w:rsidP="00267931">
            <w:pPr>
              <w:jc w:val="center"/>
              <w:rPr>
                <w:rFonts w:ascii="GHEA Grapalat" w:hAnsi="GHEA Grapalat"/>
                <w:sz w:val="16"/>
                <w:szCs w:val="16"/>
              </w:rPr>
            </w:pPr>
            <w:r>
              <w:rPr>
                <w:sz w:val="16"/>
                <w:szCs w:val="16"/>
              </w:rPr>
              <w:t>1</w:t>
            </w:r>
          </w:p>
        </w:tc>
        <w:tc>
          <w:tcPr>
            <w:tcW w:w="866" w:type="dxa"/>
            <w:vMerge w:val="restart"/>
          </w:tcPr>
          <w:p w14:paraId="7E3F494F" w14:textId="20C27BB9" w:rsidR="00267931" w:rsidRPr="00EB4D71" w:rsidRDefault="00267931" w:rsidP="00267931">
            <w:pPr>
              <w:jc w:val="center"/>
              <w:rPr>
                <w:sz w:val="16"/>
                <w:szCs w:val="16"/>
                <w:lang w:val="hy-AM"/>
              </w:rPr>
            </w:pPr>
            <w:r w:rsidRPr="007E40B0">
              <w:rPr>
                <w:rFonts w:ascii="GHEA Grapalat" w:hAnsi="GHEA Grapalat"/>
                <w:sz w:val="16"/>
                <w:szCs w:val="16"/>
                <w:lang w:val="hy-AM"/>
              </w:rPr>
              <w:t xml:space="preserve">РА </w:t>
            </w:r>
            <w:r w:rsidRPr="007E40B0">
              <w:rPr>
                <w:rFonts w:ascii="GHEA Grapalat" w:hAnsi="GHEA Grapalat"/>
                <w:sz w:val="16"/>
                <w:szCs w:val="16"/>
                <w:lang w:val="hy-AM"/>
              </w:rPr>
              <w:lastRenderedPageBreak/>
              <w:t xml:space="preserve">Гегаркуникский </w:t>
            </w:r>
            <w:proofErr w:type="spellStart"/>
            <w:r>
              <w:rPr>
                <w:rFonts w:ascii="GHEA Grapalat" w:hAnsi="GHEA Grapalat"/>
                <w:sz w:val="16"/>
                <w:szCs w:val="16"/>
              </w:rPr>
              <w:t>облсть</w:t>
            </w:r>
            <w:proofErr w:type="spellEnd"/>
            <w:r w:rsidRPr="007E40B0">
              <w:rPr>
                <w:rFonts w:ascii="GHEA Grapalat" w:hAnsi="GHEA Grapalat"/>
                <w:sz w:val="16"/>
                <w:szCs w:val="16"/>
                <w:lang w:val="hy-AM"/>
              </w:rPr>
              <w:t xml:space="preserve">, Гаварская община </w:t>
            </w:r>
            <w:r>
              <w:rPr>
                <w:rFonts w:ascii="GHEA Grapalat" w:hAnsi="GHEA Grapalat"/>
                <w:sz w:val="16"/>
                <w:szCs w:val="16"/>
              </w:rPr>
              <w:t>с</w:t>
            </w:r>
            <w:r w:rsidRPr="007E40B0">
              <w:rPr>
                <w:rFonts w:ascii="GHEA Grapalat" w:hAnsi="GHEA Grapalat"/>
                <w:sz w:val="16"/>
                <w:szCs w:val="16"/>
                <w:lang w:val="hy-AM"/>
              </w:rPr>
              <w:t>. Сарухан, Х. Абрамяна 164/3</w:t>
            </w:r>
          </w:p>
        </w:tc>
        <w:tc>
          <w:tcPr>
            <w:tcW w:w="693" w:type="dxa"/>
          </w:tcPr>
          <w:p w14:paraId="6F66C314" w14:textId="25B3BD21" w:rsidR="00267931" w:rsidRPr="00E041F9" w:rsidRDefault="00267931" w:rsidP="00267931">
            <w:pPr>
              <w:jc w:val="center"/>
              <w:rPr>
                <w:rFonts w:ascii="GHEA Grapalat" w:hAnsi="GHEA Grapalat"/>
                <w:sz w:val="16"/>
                <w:szCs w:val="16"/>
                <w:lang w:val="hy-AM"/>
              </w:rPr>
            </w:pPr>
            <w:r>
              <w:rPr>
                <w:sz w:val="16"/>
                <w:szCs w:val="16"/>
              </w:rPr>
              <w:lastRenderedPageBreak/>
              <w:t>1</w:t>
            </w:r>
          </w:p>
        </w:tc>
        <w:tc>
          <w:tcPr>
            <w:tcW w:w="992" w:type="dxa"/>
            <w:vMerge w:val="restart"/>
          </w:tcPr>
          <w:p w14:paraId="2F4E5C0D" w14:textId="68A7A813" w:rsidR="00267931" w:rsidRPr="00B467DF" w:rsidRDefault="00267931" w:rsidP="00267931">
            <w:pPr>
              <w:pStyle w:val="HTML"/>
              <w:shd w:val="clear" w:color="auto" w:fill="F8F9FA"/>
              <w:rPr>
                <w:rFonts w:ascii="inherit" w:hAnsi="inherit"/>
                <w:szCs w:val="42"/>
              </w:rPr>
            </w:pPr>
            <w:r w:rsidRPr="00B467DF">
              <w:rPr>
                <w:rFonts w:ascii="inherit" w:hAnsi="inherit"/>
                <w:szCs w:val="42"/>
              </w:rPr>
              <w:t>Планиру</w:t>
            </w:r>
            <w:r w:rsidRPr="00B467DF">
              <w:rPr>
                <w:rFonts w:ascii="inherit" w:hAnsi="inherit"/>
                <w:szCs w:val="42"/>
              </w:rPr>
              <w:lastRenderedPageBreak/>
              <w:t>ется  купить в 202</w:t>
            </w:r>
            <w:r w:rsidR="00F36FF2">
              <w:rPr>
                <w:rFonts w:ascii="inherit" w:hAnsi="inherit"/>
                <w:szCs w:val="42"/>
              </w:rPr>
              <w:t>5</w:t>
            </w:r>
            <w:r w:rsidRPr="00B467DF">
              <w:rPr>
                <w:rFonts w:ascii="inherit" w:hAnsi="inherit"/>
                <w:szCs w:val="42"/>
              </w:rPr>
              <w:t>году, в течении</w:t>
            </w:r>
            <w:r>
              <w:rPr>
                <w:rFonts w:asciiTheme="minorHAnsi" w:hAnsiTheme="minorHAnsi"/>
                <w:szCs w:val="42"/>
              </w:rPr>
              <w:t xml:space="preserve"> </w:t>
            </w:r>
            <w:r w:rsidRPr="00DA7359">
              <w:rPr>
                <w:rFonts w:asciiTheme="minorHAnsi" w:hAnsiTheme="minorHAnsi"/>
                <w:szCs w:val="42"/>
              </w:rPr>
              <w:t>30</w:t>
            </w:r>
            <w:r w:rsidRPr="00B467DF">
              <w:rPr>
                <w:rFonts w:ascii="inherit" w:hAnsi="inherit"/>
                <w:szCs w:val="42"/>
              </w:rPr>
              <w:t xml:space="preserve"> декабря включительно. Каждый из этих продуктов является максимумом, который может быть сокращен покупателем с учетом фактического количества пациентов в год.</w:t>
            </w:r>
          </w:p>
          <w:p w14:paraId="6C2E333D" w14:textId="77777777" w:rsidR="00267931" w:rsidRPr="00B467DF" w:rsidRDefault="00267931" w:rsidP="00267931">
            <w:pPr>
              <w:pStyle w:val="HTML"/>
              <w:shd w:val="clear" w:color="auto" w:fill="F8F9FA"/>
              <w:rPr>
                <w:rFonts w:ascii="inherit" w:hAnsi="inherit"/>
                <w:szCs w:val="42"/>
              </w:rPr>
            </w:pPr>
            <w:r w:rsidRPr="00B467DF">
              <w:rPr>
                <w:rFonts w:ascii="inherit" w:hAnsi="inherit"/>
                <w:szCs w:val="42"/>
              </w:rPr>
              <w:t xml:space="preserve">Процесс закупок организован на основе пункта 6 статьи 15 Закона </w:t>
            </w:r>
            <w:r w:rsidRPr="00B467DF">
              <w:rPr>
                <w:rFonts w:ascii="inherit" w:hAnsi="inherit"/>
                <w:szCs w:val="42"/>
              </w:rPr>
              <w:lastRenderedPageBreak/>
              <w:t>РА «О закупках». Если договор заключается на основании статьи 15 (6) Закона РА о закупках, то между сторонами заключается соглашение, если средства предоставлены и являются его неотъемлемой частью.</w:t>
            </w:r>
          </w:p>
          <w:p w14:paraId="4370A72B" w14:textId="77777777" w:rsidR="00267931" w:rsidRPr="00B467DF" w:rsidRDefault="00267931" w:rsidP="00267931">
            <w:pPr>
              <w:pStyle w:val="HTML"/>
              <w:shd w:val="clear" w:color="auto" w:fill="F8F9FA"/>
              <w:rPr>
                <w:rFonts w:ascii="inherit" w:hAnsi="inherit"/>
                <w:szCs w:val="42"/>
              </w:rPr>
            </w:pPr>
            <w:r w:rsidRPr="00B467DF">
              <w:rPr>
                <w:rFonts w:ascii="inherit" w:hAnsi="inherit"/>
                <w:szCs w:val="42"/>
              </w:rPr>
              <w:t>                </w:t>
            </w:r>
          </w:p>
          <w:p w14:paraId="53C9E7C6" w14:textId="51D70FBE" w:rsidR="00267931" w:rsidRPr="00B467DF" w:rsidRDefault="00267931" w:rsidP="00267931">
            <w:pPr>
              <w:pStyle w:val="HTML"/>
              <w:shd w:val="clear" w:color="auto" w:fill="F8F9FA"/>
              <w:rPr>
                <w:rFonts w:ascii="inherit" w:hAnsi="inherit"/>
                <w:szCs w:val="42"/>
              </w:rPr>
            </w:pPr>
            <w:r w:rsidRPr="00B467DF">
              <w:rPr>
                <w:rFonts w:ascii="inherit" w:hAnsi="inherit"/>
                <w:szCs w:val="42"/>
              </w:rPr>
              <w:t xml:space="preserve">Доставка продукции осуществляется </w:t>
            </w:r>
            <w:r w:rsidRPr="00B467DF">
              <w:rPr>
                <w:rFonts w:ascii="inherit" w:hAnsi="inherit"/>
                <w:szCs w:val="42"/>
              </w:rPr>
              <w:lastRenderedPageBreak/>
              <w:t xml:space="preserve">Поставщиком. Понимать или эквивалентно в Технические </w:t>
            </w:r>
            <w:proofErr w:type="spellStart"/>
            <w:r w:rsidRPr="00B467DF">
              <w:rPr>
                <w:rFonts w:ascii="inherit" w:hAnsi="inherit"/>
                <w:szCs w:val="42"/>
              </w:rPr>
              <w:t>характеристки</w:t>
            </w:r>
            <w:proofErr w:type="spellEnd"/>
            <w:r w:rsidRPr="00B467DF">
              <w:rPr>
                <w:rFonts w:ascii="inherit" w:hAnsi="inherit"/>
                <w:szCs w:val="42"/>
              </w:rPr>
              <w:t xml:space="preserve"> все ссылки в случае О закупках 13-й закон  РА статья 5 </w:t>
            </w:r>
            <w:proofErr w:type="spellStart"/>
            <w:r w:rsidRPr="00B467DF">
              <w:rPr>
                <w:rFonts w:ascii="inherit" w:hAnsi="inherit"/>
                <w:szCs w:val="42"/>
              </w:rPr>
              <w:t>сагласно</w:t>
            </w:r>
            <w:proofErr w:type="spellEnd"/>
            <w:r w:rsidRPr="00B467DF">
              <w:rPr>
                <w:rFonts w:ascii="inherit" w:hAnsi="inherit"/>
                <w:szCs w:val="42"/>
              </w:rPr>
              <w:t xml:space="preserve"> части понять или эквивалент.</w:t>
            </w:r>
          </w:p>
          <w:p w14:paraId="03CD77E4" w14:textId="77777777" w:rsidR="00267931" w:rsidRPr="00B467DF" w:rsidRDefault="00267931" w:rsidP="00267931">
            <w:pPr>
              <w:pStyle w:val="HTML"/>
              <w:shd w:val="clear" w:color="auto" w:fill="F8F9FA"/>
              <w:rPr>
                <w:rFonts w:ascii="inherit" w:hAnsi="inherit"/>
                <w:szCs w:val="42"/>
              </w:rPr>
            </w:pPr>
          </w:p>
          <w:p w14:paraId="1A34ECB3" w14:textId="77777777" w:rsidR="00267931" w:rsidRPr="008C1FDE" w:rsidRDefault="00267931" w:rsidP="00267931">
            <w:pPr>
              <w:jc w:val="center"/>
              <w:rPr>
                <w:rFonts w:ascii="Sylfaen" w:hAnsi="Sylfaen" w:cs="Sylfaen"/>
                <w:sz w:val="18"/>
                <w:szCs w:val="18"/>
                <w:lang w:val="hy-AM"/>
              </w:rPr>
            </w:pPr>
          </w:p>
        </w:tc>
      </w:tr>
      <w:bookmarkEnd w:id="21"/>
      <w:tr w:rsidR="00267931" w:rsidRPr="002512F1" w14:paraId="7E9F0ACE" w14:textId="77777777" w:rsidTr="007D105A">
        <w:trPr>
          <w:gridAfter w:val="1"/>
          <w:wAfter w:w="121" w:type="dxa"/>
          <w:trHeight w:val="246"/>
        </w:trPr>
        <w:tc>
          <w:tcPr>
            <w:tcW w:w="708" w:type="dxa"/>
          </w:tcPr>
          <w:p w14:paraId="0FC48511" w14:textId="4B724998" w:rsidR="00267931" w:rsidRPr="001F26FE" w:rsidRDefault="00267931" w:rsidP="00267931">
            <w:pPr>
              <w:jc w:val="center"/>
              <w:rPr>
                <w:rFonts w:ascii="GHEA Grapalat" w:hAnsi="GHEA Grapalat"/>
                <w:sz w:val="16"/>
                <w:szCs w:val="16"/>
                <w:lang w:val="hy-AM"/>
              </w:rPr>
            </w:pPr>
            <w:r w:rsidRPr="00A50AB2">
              <w:rPr>
                <w:sz w:val="16"/>
                <w:szCs w:val="16"/>
              </w:rPr>
              <w:lastRenderedPageBreak/>
              <w:t>2</w:t>
            </w:r>
          </w:p>
        </w:tc>
        <w:tc>
          <w:tcPr>
            <w:tcW w:w="1107" w:type="dxa"/>
            <w:vAlign w:val="center"/>
          </w:tcPr>
          <w:p w14:paraId="01318711" w14:textId="7D7B46AC" w:rsidR="00267931" w:rsidRPr="00C60318" w:rsidRDefault="00267931" w:rsidP="00267931">
            <w:pPr>
              <w:jc w:val="center"/>
              <w:rPr>
                <w:rFonts w:ascii="GHEA Grapalat" w:hAnsi="GHEA Grapalat"/>
                <w:sz w:val="16"/>
                <w:szCs w:val="16"/>
              </w:rPr>
            </w:pPr>
            <w:r w:rsidRPr="005F0734">
              <w:rPr>
                <w:rFonts w:ascii="Sylfaen" w:hAnsi="Sylfaen" w:cstheme="minorBidi"/>
                <w:sz w:val="16"/>
                <w:szCs w:val="16"/>
                <w:lang w:val="hy-AM"/>
              </w:rPr>
              <w:t>33691159/2</w:t>
            </w:r>
          </w:p>
        </w:tc>
        <w:tc>
          <w:tcPr>
            <w:tcW w:w="1842" w:type="dxa"/>
          </w:tcPr>
          <w:p w14:paraId="641738E4" w14:textId="3F033B56" w:rsidR="00267931" w:rsidRPr="00E041F9" w:rsidRDefault="00267931" w:rsidP="00267931">
            <w:pPr>
              <w:jc w:val="center"/>
              <w:rPr>
                <w:rFonts w:ascii="GHEA Grapalat" w:hAnsi="GHEA Grapalat"/>
                <w:sz w:val="16"/>
                <w:szCs w:val="16"/>
              </w:rPr>
            </w:pPr>
            <w:r w:rsidRPr="00E041F9">
              <w:rPr>
                <w:sz w:val="16"/>
                <w:szCs w:val="16"/>
              </w:rPr>
              <w:t xml:space="preserve">Набор для определения общего количества </w:t>
            </w:r>
            <w:proofErr w:type="spellStart"/>
            <w:r w:rsidRPr="00E041F9">
              <w:rPr>
                <w:sz w:val="16"/>
                <w:szCs w:val="16"/>
              </w:rPr>
              <w:t>простатспецифических</w:t>
            </w:r>
            <w:proofErr w:type="spellEnd"/>
            <w:r w:rsidRPr="00E041F9">
              <w:rPr>
                <w:sz w:val="16"/>
                <w:szCs w:val="16"/>
              </w:rPr>
              <w:t xml:space="preserve"> антител 2-го поколения в крови</w:t>
            </w:r>
          </w:p>
        </w:tc>
        <w:tc>
          <w:tcPr>
            <w:tcW w:w="851" w:type="dxa"/>
          </w:tcPr>
          <w:p w14:paraId="69EE78FD" w14:textId="77777777" w:rsidR="00267931" w:rsidRPr="00DB028D" w:rsidRDefault="00267931" w:rsidP="00267931">
            <w:pPr>
              <w:jc w:val="center"/>
              <w:rPr>
                <w:rFonts w:ascii="GHEA Grapalat" w:hAnsi="GHEA Grapalat"/>
                <w:sz w:val="16"/>
                <w:szCs w:val="16"/>
                <w:lang w:val="hy-AM"/>
              </w:rPr>
            </w:pPr>
          </w:p>
        </w:tc>
        <w:tc>
          <w:tcPr>
            <w:tcW w:w="5527" w:type="dxa"/>
          </w:tcPr>
          <w:p w14:paraId="7F931A56" w14:textId="77777777" w:rsidR="00267931" w:rsidRPr="00040693" w:rsidRDefault="00267931" w:rsidP="00267931">
            <w:pPr>
              <w:jc w:val="center"/>
              <w:rPr>
                <w:rFonts w:ascii="GHEA Grapalat" w:hAnsi="GHEA Grapalat"/>
                <w:sz w:val="16"/>
                <w:szCs w:val="16"/>
                <w:lang w:val="hy-AM"/>
              </w:rPr>
            </w:pPr>
            <w:r w:rsidRPr="00040693">
              <w:rPr>
                <w:rFonts w:ascii="GHEA Grapalat" w:hAnsi="GHEA Grapalat"/>
                <w:sz w:val="16"/>
                <w:szCs w:val="16"/>
                <w:lang w:val="hy-AM"/>
              </w:rPr>
              <w:t>Набор для определения общего количества простатспецифических антител 2-го поколения в крови (ST AIA-PACK PSA II) - метод определения методом иммунофлуоресцентного анализа для количественного определения, должен быть совместим с автоматическим биохимическим анализатором Tosoh AIA.</w:t>
            </w:r>
          </w:p>
          <w:p w14:paraId="49666328" w14:textId="77777777" w:rsidR="00267931" w:rsidRPr="00040693" w:rsidRDefault="00267931" w:rsidP="00267931">
            <w:pPr>
              <w:jc w:val="center"/>
              <w:rPr>
                <w:rFonts w:ascii="GHEA Grapalat" w:hAnsi="GHEA Grapalat"/>
                <w:sz w:val="16"/>
                <w:szCs w:val="16"/>
                <w:lang w:val="hy-AM"/>
              </w:rPr>
            </w:pPr>
            <w:r w:rsidRPr="00040693">
              <w:rPr>
                <w:rFonts w:ascii="GHEA Grapalat" w:hAnsi="GHEA Grapalat"/>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77F6D091" w14:textId="77777777" w:rsidR="00267931" w:rsidRPr="00040693" w:rsidRDefault="00267931" w:rsidP="00267931">
            <w:pPr>
              <w:jc w:val="center"/>
              <w:rPr>
                <w:rFonts w:ascii="GHEA Grapalat" w:hAnsi="GHEA Grapalat"/>
                <w:sz w:val="16"/>
                <w:szCs w:val="16"/>
                <w:lang w:val="hy-AM"/>
              </w:rPr>
            </w:pPr>
            <w:r w:rsidRPr="00040693">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3837E539" w14:textId="52AC3F1D" w:rsidR="00267931" w:rsidRPr="00040693" w:rsidRDefault="00267931" w:rsidP="00267931">
            <w:pPr>
              <w:jc w:val="center"/>
              <w:rPr>
                <w:rFonts w:ascii="GHEA Grapalat" w:hAnsi="GHEA Grapalat"/>
                <w:sz w:val="16"/>
                <w:szCs w:val="16"/>
                <w:lang w:val="hy-AM"/>
              </w:rPr>
            </w:pPr>
            <w:r w:rsidRPr="00040693">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53618510" w14:textId="41B10DA1" w:rsidR="00267931" w:rsidRPr="00C60318" w:rsidRDefault="00267931" w:rsidP="00267931">
            <w:pPr>
              <w:jc w:val="center"/>
              <w:rPr>
                <w:rFonts w:ascii="GHEA Grapalat" w:hAnsi="GHEA Grapalat"/>
                <w:sz w:val="16"/>
                <w:szCs w:val="16"/>
              </w:rPr>
            </w:pPr>
            <w:proofErr w:type="spellStart"/>
            <w:r>
              <w:rPr>
                <w:rFonts w:ascii="GHEA Grapalat" w:hAnsi="GHEA Grapalat"/>
                <w:sz w:val="16"/>
                <w:szCs w:val="16"/>
              </w:rPr>
              <w:t>шт</w:t>
            </w:r>
            <w:proofErr w:type="spellEnd"/>
          </w:p>
        </w:tc>
        <w:tc>
          <w:tcPr>
            <w:tcW w:w="833" w:type="dxa"/>
          </w:tcPr>
          <w:p w14:paraId="5F3A89FB" w14:textId="77777777" w:rsidR="00267931" w:rsidRPr="002D3DC2" w:rsidRDefault="00267931" w:rsidP="00267931">
            <w:pPr>
              <w:jc w:val="center"/>
              <w:rPr>
                <w:rFonts w:ascii="GHEA Grapalat" w:hAnsi="GHEA Grapalat"/>
                <w:sz w:val="18"/>
                <w:szCs w:val="18"/>
                <w:lang w:val="hy-AM"/>
              </w:rPr>
            </w:pPr>
          </w:p>
        </w:tc>
        <w:tc>
          <w:tcPr>
            <w:tcW w:w="850" w:type="dxa"/>
          </w:tcPr>
          <w:p w14:paraId="63CC53D9" w14:textId="77777777" w:rsidR="00267931" w:rsidRPr="00BA2B4F" w:rsidRDefault="00267931" w:rsidP="00267931">
            <w:pPr>
              <w:jc w:val="center"/>
              <w:rPr>
                <w:rFonts w:ascii="Sylfaen" w:hAnsi="Sylfaen"/>
                <w:sz w:val="16"/>
                <w:szCs w:val="16"/>
                <w:lang w:val="hy-AM"/>
              </w:rPr>
            </w:pPr>
          </w:p>
        </w:tc>
        <w:tc>
          <w:tcPr>
            <w:tcW w:w="585" w:type="dxa"/>
          </w:tcPr>
          <w:p w14:paraId="30B99ABA" w14:textId="4BB37920" w:rsidR="00267931" w:rsidRPr="00C60318" w:rsidRDefault="00267931" w:rsidP="00267931">
            <w:pPr>
              <w:jc w:val="center"/>
              <w:rPr>
                <w:rFonts w:ascii="GHEA Grapalat" w:hAnsi="GHEA Grapalat"/>
                <w:sz w:val="16"/>
                <w:szCs w:val="16"/>
              </w:rPr>
            </w:pPr>
            <w:r>
              <w:rPr>
                <w:sz w:val="16"/>
                <w:szCs w:val="16"/>
                <w:lang w:val="hy-AM"/>
              </w:rPr>
              <w:t>1</w:t>
            </w:r>
          </w:p>
        </w:tc>
        <w:tc>
          <w:tcPr>
            <w:tcW w:w="866" w:type="dxa"/>
            <w:vMerge/>
          </w:tcPr>
          <w:p w14:paraId="5B71A4D0" w14:textId="77777777" w:rsidR="00267931" w:rsidRPr="00EB4D71" w:rsidRDefault="00267931" w:rsidP="00267931">
            <w:pPr>
              <w:jc w:val="center"/>
              <w:rPr>
                <w:sz w:val="16"/>
                <w:szCs w:val="16"/>
                <w:lang w:val="hy-AM"/>
              </w:rPr>
            </w:pPr>
          </w:p>
        </w:tc>
        <w:tc>
          <w:tcPr>
            <w:tcW w:w="693" w:type="dxa"/>
          </w:tcPr>
          <w:p w14:paraId="31CCB833" w14:textId="7B6B726D" w:rsidR="00267931" w:rsidRPr="00C60318" w:rsidRDefault="00267931" w:rsidP="00267931">
            <w:pPr>
              <w:jc w:val="center"/>
              <w:rPr>
                <w:rFonts w:ascii="GHEA Grapalat" w:hAnsi="GHEA Grapalat"/>
                <w:sz w:val="16"/>
                <w:szCs w:val="16"/>
              </w:rPr>
            </w:pPr>
            <w:r>
              <w:rPr>
                <w:sz w:val="16"/>
                <w:szCs w:val="16"/>
                <w:lang w:val="hy-AM"/>
              </w:rPr>
              <w:t>1</w:t>
            </w:r>
          </w:p>
        </w:tc>
        <w:tc>
          <w:tcPr>
            <w:tcW w:w="992" w:type="dxa"/>
            <w:vMerge/>
          </w:tcPr>
          <w:p w14:paraId="15C340F1" w14:textId="77777777" w:rsidR="00267931" w:rsidRPr="00EB4D71" w:rsidRDefault="00267931" w:rsidP="00267931">
            <w:pPr>
              <w:jc w:val="center"/>
              <w:rPr>
                <w:rFonts w:ascii="GHEA Grapalat" w:hAnsi="GHEA Grapalat"/>
                <w:sz w:val="20"/>
                <w:lang w:val="hy-AM"/>
              </w:rPr>
            </w:pPr>
          </w:p>
        </w:tc>
      </w:tr>
      <w:tr w:rsidR="00267931" w:rsidRPr="009D5E55" w14:paraId="2961483D" w14:textId="77777777" w:rsidTr="007D105A">
        <w:trPr>
          <w:gridAfter w:val="1"/>
          <w:wAfter w:w="121" w:type="dxa"/>
          <w:trHeight w:val="246"/>
        </w:trPr>
        <w:tc>
          <w:tcPr>
            <w:tcW w:w="708" w:type="dxa"/>
          </w:tcPr>
          <w:p w14:paraId="366E75F3" w14:textId="5472C007" w:rsidR="00267931" w:rsidRDefault="00267931" w:rsidP="00267931">
            <w:pPr>
              <w:jc w:val="center"/>
              <w:rPr>
                <w:rFonts w:ascii="GHEA Grapalat" w:hAnsi="GHEA Grapalat"/>
                <w:sz w:val="16"/>
                <w:szCs w:val="16"/>
                <w:lang w:val="hy-AM"/>
              </w:rPr>
            </w:pPr>
            <w:r>
              <w:rPr>
                <w:sz w:val="16"/>
                <w:szCs w:val="16"/>
              </w:rPr>
              <w:t>3</w:t>
            </w:r>
          </w:p>
        </w:tc>
        <w:tc>
          <w:tcPr>
            <w:tcW w:w="1107" w:type="dxa"/>
            <w:vAlign w:val="center"/>
          </w:tcPr>
          <w:p w14:paraId="5F9FE7C7" w14:textId="7D531D3B" w:rsidR="00267931" w:rsidRPr="00B6653E" w:rsidRDefault="00267931" w:rsidP="00267931">
            <w:pPr>
              <w:jc w:val="center"/>
              <w:rPr>
                <w:rFonts w:ascii="Arial" w:hAnsi="Arial" w:cs="Arial"/>
                <w:sz w:val="16"/>
                <w:szCs w:val="16"/>
              </w:rPr>
            </w:pPr>
            <w:r w:rsidRPr="005F0734">
              <w:rPr>
                <w:rFonts w:ascii="Sylfaen" w:hAnsi="Sylfaen" w:cstheme="minorBidi"/>
                <w:sz w:val="16"/>
                <w:szCs w:val="16"/>
                <w:lang w:val="hy-AM"/>
              </w:rPr>
              <w:t>33691159/3</w:t>
            </w:r>
          </w:p>
        </w:tc>
        <w:tc>
          <w:tcPr>
            <w:tcW w:w="1842" w:type="dxa"/>
          </w:tcPr>
          <w:p w14:paraId="148B9CAE" w14:textId="7A0827F5" w:rsidR="00267931" w:rsidRPr="00E041F9" w:rsidRDefault="00267931" w:rsidP="00267931">
            <w:pPr>
              <w:jc w:val="center"/>
              <w:rPr>
                <w:rFonts w:ascii="Arial" w:hAnsi="Arial" w:cs="Arial"/>
                <w:sz w:val="16"/>
                <w:szCs w:val="16"/>
              </w:rPr>
            </w:pPr>
            <w:r w:rsidRPr="00E041F9">
              <w:rPr>
                <w:sz w:val="16"/>
                <w:szCs w:val="16"/>
              </w:rPr>
              <w:t>Набор калибраторов для определения свободного гормона Т 3 в крови</w:t>
            </w:r>
          </w:p>
        </w:tc>
        <w:tc>
          <w:tcPr>
            <w:tcW w:w="851" w:type="dxa"/>
            <w:vAlign w:val="center"/>
          </w:tcPr>
          <w:p w14:paraId="4B067B74" w14:textId="77777777" w:rsidR="00267931" w:rsidRPr="00DB028D" w:rsidRDefault="00267931" w:rsidP="00267931">
            <w:pPr>
              <w:jc w:val="center"/>
              <w:rPr>
                <w:rFonts w:ascii="GHEA Grapalat" w:hAnsi="GHEA Grapalat"/>
                <w:sz w:val="16"/>
                <w:szCs w:val="16"/>
                <w:lang w:val="hy-AM"/>
              </w:rPr>
            </w:pPr>
          </w:p>
        </w:tc>
        <w:tc>
          <w:tcPr>
            <w:tcW w:w="5527" w:type="dxa"/>
          </w:tcPr>
          <w:p w14:paraId="050CE180" w14:textId="77777777" w:rsidR="00267931" w:rsidRPr="00040693" w:rsidRDefault="00267931" w:rsidP="00267931">
            <w:pPr>
              <w:jc w:val="center"/>
              <w:rPr>
                <w:color w:val="000000"/>
                <w:sz w:val="16"/>
                <w:szCs w:val="16"/>
                <w:lang w:val="hy-AM"/>
              </w:rPr>
            </w:pPr>
            <w:r w:rsidRPr="00040693">
              <w:rPr>
                <w:color w:val="000000"/>
                <w:sz w:val="16"/>
                <w:szCs w:val="16"/>
                <w:lang w:val="hy-AM"/>
              </w:rPr>
              <w:t>Набор для определения общего свободного гормона Т 3 в крови (ST AIA-PACK iFT3 CALIBRATOR SET) - сыворотка для анализа поколения Tosoh AIA - лиофилизированная универсальная сыворотка-калибратор, приготовленная из крови человека.</w:t>
            </w:r>
          </w:p>
          <w:p w14:paraId="52BAEC7A" w14:textId="5A33971B" w:rsidR="00267931" w:rsidRPr="00040693" w:rsidRDefault="00267931" w:rsidP="00267931">
            <w:pPr>
              <w:jc w:val="center"/>
              <w:rPr>
                <w:color w:val="000000"/>
                <w:sz w:val="16"/>
                <w:szCs w:val="16"/>
                <w:lang w:val="hy-AM"/>
              </w:rPr>
            </w:pPr>
            <w:r w:rsidRPr="00040693">
              <w:rPr>
                <w:color w:val="000000"/>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680EEE44" w14:textId="4064A7A4" w:rsidR="00267931" w:rsidRPr="00B6653E" w:rsidRDefault="00267931" w:rsidP="00267931">
            <w:pPr>
              <w:jc w:val="center"/>
              <w:rPr>
                <w:color w:val="000000"/>
                <w:sz w:val="18"/>
                <w:szCs w:val="18"/>
                <w:lang w:val="hy-AM"/>
              </w:rPr>
            </w:pPr>
            <w:proofErr w:type="spellStart"/>
            <w:r>
              <w:rPr>
                <w:rFonts w:ascii="GHEA Grapalat" w:hAnsi="GHEA Grapalat"/>
                <w:sz w:val="16"/>
                <w:szCs w:val="16"/>
              </w:rPr>
              <w:t>шт</w:t>
            </w:r>
            <w:proofErr w:type="spellEnd"/>
          </w:p>
        </w:tc>
        <w:tc>
          <w:tcPr>
            <w:tcW w:w="833" w:type="dxa"/>
            <w:vAlign w:val="bottom"/>
          </w:tcPr>
          <w:p w14:paraId="1FD7A0C3" w14:textId="77777777" w:rsidR="00267931" w:rsidRPr="002D3DC2" w:rsidRDefault="00267931" w:rsidP="00267931">
            <w:pPr>
              <w:jc w:val="center"/>
              <w:rPr>
                <w:rFonts w:ascii="Arial" w:hAnsi="Arial" w:cs="Arial"/>
                <w:sz w:val="18"/>
                <w:szCs w:val="18"/>
                <w:lang w:val="hy-AM"/>
              </w:rPr>
            </w:pPr>
          </w:p>
        </w:tc>
        <w:tc>
          <w:tcPr>
            <w:tcW w:w="850" w:type="dxa"/>
            <w:vAlign w:val="bottom"/>
          </w:tcPr>
          <w:p w14:paraId="2E3F2E8F" w14:textId="77777777" w:rsidR="00267931" w:rsidRPr="00BA2B4F" w:rsidRDefault="00267931" w:rsidP="00267931">
            <w:pPr>
              <w:jc w:val="center"/>
              <w:rPr>
                <w:rFonts w:ascii="Arial" w:hAnsi="Arial" w:cs="Arial"/>
                <w:sz w:val="16"/>
                <w:szCs w:val="16"/>
                <w:lang w:val="hy-AM"/>
              </w:rPr>
            </w:pPr>
          </w:p>
        </w:tc>
        <w:tc>
          <w:tcPr>
            <w:tcW w:w="585" w:type="dxa"/>
          </w:tcPr>
          <w:p w14:paraId="48E9F5FF" w14:textId="3F3A9FDC" w:rsidR="00267931" w:rsidRDefault="00267931" w:rsidP="00267931">
            <w:pPr>
              <w:jc w:val="center"/>
              <w:rPr>
                <w:rFonts w:ascii="Sylfaen" w:hAnsi="Sylfaen" w:cs="Arial"/>
                <w:sz w:val="14"/>
                <w:szCs w:val="14"/>
                <w:lang w:val="hy-AM"/>
              </w:rPr>
            </w:pPr>
            <w:r>
              <w:rPr>
                <w:sz w:val="16"/>
                <w:szCs w:val="16"/>
                <w:lang w:val="hy-AM"/>
              </w:rPr>
              <w:t>1</w:t>
            </w:r>
          </w:p>
        </w:tc>
        <w:tc>
          <w:tcPr>
            <w:tcW w:w="866" w:type="dxa"/>
            <w:vMerge/>
          </w:tcPr>
          <w:p w14:paraId="528F0D81" w14:textId="77777777" w:rsidR="00267931" w:rsidRPr="009D5E55" w:rsidRDefault="00267931" w:rsidP="00267931">
            <w:pPr>
              <w:jc w:val="center"/>
              <w:rPr>
                <w:rFonts w:ascii="GHEA Grapalat" w:hAnsi="GHEA Grapalat"/>
                <w:sz w:val="16"/>
                <w:szCs w:val="16"/>
                <w:lang w:val="hy-AM"/>
              </w:rPr>
            </w:pPr>
          </w:p>
        </w:tc>
        <w:tc>
          <w:tcPr>
            <w:tcW w:w="693" w:type="dxa"/>
          </w:tcPr>
          <w:p w14:paraId="5505EDD8" w14:textId="6411BED3" w:rsidR="00267931" w:rsidRDefault="00267931" w:rsidP="00267931">
            <w:pPr>
              <w:jc w:val="center"/>
              <w:rPr>
                <w:rFonts w:ascii="Sylfaen" w:hAnsi="Sylfaen" w:cs="Arial"/>
                <w:sz w:val="14"/>
                <w:szCs w:val="14"/>
                <w:lang w:val="hy-AM"/>
              </w:rPr>
            </w:pPr>
            <w:r>
              <w:rPr>
                <w:sz w:val="16"/>
                <w:szCs w:val="16"/>
                <w:lang w:val="hy-AM"/>
              </w:rPr>
              <w:t>1</w:t>
            </w:r>
          </w:p>
        </w:tc>
        <w:tc>
          <w:tcPr>
            <w:tcW w:w="992" w:type="dxa"/>
            <w:vMerge/>
          </w:tcPr>
          <w:p w14:paraId="5F826B75" w14:textId="77777777" w:rsidR="00267931" w:rsidRPr="009D5E55" w:rsidRDefault="00267931" w:rsidP="00267931">
            <w:pPr>
              <w:jc w:val="center"/>
              <w:rPr>
                <w:rFonts w:ascii="GHEA Grapalat" w:hAnsi="GHEA Grapalat"/>
                <w:sz w:val="20"/>
                <w:lang w:val="hy-AM"/>
              </w:rPr>
            </w:pPr>
          </w:p>
        </w:tc>
      </w:tr>
      <w:tr w:rsidR="00267931" w:rsidRPr="005E1F72" w14:paraId="58AF3B2F" w14:textId="77777777" w:rsidTr="007D105A">
        <w:trPr>
          <w:gridAfter w:val="1"/>
          <w:wAfter w:w="121" w:type="dxa"/>
          <w:trHeight w:val="246"/>
        </w:trPr>
        <w:tc>
          <w:tcPr>
            <w:tcW w:w="708" w:type="dxa"/>
          </w:tcPr>
          <w:p w14:paraId="141D12BF" w14:textId="43A96058" w:rsidR="00267931" w:rsidRPr="001F26FE" w:rsidRDefault="00267931" w:rsidP="00267931">
            <w:pPr>
              <w:jc w:val="center"/>
              <w:rPr>
                <w:rFonts w:ascii="GHEA Grapalat" w:hAnsi="GHEA Grapalat"/>
                <w:sz w:val="16"/>
                <w:szCs w:val="16"/>
                <w:lang w:val="hy-AM"/>
              </w:rPr>
            </w:pPr>
            <w:r>
              <w:rPr>
                <w:sz w:val="16"/>
                <w:szCs w:val="16"/>
              </w:rPr>
              <w:t>4</w:t>
            </w:r>
          </w:p>
        </w:tc>
        <w:tc>
          <w:tcPr>
            <w:tcW w:w="1107" w:type="dxa"/>
            <w:vAlign w:val="center"/>
          </w:tcPr>
          <w:p w14:paraId="3A64E0E9" w14:textId="78955E3C" w:rsidR="00267931" w:rsidRPr="00C60318" w:rsidRDefault="00267931" w:rsidP="00267931">
            <w:pPr>
              <w:jc w:val="center"/>
              <w:rPr>
                <w:rFonts w:ascii="GHEA Grapalat" w:hAnsi="GHEA Grapalat"/>
                <w:sz w:val="16"/>
                <w:szCs w:val="16"/>
              </w:rPr>
            </w:pPr>
            <w:r w:rsidRPr="005F0734">
              <w:rPr>
                <w:rFonts w:ascii="Sylfaen" w:hAnsi="Sylfaen" w:cstheme="minorBidi"/>
                <w:sz w:val="16"/>
                <w:szCs w:val="16"/>
                <w:lang w:val="hy-AM"/>
              </w:rPr>
              <w:t>33691159/3</w:t>
            </w:r>
          </w:p>
        </w:tc>
        <w:tc>
          <w:tcPr>
            <w:tcW w:w="1842" w:type="dxa"/>
          </w:tcPr>
          <w:p w14:paraId="4B1514F9" w14:textId="25F1DA6A" w:rsidR="00267931" w:rsidRPr="00E041F9" w:rsidRDefault="00267931" w:rsidP="00267931">
            <w:pPr>
              <w:jc w:val="center"/>
              <w:rPr>
                <w:rFonts w:ascii="GHEA Grapalat" w:hAnsi="GHEA Grapalat"/>
                <w:sz w:val="16"/>
                <w:szCs w:val="16"/>
              </w:rPr>
            </w:pPr>
            <w:r w:rsidRPr="00E041F9">
              <w:rPr>
                <w:sz w:val="16"/>
                <w:szCs w:val="16"/>
              </w:rPr>
              <w:t>Набор для определения свободного гормона Т 3 в крови</w:t>
            </w:r>
          </w:p>
        </w:tc>
        <w:tc>
          <w:tcPr>
            <w:tcW w:w="851" w:type="dxa"/>
            <w:vAlign w:val="center"/>
          </w:tcPr>
          <w:p w14:paraId="02D2757E" w14:textId="77777777" w:rsidR="00267931" w:rsidRPr="00DB028D" w:rsidRDefault="00267931" w:rsidP="00267931">
            <w:pPr>
              <w:jc w:val="center"/>
              <w:rPr>
                <w:rFonts w:ascii="GHEA Grapalat" w:hAnsi="GHEA Grapalat"/>
                <w:sz w:val="16"/>
                <w:szCs w:val="16"/>
                <w:lang w:val="hy-AM"/>
              </w:rPr>
            </w:pPr>
          </w:p>
        </w:tc>
        <w:tc>
          <w:tcPr>
            <w:tcW w:w="5527" w:type="dxa"/>
          </w:tcPr>
          <w:p w14:paraId="5964849D" w14:textId="77777777" w:rsidR="00267931" w:rsidRPr="00F55385" w:rsidRDefault="00267931" w:rsidP="00267931">
            <w:pPr>
              <w:jc w:val="center"/>
              <w:rPr>
                <w:color w:val="000000"/>
                <w:sz w:val="16"/>
                <w:szCs w:val="16"/>
                <w:lang w:val="hy-AM"/>
              </w:rPr>
            </w:pPr>
            <w:r w:rsidRPr="00F55385">
              <w:rPr>
                <w:color w:val="000000"/>
                <w:sz w:val="16"/>
                <w:szCs w:val="16"/>
                <w:lang w:val="hy-AM"/>
              </w:rPr>
              <w:t>Набор для определения общего гормона Т 3 в крови (ST AIA-PACK iFT3) - метод определения иммунофлуоресцентный метод количественного определения, применим для автоматических анализаторов,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004050E8" w14:textId="77777777" w:rsidR="00267931" w:rsidRPr="00F55385" w:rsidRDefault="00267931" w:rsidP="00267931">
            <w:pPr>
              <w:jc w:val="center"/>
              <w:rPr>
                <w:color w:val="000000"/>
                <w:sz w:val="16"/>
                <w:szCs w:val="16"/>
                <w:lang w:val="hy-AM"/>
              </w:rPr>
            </w:pPr>
            <w:r w:rsidRPr="00F55385">
              <w:rPr>
                <w:color w:val="000000"/>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E6C8DE7" w14:textId="77777777" w:rsidR="00267931" w:rsidRPr="00F55385" w:rsidRDefault="00267931" w:rsidP="00267931">
            <w:pPr>
              <w:jc w:val="center"/>
              <w:rPr>
                <w:color w:val="000000"/>
                <w:sz w:val="16"/>
                <w:szCs w:val="16"/>
                <w:lang w:val="hy-AM"/>
              </w:rPr>
            </w:pPr>
            <w:r w:rsidRPr="00F55385">
              <w:rPr>
                <w:color w:val="000000"/>
                <w:sz w:val="16"/>
                <w:szCs w:val="16"/>
                <w:lang w:val="hy-AM"/>
              </w:rPr>
              <w:t>Он будет иметь штрих-код, совместимый со списком кодов устройств японского производителя Tosoh.</w:t>
            </w:r>
          </w:p>
          <w:p w14:paraId="0996F80E" w14:textId="658CA48B" w:rsidR="00267931" w:rsidRPr="003E441D" w:rsidRDefault="00267931" w:rsidP="00267931">
            <w:pPr>
              <w:jc w:val="center"/>
              <w:rPr>
                <w:color w:val="000000"/>
                <w:sz w:val="16"/>
                <w:szCs w:val="16"/>
                <w:lang w:val="hy-AM"/>
              </w:rPr>
            </w:pPr>
            <w:r w:rsidRPr="00F55385">
              <w:rPr>
                <w:color w:val="000000"/>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27C42A78" w14:textId="7080035C" w:rsidR="00267931" w:rsidRPr="00B6653E" w:rsidRDefault="00267931" w:rsidP="00267931">
            <w:pPr>
              <w:jc w:val="center"/>
              <w:rPr>
                <w:color w:val="000000"/>
                <w:sz w:val="18"/>
                <w:szCs w:val="18"/>
                <w:lang w:val="hy-AM"/>
              </w:rPr>
            </w:pPr>
            <w:proofErr w:type="spellStart"/>
            <w:r>
              <w:rPr>
                <w:rFonts w:ascii="GHEA Grapalat" w:hAnsi="GHEA Grapalat"/>
                <w:sz w:val="16"/>
                <w:szCs w:val="16"/>
              </w:rPr>
              <w:t>шт</w:t>
            </w:r>
            <w:proofErr w:type="spellEnd"/>
          </w:p>
        </w:tc>
        <w:tc>
          <w:tcPr>
            <w:tcW w:w="833" w:type="dxa"/>
            <w:vAlign w:val="bottom"/>
          </w:tcPr>
          <w:p w14:paraId="2B9DF4F8" w14:textId="77777777" w:rsidR="00267931" w:rsidRPr="002D3DC2" w:rsidRDefault="00267931" w:rsidP="00267931">
            <w:pPr>
              <w:jc w:val="center"/>
              <w:rPr>
                <w:rFonts w:ascii="Sylfaen" w:hAnsi="Sylfaen"/>
                <w:sz w:val="18"/>
                <w:szCs w:val="18"/>
                <w:lang w:val="hy-AM"/>
              </w:rPr>
            </w:pPr>
          </w:p>
        </w:tc>
        <w:tc>
          <w:tcPr>
            <w:tcW w:w="850" w:type="dxa"/>
            <w:vAlign w:val="bottom"/>
          </w:tcPr>
          <w:p w14:paraId="65CB8A7C" w14:textId="77777777" w:rsidR="00267931" w:rsidRPr="00BA2B4F" w:rsidRDefault="00267931" w:rsidP="00267931">
            <w:pPr>
              <w:jc w:val="center"/>
              <w:rPr>
                <w:rFonts w:ascii="GHEA Grapalat" w:hAnsi="GHEA Grapalat"/>
                <w:sz w:val="16"/>
                <w:szCs w:val="16"/>
                <w:lang w:val="hy-AM"/>
              </w:rPr>
            </w:pPr>
          </w:p>
        </w:tc>
        <w:tc>
          <w:tcPr>
            <w:tcW w:w="585" w:type="dxa"/>
          </w:tcPr>
          <w:p w14:paraId="4C8CA052" w14:textId="47138F97" w:rsidR="00267931" w:rsidRPr="00112EF1"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49EF4B7F" w14:textId="77777777" w:rsidR="00267931" w:rsidRPr="00C60318" w:rsidRDefault="00267931" w:rsidP="00267931">
            <w:pPr>
              <w:jc w:val="center"/>
              <w:rPr>
                <w:rFonts w:ascii="GHEA Grapalat" w:hAnsi="GHEA Grapalat"/>
                <w:sz w:val="16"/>
                <w:szCs w:val="16"/>
              </w:rPr>
            </w:pPr>
          </w:p>
        </w:tc>
        <w:tc>
          <w:tcPr>
            <w:tcW w:w="693" w:type="dxa"/>
          </w:tcPr>
          <w:p w14:paraId="7C301B94" w14:textId="17D28EFA" w:rsidR="00267931" w:rsidRPr="00112EF1"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5C9EF1CD" w14:textId="77777777" w:rsidR="00267931" w:rsidRPr="005E1F72" w:rsidRDefault="00267931" w:rsidP="00267931">
            <w:pPr>
              <w:jc w:val="center"/>
              <w:rPr>
                <w:rFonts w:ascii="GHEA Grapalat" w:hAnsi="GHEA Grapalat"/>
                <w:sz w:val="20"/>
              </w:rPr>
            </w:pPr>
          </w:p>
        </w:tc>
      </w:tr>
      <w:tr w:rsidR="00267931" w:rsidRPr="00112EF1" w14:paraId="0C252E90" w14:textId="77777777" w:rsidTr="007D105A">
        <w:trPr>
          <w:gridAfter w:val="1"/>
          <w:wAfter w:w="121" w:type="dxa"/>
          <w:trHeight w:val="246"/>
        </w:trPr>
        <w:tc>
          <w:tcPr>
            <w:tcW w:w="708" w:type="dxa"/>
          </w:tcPr>
          <w:p w14:paraId="557E61A0" w14:textId="1DCAB0C0" w:rsidR="00267931" w:rsidRDefault="00267931" w:rsidP="00267931">
            <w:pPr>
              <w:jc w:val="center"/>
              <w:rPr>
                <w:rFonts w:ascii="GHEA Grapalat" w:hAnsi="GHEA Grapalat"/>
                <w:sz w:val="16"/>
                <w:szCs w:val="16"/>
                <w:lang w:val="hy-AM"/>
              </w:rPr>
            </w:pPr>
            <w:r>
              <w:rPr>
                <w:sz w:val="16"/>
                <w:szCs w:val="16"/>
              </w:rPr>
              <w:t>5</w:t>
            </w:r>
          </w:p>
        </w:tc>
        <w:tc>
          <w:tcPr>
            <w:tcW w:w="1107" w:type="dxa"/>
            <w:vAlign w:val="center"/>
          </w:tcPr>
          <w:p w14:paraId="3BE3E398" w14:textId="154D231A"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33691159/4</w:t>
            </w:r>
          </w:p>
        </w:tc>
        <w:tc>
          <w:tcPr>
            <w:tcW w:w="1842" w:type="dxa"/>
          </w:tcPr>
          <w:p w14:paraId="309F0447" w14:textId="4A54EA73" w:rsidR="00267931" w:rsidRPr="00E041F9" w:rsidRDefault="00267931" w:rsidP="00267931">
            <w:pPr>
              <w:jc w:val="center"/>
              <w:rPr>
                <w:rFonts w:ascii="Arial" w:hAnsi="Arial" w:cs="Arial"/>
                <w:sz w:val="16"/>
                <w:szCs w:val="16"/>
              </w:rPr>
            </w:pPr>
            <w:r w:rsidRPr="00E041F9">
              <w:rPr>
                <w:sz w:val="16"/>
                <w:szCs w:val="16"/>
              </w:rPr>
              <w:t>Набор калибраторов для определения свободного гормона Т4 в крови</w:t>
            </w:r>
          </w:p>
        </w:tc>
        <w:tc>
          <w:tcPr>
            <w:tcW w:w="851" w:type="dxa"/>
            <w:vAlign w:val="center"/>
          </w:tcPr>
          <w:p w14:paraId="5F73EB43" w14:textId="77777777" w:rsidR="00267931" w:rsidRPr="00DB028D" w:rsidRDefault="00267931" w:rsidP="00267931">
            <w:pPr>
              <w:jc w:val="center"/>
              <w:rPr>
                <w:rFonts w:ascii="GHEA Grapalat" w:hAnsi="GHEA Grapalat"/>
                <w:sz w:val="16"/>
                <w:szCs w:val="16"/>
                <w:lang w:val="hy-AM"/>
              </w:rPr>
            </w:pPr>
          </w:p>
        </w:tc>
        <w:tc>
          <w:tcPr>
            <w:tcW w:w="5527" w:type="dxa"/>
          </w:tcPr>
          <w:p w14:paraId="5C3C6199"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 xml:space="preserve">Набор для определения общего гормона Т4 в крови (ST AIA-PACK iFT4 CALIBRATOR SET) - метод определения, метод иммунофлуоресцентного анализа для количественного определения, применима сыворотка для </w:t>
            </w:r>
            <w:r w:rsidRPr="00F55385">
              <w:rPr>
                <w:rFonts w:ascii="Sylfaen" w:hAnsi="Sylfaen" w:cs="Arial"/>
                <w:sz w:val="16"/>
                <w:szCs w:val="16"/>
                <w:lang w:val="hy-AM"/>
              </w:rPr>
              <w:lastRenderedPageBreak/>
              <w:t>анализа поколения Tosoh AIA - лиофилизированная универсальная сыворотка-калибратор, приготовленная из крови человека.</w:t>
            </w:r>
          </w:p>
          <w:p w14:paraId="360D3F98" w14:textId="1378FF2E" w:rsidR="00267931" w:rsidRPr="003E441D" w:rsidRDefault="00267931" w:rsidP="00267931">
            <w:pPr>
              <w:jc w:val="center"/>
              <w:rPr>
                <w:rFonts w:ascii="Sylfaen" w:hAnsi="Sylfaen" w:cs="Arial"/>
                <w:sz w:val="16"/>
                <w:szCs w:val="16"/>
                <w:lang w:val="hy-AM"/>
              </w:rPr>
            </w:pPr>
            <w:r w:rsidRPr="00F55385">
              <w:rPr>
                <w:rFonts w:ascii="Sylfaen" w:hAnsi="Sylfaen" w:cs="Arial"/>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354D6916" w14:textId="7A0DD6E1" w:rsidR="00267931" w:rsidRPr="00554B06" w:rsidRDefault="00267931" w:rsidP="00267931">
            <w:pPr>
              <w:jc w:val="center"/>
              <w:rPr>
                <w:rFonts w:ascii="Sylfaen" w:hAnsi="Sylfaen" w:cs="Arial"/>
                <w:sz w:val="16"/>
                <w:szCs w:val="16"/>
                <w:lang w:val="hy-AM"/>
              </w:rPr>
            </w:pPr>
            <w:proofErr w:type="spellStart"/>
            <w:r>
              <w:rPr>
                <w:rFonts w:ascii="GHEA Grapalat" w:hAnsi="GHEA Grapalat"/>
                <w:sz w:val="16"/>
                <w:szCs w:val="16"/>
              </w:rPr>
              <w:lastRenderedPageBreak/>
              <w:t>шт</w:t>
            </w:r>
            <w:proofErr w:type="spellEnd"/>
          </w:p>
        </w:tc>
        <w:tc>
          <w:tcPr>
            <w:tcW w:w="833" w:type="dxa"/>
            <w:vAlign w:val="bottom"/>
          </w:tcPr>
          <w:p w14:paraId="75C533AD"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295C6704" w14:textId="77777777" w:rsidR="00267931" w:rsidRPr="00BA2B4F" w:rsidRDefault="00267931" w:rsidP="00267931">
            <w:pPr>
              <w:jc w:val="center"/>
              <w:rPr>
                <w:rFonts w:ascii="Arial" w:hAnsi="Arial" w:cs="Arial"/>
                <w:sz w:val="16"/>
                <w:szCs w:val="16"/>
                <w:lang w:val="hy-AM"/>
              </w:rPr>
            </w:pPr>
          </w:p>
        </w:tc>
        <w:tc>
          <w:tcPr>
            <w:tcW w:w="585" w:type="dxa"/>
          </w:tcPr>
          <w:p w14:paraId="58E8BEF9" w14:textId="5478776F" w:rsidR="00267931" w:rsidRDefault="00267931" w:rsidP="00267931">
            <w:pPr>
              <w:jc w:val="center"/>
              <w:rPr>
                <w:rFonts w:ascii="Sylfaen" w:hAnsi="Sylfaen" w:cs="Arial"/>
                <w:sz w:val="14"/>
                <w:szCs w:val="14"/>
                <w:lang w:val="hy-AM"/>
              </w:rPr>
            </w:pPr>
            <w:r>
              <w:rPr>
                <w:sz w:val="16"/>
                <w:szCs w:val="16"/>
                <w:lang w:val="hy-AM"/>
              </w:rPr>
              <w:t>1</w:t>
            </w:r>
          </w:p>
        </w:tc>
        <w:tc>
          <w:tcPr>
            <w:tcW w:w="866" w:type="dxa"/>
            <w:vMerge/>
          </w:tcPr>
          <w:p w14:paraId="73F32AF9" w14:textId="77777777" w:rsidR="00267931" w:rsidRPr="00112EF1" w:rsidRDefault="00267931" w:rsidP="00267931">
            <w:pPr>
              <w:jc w:val="center"/>
              <w:rPr>
                <w:rFonts w:ascii="GHEA Grapalat" w:hAnsi="GHEA Grapalat"/>
                <w:sz w:val="16"/>
                <w:szCs w:val="16"/>
                <w:lang w:val="hy-AM"/>
              </w:rPr>
            </w:pPr>
          </w:p>
        </w:tc>
        <w:tc>
          <w:tcPr>
            <w:tcW w:w="693" w:type="dxa"/>
          </w:tcPr>
          <w:p w14:paraId="52C48E76" w14:textId="03C3DCFF" w:rsidR="00267931" w:rsidRDefault="00267931" w:rsidP="00267931">
            <w:pPr>
              <w:jc w:val="center"/>
              <w:rPr>
                <w:rFonts w:ascii="Sylfaen" w:hAnsi="Sylfaen" w:cs="Arial"/>
                <w:sz w:val="14"/>
                <w:szCs w:val="14"/>
                <w:lang w:val="hy-AM"/>
              </w:rPr>
            </w:pPr>
            <w:r>
              <w:rPr>
                <w:sz w:val="16"/>
                <w:szCs w:val="16"/>
                <w:lang w:val="hy-AM"/>
              </w:rPr>
              <w:t>1</w:t>
            </w:r>
          </w:p>
        </w:tc>
        <w:tc>
          <w:tcPr>
            <w:tcW w:w="992" w:type="dxa"/>
            <w:vMerge/>
          </w:tcPr>
          <w:p w14:paraId="599A3662" w14:textId="77777777" w:rsidR="00267931" w:rsidRPr="00112EF1" w:rsidRDefault="00267931" w:rsidP="00267931">
            <w:pPr>
              <w:jc w:val="center"/>
              <w:rPr>
                <w:rFonts w:ascii="GHEA Grapalat" w:hAnsi="GHEA Grapalat"/>
                <w:sz w:val="20"/>
                <w:lang w:val="hy-AM"/>
              </w:rPr>
            </w:pPr>
          </w:p>
        </w:tc>
      </w:tr>
      <w:tr w:rsidR="00267931" w:rsidRPr="00554B06" w14:paraId="729E2355" w14:textId="77777777" w:rsidTr="007D105A">
        <w:trPr>
          <w:gridAfter w:val="1"/>
          <w:wAfter w:w="121" w:type="dxa"/>
          <w:trHeight w:val="246"/>
        </w:trPr>
        <w:tc>
          <w:tcPr>
            <w:tcW w:w="708" w:type="dxa"/>
          </w:tcPr>
          <w:p w14:paraId="0977FF71" w14:textId="7D807614" w:rsidR="00267931" w:rsidRDefault="00267931" w:rsidP="00267931">
            <w:pPr>
              <w:jc w:val="center"/>
              <w:rPr>
                <w:rFonts w:ascii="GHEA Grapalat" w:hAnsi="GHEA Grapalat"/>
                <w:sz w:val="16"/>
                <w:szCs w:val="16"/>
                <w:lang w:val="hy-AM"/>
              </w:rPr>
            </w:pPr>
            <w:r>
              <w:rPr>
                <w:sz w:val="16"/>
                <w:szCs w:val="16"/>
              </w:rPr>
              <w:t>6</w:t>
            </w:r>
          </w:p>
        </w:tc>
        <w:tc>
          <w:tcPr>
            <w:tcW w:w="1107" w:type="dxa"/>
            <w:vAlign w:val="center"/>
          </w:tcPr>
          <w:p w14:paraId="5B8F3D35" w14:textId="4B48674C"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33691159/5</w:t>
            </w:r>
          </w:p>
        </w:tc>
        <w:tc>
          <w:tcPr>
            <w:tcW w:w="1842" w:type="dxa"/>
          </w:tcPr>
          <w:p w14:paraId="212C0C12" w14:textId="36B324BB" w:rsidR="00267931" w:rsidRPr="00E041F9" w:rsidRDefault="00267931" w:rsidP="00267931">
            <w:pPr>
              <w:jc w:val="center"/>
              <w:rPr>
                <w:rFonts w:ascii="Arial" w:hAnsi="Arial" w:cs="Arial"/>
                <w:sz w:val="16"/>
                <w:szCs w:val="16"/>
              </w:rPr>
            </w:pPr>
            <w:r w:rsidRPr="00E041F9">
              <w:rPr>
                <w:sz w:val="16"/>
                <w:szCs w:val="16"/>
              </w:rPr>
              <w:t>Набор для определения свободного гормона Т4 в крови</w:t>
            </w:r>
          </w:p>
        </w:tc>
        <w:tc>
          <w:tcPr>
            <w:tcW w:w="851" w:type="dxa"/>
            <w:vAlign w:val="center"/>
          </w:tcPr>
          <w:p w14:paraId="31D7E502" w14:textId="77777777" w:rsidR="00267931" w:rsidRPr="00DB028D" w:rsidRDefault="00267931" w:rsidP="00267931">
            <w:pPr>
              <w:jc w:val="center"/>
              <w:rPr>
                <w:rFonts w:ascii="GHEA Grapalat" w:hAnsi="GHEA Grapalat"/>
                <w:sz w:val="16"/>
                <w:szCs w:val="16"/>
                <w:lang w:val="hy-AM"/>
              </w:rPr>
            </w:pPr>
          </w:p>
        </w:tc>
        <w:tc>
          <w:tcPr>
            <w:tcW w:w="5527" w:type="dxa"/>
          </w:tcPr>
          <w:p w14:paraId="3AC1D527" w14:textId="77777777" w:rsidR="00267931" w:rsidRPr="00F55385" w:rsidRDefault="00267931" w:rsidP="00267931">
            <w:pPr>
              <w:rPr>
                <w:rFonts w:ascii="Sylfaen" w:hAnsi="Sylfaen" w:cs="Arial"/>
                <w:sz w:val="16"/>
                <w:szCs w:val="16"/>
                <w:lang w:val="hy-AM"/>
              </w:rPr>
            </w:pPr>
            <w:r w:rsidRPr="00F55385">
              <w:rPr>
                <w:rFonts w:ascii="Sylfaen" w:hAnsi="Sylfaen" w:cs="Arial"/>
                <w:sz w:val="16"/>
                <w:szCs w:val="16"/>
                <w:lang w:val="hy-AM"/>
              </w:rPr>
              <w:t>Набор для определения гормона Т 4 без крови (ST AIA-PACK iFT4) - метод определения иммунофлуоресцентный метод количественного определения, применимый для автоматических анализаторов,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391B1B1A"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5FEB776E"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Он будет иметь штрих-код, совместимый со списком кодов устройств японского производителя Tosoh.</w:t>
            </w:r>
          </w:p>
          <w:p w14:paraId="5A723148" w14:textId="67519FA2" w:rsidR="00267931" w:rsidRPr="003E441D" w:rsidRDefault="00267931" w:rsidP="00267931">
            <w:pPr>
              <w:jc w:val="center"/>
              <w:rPr>
                <w:rFonts w:ascii="Sylfaen" w:hAnsi="Sylfaen" w:cs="Arial"/>
                <w:sz w:val="16"/>
                <w:szCs w:val="16"/>
                <w:lang w:val="hy-AM"/>
              </w:rPr>
            </w:pPr>
            <w:r w:rsidRPr="00F55385">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69D9902A" w14:textId="7FF97CAE" w:rsidR="00267931" w:rsidRPr="00554B06" w:rsidRDefault="00267931" w:rsidP="00267931">
            <w:pPr>
              <w:jc w:val="center"/>
              <w:rPr>
                <w:rFonts w:ascii="Sylfaen" w:hAnsi="Sylfaen" w:cs="Arial"/>
                <w:sz w:val="16"/>
                <w:szCs w:val="16"/>
                <w:lang w:val="hy-AM"/>
              </w:rPr>
            </w:pPr>
            <w:proofErr w:type="spellStart"/>
            <w:r>
              <w:rPr>
                <w:rFonts w:ascii="GHEA Grapalat" w:hAnsi="GHEA Grapalat"/>
                <w:sz w:val="16"/>
                <w:szCs w:val="16"/>
              </w:rPr>
              <w:t>шт</w:t>
            </w:r>
            <w:proofErr w:type="spellEnd"/>
          </w:p>
        </w:tc>
        <w:tc>
          <w:tcPr>
            <w:tcW w:w="833" w:type="dxa"/>
            <w:vAlign w:val="bottom"/>
          </w:tcPr>
          <w:p w14:paraId="5A7C8282"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75A79A9A" w14:textId="77777777" w:rsidR="00267931" w:rsidRPr="00BA2B4F" w:rsidRDefault="00267931" w:rsidP="00267931">
            <w:pPr>
              <w:jc w:val="center"/>
              <w:rPr>
                <w:rFonts w:ascii="Sylfaen" w:hAnsi="Sylfaen" w:cs="Arial"/>
                <w:sz w:val="16"/>
                <w:szCs w:val="16"/>
                <w:lang w:val="hy-AM"/>
              </w:rPr>
            </w:pPr>
          </w:p>
        </w:tc>
        <w:tc>
          <w:tcPr>
            <w:tcW w:w="585" w:type="dxa"/>
          </w:tcPr>
          <w:p w14:paraId="39E2FCEF" w14:textId="2C8AC686" w:rsidR="00267931" w:rsidRPr="00554B06"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540E2162" w14:textId="77777777" w:rsidR="00267931" w:rsidRPr="00554B06" w:rsidRDefault="00267931" w:rsidP="00267931">
            <w:pPr>
              <w:jc w:val="center"/>
              <w:rPr>
                <w:rFonts w:ascii="GHEA Grapalat" w:hAnsi="GHEA Grapalat"/>
                <w:sz w:val="16"/>
                <w:szCs w:val="16"/>
                <w:lang w:val="hy-AM"/>
              </w:rPr>
            </w:pPr>
          </w:p>
        </w:tc>
        <w:tc>
          <w:tcPr>
            <w:tcW w:w="693" w:type="dxa"/>
          </w:tcPr>
          <w:p w14:paraId="3D238E29" w14:textId="0C01E3C1" w:rsidR="00267931" w:rsidRPr="00554B06"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18118168" w14:textId="77777777" w:rsidR="00267931" w:rsidRPr="00554B06" w:rsidRDefault="00267931" w:rsidP="00267931">
            <w:pPr>
              <w:jc w:val="center"/>
              <w:rPr>
                <w:rFonts w:ascii="GHEA Grapalat" w:hAnsi="GHEA Grapalat"/>
                <w:sz w:val="20"/>
                <w:lang w:val="hy-AM"/>
              </w:rPr>
            </w:pPr>
          </w:p>
        </w:tc>
      </w:tr>
      <w:tr w:rsidR="00267931" w:rsidRPr="00593856" w14:paraId="5ED4D845" w14:textId="77777777" w:rsidTr="007D105A">
        <w:trPr>
          <w:gridAfter w:val="1"/>
          <w:wAfter w:w="121" w:type="dxa"/>
          <w:trHeight w:val="246"/>
        </w:trPr>
        <w:tc>
          <w:tcPr>
            <w:tcW w:w="708" w:type="dxa"/>
          </w:tcPr>
          <w:p w14:paraId="37BE68B1" w14:textId="3941E7AC" w:rsidR="00267931" w:rsidRPr="001F26FE" w:rsidRDefault="00267931" w:rsidP="00267931">
            <w:pPr>
              <w:jc w:val="center"/>
              <w:rPr>
                <w:rFonts w:ascii="GHEA Grapalat" w:hAnsi="GHEA Grapalat"/>
                <w:sz w:val="16"/>
                <w:szCs w:val="16"/>
                <w:lang w:val="hy-AM"/>
              </w:rPr>
            </w:pPr>
            <w:r>
              <w:rPr>
                <w:sz w:val="16"/>
                <w:szCs w:val="16"/>
              </w:rPr>
              <w:t>7</w:t>
            </w:r>
          </w:p>
        </w:tc>
        <w:tc>
          <w:tcPr>
            <w:tcW w:w="1107" w:type="dxa"/>
            <w:vAlign w:val="center"/>
          </w:tcPr>
          <w:p w14:paraId="1EC32F09" w14:textId="33AFBA0F" w:rsidR="00267931" w:rsidRPr="00C60318" w:rsidRDefault="00267931" w:rsidP="00267931">
            <w:pPr>
              <w:jc w:val="center"/>
              <w:rPr>
                <w:rFonts w:ascii="GHEA Grapalat" w:hAnsi="GHEA Grapalat"/>
                <w:sz w:val="16"/>
                <w:szCs w:val="16"/>
              </w:rPr>
            </w:pPr>
            <w:r w:rsidRPr="005F0734">
              <w:rPr>
                <w:rFonts w:ascii="Sylfaen" w:hAnsi="Sylfaen" w:cstheme="minorBidi"/>
                <w:sz w:val="16"/>
                <w:szCs w:val="16"/>
                <w:lang w:val="hy-AM"/>
              </w:rPr>
              <w:t>33691159/6</w:t>
            </w:r>
          </w:p>
        </w:tc>
        <w:tc>
          <w:tcPr>
            <w:tcW w:w="1842" w:type="dxa"/>
          </w:tcPr>
          <w:p w14:paraId="40F032DA" w14:textId="1194E371" w:rsidR="00267931" w:rsidRPr="00E041F9" w:rsidRDefault="00267931" w:rsidP="00267931">
            <w:pPr>
              <w:jc w:val="center"/>
              <w:rPr>
                <w:rFonts w:ascii="GHEA Grapalat" w:hAnsi="GHEA Grapalat"/>
                <w:sz w:val="16"/>
                <w:szCs w:val="16"/>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c>
          <w:tcPr>
            <w:tcW w:w="851" w:type="dxa"/>
            <w:vAlign w:val="center"/>
          </w:tcPr>
          <w:p w14:paraId="59DBB314" w14:textId="77777777" w:rsidR="00267931" w:rsidRPr="00DB028D" w:rsidRDefault="00267931" w:rsidP="00267931">
            <w:pPr>
              <w:jc w:val="center"/>
              <w:rPr>
                <w:rFonts w:ascii="GHEA Grapalat" w:hAnsi="GHEA Grapalat"/>
                <w:sz w:val="16"/>
                <w:szCs w:val="16"/>
                <w:lang w:val="hy-AM"/>
              </w:rPr>
            </w:pPr>
          </w:p>
        </w:tc>
        <w:tc>
          <w:tcPr>
            <w:tcW w:w="5527" w:type="dxa"/>
          </w:tcPr>
          <w:p w14:paraId="767044C9" w14:textId="77777777" w:rsidR="00267931" w:rsidRPr="00F55385" w:rsidRDefault="00267931" w:rsidP="00267931">
            <w:pPr>
              <w:jc w:val="center"/>
              <w:rPr>
                <w:rFonts w:ascii="GHEA Grapalat" w:hAnsi="GHEA Grapalat"/>
                <w:sz w:val="16"/>
                <w:szCs w:val="16"/>
                <w:lang w:val="hy-AM"/>
              </w:rPr>
            </w:pPr>
            <w:r w:rsidRPr="00F55385">
              <w:rPr>
                <w:rFonts w:ascii="GHEA Grapalat" w:hAnsi="GHEA Grapalat"/>
                <w:sz w:val="16"/>
                <w:szCs w:val="16"/>
                <w:lang w:val="hy-AM"/>
              </w:rPr>
              <w:t>Набор для определения тиреотопного гормона 3-го поколения в крови (ST AIA-PACK TSH CALIBRATOR SET) - метод определения, метод иммунофлуоресцентного анализа для количественного определения, применима сыворотка для анализа. Tosoh AIA поколение - лиофилизированная универсальная сыворотка-калибратор, приготовленная из крови человека.</w:t>
            </w:r>
          </w:p>
          <w:p w14:paraId="03A841FA" w14:textId="4C0BCB6E" w:rsidR="00267931" w:rsidRPr="003E441D" w:rsidRDefault="00267931" w:rsidP="00267931">
            <w:pPr>
              <w:jc w:val="center"/>
              <w:rPr>
                <w:rFonts w:ascii="GHEA Grapalat" w:hAnsi="GHEA Grapalat"/>
                <w:sz w:val="16"/>
                <w:szCs w:val="16"/>
                <w:lang w:val="hy-AM"/>
              </w:rPr>
            </w:pPr>
            <w:r w:rsidRPr="00F55385">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68F7B948" w14:textId="213124A9" w:rsidR="00267931" w:rsidRPr="00593856"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28BF878" w14:textId="77777777" w:rsidR="00267931" w:rsidRPr="002D3DC2" w:rsidRDefault="00267931" w:rsidP="00267931">
            <w:pPr>
              <w:jc w:val="center"/>
              <w:rPr>
                <w:rFonts w:ascii="Sylfaen" w:hAnsi="Sylfaen"/>
                <w:sz w:val="18"/>
                <w:szCs w:val="18"/>
                <w:lang w:val="hy-AM"/>
              </w:rPr>
            </w:pPr>
          </w:p>
        </w:tc>
        <w:tc>
          <w:tcPr>
            <w:tcW w:w="850" w:type="dxa"/>
            <w:vAlign w:val="bottom"/>
          </w:tcPr>
          <w:p w14:paraId="4EC7C9FE" w14:textId="77777777" w:rsidR="00267931" w:rsidRPr="00BA2B4F" w:rsidRDefault="00267931" w:rsidP="00267931">
            <w:pPr>
              <w:jc w:val="center"/>
              <w:rPr>
                <w:rFonts w:ascii="GHEA Grapalat" w:hAnsi="GHEA Grapalat"/>
                <w:sz w:val="16"/>
                <w:szCs w:val="16"/>
                <w:lang w:val="hy-AM"/>
              </w:rPr>
            </w:pPr>
          </w:p>
        </w:tc>
        <w:tc>
          <w:tcPr>
            <w:tcW w:w="585" w:type="dxa"/>
          </w:tcPr>
          <w:p w14:paraId="619CEA2B" w14:textId="62EEDD6B" w:rsidR="00267931" w:rsidRPr="00593856"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5BD05CBE" w14:textId="77777777" w:rsidR="00267931" w:rsidRPr="00593856" w:rsidRDefault="00267931" w:rsidP="00267931">
            <w:pPr>
              <w:jc w:val="center"/>
              <w:rPr>
                <w:rFonts w:ascii="GHEA Grapalat" w:hAnsi="GHEA Grapalat"/>
                <w:sz w:val="16"/>
                <w:szCs w:val="16"/>
                <w:lang w:val="hy-AM"/>
              </w:rPr>
            </w:pPr>
          </w:p>
        </w:tc>
        <w:tc>
          <w:tcPr>
            <w:tcW w:w="693" w:type="dxa"/>
          </w:tcPr>
          <w:p w14:paraId="6382DF28" w14:textId="3F8B10AC" w:rsidR="00267931" w:rsidRPr="00593856"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2EB7DE38" w14:textId="77777777" w:rsidR="00267931" w:rsidRPr="00593856" w:rsidRDefault="00267931" w:rsidP="00267931">
            <w:pPr>
              <w:jc w:val="center"/>
              <w:rPr>
                <w:rFonts w:ascii="GHEA Grapalat" w:hAnsi="GHEA Grapalat"/>
                <w:sz w:val="20"/>
                <w:lang w:val="hy-AM"/>
              </w:rPr>
            </w:pPr>
          </w:p>
        </w:tc>
      </w:tr>
      <w:tr w:rsidR="00267931" w:rsidRPr="005E1F72" w14:paraId="0C20A4EA" w14:textId="77777777" w:rsidTr="007D105A">
        <w:trPr>
          <w:gridAfter w:val="1"/>
          <w:wAfter w:w="121" w:type="dxa"/>
          <w:trHeight w:val="246"/>
        </w:trPr>
        <w:tc>
          <w:tcPr>
            <w:tcW w:w="708" w:type="dxa"/>
          </w:tcPr>
          <w:p w14:paraId="2679A550" w14:textId="26A9BDAA" w:rsidR="00267931" w:rsidRDefault="00267931" w:rsidP="00267931">
            <w:pPr>
              <w:jc w:val="center"/>
              <w:rPr>
                <w:rFonts w:ascii="GHEA Grapalat" w:hAnsi="GHEA Grapalat"/>
                <w:sz w:val="16"/>
                <w:szCs w:val="16"/>
                <w:lang w:val="hy-AM"/>
              </w:rPr>
            </w:pPr>
            <w:r>
              <w:rPr>
                <w:sz w:val="16"/>
                <w:szCs w:val="16"/>
              </w:rPr>
              <w:t>8</w:t>
            </w:r>
          </w:p>
        </w:tc>
        <w:tc>
          <w:tcPr>
            <w:tcW w:w="1107" w:type="dxa"/>
            <w:vAlign w:val="center"/>
          </w:tcPr>
          <w:p w14:paraId="23C7A42A" w14:textId="7781970E"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33691159/7</w:t>
            </w:r>
          </w:p>
        </w:tc>
        <w:tc>
          <w:tcPr>
            <w:tcW w:w="1842" w:type="dxa"/>
          </w:tcPr>
          <w:p w14:paraId="3CF19847" w14:textId="17E620CC" w:rsidR="00267931" w:rsidRPr="00E041F9" w:rsidRDefault="00267931" w:rsidP="00267931">
            <w:pPr>
              <w:jc w:val="center"/>
              <w:rPr>
                <w:rFonts w:ascii="Arial" w:hAnsi="Arial" w:cs="Arial"/>
                <w:sz w:val="16"/>
                <w:szCs w:val="16"/>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c>
          <w:tcPr>
            <w:tcW w:w="851" w:type="dxa"/>
            <w:vAlign w:val="center"/>
          </w:tcPr>
          <w:p w14:paraId="1B6BBE67" w14:textId="77777777" w:rsidR="00267931" w:rsidRPr="00DB028D" w:rsidRDefault="00267931" w:rsidP="00267931">
            <w:pPr>
              <w:jc w:val="center"/>
              <w:rPr>
                <w:rFonts w:ascii="GHEA Grapalat" w:hAnsi="GHEA Grapalat"/>
                <w:sz w:val="16"/>
                <w:szCs w:val="16"/>
                <w:lang w:val="hy-AM"/>
              </w:rPr>
            </w:pPr>
          </w:p>
        </w:tc>
        <w:tc>
          <w:tcPr>
            <w:tcW w:w="5527" w:type="dxa"/>
          </w:tcPr>
          <w:p w14:paraId="1B20F939"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Набор для определения тиреотропина крови 3-го поколения (ST AIA-PACK TSH) - метод определения иммунофлуоресцентный метод количественного определения, применим для автоматических анализаторов, должен быть совместим с автоматическим биохимическим анализатором Tosoh AIA.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5B05C8C3"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 xml:space="preserve">Товар должен быть новым, в заводской упаковке, иметь отметку о дате производства, заводе и производителе, иметь срок годности не менее 70% </w:t>
            </w:r>
            <w:r w:rsidRPr="00F55385">
              <w:rPr>
                <w:rFonts w:ascii="Sylfaen" w:hAnsi="Sylfaen" w:cs="Arial"/>
                <w:sz w:val="16"/>
                <w:szCs w:val="16"/>
                <w:lang w:val="hy-AM"/>
              </w:rPr>
              <w:lastRenderedPageBreak/>
              <w:t>на момент поставки.</w:t>
            </w:r>
          </w:p>
          <w:p w14:paraId="07F3CA01" w14:textId="77777777" w:rsidR="00267931" w:rsidRPr="00F55385" w:rsidRDefault="00267931" w:rsidP="00267931">
            <w:pPr>
              <w:jc w:val="center"/>
              <w:rPr>
                <w:rFonts w:ascii="Sylfaen" w:hAnsi="Sylfaen" w:cs="Arial"/>
                <w:sz w:val="16"/>
                <w:szCs w:val="16"/>
                <w:lang w:val="hy-AM"/>
              </w:rPr>
            </w:pPr>
            <w:r w:rsidRPr="00F55385">
              <w:rPr>
                <w:rFonts w:ascii="Sylfaen" w:hAnsi="Sylfaen" w:cs="Arial"/>
                <w:sz w:val="16"/>
                <w:szCs w:val="16"/>
                <w:lang w:val="hy-AM"/>
              </w:rPr>
              <w:t>Он будет иметь штрих-код, совместимый со списком кодов устройств японского производителя Tosoh.</w:t>
            </w:r>
          </w:p>
          <w:p w14:paraId="161A3435" w14:textId="2E994C66" w:rsidR="00267931" w:rsidRPr="003E441D" w:rsidRDefault="00267931" w:rsidP="00267931">
            <w:pPr>
              <w:jc w:val="center"/>
              <w:rPr>
                <w:rFonts w:ascii="Sylfaen" w:hAnsi="Sylfaen" w:cs="Arial"/>
                <w:sz w:val="16"/>
                <w:szCs w:val="16"/>
                <w:lang w:val="hy-AM"/>
              </w:rPr>
            </w:pPr>
            <w:r w:rsidRPr="00F55385">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065187E9" w14:textId="75582E33" w:rsidR="00267931" w:rsidRPr="00593856" w:rsidRDefault="00267931" w:rsidP="00267931">
            <w:pPr>
              <w:jc w:val="center"/>
              <w:rPr>
                <w:rFonts w:ascii="Sylfaen" w:hAnsi="Sylfaen" w:cs="Arial"/>
                <w:sz w:val="16"/>
                <w:szCs w:val="16"/>
              </w:rPr>
            </w:pPr>
            <w:proofErr w:type="spellStart"/>
            <w:r>
              <w:rPr>
                <w:rFonts w:ascii="GHEA Grapalat" w:hAnsi="GHEA Grapalat"/>
                <w:sz w:val="16"/>
                <w:szCs w:val="16"/>
              </w:rPr>
              <w:lastRenderedPageBreak/>
              <w:t>шт</w:t>
            </w:r>
            <w:proofErr w:type="spellEnd"/>
          </w:p>
        </w:tc>
        <w:tc>
          <w:tcPr>
            <w:tcW w:w="833" w:type="dxa"/>
            <w:vAlign w:val="bottom"/>
          </w:tcPr>
          <w:p w14:paraId="00D7A108"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6B4969E6" w14:textId="77777777" w:rsidR="00267931" w:rsidRPr="00BA2B4F" w:rsidRDefault="00267931" w:rsidP="00267931">
            <w:pPr>
              <w:jc w:val="center"/>
              <w:rPr>
                <w:rFonts w:ascii="Arial" w:hAnsi="Arial" w:cs="Arial"/>
                <w:sz w:val="16"/>
                <w:szCs w:val="16"/>
                <w:lang w:val="hy-AM"/>
              </w:rPr>
            </w:pPr>
          </w:p>
        </w:tc>
        <w:tc>
          <w:tcPr>
            <w:tcW w:w="585" w:type="dxa"/>
          </w:tcPr>
          <w:p w14:paraId="7A708D05" w14:textId="00B12A71" w:rsidR="00267931" w:rsidRPr="00593856" w:rsidRDefault="00267931" w:rsidP="00267931">
            <w:pPr>
              <w:jc w:val="center"/>
              <w:rPr>
                <w:rFonts w:ascii="Arial" w:hAnsi="Arial" w:cs="Arial"/>
                <w:sz w:val="14"/>
                <w:szCs w:val="14"/>
                <w:lang w:val="hy-AM"/>
              </w:rPr>
            </w:pPr>
            <w:r>
              <w:rPr>
                <w:sz w:val="16"/>
                <w:szCs w:val="16"/>
                <w:lang w:val="hy-AM"/>
              </w:rPr>
              <w:t>1</w:t>
            </w:r>
          </w:p>
        </w:tc>
        <w:tc>
          <w:tcPr>
            <w:tcW w:w="866" w:type="dxa"/>
            <w:vMerge/>
            <w:vAlign w:val="center"/>
          </w:tcPr>
          <w:p w14:paraId="4ADEF6EC" w14:textId="77777777" w:rsidR="00267931" w:rsidRPr="00C60318" w:rsidRDefault="00267931" w:rsidP="00267931">
            <w:pPr>
              <w:jc w:val="center"/>
              <w:rPr>
                <w:rFonts w:ascii="GHEA Grapalat" w:hAnsi="GHEA Grapalat"/>
                <w:sz w:val="16"/>
                <w:szCs w:val="16"/>
              </w:rPr>
            </w:pPr>
          </w:p>
        </w:tc>
        <w:tc>
          <w:tcPr>
            <w:tcW w:w="693" w:type="dxa"/>
          </w:tcPr>
          <w:p w14:paraId="66B38A2F" w14:textId="550B5ABE" w:rsidR="00267931" w:rsidRPr="00593856" w:rsidRDefault="00267931" w:rsidP="00267931">
            <w:pPr>
              <w:jc w:val="center"/>
              <w:rPr>
                <w:rFonts w:ascii="Arial" w:hAnsi="Arial" w:cs="Arial"/>
                <w:sz w:val="14"/>
                <w:szCs w:val="14"/>
                <w:lang w:val="hy-AM"/>
              </w:rPr>
            </w:pPr>
            <w:r>
              <w:rPr>
                <w:sz w:val="16"/>
                <w:szCs w:val="16"/>
                <w:lang w:val="hy-AM"/>
              </w:rPr>
              <w:t>1</w:t>
            </w:r>
          </w:p>
        </w:tc>
        <w:tc>
          <w:tcPr>
            <w:tcW w:w="992" w:type="dxa"/>
            <w:vMerge/>
          </w:tcPr>
          <w:p w14:paraId="10C90DBC" w14:textId="77777777" w:rsidR="00267931" w:rsidRPr="005E1F72" w:rsidRDefault="00267931" w:rsidP="00267931">
            <w:pPr>
              <w:jc w:val="center"/>
              <w:rPr>
                <w:rFonts w:ascii="GHEA Grapalat" w:hAnsi="GHEA Grapalat"/>
                <w:sz w:val="20"/>
              </w:rPr>
            </w:pPr>
          </w:p>
        </w:tc>
      </w:tr>
      <w:tr w:rsidR="00267931" w:rsidRPr="005E1F72" w14:paraId="552D6E91" w14:textId="77777777" w:rsidTr="007D105A">
        <w:trPr>
          <w:gridAfter w:val="1"/>
          <w:wAfter w:w="121" w:type="dxa"/>
          <w:trHeight w:val="246"/>
        </w:trPr>
        <w:tc>
          <w:tcPr>
            <w:tcW w:w="708" w:type="dxa"/>
          </w:tcPr>
          <w:p w14:paraId="5B6360A6" w14:textId="56DCEF01" w:rsidR="00267931" w:rsidRDefault="00267931" w:rsidP="00267931">
            <w:pPr>
              <w:jc w:val="center"/>
              <w:rPr>
                <w:rFonts w:ascii="GHEA Grapalat" w:hAnsi="GHEA Grapalat"/>
                <w:sz w:val="16"/>
                <w:szCs w:val="16"/>
                <w:lang w:val="hy-AM"/>
              </w:rPr>
            </w:pPr>
            <w:r>
              <w:rPr>
                <w:sz w:val="16"/>
                <w:szCs w:val="16"/>
                <w:lang w:val="hy-AM"/>
              </w:rPr>
              <w:t>9</w:t>
            </w:r>
          </w:p>
        </w:tc>
        <w:tc>
          <w:tcPr>
            <w:tcW w:w="1107" w:type="dxa"/>
            <w:vAlign w:val="center"/>
          </w:tcPr>
          <w:p w14:paraId="53A7A851" w14:textId="418CEA79"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33691160/1</w:t>
            </w:r>
          </w:p>
        </w:tc>
        <w:tc>
          <w:tcPr>
            <w:tcW w:w="1842" w:type="dxa"/>
          </w:tcPr>
          <w:p w14:paraId="61F0FC1F" w14:textId="7284F52B" w:rsidR="00267931" w:rsidRPr="00E041F9" w:rsidRDefault="00267931" w:rsidP="00267931">
            <w:pPr>
              <w:jc w:val="center"/>
              <w:rPr>
                <w:rFonts w:ascii="Arial" w:hAnsi="Arial" w:cs="Arial"/>
                <w:sz w:val="16"/>
                <w:szCs w:val="16"/>
              </w:rPr>
            </w:pPr>
            <w:r w:rsidRPr="00E041F9">
              <w:rPr>
                <w:sz w:val="16"/>
                <w:szCs w:val="16"/>
              </w:rPr>
              <w:t>Промывочная жидкость TOSOH AIA-PACK WASH CONCENTRATE для автоматического флуоресцентного анализатора поколения TOSOH AIA</w:t>
            </w:r>
          </w:p>
        </w:tc>
        <w:tc>
          <w:tcPr>
            <w:tcW w:w="851" w:type="dxa"/>
            <w:vAlign w:val="center"/>
          </w:tcPr>
          <w:p w14:paraId="75052326" w14:textId="77777777" w:rsidR="00267931" w:rsidRPr="00DB028D" w:rsidRDefault="00267931" w:rsidP="00267931">
            <w:pPr>
              <w:jc w:val="center"/>
              <w:rPr>
                <w:rFonts w:ascii="GHEA Grapalat" w:hAnsi="GHEA Grapalat"/>
                <w:sz w:val="16"/>
                <w:szCs w:val="16"/>
                <w:lang w:val="hy-AM"/>
              </w:rPr>
            </w:pPr>
          </w:p>
        </w:tc>
        <w:tc>
          <w:tcPr>
            <w:tcW w:w="5527" w:type="dxa"/>
          </w:tcPr>
          <w:p w14:paraId="7818718A" w14:textId="77777777" w:rsidR="00267931" w:rsidRPr="00F55385" w:rsidRDefault="00267931" w:rsidP="00267931">
            <w:pPr>
              <w:rPr>
                <w:rFonts w:ascii="Sylfaen" w:hAnsi="Sylfaen" w:cs="Arial"/>
                <w:sz w:val="16"/>
                <w:szCs w:val="16"/>
                <w:lang w:val="hy-AM"/>
              </w:rPr>
            </w:pPr>
            <w:r w:rsidRPr="00F55385">
              <w:rPr>
                <w:rFonts w:ascii="Sylfaen" w:hAnsi="Sylfaen" w:cs="Arial"/>
                <w:sz w:val="16"/>
                <w:szCs w:val="16"/>
                <w:lang w:val="hy-AM"/>
              </w:rPr>
              <w:t>Концентрат промывочной жидкости (моющего средства) для промывки системы автоматического флуоресцентного анализатора.</w:t>
            </w:r>
          </w:p>
          <w:p w14:paraId="5CC8AA1A" w14:textId="77777777" w:rsidR="00267931" w:rsidRPr="00F55385" w:rsidRDefault="00267931" w:rsidP="00267931">
            <w:pPr>
              <w:rPr>
                <w:rFonts w:ascii="Sylfaen" w:hAnsi="Sylfaen" w:cs="Arial"/>
                <w:sz w:val="16"/>
                <w:szCs w:val="16"/>
                <w:lang w:val="hy-AM"/>
              </w:rPr>
            </w:pPr>
            <w:r w:rsidRPr="00F55385">
              <w:rPr>
                <w:rFonts w:ascii="Sylfaen" w:hAnsi="Sylfaen" w:cs="Arial"/>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193281BD" w14:textId="77777777" w:rsidR="00267931" w:rsidRPr="00F55385" w:rsidRDefault="00267931" w:rsidP="00267931">
            <w:pPr>
              <w:rPr>
                <w:rFonts w:ascii="Sylfaen" w:hAnsi="Sylfaen" w:cs="Arial"/>
                <w:sz w:val="16"/>
                <w:szCs w:val="16"/>
                <w:lang w:val="hy-AM"/>
              </w:rPr>
            </w:pPr>
            <w:r w:rsidRPr="00F55385">
              <w:rPr>
                <w:rFonts w:ascii="Sylfaen" w:hAnsi="Sylfaen" w:cs="Arial"/>
                <w:sz w:val="16"/>
                <w:szCs w:val="16"/>
                <w:lang w:val="hy-AM"/>
              </w:rPr>
              <w:t>Будет иметь штрих-код, совместимый со списком кодов устройств TOSOH AIA 900 японского производителя.</w:t>
            </w:r>
          </w:p>
          <w:p w14:paraId="4F1E4C43" w14:textId="41A7DE6A" w:rsidR="00267931" w:rsidRPr="003E441D" w:rsidRDefault="00267931" w:rsidP="00267931">
            <w:pPr>
              <w:rPr>
                <w:rFonts w:ascii="Sylfaen" w:hAnsi="Sylfaen" w:cs="Arial"/>
                <w:sz w:val="16"/>
                <w:szCs w:val="16"/>
                <w:lang w:val="hy-AM"/>
              </w:rPr>
            </w:pPr>
            <w:r w:rsidRPr="00F55385">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586094BF" w14:textId="52F14D51" w:rsidR="00267931" w:rsidRPr="00C9284D" w:rsidRDefault="00267931" w:rsidP="00267931">
            <w:pPr>
              <w:jc w:val="center"/>
              <w:rPr>
                <w:rFonts w:ascii="Sylfaen" w:hAnsi="Sylfaen" w:cs="Arial"/>
                <w:sz w:val="16"/>
                <w:szCs w:val="16"/>
              </w:rPr>
            </w:pPr>
            <w:proofErr w:type="spellStart"/>
            <w:r>
              <w:rPr>
                <w:rFonts w:ascii="GHEA Grapalat" w:hAnsi="GHEA Grapalat"/>
                <w:sz w:val="16"/>
                <w:szCs w:val="16"/>
              </w:rPr>
              <w:t>шт</w:t>
            </w:r>
            <w:proofErr w:type="spellEnd"/>
          </w:p>
        </w:tc>
        <w:tc>
          <w:tcPr>
            <w:tcW w:w="833" w:type="dxa"/>
            <w:vAlign w:val="bottom"/>
          </w:tcPr>
          <w:p w14:paraId="0C3742D9"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3F0C420B" w14:textId="77777777" w:rsidR="00267931" w:rsidRPr="00BA2B4F" w:rsidRDefault="00267931" w:rsidP="00267931">
            <w:pPr>
              <w:jc w:val="center"/>
              <w:rPr>
                <w:rFonts w:ascii="Arial" w:hAnsi="Arial" w:cs="Arial"/>
                <w:sz w:val="16"/>
                <w:szCs w:val="16"/>
                <w:lang w:val="hy-AM"/>
              </w:rPr>
            </w:pPr>
          </w:p>
        </w:tc>
        <w:tc>
          <w:tcPr>
            <w:tcW w:w="585" w:type="dxa"/>
          </w:tcPr>
          <w:p w14:paraId="544E7736" w14:textId="27B5D8FD" w:rsidR="00267931" w:rsidRPr="004F4517" w:rsidRDefault="00267931" w:rsidP="00267931">
            <w:pPr>
              <w:jc w:val="center"/>
              <w:rPr>
                <w:rFonts w:ascii="Arial" w:hAnsi="Arial" w:cs="Arial"/>
                <w:sz w:val="14"/>
                <w:szCs w:val="14"/>
                <w:lang w:val="hy-AM"/>
              </w:rPr>
            </w:pPr>
            <w:r w:rsidRPr="00801278">
              <w:rPr>
                <w:sz w:val="16"/>
                <w:szCs w:val="16"/>
                <w:lang w:val="hy-AM"/>
              </w:rPr>
              <w:t>1</w:t>
            </w:r>
          </w:p>
        </w:tc>
        <w:tc>
          <w:tcPr>
            <w:tcW w:w="866" w:type="dxa"/>
            <w:vMerge/>
            <w:vAlign w:val="center"/>
          </w:tcPr>
          <w:p w14:paraId="61403CF0" w14:textId="77777777" w:rsidR="00267931" w:rsidRPr="00C60318" w:rsidRDefault="00267931" w:rsidP="00267931">
            <w:pPr>
              <w:jc w:val="center"/>
              <w:rPr>
                <w:rFonts w:ascii="GHEA Grapalat" w:hAnsi="GHEA Grapalat"/>
                <w:sz w:val="16"/>
                <w:szCs w:val="16"/>
              </w:rPr>
            </w:pPr>
          </w:p>
        </w:tc>
        <w:tc>
          <w:tcPr>
            <w:tcW w:w="693" w:type="dxa"/>
          </w:tcPr>
          <w:p w14:paraId="786EB9B9" w14:textId="2FA51712" w:rsidR="00267931" w:rsidRPr="004F4517" w:rsidRDefault="00267931" w:rsidP="00267931">
            <w:pPr>
              <w:jc w:val="center"/>
              <w:rPr>
                <w:rFonts w:ascii="Arial" w:hAnsi="Arial" w:cs="Arial"/>
                <w:sz w:val="14"/>
                <w:szCs w:val="14"/>
                <w:lang w:val="hy-AM"/>
              </w:rPr>
            </w:pPr>
            <w:r w:rsidRPr="00801278">
              <w:rPr>
                <w:sz w:val="16"/>
                <w:szCs w:val="16"/>
                <w:lang w:val="hy-AM"/>
              </w:rPr>
              <w:t>1</w:t>
            </w:r>
          </w:p>
        </w:tc>
        <w:tc>
          <w:tcPr>
            <w:tcW w:w="992" w:type="dxa"/>
            <w:vMerge/>
          </w:tcPr>
          <w:p w14:paraId="4AD7D5AF" w14:textId="77777777" w:rsidR="00267931" w:rsidRPr="005E1F72" w:rsidRDefault="00267931" w:rsidP="00267931">
            <w:pPr>
              <w:jc w:val="center"/>
              <w:rPr>
                <w:rFonts w:ascii="GHEA Grapalat" w:hAnsi="GHEA Grapalat"/>
                <w:sz w:val="20"/>
              </w:rPr>
            </w:pPr>
          </w:p>
        </w:tc>
      </w:tr>
      <w:tr w:rsidR="00267931" w:rsidRPr="005E1F72" w14:paraId="32CFD59E" w14:textId="77777777" w:rsidTr="007D105A">
        <w:trPr>
          <w:gridAfter w:val="1"/>
          <w:wAfter w:w="121" w:type="dxa"/>
          <w:trHeight w:val="246"/>
        </w:trPr>
        <w:tc>
          <w:tcPr>
            <w:tcW w:w="708" w:type="dxa"/>
          </w:tcPr>
          <w:p w14:paraId="4AF7A244" w14:textId="7E509CB4" w:rsidR="00267931" w:rsidRDefault="00267931" w:rsidP="00267931">
            <w:pPr>
              <w:jc w:val="center"/>
              <w:rPr>
                <w:rFonts w:ascii="GHEA Grapalat" w:hAnsi="GHEA Grapalat"/>
                <w:sz w:val="16"/>
                <w:szCs w:val="16"/>
                <w:lang w:val="hy-AM"/>
              </w:rPr>
            </w:pPr>
            <w:r>
              <w:rPr>
                <w:sz w:val="16"/>
                <w:szCs w:val="16"/>
                <w:lang w:val="hy-AM"/>
              </w:rPr>
              <w:t>10</w:t>
            </w:r>
          </w:p>
        </w:tc>
        <w:tc>
          <w:tcPr>
            <w:tcW w:w="1107" w:type="dxa"/>
            <w:vAlign w:val="center"/>
          </w:tcPr>
          <w:p w14:paraId="6D20E1DA" w14:textId="560BFD7F"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33691160/2</w:t>
            </w:r>
          </w:p>
        </w:tc>
        <w:tc>
          <w:tcPr>
            <w:tcW w:w="1842" w:type="dxa"/>
          </w:tcPr>
          <w:p w14:paraId="21856075" w14:textId="71BE6243" w:rsidR="00267931" w:rsidRPr="00E041F9" w:rsidRDefault="00267931" w:rsidP="00267931">
            <w:pPr>
              <w:jc w:val="center"/>
              <w:rPr>
                <w:rFonts w:ascii="Arial" w:hAnsi="Arial" w:cs="Arial"/>
                <w:sz w:val="16"/>
                <w:szCs w:val="16"/>
              </w:rPr>
            </w:pPr>
            <w:r w:rsidRPr="00E041F9">
              <w:rPr>
                <w:sz w:val="16"/>
                <w:szCs w:val="16"/>
              </w:rPr>
              <w:t>Промывочная жидкость TOSOH AIA-PACK DILUENT CONCENTRATE для автоматического флуоресцентного анализатора поколения TOSOH AIA</w:t>
            </w:r>
          </w:p>
        </w:tc>
        <w:tc>
          <w:tcPr>
            <w:tcW w:w="851" w:type="dxa"/>
            <w:vAlign w:val="center"/>
          </w:tcPr>
          <w:p w14:paraId="14D23083" w14:textId="77777777" w:rsidR="00267931" w:rsidRPr="00DB028D" w:rsidRDefault="00267931" w:rsidP="00267931">
            <w:pPr>
              <w:jc w:val="center"/>
              <w:rPr>
                <w:rFonts w:ascii="GHEA Grapalat" w:hAnsi="GHEA Grapalat"/>
                <w:sz w:val="16"/>
                <w:szCs w:val="16"/>
                <w:lang w:val="hy-AM"/>
              </w:rPr>
            </w:pPr>
          </w:p>
        </w:tc>
        <w:tc>
          <w:tcPr>
            <w:tcW w:w="5527" w:type="dxa"/>
          </w:tcPr>
          <w:p w14:paraId="633EC5CE" w14:textId="77777777" w:rsidR="00267931" w:rsidRPr="00F86312" w:rsidRDefault="00267931" w:rsidP="00267931">
            <w:pPr>
              <w:rPr>
                <w:rFonts w:ascii="Sylfaen" w:hAnsi="Sylfaen" w:cs="Arial"/>
                <w:sz w:val="16"/>
                <w:szCs w:val="16"/>
                <w:lang w:val="hy-AM"/>
              </w:rPr>
            </w:pPr>
            <w:r w:rsidRPr="00F86312">
              <w:rPr>
                <w:rFonts w:ascii="Sylfaen" w:hAnsi="Sylfaen" w:cs="Arial"/>
                <w:sz w:val="16"/>
                <w:szCs w:val="16"/>
                <w:lang w:val="hy-AM"/>
              </w:rPr>
              <w:t>Концентрат промывочной жидкости (моющего средства) для промывки системы автоматического флуоресцентного анализатора.</w:t>
            </w:r>
          </w:p>
          <w:p w14:paraId="7A374D6B" w14:textId="77777777" w:rsidR="00267931" w:rsidRPr="00F86312" w:rsidRDefault="00267931" w:rsidP="00267931">
            <w:pPr>
              <w:rPr>
                <w:rFonts w:ascii="Sylfaen" w:hAnsi="Sylfaen" w:cs="Arial"/>
                <w:sz w:val="16"/>
                <w:szCs w:val="16"/>
                <w:lang w:val="hy-AM"/>
              </w:rPr>
            </w:pPr>
            <w:r w:rsidRPr="00F86312">
              <w:rPr>
                <w:rFonts w:ascii="Sylfaen" w:hAnsi="Sylfaen" w:cs="Arial"/>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6A20885" w14:textId="77777777" w:rsidR="00267931" w:rsidRPr="00F86312" w:rsidRDefault="00267931" w:rsidP="00267931">
            <w:pPr>
              <w:rPr>
                <w:rFonts w:ascii="Sylfaen" w:hAnsi="Sylfaen" w:cs="Arial"/>
                <w:sz w:val="16"/>
                <w:szCs w:val="16"/>
                <w:lang w:val="hy-AM"/>
              </w:rPr>
            </w:pPr>
            <w:r w:rsidRPr="00F86312">
              <w:rPr>
                <w:rFonts w:ascii="Sylfaen" w:hAnsi="Sylfaen" w:cs="Arial"/>
                <w:sz w:val="16"/>
                <w:szCs w:val="16"/>
                <w:lang w:val="hy-AM"/>
              </w:rPr>
              <w:t>Будет иметь штрих-код, совместимый со списком кодов устройств TOSOH AIA 900 японского производителя.</w:t>
            </w:r>
          </w:p>
          <w:p w14:paraId="4625A6B8" w14:textId="012D9988" w:rsidR="00267931" w:rsidRPr="003E441D" w:rsidRDefault="00267931" w:rsidP="00267931">
            <w:pPr>
              <w:rPr>
                <w:rFonts w:ascii="Sylfaen" w:hAnsi="Sylfaen" w:cs="Arial"/>
                <w:sz w:val="16"/>
                <w:szCs w:val="16"/>
                <w:lang w:val="hy-AM"/>
              </w:rPr>
            </w:pPr>
            <w:r w:rsidRPr="00F86312">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2D79CCBE" w14:textId="0E3000C2" w:rsidR="00267931" w:rsidRPr="004F4517" w:rsidRDefault="00267931" w:rsidP="00267931">
            <w:pPr>
              <w:jc w:val="center"/>
              <w:rPr>
                <w:rFonts w:ascii="Sylfaen" w:hAnsi="Sylfaen" w:cs="Arial"/>
                <w:sz w:val="16"/>
                <w:szCs w:val="16"/>
              </w:rPr>
            </w:pPr>
            <w:proofErr w:type="spellStart"/>
            <w:r>
              <w:rPr>
                <w:rFonts w:ascii="GHEA Grapalat" w:hAnsi="GHEA Grapalat"/>
                <w:sz w:val="16"/>
                <w:szCs w:val="16"/>
              </w:rPr>
              <w:t>шт</w:t>
            </w:r>
            <w:proofErr w:type="spellEnd"/>
          </w:p>
        </w:tc>
        <w:tc>
          <w:tcPr>
            <w:tcW w:w="833" w:type="dxa"/>
            <w:vAlign w:val="bottom"/>
          </w:tcPr>
          <w:p w14:paraId="34B05E14"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6D1602EC" w14:textId="77777777" w:rsidR="00267931" w:rsidRPr="002D3DC2" w:rsidRDefault="00267931" w:rsidP="00267931">
            <w:pPr>
              <w:jc w:val="center"/>
              <w:rPr>
                <w:rFonts w:ascii="Arial" w:hAnsi="Arial" w:cs="Arial"/>
                <w:sz w:val="16"/>
                <w:szCs w:val="16"/>
                <w:lang w:val="hy-AM"/>
              </w:rPr>
            </w:pPr>
          </w:p>
        </w:tc>
        <w:tc>
          <w:tcPr>
            <w:tcW w:w="585" w:type="dxa"/>
          </w:tcPr>
          <w:p w14:paraId="007B19E4" w14:textId="065234A3" w:rsidR="00267931" w:rsidRPr="004F4517" w:rsidRDefault="00267931" w:rsidP="00267931">
            <w:pPr>
              <w:jc w:val="center"/>
              <w:rPr>
                <w:rFonts w:ascii="Arial" w:hAnsi="Arial" w:cs="Arial"/>
                <w:sz w:val="14"/>
                <w:szCs w:val="14"/>
                <w:lang w:val="hy-AM"/>
              </w:rPr>
            </w:pPr>
            <w:r w:rsidRPr="00801278">
              <w:rPr>
                <w:sz w:val="16"/>
                <w:szCs w:val="16"/>
                <w:lang w:val="hy-AM"/>
              </w:rPr>
              <w:t>1</w:t>
            </w:r>
          </w:p>
        </w:tc>
        <w:tc>
          <w:tcPr>
            <w:tcW w:w="866" w:type="dxa"/>
            <w:vMerge/>
            <w:vAlign w:val="center"/>
          </w:tcPr>
          <w:p w14:paraId="0D9CE093" w14:textId="77777777" w:rsidR="00267931" w:rsidRPr="00C60318" w:rsidRDefault="00267931" w:rsidP="00267931">
            <w:pPr>
              <w:jc w:val="center"/>
              <w:rPr>
                <w:rFonts w:ascii="GHEA Grapalat" w:hAnsi="GHEA Grapalat"/>
                <w:sz w:val="16"/>
                <w:szCs w:val="16"/>
              </w:rPr>
            </w:pPr>
          </w:p>
        </w:tc>
        <w:tc>
          <w:tcPr>
            <w:tcW w:w="693" w:type="dxa"/>
          </w:tcPr>
          <w:p w14:paraId="56602957" w14:textId="6B72E487" w:rsidR="00267931" w:rsidRPr="004F4517" w:rsidRDefault="00267931" w:rsidP="00267931">
            <w:pPr>
              <w:jc w:val="center"/>
              <w:rPr>
                <w:rFonts w:ascii="Arial" w:hAnsi="Arial" w:cs="Arial"/>
                <w:sz w:val="14"/>
                <w:szCs w:val="14"/>
                <w:lang w:val="hy-AM"/>
              </w:rPr>
            </w:pPr>
            <w:r w:rsidRPr="00801278">
              <w:rPr>
                <w:sz w:val="16"/>
                <w:szCs w:val="16"/>
                <w:lang w:val="hy-AM"/>
              </w:rPr>
              <w:t>1</w:t>
            </w:r>
          </w:p>
        </w:tc>
        <w:tc>
          <w:tcPr>
            <w:tcW w:w="992" w:type="dxa"/>
            <w:vMerge/>
          </w:tcPr>
          <w:p w14:paraId="421ECDF4" w14:textId="77777777" w:rsidR="00267931" w:rsidRPr="005E1F72" w:rsidRDefault="00267931" w:rsidP="00267931">
            <w:pPr>
              <w:jc w:val="center"/>
              <w:rPr>
                <w:rFonts w:ascii="GHEA Grapalat" w:hAnsi="GHEA Grapalat"/>
                <w:sz w:val="20"/>
              </w:rPr>
            </w:pPr>
          </w:p>
        </w:tc>
      </w:tr>
      <w:tr w:rsidR="00267931" w:rsidRPr="005E1F72" w14:paraId="5262BA5C" w14:textId="77777777" w:rsidTr="007D105A">
        <w:trPr>
          <w:gridAfter w:val="1"/>
          <w:wAfter w:w="121" w:type="dxa"/>
          <w:trHeight w:val="246"/>
        </w:trPr>
        <w:tc>
          <w:tcPr>
            <w:tcW w:w="708" w:type="dxa"/>
          </w:tcPr>
          <w:p w14:paraId="6A42EF47" w14:textId="7DCA764E" w:rsidR="00267931" w:rsidRDefault="00267931" w:rsidP="00267931">
            <w:pPr>
              <w:jc w:val="center"/>
              <w:rPr>
                <w:rFonts w:ascii="GHEA Grapalat" w:hAnsi="GHEA Grapalat"/>
                <w:sz w:val="16"/>
                <w:szCs w:val="16"/>
                <w:lang w:val="hy-AM"/>
              </w:rPr>
            </w:pPr>
            <w:r>
              <w:rPr>
                <w:sz w:val="16"/>
                <w:szCs w:val="16"/>
                <w:lang w:val="hy-AM"/>
              </w:rPr>
              <w:t>11</w:t>
            </w:r>
          </w:p>
        </w:tc>
        <w:tc>
          <w:tcPr>
            <w:tcW w:w="1107" w:type="dxa"/>
            <w:vAlign w:val="center"/>
          </w:tcPr>
          <w:p w14:paraId="24E271AD" w14:textId="2508CD4D"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33691160/3</w:t>
            </w:r>
          </w:p>
        </w:tc>
        <w:tc>
          <w:tcPr>
            <w:tcW w:w="1842" w:type="dxa"/>
          </w:tcPr>
          <w:p w14:paraId="1E2FCF7E" w14:textId="6554B0B7" w:rsidR="00267931" w:rsidRPr="00040693" w:rsidRDefault="00267931" w:rsidP="00267931">
            <w:pPr>
              <w:jc w:val="center"/>
              <w:rPr>
                <w:rFonts w:ascii="Arial" w:hAnsi="Arial" w:cs="Arial"/>
                <w:sz w:val="16"/>
                <w:szCs w:val="16"/>
              </w:rPr>
            </w:pPr>
            <w:r w:rsidRPr="00040693">
              <w:rPr>
                <w:sz w:val="16"/>
                <w:szCs w:val="16"/>
              </w:rPr>
              <w:t>Субстрат для автоматического флуоресцентного анализатора поколения TOSOH AIA</w:t>
            </w:r>
          </w:p>
        </w:tc>
        <w:tc>
          <w:tcPr>
            <w:tcW w:w="851" w:type="dxa"/>
            <w:vAlign w:val="center"/>
          </w:tcPr>
          <w:p w14:paraId="2B37DFDA" w14:textId="77777777" w:rsidR="00267931" w:rsidRPr="00DB028D" w:rsidRDefault="00267931" w:rsidP="00267931">
            <w:pPr>
              <w:jc w:val="center"/>
              <w:rPr>
                <w:rFonts w:ascii="GHEA Grapalat" w:hAnsi="GHEA Grapalat"/>
                <w:sz w:val="16"/>
                <w:szCs w:val="16"/>
                <w:lang w:val="hy-AM"/>
              </w:rPr>
            </w:pPr>
          </w:p>
        </w:tc>
        <w:tc>
          <w:tcPr>
            <w:tcW w:w="5527" w:type="dxa"/>
          </w:tcPr>
          <w:p w14:paraId="61E4C7E5"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Субстрат для автоматического флуоресцентного анализатора поколения TOSOH AIA (AIA-PACK SUBSTRATE SET II).</w:t>
            </w:r>
          </w:p>
          <w:p w14:paraId="20D5898D"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B0AB0DA"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Будет иметь штрих-код, совместимый со списком кодов устройств TOSOH AIA японского производителя.</w:t>
            </w:r>
          </w:p>
          <w:p w14:paraId="2A598C2F" w14:textId="242F71BD" w:rsidR="00267931" w:rsidRPr="00357C0C" w:rsidRDefault="00267931" w:rsidP="00267931">
            <w:pPr>
              <w:jc w:val="center"/>
              <w:rPr>
                <w:rFonts w:ascii="Sylfaen" w:hAnsi="Sylfaen" w:cs="Arial"/>
                <w:sz w:val="16"/>
                <w:szCs w:val="16"/>
                <w:lang w:val="hy-AM"/>
              </w:rPr>
            </w:pPr>
            <w:r w:rsidRPr="00EA560F">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4863ABC9" w14:textId="6299CE44" w:rsidR="00267931" w:rsidRDefault="00267931" w:rsidP="00267931">
            <w:pPr>
              <w:jc w:val="center"/>
              <w:rPr>
                <w:rFonts w:ascii="Sylfaen" w:hAnsi="Sylfaen" w:cs="Arial"/>
                <w:sz w:val="14"/>
                <w:szCs w:val="14"/>
              </w:rPr>
            </w:pPr>
            <w:proofErr w:type="spellStart"/>
            <w:r>
              <w:rPr>
                <w:rFonts w:ascii="GHEA Grapalat" w:hAnsi="GHEA Grapalat"/>
                <w:sz w:val="16"/>
                <w:szCs w:val="16"/>
              </w:rPr>
              <w:t>шт</w:t>
            </w:r>
            <w:proofErr w:type="spellEnd"/>
          </w:p>
        </w:tc>
        <w:tc>
          <w:tcPr>
            <w:tcW w:w="833" w:type="dxa"/>
            <w:vAlign w:val="bottom"/>
          </w:tcPr>
          <w:p w14:paraId="32C20727"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5899216F" w14:textId="77777777" w:rsidR="00267931" w:rsidRPr="002D3DC2" w:rsidRDefault="00267931" w:rsidP="00267931">
            <w:pPr>
              <w:jc w:val="center"/>
              <w:rPr>
                <w:rFonts w:ascii="Arial" w:hAnsi="Arial" w:cs="Arial"/>
                <w:sz w:val="16"/>
                <w:szCs w:val="16"/>
                <w:lang w:val="hy-AM"/>
              </w:rPr>
            </w:pPr>
          </w:p>
        </w:tc>
        <w:tc>
          <w:tcPr>
            <w:tcW w:w="585" w:type="dxa"/>
          </w:tcPr>
          <w:p w14:paraId="05A476FF" w14:textId="1AB9FE36" w:rsidR="00267931" w:rsidRPr="00357C0C" w:rsidRDefault="00267931" w:rsidP="00267931">
            <w:pPr>
              <w:jc w:val="center"/>
              <w:rPr>
                <w:rFonts w:ascii="Arial" w:hAnsi="Arial" w:cs="Arial"/>
                <w:sz w:val="14"/>
                <w:szCs w:val="14"/>
                <w:lang w:val="hy-AM"/>
              </w:rPr>
            </w:pPr>
            <w:r>
              <w:rPr>
                <w:rFonts w:ascii="Arial" w:hAnsi="Arial" w:cs="Arial"/>
                <w:sz w:val="14"/>
                <w:szCs w:val="14"/>
                <w:lang w:val="hy-AM"/>
              </w:rPr>
              <w:t>1</w:t>
            </w:r>
          </w:p>
        </w:tc>
        <w:tc>
          <w:tcPr>
            <w:tcW w:w="866" w:type="dxa"/>
            <w:vMerge/>
          </w:tcPr>
          <w:p w14:paraId="1175B5AF" w14:textId="77777777" w:rsidR="00267931" w:rsidRPr="00C60318" w:rsidRDefault="00267931" w:rsidP="00267931">
            <w:pPr>
              <w:jc w:val="center"/>
              <w:rPr>
                <w:rFonts w:ascii="GHEA Grapalat" w:hAnsi="GHEA Grapalat"/>
                <w:sz w:val="16"/>
                <w:szCs w:val="16"/>
              </w:rPr>
            </w:pPr>
          </w:p>
        </w:tc>
        <w:tc>
          <w:tcPr>
            <w:tcW w:w="693" w:type="dxa"/>
          </w:tcPr>
          <w:p w14:paraId="6BC7B205" w14:textId="31B60AD3" w:rsidR="00267931" w:rsidRPr="00357C0C" w:rsidRDefault="00267931" w:rsidP="00267931">
            <w:pPr>
              <w:jc w:val="center"/>
              <w:rPr>
                <w:rFonts w:ascii="Arial" w:hAnsi="Arial" w:cs="Arial"/>
                <w:sz w:val="14"/>
                <w:szCs w:val="14"/>
                <w:lang w:val="hy-AM"/>
              </w:rPr>
            </w:pPr>
            <w:r>
              <w:rPr>
                <w:rFonts w:ascii="Arial" w:hAnsi="Arial" w:cs="Arial"/>
                <w:sz w:val="14"/>
                <w:szCs w:val="14"/>
                <w:lang w:val="hy-AM"/>
              </w:rPr>
              <w:t>1</w:t>
            </w:r>
          </w:p>
        </w:tc>
        <w:tc>
          <w:tcPr>
            <w:tcW w:w="992" w:type="dxa"/>
            <w:vMerge/>
          </w:tcPr>
          <w:p w14:paraId="6705538A" w14:textId="77777777" w:rsidR="00267931" w:rsidRPr="005E1F72" w:rsidRDefault="00267931" w:rsidP="00267931">
            <w:pPr>
              <w:jc w:val="center"/>
              <w:rPr>
                <w:rFonts w:ascii="GHEA Grapalat" w:hAnsi="GHEA Grapalat"/>
                <w:sz w:val="20"/>
              </w:rPr>
            </w:pPr>
          </w:p>
        </w:tc>
      </w:tr>
      <w:tr w:rsidR="00267931" w:rsidRPr="005E1F72" w14:paraId="207A6B8F" w14:textId="77777777" w:rsidTr="007D105A">
        <w:trPr>
          <w:gridAfter w:val="1"/>
          <w:wAfter w:w="121" w:type="dxa"/>
          <w:trHeight w:val="246"/>
        </w:trPr>
        <w:tc>
          <w:tcPr>
            <w:tcW w:w="708" w:type="dxa"/>
          </w:tcPr>
          <w:p w14:paraId="30944479" w14:textId="63682039" w:rsidR="00267931" w:rsidRDefault="00267931" w:rsidP="00267931">
            <w:pPr>
              <w:jc w:val="center"/>
              <w:rPr>
                <w:rFonts w:ascii="GHEA Grapalat" w:hAnsi="GHEA Grapalat"/>
                <w:sz w:val="16"/>
                <w:szCs w:val="16"/>
                <w:lang w:val="hy-AM"/>
              </w:rPr>
            </w:pPr>
            <w:r>
              <w:rPr>
                <w:sz w:val="16"/>
                <w:szCs w:val="16"/>
              </w:rPr>
              <w:t>12</w:t>
            </w:r>
          </w:p>
        </w:tc>
        <w:tc>
          <w:tcPr>
            <w:tcW w:w="1107" w:type="dxa"/>
            <w:vAlign w:val="center"/>
          </w:tcPr>
          <w:p w14:paraId="4313A2C2" w14:textId="5DB8C67B"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33691159/10</w:t>
            </w:r>
          </w:p>
        </w:tc>
        <w:tc>
          <w:tcPr>
            <w:tcW w:w="1842" w:type="dxa"/>
          </w:tcPr>
          <w:p w14:paraId="6357CD48" w14:textId="7D0C557C" w:rsidR="00267931" w:rsidRPr="00040693" w:rsidRDefault="00267931" w:rsidP="00267931">
            <w:pPr>
              <w:jc w:val="center"/>
              <w:rPr>
                <w:rFonts w:ascii="Arial" w:hAnsi="Arial" w:cs="Arial"/>
                <w:sz w:val="16"/>
                <w:szCs w:val="16"/>
              </w:rPr>
            </w:pPr>
            <w:r w:rsidRPr="00040693">
              <w:rPr>
                <w:sz w:val="16"/>
                <w:szCs w:val="16"/>
              </w:rPr>
              <w:t xml:space="preserve">Набор калибраторов для определения </w:t>
            </w:r>
            <w:proofErr w:type="spellStart"/>
            <w:r w:rsidRPr="00040693">
              <w:rPr>
                <w:sz w:val="16"/>
                <w:szCs w:val="16"/>
              </w:rPr>
              <w:t>аденокортикотропного</w:t>
            </w:r>
            <w:proofErr w:type="spellEnd"/>
            <w:r w:rsidRPr="00040693">
              <w:rPr>
                <w:sz w:val="16"/>
                <w:szCs w:val="16"/>
              </w:rPr>
              <w:t xml:space="preserve"> гормона в крови</w:t>
            </w:r>
          </w:p>
        </w:tc>
        <w:tc>
          <w:tcPr>
            <w:tcW w:w="851" w:type="dxa"/>
            <w:vAlign w:val="center"/>
          </w:tcPr>
          <w:p w14:paraId="3A6B3712" w14:textId="77777777" w:rsidR="00267931" w:rsidRPr="00DB028D" w:rsidRDefault="00267931" w:rsidP="00267931">
            <w:pPr>
              <w:jc w:val="center"/>
              <w:rPr>
                <w:rFonts w:ascii="GHEA Grapalat" w:hAnsi="GHEA Grapalat"/>
                <w:sz w:val="16"/>
                <w:szCs w:val="16"/>
                <w:lang w:val="hy-AM"/>
              </w:rPr>
            </w:pPr>
          </w:p>
        </w:tc>
        <w:tc>
          <w:tcPr>
            <w:tcW w:w="5527" w:type="dxa"/>
          </w:tcPr>
          <w:p w14:paraId="74073F6A" w14:textId="77777777" w:rsidR="00267931" w:rsidRPr="00EA560F" w:rsidRDefault="00267931" w:rsidP="00267931">
            <w:pPr>
              <w:rPr>
                <w:rFonts w:ascii="Sylfaen" w:hAnsi="Sylfaen" w:cs="Arial"/>
                <w:sz w:val="16"/>
                <w:szCs w:val="16"/>
                <w:lang w:val="hy-AM"/>
              </w:rPr>
            </w:pPr>
            <w:r w:rsidRPr="00EA560F">
              <w:rPr>
                <w:rFonts w:ascii="Sylfaen" w:hAnsi="Sylfaen" w:cs="Arial"/>
                <w:sz w:val="16"/>
                <w:szCs w:val="16"/>
                <w:lang w:val="hy-AM"/>
              </w:rPr>
              <w:t>Набор для определения аденокортикотропного гормона в крови (AIA-PACK ACTH CALIBRATOR SET) - сыворотка для анализа Tosoh AIA поколения - лиофилизированная универсальная сыворотка-калибратор, приготовленная из крови человека.</w:t>
            </w:r>
          </w:p>
          <w:p w14:paraId="7476584A" w14:textId="5518C82F" w:rsidR="00267931" w:rsidRPr="006B3CD8" w:rsidRDefault="00267931" w:rsidP="00267931">
            <w:pPr>
              <w:rPr>
                <w:rFonts w:ascii="Sylfaen" w:hAnsi="Sylfaen" w:cs="Arial"/>
                <w:sz w:val="16"/>
                <w:szCs w:val="16"/>
                <w:lang w:val="hy-AM"/>
              </w:rPr>
            </w:pPr>
            <w:r w:rsidRPr="00EA560F">
              <w:rPr>
                <w:rFonts w:ascii="Sylfaen" w:hAnsi="Sylfaen" w:cs="Arial"/>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7B260498" w14:textId="418B04F5" w:rsidR="00267931" w:rsidRPr="006B3CD8" w:rsidRDefault="00267931" w:rsidP="00267931">
            <w:pPr>
              <w:jc w:val="center"/>
              <w:rPr>
                <w:rFonts w:ascii="Sylfaen" w:hAnsi="Sylfaen" w:cs="Arial"/>
                <w:sz w:val="16"/>
                <w:szCs w:val="16"/>
              </w:rPr>
            </w:pPr>
            <w:proofErr w:type="spellStart"/>
            <w:r>
              <w:rPr>
                <w:rFonts w:ascii="GHEA Grapalat" w:hAnsi="GHEA Grapalat"/>
                <w:sz w:val="16"/>
                <w:szCs w:val="16"/>
              </w:rPr>
              <w:t>шт</w:t>
            </w:r>
            <w:proofErr w:type="spellEnd"/>
          </w:p>
        </w:tc>
        <w:tc>
          <w:tcPr>
            <w:tcW w:w="833" w:type="dxa"/>
            <w:vAlign w:val="bottom"/>
          </w:tcPr>
          <w:p w14:paraId="7C8B22D7"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00C49A67" w14:textId="77777777" w:rsidR="00267931" w:rsidRPr="002D3DC2" w:rsidRDefault="00267931" w:rsidP="00267931">
            <w:pPr>
              <w:jc w:val="center"/>
              <w:rPr>
                <w:rFonts w:ascii="Arial" w:hAnsi="Arial" w:cs="Arial"/>
                <w:sz w:val="16"/>
                <w:szCs w:val="16"/>
                <w:lang w:val="hy-AM"/>
              </w:rPr>
            </w:pPr>
          </w:p>
        </w:tc>
        <w:tc>
          <w:tcPr>
            <w:tcW w:w="585" w:type="dxa"/>
          </w:tcPr>
          <w:p w14:paraId="1164247B" w14:textId="6C5A2728" w:rsidR="00267931" w:rsidRPr="006B3CD8" w:rsidRDefault="00267931" w:rsidP="00267931">
            <w:pPr>
              <w:jc w:val="center"/>
              <w:rPr>
                <w:rFonts w:ascii="Arial" w:hAnsi="Arial" w:cs="Arial"/>
                <w:sz w:val="14"/>
                <w:szCs w:val="14"/>
                <w:lang w:val="hy-AM"/>
              </w:rPr>
            </w:pPr>
            <w:r>
              <w:rPr>
                <w:sz w:val="16"/>
                <w:szCs w:val="16"/>
                <w:lang w:val="hy-AM"/>
              </w:rPr>
              <w:t>1</w:t>
            </w:r>
          </w:p>
        </w:tc>
        <w:tc>
          <w:tcPr>
            <w:tcW w:w="866" w:type="dxa"/>
            <w:vMerge/>
          </w:tcPr>
          <w:p w14:paraId="49D84BF7" w14:textId="77777777" w:rsidR="00267931" w:rsidRPr="00C60318" w:rsidRDefault="00267931" w:rsidP="00267931">
            <w:pPr>
              <w:jc w:val="center"/>
              <w:rPr>
                <w:rFonts w:ascii="GHEA Grapalat" w:hAnsi="GHEA Grapalat"/>
                <w:sz w:val="16"/>
                <w:szCs w:val="16"/>
              </w:rPr>
            </w:pPr>
          </w:p>
        </w:tc>
        <w:tc>
          <w:tcPr>
            <w:tcW w:w="693" w:type="dxa"/>
          </w:tcPr>
          <w:p w14:paraId="09E71A70" w14:textId="2FCA1D31" w:rsidR="00267931" w:rsidRPr="006B3CD8" w:rsidRDefault="00267931" w:rsidP="00267931">
            <w:pPr>
              <w:jc w:val="center"/>
              <w:rPr>
                <w:rFonts w:ascii="Arial" w:hAnsi="Arial" w:cs="Arial"/>
                <w:sz w:val="14"/>
                <w:szCs w:val="14"/>
                <w:lang w:val="hy-AM"/>
              </w:rPr>
            </w:pPr>
            <w:r>
              <w:rPr>
                <w:sz w:val="16"/>
                <w:szCs w:val="16"/>
                <w:lang w:val="hy-AM"/>
              </w:rPr>
              <w:t>1</w:t>
            </w:r>
          </w:p>
        </w:tc>
        <w:tc>
          <w:tcPr>
            <w:tcW w:w="992" w:type="dxa"/>
            <w:vMerge/>
          </w:tcPr>
          <w:p w14:paraId="01EDF270" w14:textId="77777777" w:rsidR="00267931" w:rsidRPr="005E1F72" w:rsidRDefault="00267931" w:rsidP="00267931">
            <w:pPr>
              <w:jc w:val="center"/>
              <w:rPr>
                <w:rFonts w:ascii="GHEA Grapalat" w:hAnsi="GHEA Grapalat"/>
                <w:sz w:val="20"/>
              </w:rPr>
            </w:pPr>
          </w:p>
        </w:tc>
      </w:tr>
      <w:tr w:rsidR="00267931" w:rsidRPr="005E1F72" w14:paraId="18FB2164" w14:textId="77777777" w:rsidTr="007D105A">
        <w:trPr>
          <w:gridAfter w:val="1"/>
          <w:wAfter w:w="121" w:type="dxa"/>
          <w:trHeight w:val="246"/>
        </w:trPr>
        <w:tc>
          <w:tcPr>
            <w:tcW w:w="708" w:type="dxa"/>
          </w:tcPr>
          <w:p w14:paraId="137D21A0" w14:textId="6F842DF6" w:rsidR="00267931" w:rsidRDefault="00267931" w:rsidP="00267931">
            <w:pPr>
              <w:jc w:val="center"/>
              <w:rPr>
                <w:rFonts w:ascii="GHEA Grapalat" w:hAnsi="GHEA Grapalat"/>
                <w:sz w:val="16"/>
                <w:szCs w:val="16"/>
                <w:lang w:val="hy-AM"/>
              </w:rPr>
            </w:pPr>
            <w:r>
              <w:rPr>
                <w:sz w:val="16"/>
                <w:szCs w:val="16"/>
              </w:rPr>
              <w:t>13</w:t>
            </w:r>
          </w:p>
        </w:tc>
        <w:tc>
          <w:tcPr>
            <w:tcW w:w="1107" w:type="dxa"/>
            <w:vAlign w:val="center"/>
          </w:tcPr>
          <w:p w14:paraId="427FA4FB" w14:textId="14A34FC7" w:rsidR="00267931" w:rsidRDefault="00267931" w:rsidP="00267931">
            <w:pPr>
              <w:jc w:val="center"/>
              <w:rPr>
                <w:rFonts w:ascii="Arial" w:hAnsi="Arial" w:cs="Arial"/>
                <w:sz w:val="14"/>
                <w:szCs w:val="14"/>
              </w:rPr>
            </w:pPr>
            <w:r w:rsidRPr="005F0734">
              <w:rPr>
                <w:rFonts w:ascii="Sylfaen" w:hAnsi="Sylfaen" w:cstheme="minorBidi"/>
                <w:sz w:val="16"/>
                <w:szCs w:val="16"/>
                <w:lang w:val="hy-AM"/>
              </w:rPr>
              <w:t>33691159/11</w:t>
            </w:r>
          </w:p>
        </w:tc>
        <w:tc>
          <w:tcPr>
            <w:tcW w:w="1842" w:type="dxa"/>
          </w:tcPr>
          <w:p w14:paraId="35E91151" w14:textId="5D3883A9" w:rsidR="00267931" w:rsidRPr="00040693" w:rsidRDefault="00267931" w:rsidP="00267931">
            <w:pPr>
              <w:jc w:val="center"/>
              <w:rPr>
                <w:rFonts w:ascii="Arial" w:hAnsi="Arial" w:cs="Arial"/>
                <w:sz w:val="16"/>
                <w:szCs w:val="16"/>
              </w:rPr>
            </w:pPr>
            <w:proofErr w:type="spellStart"/>
            <w:r w:rsidRPr="00040693">
              <w:rPr>
                <w:sz w:val="16"/>
                <w:szCs w:val="16"/>
              </w:rPr>
              <w:t>Аденокортикотропный</w:t>
            </w:r>
            <w:proofErr w:type="spellEnd"/>
            <w:r w:rsidRPr="00040693">
              <w:rPr>
                <w:sz w:val="16"/>
                <w:szCs w:val="16"/>
              </w:rPr>
              <w:t xml:space="preserve"> гормон в крови</w:t>
            </w:r>
          </w:p>
        </w:tc>
        <w:tc>
          <w:tcPr>
            <w:tcW w:w="851" w:type="dxa"/>
            <w:vAlign w:val="center"/>
          </w:tcPr>
          <w:p w14:paraId="494A2BFD" w14:textId="77777777" w:rsidR="00267931" w:rsidRPr="00DB028D" w:rsidRDefault="00267931" w:rsidP="00267931">
            <w:pPr>
              <w:jc w:val="center"/>
              <w:rPr>
                <w:rFonts w:ascii="GHEA Grapalat" w:hAnsi="GHEA Grapalat"/>
                <w:sz w:val="16"/>
                <w:szCs w:val="16"/>
                <w:lang w:val="hy-AM"/>
              </w:rPr>
            </w:pPr>
          </w:p>
        </w:tc>
        <w:tc>
          <w:tcPr>
            <w:tcW w:w="5527" w:type="dxa"/>
          </w:tcPr>
          <w:p w14:paraId="41E29F8D"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 xml:space="preserve">Набор для определения аденокортикотропного гормона в крови (AIA-PACK ACTH) - метод определения иммунофлуоресцентный метод </w:t>
            </w:r>
            <w:r w:rsidRPr="00EA560F">
              <w:rPr>
                <w:rFonts w:ascii="Sylfaen" w:hAnsi="Sylfaen" w:cs="Arial"/>
                <w:sz w:val="16"/>
                <w:szCs w:val="16"/>
                <w:lang w:val="hy-AM"/>
              </w:rPr>
              <w:lastRenderedPageBreak/>
              <w:t>количественного определения, применим для автоматических анализаторов,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2E0FC076"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2D573959" w14:textId="77777777" w:rsidR="00267931" w:rsidRPr="00EA560F" w:rsidRDefault="00267931" w:rsidP="00267931">
            <w:pPr>
              <w:jc w:val="center"/>
              <w:rPr>
                <w:rFonts w:ascii="Sylfaen" w:hAnsi="Sylfaen" w:cs="Arial"/>
                <w:sz w:val="16"/>
                <w:szCs w:val="16"/>
                <w:lang w:val="hy-AM"/>
              </w:rPr>
            </w:pPr>
            <w:r w:rsidRPr="00EA560F">
              <w:rPr>
                <w:rFonts w:ascii="Sylfaen" w:hAnsi="Sylfaen" w:cs="Arial"/>
                <w:sz w:val="16"/>
                <w:szCs w:val="16"/>
                <w:lang w:val="hy-AM"/>
              </w:rPr>
              <w:t>Он будет иметь штрих-код, совместимый со списком кодов устройств японского производителя Tosoh.</w:t>
            </w:r>
          </w:p>
          <w:p w14:paraId="2FD585B4" w14:textId="063FD3F1" w:rsidR="00267931" w:rsidRPr="00484B5E" w:rsidRDefault="00267931" w:rsidP="00267931">
            <w:pPr>
              <w:jc w:val="center"/>
              <w:rPr>
                <w:rFonts w:ascii="Sylfaen" w:hAnsi="Sylfaen" w:cs="Arial"/>
                <w:sz w:val="16"/>
                <w:szCs w:val="16"/>
                <w:lang w:val="hy-AM"/>
              </w:rPr>
            </w:pPr>
            <w:r w:rsidRPr="00EA560F">
              <w:rPr>
                <w:rFonts w:ascii="Sylfaen" w:hAnsi="Sylfaen" w:cs="Arial"/>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2D7708CF" w14:textId="0D4A0752" w:rsidR="00267931" w:rsidRPr="00484B5E" w:rsidRDefault="00267931" w:rsidP="00267931">
            <w:pPr>
              <w:jc w:val="center"/>
              <w:rPr>
                <w:rFonts w:ascii="Sylfaen" w:hAnsi="Sylfaen" w:cs="Arial"/>
                <w:sz w:val="16"/>
                <w:szCs w:val="16"/>
              </w:rPr>
            </w:pPr>
            <w:proofErr w:type="spellStart"/>
            <w:r>
              <w:rPr>
                <w:rFonts w:ascii="GHEA Grapalat" w:hAnsi="GHEA Grapalat"/>
                <w:sz w:val="16"/>
                <w:szCs w:val="16"/>
              </w:rPr>
              <w:lastRenderedPageBreak/>
              <w:t>шт</w:t>
            </w:r>
            <w:proofErr w:type="spellEnd"/>
          </w:p>
        </w:tc>
        <w:tc>
          <w:tcPr>
            <w:tcW w:w="833" w:type="dxa"/>
            <w:vAlign w:val="bottom"/>
          </w:tcPr>
          <w:p w14:paraId="4A99AC70" w14:textId="77777777" w:rsidR="00267931" w:rsidRPr="002D3DC2" w:rsidRDefault="00267931" w:rsidP="00267931">
            <w:pPr>
              <w:jc w:val="center"/>
              <w:rPr>
                <w:rFonts w:ascii="Sylfaen" w:hAnsi="Sylfaen" w:cs="Arial"/>
                <w:sz w:val="18"/>
                <w:szCs w:val="18"/>
                <w:lang w:val="hy-AM"/>
              </w:rPr>
            </w:pPr>
          </w:p>
        </w:tc>
        <w:tc>
          <w:tcPr>
            <w:tcW w:w="850" w:type="dxa"/>
            <w:vAlign w:val="bottom"/>
          </w:tcPr>
          <w:p w14:paraId="04792A38" w14:textId="77777777" w:rsidR="00267931" w:rsidRPr="002D3DC2" w:rsidRDefault="00267931" w:rsidP="00267931">
            <w:pPr>
              <w:jc w:val="center"/>
              <w:rPr>
                <w:rFonts w:ascii="Arial" w:hAnsi="Arial" w:cs="Arial"/>
                <w:sz w:val="16"/>
                <w:szCs w:val="16"/>
                <w:lang w:val="hy-AM"/>
              </w:rPr>
            </w:pPr>
          </w:p>
        </w:tc>
        <w:tc>
          <w:tcPr>
            <w:tcW w:w="585" w:type="dxa"/>
          </w:tcPr>
          <w:p w14:paraId="37555E8A" w14:textId="599D214E" w:rsidR="00267931" w:rsidRPr="00484B5E" w:rsidRDefault="00267931" w:rsidP="00267931">
            <w:pPr>
              <w:jc w:val="center"/>
              <w:rPr>
                <w:rFonts w:ascii="Arial" w:hAnsi="Arial" w:cs="Arial"/>
                <w:sz w:val="14"/>
                <w:szCs w:val="14"/>
                <w:lang w:val="hy-AM"/>
              </w:rPr>
            </w:pPr>
            <w:r>
              <w:rPr>
                <w:sz w:val="16"/>
                <w:szCs w:val="16"/>
                <w:lang w:val="hy-AM"/>
              </w:rPr>
              <w:t>1</w:t>
            </w:r>
          </w:p>
        </w:tc>
        <w:tc>
          <w:tcPr>
            <w:tcW w:w="866" w:type="dxa"/>
            <w:vMerge/>
          </w:tcPr>
          <w:p w14:paraId="6118B6D0" w14:textId="77777777" w:rsidR="00267931" w:rsidRPr="00C60318" w:rsidRDefault="00267931" w:rsidP="00267931">
            <w:pPr>
              <w:jc w:val="center"/>
              <w:rPr>
                <w:rFonts w:ascii="GHEA Grapalat" w:hAnsi="GHEA Grapalat"/>
                <w:sz w:val="16"/>
                <w:szCs w:val="16"/>
              </w:rPr>
            </w:pPr>
          </w:p>
        </w:tc>
        <w:tc>
          <w:tcPr>
            <w:tcW w:w="693" w:type="dxa"/>
          </w:tcPr>
          <w:p w14:paraId="0C2A2BDF" w14:textId="77CEA0C9" w:rsidR="00267931" w:rsidRPr="00484B5E" w:rsidRDefault="00267931" w:rsidP="00267931">
            <w:pPr>
              <w:jc w:val="center"/>
              <w:rPr>
                <w:rFonts w:ascii="Arial" w:hAnsi="Arial" w:cs="Arial"/>
                <w:sz w:val="14"/>
                <w:szCs w:val="14"/>
                <w:lang w:val="hy-AM"/>
              </w:rPr>
            </w:pPr>
            <w:r>
              <w:rPr>
                <w:sz w:val="16"/>
                <w:szCs w:val="16"/>
                <w:lang w:val="hy-AM"/>
              </w:rPr>
              <w:t>1</w:t>
            </w:r>
          </w:p>
        </w:tc>
        <w:tc>
          <w:tcPr>
            <w:tcW w:w="992" w:type="dxa"/>
            <w:vMerge/>
          </w:tcPr>
          <w:p w14:paraId="48E1C97A" w14:textId="77777777" w:rsidR="00267931" w:rsidRPr="005E1F72" w:rsidRDefault="00267931" w:rsidP="00267931">
            <w:pPr>
              <w:jc w:val="center"/>
              <w:rPr>
                <w:rFonts w:ascii="GHEA Grapalat" w:hAnsi="GHEA Grapalat"/>
                <w:sz w:val="20"/>
              </w:rPr>
            </w:pPr>
          </w:p>
        </w:tc>
      </w:tr>
      <w:tr w:rsidR="00267931" w:rsidRPr="005E1F72" w14:paraId="4BC18668" w14:textId="77777777" w:rsidTr="007D105A">
        <w:trPr>
          <w:gridAfter w:val="1"/>
          <w:wAfter w:w="121" w:type="dxa"/>
          <w:trHeight w:val="246"/>
        </w:trPr>
        <w:tc>
          <w:tcPr>
            <w:tcW w:w="708" w:type="dxa"/>
          </w:tcPr>
          <w:p w14:paraId="753CCB86" w14:textId="19FA319E" w:rsidR="00267931" w:rsidRPr="001F26FE" w:rsidRDefault="00267931" w:rsidP="00267931">
            <w:pPr>
              <w:jc w:val="center"/>
              <w:rPr>
                <w:rFonts w:ascii="GHEA Grapalat" w:hAnsi="GHEA Grapalat"/>
                <w:sz w:val="16"/>
                <w:szCs w:val="16"/>
                <w:lang w:val="hy-AM"/>
              </w:rPr>
            </w:pPr>
            <w:r>
              <w:rPr>
                <w:sz w:val="16"/>
                <w:szCs w:val="16"/>
              </w:rPr>
              <w:t>14</w:t>
            </w:r>
          </w:p>
        </w:tc>
        <w:tc>
          <w:tcPr>
            <w:tcW w:w="1107" w:type="dxa"/>
            <w:vAlign w:val="center"/>
          </w:tcPr>
          <w:p w14:paraId="3858B77C" w14:textId="583838C4" w:rsidR="00267931" w:rsidRPr="00181413" w:rsidRDefault="00267931" w:rsidP="00267931">
            <w:pPr>
              <w:jc w:val="center"/>
              <w:rPr>
                <w:rFonts w:ascii="GHEA Grapalat" w:hAnsi="GHEA Grapalat"/>
                <w:sz w:val="16"/>
                <w:szCs w:val="16"/>
              </w:rPr>
            </w:pPr>
            <w:r w:rsidRPr="005F0734">
              <w:rPr>
                <w:rFonts w:ascii="Sylfaen" w:hAnsi="Sylfaen" w:cstheme="minorBidi"/>
                <w:sz w:val="16"/>
                <w:szCs w:val="16"/>
                <w:lang w:val="hy-AM"/>
              </w:rPr>
              <w:t>33691159/12</w:t>
            </w:r>
          </w:p>
        </w:tc>
        <w:tc>
          <w:tcPr>
            <w:tcW w:w="1842" w:type="dxa"/>
          </w:tcPr>
          <w:p w14:paraId="655FFEC1" w14:textId="308726F0" w:rsidR="00267931" w:rsidRPr="00EA560F" w:rsidRDefault="00267931" w:rsidP="00267931">
            <w:pPr>
              <w:jc w:val="center"/>
              <w:rPr>
                <w:rFonts w:ascii="GHEA Grapalat" w:hAnsi="GHEA Grapalat"/>
                <w:sz w:val="16"/>
                <w:szCs w:val="16"/>
              </w:rPr>
            </w:pPr>
            <w:r w:rsidRPr="00EA560F">
              <w:rPr>
                <w:sz w:val="16"/>
                <w:szCs w:val="16"/>
              </w:rPr>
              <w:t xml:space="preserve">Набор калибраторов для определения антител к </w:t>
            </w:r>
            <w:proofErr w:type="spellStart"/>
            <w:r w:rsidRPr="00EA560F">
              <w:rPr>
                <w:sz w:val="16"/>
                <w:szCs w:val="16"/>
              </w:rPr>
              <w:t>тиреоглобулину</w:t>
            </w:r>
            <w:proofErr w:type="spellEnd"/>
            <w:r w:rsidRPr="00EA560F">
              <w:rPr>
                <w:sz w:val="16"/>
                <w:szCs w:val="16"/>
              </w:rPr>
              <w:t xml:space="preserve"> в крови</w:t>
            </w:r>
          </w:p>
        </w:tc>
        <w:tc>
          <w:tcPr>
            <w:tcW w:w="851" w:type="dxa"/>
            <w:vAlign w:val="center"/>
          </w:tcPr>
          <w:p w14:paraId="2EBD322B" w14:textId="77777777" w:rsidR="00267931" w:rsidRPr="00DB028D" w:rsidRDefault="00267931" w:rsidP="00267931">
            <w:pPr>
              <w:jc w:val="center"/>
              <w:rPr>
                <w:rFonts w:ascii="GHEA Grapalat" w:hAnsi="GHEA Grapalat"/>
                <w:sz w:val="16"/>
                <w:szCs w:val="16"/>
                <w:lang w:val="hy-AM"/>
              </w:rPr>
            </w:pPr>
          </w:p>
        </w:tc>
        <w:tc>
          <w:tcPr>
            <w:tcW w:w="5527" w:type="dxa"/>
          </w:tcPr>
          <w:p w14:paraId="34AC9A92" w14:textId="77777777" w:rsidR="00267931" w:rsidRPr="00EA560F" w:rsidRDefault="00267931" w:rsidP="00267931">
            <w:pPr>
              <w:rPr>
                <w:rFonts w:ascii="GHEA Grapalat" w:hAnsi="GHEA Grapalat"/>
                <w:sz w:val="16"/>
                <w:szCs w:val="16"/>
                <w:lang w:val="hy-AM"/>
              </w:rPr>
            </w:pPr>
            <w:r w:rsidRPr="00EA560F">
              <w:rPr>
                <w:rFonts w:ascii="GHEA Grapalat" w:hAnsi="GHEA Grapalat"/>
                <w:sz w:val="16"/>
                <w:szCs w:val="16"/>
                <w:lang w:val="hy-AM"/>
              </w:rPr>
              <w:t>Набор для определения антител к тиреоглобулину в крови (AIA-PACK TgAb CALIBRATOR SET) - сыворотка для анализа Тосох поколения AIA - лиофилизированная универсальная сыворотка-калибратор, приготовленная из крови человека.</w:t>
            </w:r>
          </w:p>
          <w:p w14:paraId="65674B3D" w14:textId="5CB2B3C5" w:rsidR="00267931" w:rsidRPr="00181413" w:rsidRDefault="00267931" w:rsidP="00267931">
            <w:pPr>
              <w:rPr>
                <w:rFonts w:ascii="GHEA Grapalat" w:hAnsi="GHEA Grapalat"/>
                <w:sz w:val="16"/>
                <w:szCs w:val="16"/>
                <w:lang w:val="hy-AM"/>
              </w:rPr>
            </w:pPr>
            <w:r w:rsidRPr="00EA560F">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46BE3FEC" w14:textId="6C077FDF" w:rsidR="00267931" w:rsidRPr="00181413" w:rsidRDefault="00267931" w:rsidP="00267931">
            <w:pPr>
              <w:jc w:val="center"/>
              <w:rPr>
                <w:rFonts w:ascii="GHEA Grapalat" w:hAnsi="GHEA Grapalat"/>
                <w:sz w:val="16"/>
                <w:szCs w:val="16"/>
              </w:rPr>
            </w:pPr>
            <w:proofErr w:type="spellStart"/>
            <w:r>
              <w:rPr>
                <w:rFonts w:ascii="GHEA Grapalat" w:hAnsi="GHEA Grapalat"/>
                <w:sz w:val="16"/>
                <w:szCs w:val="16"/>
              </w:rPr>
              <w:t>шт</w:t>
            </w:r>
            <w:proofErr w:type="spellEnd"/>
          </w:p>
        </w:tc>
        <w:tc>
          <w:tcPr>
            <w:tcW w:w="833" w:type="dxa"/>
            <w:vAlign w:val="bottom"/>
          </w:tcPr>
          <w:p w14:paraId="0BA715A2" w14:textId="77777777" w:rsidR="00267931" w:rsidRPr="002D3DC2" w:rsidRDefault="00267931" w:rsidP="00267931">
            <w:pPr>
              <w:jc w:val="center"/>
              <w:rPr>
                <w:rFonts w:ascii="GHEA Grapalat" w:hAnsi="GHEA Grapalat"/>
                <w:sz w:val="18"/>
                <w:szCs w:val="18"/>
              </w:rPr>
            </w:pPr>
          </w:p>
        </w:tc>
        <w:tc>
          <w:tcPr>
            <w:tcW w:w="850" w:type="dxa"/>
            <w:vAlign w:val="bottom"/>
          </w:tcPr>
          <w:p w14:paraId="23F5939D" w14:textId="77777777" w:rsidR="00267931" w:rsidRPr="002D3DC2" w:rsidRDefault="00267931" w:rsidP="00267931">
            <w:pPr>
              <w:jc w:val="center"/>
              <w:rPr>
                <w:rFonts w:ascii="GHEA Grapalat" w:hAnsi="GHEA Grapalat"/>
                <w:sz w:val="16"/>
                <w:szCs w:val="16"/>
                <w:lang w:val="hy-AM"/>
              </w:rPr>
            </w:pPr>
          </w:p>
        </w:tc>
        <w:tc>
          <w:tcPr>
            <w:tcW w:w="585" w:type="dxa"/>
          </w:tcPr>
          <w:p w14:paraId="1F2CA483" w14:textId="7C1381A0" w:rsidR="00267931" w:rsidRPr="00181413"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0EAFEB18" w14:textId="77777777" w:rsidR="00267931" w:rsidRPr="00C60318" w:rsidRDefault="00267931" w:rsidP="00267931">
            <w:pPr>
              <w:jc w:val="center"/>
              <w:rPr>
                <w:rFonts w:ascii="GHEA Grapalat" w:hAnsi="GHEA Grapalat"/>
                <w:sz w:val="16"/>
                <w:szCs w:val="16"/>
              </w:rPr>
            </w:pPr>
          </w:p>
        </w:tc>
        <w:tc>
          <w:tcPr>
            <w:tcW w:w="693" w:type="dxa"/>
          </w:tcPr>
          <w:p w14:paraId="0DDA9F5C" w14:textId="4CFB43DE" w:rsidR="00267931" w:rsidRPr="00181413"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17204346" w14:textId="77777777" w:rsidR="00267931" w:rsidRPr="005E1F72" w:rsidRDefault="00267931" w:rsidP="00267931">
            <w:pPr>
              <w:jc w:val="center"/>
              <w:rPr>
                <w:rFonts w:ascii="GHEA Grapalat" w:hAnsi="GHEA Grapalat"/>
                <w:sz w:val="20"/>
              </w:rPr>
            </w:pPr>
          </w:p>
        </w:tc>
      </w:tr>
      <w:tr w:rsidR="00267931" w:rsidRPr="00EA560F" w14:paraId="03F82BEE" w14:textId="77777777" w:rsidTr="007D105A">
        <w:trPr>
          <w:gridAfter w:val="1"/>
          <w:wAfter w:w="121" w:type="dxa"/>
          <w:trHeight w:val="246"/>
        </w:trPr>
        <w:tc>
          <w:tcPr>
            <w:tcW w:w="708" w:type="dxa"/>
          </w:tcPr>
          <w:p w14:paraId="5A4E238A" w14:textId="0C842B09" w:rsidR="00267931" w:rsidRDefault="00267931" w:rsidP="00267931">
            <w:pPr>
              <w:jc w:val="center"/>
              <w:rPr>
                <w:rFonts w:ascii="GHEA Grapalat" w:hAnsi="GHEA Grapalat"/>
                <w:sz w:val="16"/>
                <w:szCs w:val="16"/>
                <w:lang w:val="hy-AM"/>
              </w:rPr>
            </w:pPr>
            <w:r>
              <w:rPr>
                <w:sz w:val="16"/>
                <w:szCs w:val="16"/>
                <w:lang w:val="hy-AM"/>
              </w:rPr>
              <w:t>15</w:t>
            </w:r>
          </w:p>
        </w:tc>
        <w:tc>
          <w:tcPr>
            <w:tcW w:w="1107" w:type="dxa"/>
            <w:vAlign w:val="center"/>
          </w:tcPr>
          <w:p w14:paraId="02B64439" w14:textId="7FE6AF3C" w:rsidR="00267931" w:rsidRPr="00181413" w:rsidRDefault="00267931" w:rsidP="00267931">
            <w:pPr>
              <w:jc w:val="center"/>
              <w:rPr>
                <w:rFonts w:ascii="Arial" w:hAnsi="Arial" w:cs="Arial"/>
                <w:sz w:val="16"/>
                <w:szCs w:val="16"/>
              </w:rPr>
            </w:pPr>
            <w:r w:rsidRPr="005F0734">
              <w:rPr>
                <w:rFonts w:ascii="Sylfaen" w:hAnsi="Sylfaen" w:cstheme="minorBidi"/>
                <w:sz w:val="16"/>
                <w:szCs w:val="16"/>
                <w:lang w:val="hy-AM"/>
              </w:rPr>
              <w:t>33691159/13</w:t>
            </w:r>
          </w:p>
        </w:tc>
        <w:tc>
          <w:tcPr>
            <w:tcW w:w="1842" w:type="dxa"/>
          </w:tcPr>
          <w:p w14:paraId="2563DF14" w14:textId="4B786F4B" w:rsidR="00267931" w:rsidRPr="00040693" w:rsidRDefault="00267931" w:rsidP="00267931">
            <w:pPr>
              <w:jc w:val="center"/>
              <w:rPr>
                <w:rFonts w:ascii="Arial" w:hAnsi="Arial" w:cs="Arial"/>
                <w:sz w:val="16"/>
                <w:szCs w:val="16"/>
              </w:rPr>
            </w:pPr>
            <w:r w:rsidRPr="00040693">
              <w:rPr>
                <w:sz w:val="16"/>
                <w:szCs w:val="16"/>
              </w:rPr>
              <w:t xml:space="preserve">Набор калибраторов для определения антител к </w:t>
            </w:r>
            <w:proofErr w:type="spellStart"/>
            <w:r w:rsidRPr="00040693">
              <w:rPr>
                <w:sz w:val="16"/>
                <w:szCs w:val="16"/>
              </w:rPr>
              <w:t>тиреоглобулину</w:t>
            </w:r>
            <w:proofErr w:type="spellEnd"/>
            <w:r w:rsidRPr="00040693">
              <w:rPr>
                <w:sz w:val="16"/>
                <w:szCs w:val="16"/>
              </w:rPr>
              <w:t xml:space="preserve"> в крови</w:t>
            </w:r>
          </w:p>
        </w:tc>
        <w:tc>
          <w:tcPr>
            <w:tcW w:w="851" w:type="dxa"/>
            <w:vAlign w:val="center"/>
          </w:tcPr>
          <w:p w14:paraId="0371C7BB" w14:textId="77777777" w:rsidR="00267931" w:rsidRPr="00DB028D" w:rsidRDefault="00267931" w:rsidP="00267931">
            <w:pPr>
              <w:jc w:val="center"/>
              <w:rPr>
                <w:rFonts w:ascii="GHEA Grapalat" w:hAnsi="GHEA Grapalat"/>
                <w:sz w:val="16"/>
                <w:szCs w:val="16"/>
                <w:lang w:val="hy-AM"/>
              </w:rPr>
            </w:pPr>
          </w:p>
        </w:tc>
        <w:tc>
          <w:tcPr>
            <w:tcW w:w="5527" w:type="dxa"/>
          </w:tcPr>
          <w:p w14:paraId="5B6B7EB1" w14:textId="77777777" w:rsidR="00267931" w:rsidRPr="00A50AB2" w:rsidRDefault="00267931" w:rsidP="00267931">
            <w:pPr>
              <w:rPr>
                <w:sz w:val="16"/>
                <w:szCs w:val="16"/>
                <w:lang w:val="hy-AM"/>
              </w:rPr>
            </w:pPr>
            <w:r w:rsidRPr="00A50AB2">
              <w:rPr>
                <w:sz w:val="16"/>
                <w:szCs w:val="16"/>
                <w:lang w:val="hy-AM"/>
              </w:rPr>
              <w:t>Արյան մեջ տիրոգլոբուլինայի հակամարմինների որոշման հավաքածու</w:t>
            </w:r>
            <w:r w:rsidRPr="00637BB8">
              <w:rPr>
                <w:sz w:val="16"/>
                <w:szCs w:val="16"/>
                <w:lang w:val="hy-AM"/>
              </w:rPr>
              <w:t xml:space="preserve"> </w:t>
            </w:r>
            <w:r w:rsidRPr="00637BB8">
              <w:rPr>
                <w:rFonts w:ascii="Sylfaen" w:hAnsi="Sylfaen"/>
                <w:sz w:val="16"/>
                <w:szCs w:val="16"/>
                <w:lang w:val="hy-AM"/>
              </w:rPr>
              <w:t xml:space="preserve">(AIA-PACK TgAb) </w:t>
            </w:r>
            <w:r w:rsidRPr="00A50AB2">
              <w:rPr>
                <w:sz w:val="16"/>
                <w:szCs w:val="16"/>
                <w:lang w:val="hy-AM"/>
              </w:rPr>
              <w:t xml:space="preserve"> - որոշաման մեթոդը իմունոֆլուրեսցենտային վերլուծման մեթոդ քանակական որոշման համար, կիրառելի ավտոմատ  վերլուծիչների համար՝ պետք է համատեղելի լինի Tosoh AIA ավտոմատ բիոքիմիական անալիզատորի հետ: Պահպանման ժամկետը ոչ պակաս քան 9 ամիս, յուրաքանչյուր փորձի համար նախատեսված ռեագենտ պետք է առանձին պատիճում լինի,  2°C -25°C պահպանման պարագայում։ Յուրաքանչյուր հավաքածու պետք է նախատեսված լինի ոչ պակաւ քան 100 հետազոտության համար։ Մեկ կապսուլայում պետք է պարունակի յուրաքնաչյուր հետազոտության համար անհրաժեշտ կալիբրատորը և որոկի հսկողության նյութերը առանձնացված ձևով։</w:t>
            </w:r>
          </w:p>
          <w:p w14:paraId="45E820D2" w14:textId="77777777" w:rsidR="00267931" w:rsidRPr="00A50AB2" w:rsidRDefault="00267931" w:rsidP="00267931">
            <w:pPr>
              <w:rPr>
                <w:sz w:val="16"/>
                <w:szCs w:val="16"/>
                <w:lang w:val="hy-AM"/>
              </w:rPr>
            </w:pPr>
            <w:r w:rsidRPr="00A50AB2">
              <w:rPr>
                <w:sz w:val="16"/>
                <w:szCs w:val="16"/>
                <w:lang w:val="hy-AM"/>
              </w:rPr>
              <w:t xml:space="preserve">Ապրանքը պետք է լինի նոր, գործարանային փաթեթավորմամբ, ունենա նշում արտադրման օրվա, գործարանի և արտադրողի մասին, մատակարարման պահին ունենա պիտանելիության ժամկետի առնվազն 70%-ը։ </w:t>
            </w:r>
          </w:p>
          <w:p w14:paraId="753FEDEE" w14:textId="77777777" w:rsidR="00267931" w:rsidRPr="00A50AB2" w:rsidRDefault="00267931" w:rsidP="00267931">
            <w:pPr>
              <w:rPr>
                <w:sz w:val="16"/>
                <w:szCs w:val="16"/>
                <w:lang w:val="hy-AM"/>
              </w:rPr>
            </w:pPr>
            <w:r w:rsidRPr="00A50AB2">
              <w:rPr>
                <w:sz w:val="16"/>
                <w:szCs w:val="16"/>
                <w:lang w:val="hy-AM"/>
              </w:rPr>
              <w:t>Ունենա շտրիխ կոդ համատեղելի Ճապոնական Tosoh արտադրողի սարքերի կոդային ցանկի հետ։</w:t>
            </w:r>
          </w:p>
          <w:p w14:paraId="3097B4E7" w14:textId="77777777" w:rsidR="00267931" w:rsidRPr="00A50AB2" w:rsidRDefault="00267931" w:rsidP="00267931">
            <w:pPr>
              <w:rPr>
                <w:sz w:val="16"/>
                <w:szCs w:val="16"/>
                <w:lang w:val="hy-AM"/>
              </w:rPr>
            </w:pPr>
            <w:r w:rsidRPr="00A50AB2">
              <w:rPr>
                <w:sz w:val="16"/>
                <w:szCs w:val="16"/>
                <w:lang w:val="hy-AM"/>
              </w:rPr>
              <w:t>Որակի և համապատասխանության վկայականների պարտադիր առկայություն արտադրողի կողմից առնվազն՝ ISO 13485, ISO 14001, ISO9001, CE, FDA։</w:t>
            </w:r>
          </w:p>
          <w:p w14:paraId="425737A0" w14:textId="469B21FC" w:rsidR="00267931" w:rsidRPr="003C5446" w:rsidRDefault="00267931" w:rsidP="00267931">
            <w:pPr>
              <w:jc w:val="center"/>
              <w:rPr>
                <w:rFonts w:ascii="Sylfaen" w:hAnsi="Sylfaen" w:cs="Arial"/>
                <w:sz w:val="16"/>
                <w:szCs w:val="16"/>
                <w:lang w:val="hy-AM"/>
              </w:rPr>
            </w:pPr>
          </w:p>
        </w:tc>
        <w:tc>
          <w:tcPr>
            <w:tcW w:w="709" w:type="dxa"/>
          </w:tcPr>
          <w:p w14:paraId="26FDBDBB" w14:textId="76C178DB" w:rsidR="00267931" w:rsidRPr="003C5446" w:rsidRDefault="00267931" w:rsidP="00267931">
            <w:pPr>
              <w:jc w:val="center"/>
              <w:rPr>
                <w:rFonts w:ascii="Sylfaen" w:hAnsi="Sylfaen" w:cs="Arial"/>
                <w:sz w:val="14"/>
                <w:szCs w:val="14"/>
                <w:lang w:val="hy-AM"/>
              </w:rPr>
            </w:pPr>
            <w:proofErr w:type="spellStart"/>
            <w:r>
              <w:rPr>
                <w:rFonts w:ascii="GHEA Grapalat" w:hAnsi="GHEA Grapalat"/>
                <w:sz w:val="16"/>
                <w:szCs w:val="16"/>
              </w:rPr>
              <w:t>шт</w:t>
            </w:r>
            <w:proofErr w:type="spellEnd"/>
          </w:p>
        </w:tc>
        <w:tc>
          <w:tcPr>
            <w:tcW w:w="833" w:type="dxa"/>
            <w:vAlign w:val="bottom"/>
          </w:tcPr>
          <w:p w14:paraId="6F648925" w14:textId="77777777" w:rsidR="00267931" w:rsidRPr="002D3DC2" w:rsidRDefault="00267931" w:rsidP="00267931">
            <w:pPr>
              <w:jc w:val="center"/>
              <w:rPr>
                <w:rFonts w:ascii="GHEA Grapalat" w:hAnsi="GHEA Grapalat"/>
                <w:sz w:val="18"/>
                <w:szCs w:val="18"/>
                <w:lang w:val="hy-AM"/>
              </w:rPr>
            </w:pPr>
          </w:p>
        </w:tc>
        <w:tc>
          <w:tcPr>
            <w:tcW w:w="850" w:type="dxa"/>
            <w:vAlign w:val="bottom"/>
          </w:tcPr>
          <w:p w14:paraId="7EEE44F4" w14:textId="77777777" w:rsidR="00267931" w:rsidRPr="002D3DC2" w:rsidRDefault="00267931" w:rsidP="00267931">
            <w:pPr>
              <w:jc w:val="center"/>
              <w:rPr>
                <w:rFonts w:ascii="Arial" w:hAnsi="Arial" w:cs="Arial"/>
                <w:sz w:val="16"/>
                <w:szCs w:val="16"/>
                <w:lang w:val="hy-AM"/>
              </w:rPr>
            </w:pPr>
          </w:p>
        </w:tc>
        <w:tc>
          <w:tcPr>
            <w:tcW w:w="585" w:type="dxa"/>
          </w:tcPr>
          <w:p w14:paraId="15D82FDE" w14:textId="1360E498" w:rsidR="00267931" w:rsidRDefault="00267931" w:rsidP="00267931">
            <w:pPr>
              <w:jc w:val="center"/>
              <w:rPr>
                <w:rFonts w:ascii="Sylfaen" w:hAnsi="Sylfaen"/>
                <w:sz w:val="16"/>
                <w:szCs w:val="16"/>
                <w:lang w:val="hy-AM"/>
              </w:rPr>
            </w:pPr>
            <w:r>
              <w:rPr>
                <w:sz w:val="16"/>
                <w:szCs w:val="16"/>
                <w:lang w:val="hy-AM"/>
              </w:rPr>
              <w:t>1</w:t>
            </w:r>
          </w:p>
        </w:tc>
        <w:tc>
          <w:tcPr>
            <w:tcW w:w="866" w:type="dxa"/>
            <w:vMerge/>
          </w:tcPr>
          <w:p w14:paraId="21B1086E" w14:textId="77777777" w:rsidR="00267931" w:rsidRPr="003C5446" w:rsidRDefault="00267931" w:rsidP="00267931">
            <w:pPr>
              <w:jc w:val="center"/>
              <w:rPr>
                <w:rFonts w:ascii="GHEA Grapalat" w:hAnsi="GHEA Grapalat"/>
                <w:sz w:val="16"/>
                <w:szCs w:val="16"/>
                <w:lang w:val="hy-AM"/>
              </w:rPr>
            </w:pPr>
          </w:p>
        </w:tc>
        <w:tc>
          <w:tcPr>
            <w:tcW w:w="693" w:type="dxa"/>
          </w:tcPr>
          <w:p w14:paraId="1F9D20F4" w14:textId="5E67776F" w:rsidR="00267931" w:rsidRDefault="00267931" w:rsidP="00267931">
            <w:pPr>
              <w:jc w:val="center"/>
              <w:rPr>
                <w:rFonts w:ascii="Sylfaen" w:hAnsi="Sylfaen"/>
                <w:sz w:val="16"/>
                <w:szCs w:val="16"/>
                <w:lang w:val="hy-AM"/>
              </w:rPr>
            </w:pPr>
            <w:r>
              <w:rPr>
                <w:sz w:val="16"/>
                <w:szCs w:val="16"/>
                <w:lang w:val="hy-AM"/>
              </w:rPr>
              <w:t>1</w:t>
            </w:r>
          </w:p>
        </w:tc>
        <w:tc>
          <w:tcPr>
            <w:tcW w:w="992" w:type="dxa"/>
            <w:vMerge/>
          </w:tcPr>
          <w:p w14:paraId="6A0604EF" w14:textId="77777777" w:rsidR="00267931" w:rsidRPr="003C5446" w:rsidRDefault="00267931" w:rsidP="00267931">
            <w:pPr>
              <w:jc w:val="center"/>
              <w:rPr>
                <w:rFonts w:ascii="GHEA Grapalat" w:hAnsi="GHEA Grapalat"/>
                <w:sz w:val="20"/>
                <w:lang w:val="hy-AM"/>
              </w:rPr>
            </w:pPr>
          </w:p>
        </w:tc>
      </w:tr>
      <w:tr w:rsidR="00267931" w:rsidRPr="005E1F72" w14:paraId="446426C4" w14:textId="77777777" w:rsidTr="007D105A">
        <w:trPr>
          <w:gridAfter w:val="1"/>
          <w:wAfter w:w="121" w:type="dxa"/>
          <w:trHeight w:val="246"/>
        </w:trPr>
        <w:tc>
          <w:tcPr>
            <w:tcW w:w="708" w:type="dxa"/>
          </w:tcPr>
          <w:p w14:paraId="62B9FA8A" w14:textId="0325DDD4" w:rsidR="00267931" w:rsidRPr="00DA4E5C" w:rsidRDefault="00267931" w:rsidP="00267931">
            <w:pPr>
              <w:jc w:val="center"/>
              <w:rPr>
                <w:rFonts w:ascii="GHEA Grapalat" w:hAnsi="GHEA Grapalat"/>
                <w:sz w:val="16"/>
                <w:szCs w:val="16"/>
                <w:lang w:val="hy-AM"/>
              </w:rPr>
            </w:pPr>
            <w:r>
              <w:rPr>
                <w:sz w:val="16"/>
                <w:szCs w:val="16"/>
                <w:lang w:val="hy-AM"/>
              </w:rPr>
              <w:t>16</w:t>
            </w:r>
          </w:p>
        </w:tc>
        <w:tc>
          <w:tcPr>
            <w:tcW w:w="1107" w:type="dxa"/>
            <w:vAlign w:val="center"/>
          </w:tcPr>
          <w:p w14:paraId="47DC18CF" w14:textId="4FDD908D" w:rsidR="00267931" w:rsidRPr="00C60318" w:rsidRDefault="00267931" w:rsidP="00267931">
            <w:pPr>
              <w:jc w:val="center"/>
              <w:rPr>
                <w:rFonts w:ascii="GHEA Grapalat" w:hAnsi="GHEA Grapalat"/>
                <w:sz w:val="16"/>
                <w:szCs w:val="16"/>
              </w:rPr>
            </w:pPr>
            <w:r w:rsidRPr="005F0734">
              <w:rPr>
                <w:rFonts w:ascii="Sylfaen" w:hAnsi="Sylfaen" w:cstheme="minorBidi"/>
                <w:sz w:val="16"/>
                <w:szCs w:val="16"/>
                <w:lang w:val="hy-AM"/>
              </w:rPr>
              <w:t>33691159/14</w:t>
            </w:r>
          </w:p>
        </w:tc>
        <w:tc>
          <w:tcPr>
            <w:tcW w:w="1842" w:type="dxa"/>
          </w:tcPr>
          <w:p w14:paraId="61B0A5CC" w14:textId="665272ED" w:rsidR="00267931" w:rsidRPr="00040693" w:rsidRDefault="00267931" w:rsidP="00267931">
            <w:pPr>
              <w:jc w:val="center"/>
              <w:rPr>
                <w:rFonts w:ascii="GHEA Grapalat" w:hAnsi="GHEA Grapalat"/>
                <w:sz w:val="16"/>
                <w:szCs w:val="16"/>
              </w:rPr>
            </w:pPr>
            <w:r w:rsidRPr="00040693">
              <w:rPr>
                <w:sz w:val="16"/>
                <w:szCs w:val="16"/>
              </w:rPr>
              <w:t xml:space="preserve">Набор для определения </w:t>
            </w:r>
            <w:r w:rsidRPr="00040693">
              <w:rPr>
                <w:sz w:val="16"/>
                <w:szCs w:val="16"/>
              </w:rPr>
              <w:lastRenderedPageBreak/>
              <w:t xml:space="preserve">антител к </w:t>
            </w:r>
            <w:proofErr w:type="spellStart"/>
            <w:r w:rsidRPr="00040693">
              <w:rPr>
                <w:sz w:val="16"/>
                <w:szCs w:val="16"/>
              </w:rPr>
              <w:t>тиреоглобулину</w:t>
            </w:r>
            <w:proofErr w:type="spellEnd"/>
            <w:r w:rsidRPr="00040693">
              <w:rPr>
                <w:sz w:val="16"/>
                <w:szCs w:val="16"/>
              </w:rPr>
              <w:t xml:space="preserve"> в крови</w:t>
            </w:r>
          </w:p>
        </w:tc>
        <w:tc>
          <w:tcPr>
            <w:tcW w:w="851" w:type="dxa"/>
            <w:vAlign w:val="center"/>
          </w:tcPr>
          <w:p w14:paraId="50D572D4" w14:textId="77777777" w:rsidR="00267931" w:rsidRPr="00DB028D" w:rsidRDefault="00267931" w:rsidP="00267931">
            <w:pPr>
              <w:jc w:val="center"/>
              <w:rPr>
                <w:rFonts w:ascii="GHEA Grapalat" w:hAnsi="GHEA Grapalat"/>
                <w:sz w:val="16"/>
                <w:szCs w:val="16"/>
                <w:lang w:val="hy-AM"/>
              </w:rPr>
            </w:pPr>
          </w:p>
        </w:tc>
        <w:tc>
          <w:tcPr>
            <w:tcW w:w="5527" w:type="dxa"/>
          </w:tcPr>
          <w:p w14:paraId="6B21E5EC" w14:textId="77777777" w:rsidR="00267931" w:rsidRPr="00EA560F" w:rsidRDefault="00267931" w:rsidP="00267931">
            <w:pPr>
              <w:rPr>
                <w:rFonts w:ascii="GHEA Grapalat" w:hAnsi="GHEA Grapalat"/>
                <w:sz w:val="16"/>
                <w:szCs w:val="16"/>
                <w:lang w:val="hy-AM"/>
              </w:rPr>
            </w:pPr>
            <w:r w:rsidRPr="00EA560F">
              <w:rPr>
                <w:rFonts w:ascii="GHEA Grapalat" w:hAnsi="GHEA Grapalat"/>
                <w:sz w:val="16"/>
                <w:szCs w:val="16"/>
                <w:lang w:val="hy-AM"/>
              </w:rPr>
              <w:t xml:space="preserve">Антитела к тироидной пероксидазе в крови (Anti-TPO CALIBRATOR SET) </w:t>
            </w:r>
            <w:r w:rsidRPr="00EA560F">
              <w:rPr>
                <w:rFonts w:ascii="GHEA Grapalat" w:hAnsi="GHEA Grapalat"/>
                <w:sz w:val="16"/>
                <w:szCs w:val="16"/>
                <w:lang w:val="hy-AM"/>
              </w:rPr>
              <w:lastRenderedPageBreak/>
              <w:t>- сыворотка для анализа поколения Tosoh AIA - лиофилизированная универсальная сыворотка-калибратор, приготовленная из крови человека.</w:t>
            </w:r>
          </w:p>
          <w:p w14:paraId="66409DD4" w14:textId="0E7E7A43" w:rsidR="00267931" w:rsidRPr="00140CAF" w:rsidRDefault="00267931" w:rsidP="00267931">
            <w:pPr>
              <w:rPr>
                <w:rFonts w:ascii="GHEA Grapalat" w:hAnsi="GHEA Grapalat"/>
                <w:sz w:val="16"/>
                <w:szCs w:val="16"/>
                <w:lang w:val="hy-AM"/>
              </w:rPr>
            </w:pPr>
            <w:r w:rsidRPr="00EA560F">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57F3C6A6" w14:textId="77466AA8" w:rsidR="00267931" w:rsidRPr="00140CAF" w:rsidRDefault="00267931" w:rsidP="00267931">
            <w:pPr>
              <w:jc w:val="center"/>
              <w:rPr>
                <w:rFonts w:ascii="GHEA Grapalat" w:hAnsi="GHEA Grapalat"/>
                <w:sz w:val="16"/>
                <w:szCs w:val="16"/>
              </w:rPr>
            </w:pPr>
            <w:proofErr w:type="spellStart"/>
            <w:r>
              <w:rPr>
                <w:rFonts w:ascii="GHEA Grapalat" w:hAnsi="GHEA Grapalat"/>
                <w:sz w:val="16"/>
                <w:szCs w:val="16"/>
              </w:rPr>
              <w:lastRenderedPageBreak/>
              <w:t>шт</w:t>
            </w:r>
            <w:proofErr w:type="spellEnd"/>
          </w:p>
        </w:tc>
        <w:tc>
          <w:tcPr>
            <w:tcW w:w="833" w:type="dxa"/>
            <w:vAlign w:val="bottom"/>
          </w:tcPr>
          <w:p w14:paraId="3E18B914" w14:textId="77777777" w:rsidR="00267931" w:rsidRPr="002D3DC2" w:rsidRDefault="00267931" w:rsidP="00267931">
            <w:pPr>
              <w:jc w:val="center"/>
              <w:rPr>
                <w:rFonts w:ascii="Sylfaen" w:hAnsi="Sylfaen"/>
                <w:sz w:val="18"/>
                <w:szCs w:val="18"/>
                <w:lang w:val="hy-AM"/>
              </w:rPr>
            </w:pPr>
          </w:p>
        </w:tc>
        <w:tc>
          <w:tcPr>
            <w:tcW w:w="850" w:type="dxa"/>
            <w:vAlign w:val="bottom"/>
          </w:tcPr>
          <w:p w14:paraId="558107E2" w14:textId="77777777" w:rsidR="00267931" w:rsidRPr="00BA2B4F" w:rsidRDefault="00267931" w:rsidP="00267931">
            <w:pPr>
              <w:jc w:val="center"/>
              <w:rPr>
                <w:rFonts w:ascii="Sylfaen" w:hAnsi="Sylfaen"/>
                <w:sz w:val="16"/>
                <w:szCs w:val="16"/>
                <w:lang w:val="hy-AM"/>
              </w:rPr>
            </w:pPr>
          </w:p>
        </w:tc>
        <w:tc>
          <w:tcPr>
            <w:tcW w:w="585" w:type="dxa"/>
          </w:tcPr>
          <w:p w14:paraId="52185E37" w14:textId="072E4C4D" w:rsidR="00267931" w:rsidRPr="00140CAF"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0BE33A27" w14:textId="77777777" w:rsidR="00267931" w:rsidRPr="00C60318" w:rsidRDefault="00267931" w:rsidP="00267931">
            <w:pPr>
              <w:jc w:val="center"/>
              <w:rPr>
                <w:rFonts w:ascii="GHEA Grapalat" w:hAnsi="GHEA Grapalat"/>
                <w:sz w:val="16"/>
                <w:szCs w:val="16"/>
              </w:rPr>
            </w:pPr>
          </w:p>
        </w:tc>
        <w:tc>
          <w:tcPr>
            <w:tcW w:w="693" w:type="dxa"/>
          </w:tcPr>
          <w:p w14:paraId="273A994D" w14:textId="425DCAB8" w:rsidR="00267931" w:rsidRPr="00140CAF"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0E17DC1E" w14:textId="77777777" w:rsidR="00267931" w:rsidRPr="005E1F72" w:rsidRDefault="00267931" w:rsidP="00267931">
            <w:pPr>
              <w:jc w:val="center"/>
              <w:rPr>
                <w:rFonts w:ascii="GHEA Grapalat" w:hAnsi="GHEA Grapalat"/>
                <w:sz w:val="20"/>
              </w:rPr>
            </w:pPr>
          </w:p>
        </w:tc>
      </w:tr>
      <w:tr w:rsidR="00267931" w:rsidRPr="005E1F72" w14:paraId="7F5AEE6A" w14:textId="77777777" w:rsidTr="007D105A">
        <w:trPr>
          <w:gridAfter w:val="1"/>
          <w:wAfter w:w="121" w:type="dxa"/>
          <w:trHeight w:val="246"/>
        </w:trPr>
        <w:tc>
          <w:tcPr>
            <w:tcW w:w="708" w:type="dxa"/>
          </w:tcPr>
          <w:p w14:paraId="51300C10" w14:textId="6311FAEC" w:rsidR="00267931" w:rsidRPr="00DA4E5C" w:rsidRDefault="00267931" w:rsidP="00267931">
            <w:pPr>
              <w:jc w:val="center"/>
              <w:rPr>
                <w:rFonts w:ascii="GHEA Grapalat" w:hAnsi="GHEA Grapalat"/>
                <w:sz w:val="16"/>
                <w:szCs w:val="16"/>
                <w:lang w:val="hy-AM"/>
              </w:rPr>
            </w:pPr>
            <w:r>
              <w:rPr>
                <w:sz w:val="16"/>
                <w:szCs w:val="16"/>
                <w:lang w:val="hy-AM"/>
              </w:rPr>
              <w:t>17</w:t>
            </w:r>
          </w:p>
        </w:tc>
        <w:tc>
          <w:tcPr>
            <w:tcW w:w="1107" w:type="dxa"/>
            <w:vAlign w:val="center"/>
          </w:tcPr>
          <w:p w14:paraId="5E5FEA2F" w14:textId="01FF3F87" w:rsidR="00267931" w:rsidRPr="00C60318" w:rsidRDefault="00267931" w:rsidP="00267931">
            <w:pPr>
              <w:jc w:val="center"/>
              <w:rPr>
                <w:rFonts w:ascii="GHEA Grapalat" w:hAnsi="GHEA Grapalat"/>
                <w:sz w:val="16"/>
                <w:szCs w:val="16"/>
              </w:rPr>
            </w:pPr>
            <w:r w:rsidRPr="005F0734">
              <w:rPr>
                <w:rFonts w:ascii="Sylfaen" w:hAnsi="Sylfaen" w:cstheme="minorBidi"/>
                <w:sz w:val="16"/>
                <w:szCs w:val="16"/>
                <w:lang w:val="hy-AM"/>
              </w:rPr>
              <w:t>33691159/15</w:t>
            </w:r>
          </w:p>
        </w:tc>
        <w:tc>
          <w:tcPr>
            <w:tcW w:w="1842" w:type="dxa"/>
          </w:tcPr>
          <w:p w14:paraId="20A7F467" w14:textId="040FD068" w:rsidR="00267931" w:rsidRPr="00040693" w:rsidRDefault="00267931" w:rsidP="00267931">
            <w:pPr>
              <w:jc w:val="center"/>
              <w:rPr>
                <w:rFonts w:ascii="GHEA Grapalat" w:hAnsi="GHEA Grapalat"/>
                <w:sz w:val="16"/>
                <w:szCs w:val="16"/>
              </w:rPr>
            </w:pPr>
            <w:r w:rsidRPr="00040693">
              <w:rPr>
                <w:sz w:val="16"/>
                <w:szCs w:val="16"/>
              </w:rPr>
              <w:t xml:space="preserve">Набор калибраторов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c>
          <w:tcPr>
            <w:tcW w:w="851" w:type="dxa"/>
            <w:vAlign w:val="center"/>
          </w:tcPr>
          <w:p w14:paraId="6657D966" w14:textId="77777777" w:rsidR="00267931" w:rsidRPr="00DB028D" w:rsidRDefault="00267931" w:rsidP="00267931">
            <w:pPr>
              <w:jc w:val="center"/>
              <w:rPr>
                <w:rFonts w:ascii="GHEA Grapalat" w:hAnsi="GHEA Grapalat"/>
                <w:sz w:val="16"/>
                <w:szCs w:val="16"/>
                <w:lang w:val="hy-AM"/>
              </w:rPr>
            </w:pPr>
          </w:p>
        </w:tc>
        <w:tc>
          <w:tcPr>
            <w:tcW w:w="5527" w:type="dxa"/>
          </w:tcPr>
          <w:p w14:paraId="67E023AE" w14:textId="77777777" w:rsidR="00267931" w:rsidRPr="00E57D59" w:rsidRDefault="00267931" w:rsidP="00267931">
            <w:pPr>
              <w:rPr>
                <w:rFonts w:ascii="GHEA Grapalat" w:hAnsi="GHEA Grapalat"/>
                <w:sz w:val="16"/>
                <w:szCs w:val="16"/>
                <w:lang w:val="hy-AM"/>
              </w:rPr>
            </w:pPr>
            <w:r w:rsidRPr="00E57D59">
              <w:rPr>
                <w:rFonts w:ascii="GHEA Grapalat" w:hAnsi="GHEA Grapalat"/>
                <w:sz w:val="16"/>
                <w:szCs w:val="16"/>
                <w:lang w:val="hy-AM"/>
              </w:rPr>
              <w:t>Набор для определения антител к пероксидазе щитовидной железы в крови (анти-ТПО) — метод определения Метод иммунофлуоресцентного анализа для количественного определения, применимый к автоматическим анализаторам,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1CC5B9A2" w14:textId="77777777" w:rsidR="00267931" w:rsidRPr="00E57D59" w:rsidRDefault="00267931" w:rsidP="00267931">
            <w:pPr>
              <w:rPr>
                <w:rFonts w:ascii="GHEA Grapalat" w:hAnsi="GHEA Grapalat"/>
                <w:sz w:val="16"/>
                <w:szCs w:val="16"/>
                <w:lang w:val="hy-AM"/>
              </w:rPr>
            </w:pPr>
            <w:r w:rsidRPr="00E57D59">
              <w:rPr>
                <w:rFonts w:ascii="GHEA Grapalat" w:hAnsi="GHEA Grapalat"/>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686F3326" w14:textId="77777777" w:rsidR="00267931" w:rsidRPr="00E57D59" w:rsidRDefault="00267931" w:rsidP="00267931">
            <w:pPr>
              <w:rPr>
                <w:rFonts w:ascii="GHEA Grapalat" w:hAnsi="GHEA Grapalat"/>
                <w:sz w:val="16"/>
                <w:szCs w:val="16"/>
                <w:lang w:val="hy-AM"/>
              </w:rPr>
            </w:pPr>
            <w:r w:rsidRPr="00E57D59">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2B539ECC" w14:textId="0D0A1498" w:rsidR="00267931" w:rsidRPr="00321BA0" w:rsidRDefault="00267931" w:rsidP="00267931">
            <w:pPr>
              <w:rPr>
                <w:rFonts w:ascii="GHEA Grapalat" w:hAnsi="GHEA Grapalat"/>
                <w:sz w:val="16"/>
                <w:szCs w:val="16"/>
                <w:lang w:val="hy-AM"/>
              </w:rPr>
            </w:pPr>
            <w:r w:rsidRPr="00E57D59">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41FFD0E6" w14:textId="6376AE08" w:rsidR="00267931" w:rsidRPr="00321BA0" w:rsidRDefault="00267931" w:rsidP="00267931">
            <w:pPr>
              <w:jc w:val="center"/>
              <w:rPr>
                <w:rFonts w:ascii="GHEA Grapalat" w:hAnsi="GHEA Grapalat"/>
                <w:sz w:val="16"/>
                <w:szCs w:val="16"/>
              </w:rPr>
            </w:pPr>
            <w:proofErr w:type="spellStart"/>
            <w:r>
              <w:rPr>
                <w:rFonts w:ascii="GHEA Grapalat" w:hAnsi="GHEA Grapalat"/>
                <w:sz w:val="16"/>
                <w:szCs w:val="16"/>
              </w:rPr>
              <w:t>шт</w:t>
            </w:r>
            <w:proofErr w:type="spellEnd"/>
          </w:p>
        </w:tc>
        <w:tc>
          <w:tcPr>
            <w:tcW w:w="833" w:type="dxa"/>
            <w:vAlign w:val="bottom"/>
          </w:tcPr>
          <w:p w14:paraId="0DFDEAC3" w14:textId="77777777" w:rsidR="00267931" w:rsidRPr="002D3DC2" w:rsidRDefault="00267931" w:rsidP="00267931">
            <w:pPr>
              <w:jc w:val="center"/>
              <w:rPr>
                <w:rFonts w:ascii="Sylfaen" w:hAnsi="Sylfaen"/>
                <w:sz w:val="18"/>
                <w:szCs w:val="18"/>
                <w:lang w:val="hy-AM"/>
              </w:rPr>
            </w:pPr>
          </w:p>
        </w:tc>
        <w:tc>
          <w:tcPr>
            <w:tcW w:w="850" w:type="dxa"/>
            <w:vAlign w:val="bottom"/>
          </w:tcPr>
          <w:p w14:paraId="61240132" w14:textId="77777777" w:rsidR="00267931" w:rsidRPr="002D3DC2" w:rsidRDefault="00267931" w:rsidP="00267931">
            <w:pPr>
              <w:jc w:val="center"/>
              <w:rPr>
                <w:rFonts w:ascii="GHEA Grapalat" w:hAnsi="GHEA Grapalat"/>
                <w:sz w:val="16"/>
                <w:szCs w:val="16"/>
                <w:lang w:val="hy-AM"/>
              </w:rPr>
            </w:pPr>
          </w:p>
        </w:tc>
        <w:tc>
          <w:tcPr>
            <w:tcW w:w="585" w:type="dxa"/>
          </w:tcPr>
          <w:p w14:paraId="3D4ECA82" w14:textId="1631D87A" w:rsidR="00267931" w:rsidRPr="00321BA0"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12BBB3EC" w14:textId="77777777" w:rsidR="00267931" w:rsidRPr="00C60318" w:rsidRDefault="00267931" w:rsidP="00267931">
            <w:pPr>
              <w:jc w:val="center"/>
              <w:rPr>
                <w:rFonts w:ascii="GHEA Grapalat" w:hAnsi="GHEA Grapalat"/>
                <w:sz w:val="16"/>
                <w:szCs w:val="16"/>
              </w:rPr>
            </w:pPr>
          </w:p>
        </w:tc>
        <w:tc>
          <w:tcPr>
            <w:tcW w:w="693" w:type="dxa"/>
          </w:tcPr>
          <w:p w14:paraId="45F21E47" w14:textId="2336D62D" w:rsidR="00267931" w:rsidRPr="00321BA0"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748076D0" w14:textId="77777777" w:rsidR="00267931" w:rsidRPr="005E1F72" w:rsidRDefault="00267931" w:rsidP="00267931">
            <w:pPr>
              <w:jc w:val="center"/>
              <w:rPr>
                <w:rFonts w:ascii="GHEA Grapalat" w:hAnsi="GHEA Grapalat"/>
                <w:sz w:val="20"/>
              </w:rPr>
            </w:pPr>
          </w:p>
        </w:tc>
      </w:tr>
      <w:tr w:rsidR="00267931" w:rsidRPr="00C7286F" w14:paraId="16C8C4AD" w14:textId="77777777" w:rsidTr="007D105A">
        <w:trPr>
          <w:gridAfter w:val="1"/>
          <w:wAfter w:w="121" w:type="dxa"/>
          <w:trHeight w:val="246"/>
        </w:trPr>
        <w:tc>
          <w:tcPr>
            <w:tcW w:w="708" w:type="dxa"/>
          </w:tcPr>
          <w:p w14:paraId="5E79453A" w14:textId="3A298AEF" w:rsidR="00267931" w:rsidRPr="001F26FE" w:rsidRDefault="00267931" w:rsidP="00267931">
            <w:pPr>
              <w:jc w:val="center"/>
              <w:rPr>
                <w:rFonts w:ascii="GHEA Grapalat" w:hAnsi="GHEA Grapalat"/>
                <w:sz w:val="16"/>
                <w:szCs w:val="16"/>
                <w:lang w:val="hy-AM"/>
              </w:rPr>
            </w:pPr>
            <w:r>
              <w:rPr>
                <w:rFonts w:ascii="Sylfaen" w:hAnsi="Sylfaen"/>
                <w:sz w:val="16"/>
                <w:szCs w:val="16"/>
                <w:lang w:val="hy-AM"/>
              </w:rPr>
              <w:t>18</w:t>
            </w:r>
          </w:p>
        </w:tc>
        <w:tc>
          <w:tcPr>
            <w:tcW w:w="1107" w:type="dxa"/>
            <w:vAlign w:val="center"/>
          </w:tcPr>
          <w:p w14:paraId="6D61B17C" w14:textId="3834CA67"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33691159/16</w:t>
            </w:r>
          </w:p>
        </w:tc>
        <w:tc>
          <w:tcPr>
            <w:tcW w:w="1842" w:type="dxa"/>
          </w:tcPr>
          <w:p w14:paraId="57E2E612" w14:textId="6DBAE53E" w:rsidR="00267931" w:rsidRPr="00040693" w:rsidRDefault="00267931" w:rsidP="00267931">
            <w:pPr>
              <w:jc w:val="center"/>
              <w:rPr>
                <w:rFonts w:ascii="GHEA Grapalat" w:hAnsi="GHEA Grapalat"/>
                <w:sz w:val="16"/>
                <w:szCs w:val="16"/>
              </w:rPr>
            </w:pPr>
            <w:r w:rsidRPr="00040693">
              <w:rPr>
                <w:sz w:val="16"/>
                <w:szCs w:val="16"/>
              </w:rPr>
              <w:t xml:space="preserve">Набор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c>
          <w:tcPr>
            <w:tcW w:w="851" w:type="dxa"/>
            <w:vAlign w:val="center"/>
          </w:tcPr>
          <w:p w14:paraId="36A11C7A" w14:textId="77777777" w:rsidR="00267931" w:rsidRPr="00DB028D" w:rsidRDefault="00267931" w:rsidP="00267931">
            <w:pPr>
              <w:jc w:val="center"/>
              <w:rPr>
                <w:rFonts w:ascii="GHEA Grapalat" w:hAnsi="GHEA Grapalat"/>
                <w:sz w:val="16"/>
                <w:szCs w:val="16"/>
                <w:lang w:val="hy-AM"/>
              </w:rPr>
            </w:pPr>
          </w:p>
        </w:tc>
        <w:tc>
          <w:tcPr>
            <w:tcW w:w="5527" w:type="dxa"/>
          </w:tcPr>
          <w:p w14:paraId="10E80CF1" w14:textId="77777777" w:rsidR="00267931" w:rsidRPr="00E57D59" w:rsidRDefault="00267931" w:rsidP="00267931">
            <w:pPr>
              <w:jc w:val="center"/>
              <w:rPr>
                <w:rFonts w:ascii="GHEA Grapalat" w:hAnsi="GHEA Grapalat"/>
                <w:sz w:val="16"/>
                <w:szCs w:val="16"/>
                <w:lang w:val="hy-AM"/>
              </w:rPr>
            </w:pPr>
            <w:r w:rsidRPr="00E57D59">
              <w:rPr>
                <w:rFonts w:ascii="GHEA Grapalat" w:hAnsi="GHEA Grapalat"/>
                <w:sz w:val="16"/>
                <w:szCs w:val="16"/>
                <w:lang w:val="hy-AM"/>
              </w:rPr>
              <w:t>Набор для определения свободных суммарных простатспецифических антител 2-го поколения в крови (ST AIA-PACK PSA II CALIBRATOR SET) - сыворотка для анализа Tosoh AIA поколения - лиофилизированная универсальная сыворотка-калибратор, приготовленная из крови человека.</w:t>
            </w:r>
          </w:p>
          <w:p w14:paraId="59AF6D38" w14:textId="31452B9B" w:rsidR="00267931" w:rsidRPr="00C7286F" w:rsidRDefault="00267931" w:rsidP="00267931">
            <w:pPr>
              <w:jc w:val="center"/>
              <w:rPr>
                <w:rFonts w:ascii="GHEA Grapalat" w:hAnsi="GHEA Grapalat"/>
                <w:sz w:val="16"/>
                <w:szCs w:val="16"/>
                <w:lang w:val="hy-AM"/>
              </w:rPr>
            </w:pPr>
            <w:r w:rsidRPr="00E57D59">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39FDEE30" w14:textId="5AFF649D" w:rsidR="00267931" w:rsidRPr="00C7286F"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DA7700B" w14:textId="77777777" w:rsidR="00267931" w:rsidRPr="00C7286F" w:rsidRDefault="00267931" w:rsidP="00267931">
            <w:pPr>
              <w:jc w:val="center"/>
              <w:rPr>
                <w:rFonts w:ascii="GHEA Grapalat" w:hAnsi="GHEA Grapalat"/>
                <w:sz w:val="18"/>
                <w:szCs w:val="18"/>
                <w:lang w:val="hy-AM"/>
              </w:rPr>
            </w:pPr>
          </w:p>
        </w:tc>
        <w:tc>
          <w:tcPr>
            <w:tcW w:w="850" w:type="dxa"/>
            <w:vAlign w:val="bottom"/>
          </w:tcPr>
          <w:p w14:paraId="7B823035" w14:textId="77777777" w:rsidR="00267931" w:rsidRPr="00BA2B4F" w:rsidRDefault="00267931" w:rsidP="00267931">
            <w:pPr>
              <w:jc w:val="center"/>
              <w:rPr>
                <w:rFonts w:ascii="Sylfaen" w:hAnsi="Sylfaen"/>
                <w:sz w:val="16"/>
                <w:szCs w:val="16"/>
                <w:lang w:val="hy-AM"/>
              </w:rPr>
            </w:pPr>
          </w:p>
        </w:tc>
        <w:tc>
          <w:tcPr>
            <w:tcW w:w="585" w:type="dxa"/>
          </w:tcPr>
          <w:p w14:paraId="4C8055C4" w14:textId="114A8422" w:rsidR="00267931" w:rsidRPr="00C7286F"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72672B6C" w14:textId="77777777" w:rsidR="00267931" w:rsidRPr="00C7286F" w:rsidRDefault="00267931" w:rsidP="00267931">
            <w:pPr>
              <w:jc w:val="center"/>
              <w:rPr>
                <w:rFonts w:ascii="GHEA Grapalat" w:hAnsi="GHEA Grapalat"/>
                <w:sz w:val="16"/>
                <w:szCs w:val="16"/>
                <w:lang w:val="hy-AM"/>
              </w:rPr>
            </w:pPr>
          </w:p>
        </w:tc>
        <w:tc>
          <w:tcPr>
            <w:tcW w:w="693" w:type="dxa"/>
          </w:tcPr>
          <w:p w14:paraId="7AF9CBA9" w14:textId="09C35451" w:rsidR="00267931" w:rsidRPr="00C7286F"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5C07154B" w14:textId="77777777" w:rsidR="00267931" w:rsidRPr="00C7286F" w:rsidRDefault="00267931" w:rsidP="00267931">
            <w:pPr>
              <w:jc w:val="center"/>
              <w:rPr>
                <w:rFonts w:ascii="GHEA Grapalat" w:hAnsi="GHEA Grapalat"/>
                <w:sz w:val="20"/>
                <w:lang w:val="hy-AM"/>
              </w:rPr>
            </w:pPr>
          </w:p>
        </w:tc>
      </w:tr>
      <w:tr w:rsidR="00267931" w:rsidRPr="00974636" w14:paraId="1BA81CE8" w14:textId="77777777" w:rsidTr="007D105A">
        <w:trPr>
          <w:gridAfter w:val="1"/>
          <w:wAfter w:w="121" w:type="dxa"/>
          <w:trHeight w:val="246"/>
        </w:trPr>
        <w:tc>
          <w:tcPr>
            <w:tcW w:w="708" w:type="dxa"/>
          </w:tcPr>
          <w:p w14:paraId="2F2DDFF0" w14:textId="0113A17C" w:rsidR="00267931" w:rsidRPr="001F26FE" w:rsidRDefault="00267931" w:rsidP="00267931">
            <w:pPr>
              <w:jc w:val="center"/>
              <w:rPr>
                <w:rFonts w:ascii="GHEA Grapalat" w:hAnsi="GHEA Grapalat"/>
                <w:sz w:val="16"/>
                <w:szCs w:val="16"/>
                <w:lang w:val="hy-AM"/>
              </w:rPr>
            </w:pPr>
            <w:r>
              <w:rPr>
                <w:sz w:val="16"/>
                <w:szCs w:val="16"/>
                <w:lang w:val="hy-AM"/>
              </w:rPr>
              <w:t>19</w:t>
            </w:r>
          </w:p>
        </w:tc>
        <w:tc>
          <w:tcPr>
            <w:tcW w:w="1107" w:type="dxa"/>
            <w:vAlign w:val="center"/>
          </w:tcPr>
          <w:p w14:paraId="0DF4D1C8" w14:textId="5C459946"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33691159/17</w:t>
            </w:r>
          </w:p>
        </w:tc>
        <w:tc>
          <w:tcPr>
            <w:tcW w:w="1842" w:type="dxa"/>
          </w:tcPr>
          <w:p w14:paraId="0420A619" w14:textId="35F975F5" w:rsidR="00267931" w:rsidRPr="00040693" w:rsidRDefault="00267931" w:rsidP="00267931">
            <w:pPr>
              <w:jc w:val="center"/>
              <w:rPr>
                <w:rFonts w:ascii="GHEA Grapalat" w:hAnsi="GHEA Grapalat"/>
                <w:sz w:val="16"/>
                <w:szCs w:val="16"/>
              </w:rPr>
            </w:pPr>
            <w:r w:rsidRPr="00040693">
              <w:rPr>
                <w:sz w:val="16"/>
                <w:szCs w:val="16"/>
              </w:rPr>
              <w:t xml:space="preserve">Набор калибраторов для определения общего количества свободных </w:t>
            </w:r>
            <w:proofErr w:type="spellStart"/>
            <w:r w:rsidRPr="00040693">
              <w:rPr>
                <w:sz w:val="16"/>
                <w:szCs w:val="16"/>
              </w:rPr>
              <w:t>простатспецифических</w:t>
            </w:r>
            <w:proofErr w:type="spellEnd"/>
            <w:r w:rsidRPr="00040693">
              <w:rPr>
                <w:sz w:val="16"/>
                <w:szCs w:val="16"/>
              </w:rPr>
              <w:t xml:space="preserve"> антител 2-го поколения в крови</w:t>
            </w:r>
          </w:p>
        </w:tc>
        <w:tc>
          <w:tcPr>
            <w:tcW w:w="851" w:type="dxa"/>
            <w:vAlign w:val="center"/>
          </w:tcPr>
          <w:p w14:paraId="7390C8A6" w14:textId="77777777" w:rsidR="00267931" w:rsidRPr="00DB028D" w:rsidRDefault="00267931" w:rsidP="00267931">
            <w:pPr>
              <w:jc w:val="center"/>
              <w:rPr>
                <w:rFonts w:ascii="GHEA Grapalat" w:hAnsi="GHEA Grapalat"/>
                <w:sz w:val="16"/>
                <w:szCs w:val="16"/>
                <w:lang w:val="hy-AM"/>
              </w:rPr>
            </w:pPr>
          </w:p>
        </w:tc>
        <w:tc>
          <w:tcPr>
            <w:tcW w:w="5527" w:type="dxa"/>
          </w:tcPr>
          <w:p w14:paraId="23D0C2FC"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Бесплатный набор для определения простатических антител 2-го поколения в крови (ST AIA-PACK PSA II) — метод определения. Метод иммунофлуоресцентного анализа для количественного определения, применимый к автоматическим анализаторам,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1AD4F2C0"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 xml:space="preserve">Товар должен быть новым, в заводской упаковке, иметь отметку о дате </w:t>
            </w:r>
            <w:r w:rsidRPr="00974636">
              <w:rPr>
                <w:rFonts w:ascii="GHEA Grapalat" w:hAnsi="GHEA Grapalat"/>
                <w:sz w:val="16"/>
                <w:szCs w:val="16"/>
                <w:lang w:val="hy-AM"/>
              </w:rPr>
              <w:lastRenderedPageBreak/>
              <w:t>производства, заводе и производителе, иметь срок годности не менее 70% на момент поставки.</w:t>
            </w:r>
          </w:p>
          <w:p w14:paraId="767161E0"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20C2BC3B" w14:textId="76C4BC11" w:rsidR="00267931" w:rsidRPr="00434FD8" w:rsidRDefault="00267931" w:rsidP="00267931">
            <w:pPr>
              <w:rPr>
                <w:rFonts w:ascii="GHEA Grapalat" w:hAnsi="GHEA Grapalat"/>
                <w:sz w:val="16"/>
                <w:szCs w:val="16"/>
                <w:lang w:val="hy-AM"/>
              </w:rPr>
            </w:pPr>
            <w:r w:rsidRPr="00974636">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69BBD782" w14:textId="12C3B09B"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lastRenderedPageBreak/>
              <w:t>шт</w:t>
            </w:r>
            <w:proofErr w:type="spellEnd"/>
          </w:p>
        </w:tc>
        <w:tc>
          <w:tcPr>
            <w:tcW w:w="833" w:type="dxa"/>
            <w:vAlign w:val="bottom"/>
          </w:tcPr>
          <w:p w14:paraId="66477948" w14:textId="77777777" w:rsidR="00267931" w:rsidRPr="002D3DC2" w:rsidRDefault="00267931" w:rsidP="00267931">
            <w:pPr>
              <w:jc w:val="center"/>
              <w:rPr>
                <w:rFonts w:ascii="Sylfaen" w:hAnsi="Sylfaen"/>
                <w:sz w:val="18"/>
                <w:szCs w:val="18"/>
                <w:lang w:val="hy-AM"/>
              </w:rPr>
            </w:pPr>
          </w:p>
        </w:tc>
        <w:tc>
          <w:tcPr>
            <w:tcW w:w="850" w:type="dxa"/>
            <w:vAlign w:val="bottom"/>
          </w:tcPr>
          <w:p w14:paraId="5F049DF0" w14:textId="77777777" w:rsidR="00267931" w:rsidRPr="00BA2B4F" w:rsidRDefault="00267931" w:rsidP="00267931">
            <w:pPr>
              <w:jc w:val="center"/>
              <w:rPr>
                <w:rFonts w:ascii="Sylfaen" w:hAnsi="Sylfaen"/>
                <w:sz w:val="16"/>
                <w:szCs w:val="16"/>
                <w:lang w:val="hy-AM"/>
              </w:rPr>
            </w:pPr>
          </w:p>
        </w:tc>
        <w:tc>
          <w:tcPr>
            <w:tcW w:w="585" w:type="dxa"/>
          </w:tcPr>
          <w:p w14:paraId="4F2BF7C6" w14:textId="72BBCE96" w:rsidR="00267931" w:rsidRPr="00434FD8"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64CD3CDF" w14:textId="77777777" w:rsidR="00267931" w:rsidRPr="00434FD8" w:rsidRDefault="00267931" w:rsidP="00267931">
            <w:pPr>
              <w:jc w:val="center"/>
              <w:rPr>
                <w:rFonts w:ascii="GHEA Grapalat" w:hAnsi="GHEA Grapalat"/>
                <w:sz w:val="16"/>
                <w:szCs w:val="16"/>
                <w:lang w:val="hy-AM"/>
              </w:rPr>
            </w:pPr>
          </w:p>
        </w:tc>
        <w:tc>
          <w:tcPr>
            <w:tcW w:w="693" w:type="dxa"/>
          </w:tcPr>
          <w:p w14:paraId="30A51DF7" w14:textId="25866458" w:rsidR="00267931" w:rsidRPr="00434FD8"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497B563C" w14:textId="77777777" w:rsidR="00267931" w:rsidRPr="00434FD8" w:rsidRDefault="00267931" w:rsidP="00267931">
            <w:pPr>
              <w:jc w:val="center"/>
              <w:rPr>
                <w:rFonts w:ascii="GHEA Grapalat" w:hAnsi="GHEA Grapalat"/>
                <w:sz w:val="20"/>
                <w:lang w:val="hy-AM"/>
              </w:rPr>
            </w:pPr>
          </w:p>
        </w:tc>
      </w:tr>
      <w:tr w:rsidR="00267931" w:rsidRPr="00434FD8" w14:paraId="5919AAD8" w14:textId="77777777" w:rsidTr="007D105A">
        <w:trPr>
          <w:gridAfter w:val="1"/>
          <w:wAfter w:w="121" w:type="dxa"/>
          <w:trHeight w:val="246"/>
        </w:trPr>
        <w:tc>
          <w:tcPr>
            <w:tcW w:w="708" w:type="dxa"/>
          </w:tcPr>
          <w:p w14:paraId="3925A821" w14:textId="0FB97441" w:rsidR="00267931" w:rsidRPr="001F26FE" w:rsidRDefault="00267931" w:rsidP="00267931">
            <w:pPr>
              <w:jc w:val="center"/>
              <w:rPr>
                <w:rFonts w:ascii="GHEA Grapalat" w:hAnsi="GHEA Grapalat"/>
                <w:sz w:val="16"/>
                <w:szCs w:val="16"/>
                <w:lang w:val="hy-AM"/>
              </w:rPr>
            </w:pPr>
            <w:r>
              <w:rPr>
                <w:rFonts w:ascii="Sylfaen" w:hAnsi="Sylfaen"/>
                <w:sz w:val="16"/>
                <w:szCs w:val="16"/>
                <w:lang w:val="hy-AM"/>
              </w:rPr>
              <w:t>20</w:t>
            </w:r>
          </w:p>
        </w:tc>
        <w:tc>
          <w:tcPr>
            <w:tcW w:w="1107" w:type="dxa"/>
            <w:vAlign w:val="center"/>
          </w:tcPr>
          <w:p w14:paraId="74AFD7B8" w14:textId="75160AB0"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33691159/18</w:t>
            </w:r>
          </w:p>
        </w:tc>
        <w:tc>
          <w:tcPr>
            <w:tcW w:w="1842" w:type="dxa"/>
          </w:tcPr>
          <w:p w14:paraId="18F3B6F7" w14:textId="31861453" w:rsidR="00267931" w:rsidRPr="00040693" w:rsidRDefault="00267931" w:rsidP="00267931">
            <w:pPr>
              <w:jc w:val="center"/>
              <w:rPr>
                <w:rFonts w:ascii="GHEA Grapalat" w:hAnsi="GHEA Grapalat"/>
                <w:sz w:val="16"/>
                <w:szCs w:val="16"/>
              </w:rPr>
            </w:pPr>
            <w:r w:rsidRPr="00040693">
              <w:rPr>
                <w:sz w:val="16"/>
                <w:szCs w:val="16"/>
              </w:rPr>
              <w:t>Набор калибраторов для определения гормона пролактина в крови</w:t>
            </w:r>
          </w:p>
        </w:tc>
        <w:tc>
          <w:tcPr>
            <w:tcW w:w="851" w:type="dxa"/>
            <w:vAlign w:val="center"/>
          </w:tcPr>
          <w:p w14:paraId="58BEE4CA" w14:textId="77777777" w:rsidR="00267931" w:rsidRPr="00DB028D" w:rsidRDefault="00267931" w:rsidP="00267931">
            <w:pPr>
              <w:jc w:val="center"/>
              <w:rPr>
                <w:rFonts w:ascii="GHEA Grapalat" w:hAnsi="GHEA Grapalat"/>
                <w:sz w:val="16"/>
                <w:szCs w:val="16"/>
                <w:lang w:val="hy-AM"/>
              </w:rPr>
            </w:pPr>
          </w:p>
        </w:tc>
        <w:tc>
          <w:tcPr>
            <w:tcW w:w="5527" w:type="dxa"/>
          </w:tcPr>
          <w:p w14:paraId="2958D978"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Набор для определения гормона пролактина в крови (AIA-PACK PRL CALIBRATOR SET) - сыворотка для анализа поколения Tosoh AIA - лиофилизированная универсальная сыворотка-калибратор, приготовленная из крови человека.</w:t>
            </w:r>
          </w:p>
          <w:p w14:paraId="2E5C0907" w14:textId="509B9933" w:rsidR="00267931" w:rsidRPr="00434FD8" w:rsidRDefault="00267931" w:rsidP="00267931">
            <w:pPr>
              <w:rPr>
                <w:rFonts w:ascii="GHEA Grapalat" w:hAnsi="GHEA Grapalat"/>
                <w:sz w:val="16"/>
                <w:szCs w:val="16"/>
                <w:lang w:val="hy-AM"/>
              </w:rPr>
            </w:pPr>
            <w:r w:rsidRPr="00974636">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1BD31DBF" w14:textId="785AEE6A"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D28F7D0" w14:textId="77777777" w:rsidR="00267931" w:rsidRPr="002D3DC2" w:rsidRDefault="00267931" w:rsidP="00267931">
            <w:pPr>
              <w:jc w:val="center"/>
              <w:rPr>
                <w:rFonts w:ascii="Sylfaen" w:hAnsi="Sylfaen"/>
                <w:sz w:val="18"/>
                <w:szCs w:val="18"/>
                <w:lang w:val="hy-AM"/>
              </w:rPr>
            </w:pPr>
          </w:p>
        </w:tc>
        <w:tc>
          <w:tcPr>
            <w:tcW w:w="850" w:type="dxa"/>
            <w:vAlign w:val="bottom"/>
          </w:tcPr>
          <w:p w14:paraId="77B7AEB7" w14:textId="77777777" w:rsidR="00267931" w:rsidRPr="00BA2B4F" w:rsidRDefault="00267931" w:rsidP="00267931">
            <w:pPr>
              <w:jc w:val="center"/>
              <w:rPr>
                <w:rFonts w:ascii="Sylfaen" w:hAnsi="Sylfaen"/>
                <w:sz w:val="16"/>
                <w:szCs w:val="16"/>
                <w:lang w:val="hy-AM"/>
              </w:rPr>
            </w:pPr>
          </w:p>
        </w:tc>
        <w:tc>
          <w:tcPr>
            <w:tcW w:w="585" w:type="dxa"/>
          </w:tcPr>
          <w:p w14:paraId="5CB69F9C" w14:textId="29F14036" w:rsidR="00267931" w:rsidRPr="00434FD8" w:rsidRDefault="00267931" w:rsidP="00267931">
            <w:pPr>
              <w:jc w:val="center"/>
              <w:rPr>
                <w:rFonts w:ascii="GHEA Grapalat" w:hAnsi="GHEA Grapalat"/>
                <w:sz w:val="16"/>
                <w:szCs w:val="16"/>
                <w:lang w:val="hy-AM"/>
              </w:rPr>
            </w:pPr>
            <w:r>
              <w:rPr>
                <w:sz w:val="16"/>
                <w:szCs w:val="16"/>
                <w:lang w:val="hy-AM"/>
              </w:rPr>
              <w:t>1</w:t>
            </w:r>
          </w:p>
        </w:tc>
        <w:tc>
          <w:tcPr>
            <w:tcW w:w="866" w:type="dxa"/>
            <w:vMerge w:val="restart"/>
          </w:tcPr>
          <w:p w14:paraId="65160AB2" w14:textId="77777777" w:rsidR="00267931" w:rsidRPr="00434FD8" w:rsidRDefault="00267931" w:rsidP="00267931">
            <w:pPr>
              <w:jc w:val="center"/>
              <w:rPr>
                <w:rFonts w:ascii="GHEA Grapalat" w:hAnsi="GHEA Grapalat"/>
                <w:sz w:val="16"/>
                <w:szCs w:val="16"/>
                <w:lang w:val="hy-AM"/>
              </w:rPr>
            </w:pPr>
          </w:p>
        </w:tc>
        <w:tc>
          <w:tcPr>
            <w:tcW w:w="693" w:type="dxa"/>
          </w:tcPr>
          <w:p w14:paraId="19A54581" w14:textId="2FC4514C" w:rsidR="00267931" w:rsidRPr="00434FD8"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74681C7C" w14:textId="77777777" w:rsidR="00267931" w:rsidRPr="00434FD8" w:rsidRDefault="00267931" w:rsidP="00267931">
            <w:pPr>
              <w:jc w:val="center"/>
              <w:rPr>
                <w:rFonts w:ascii="GHEA Grapalat" w:hAnsi="GHEA Grapalat"/>
                <w:sz w:val="20"/>
                <w:lang w:val="hy-AM"/>
              </w:rPr>
            </w:pPr>
          </w:p>
        </w:tc>
      </w:tr>
      <w:tr w:rsidR="00267931" w:rsidRPr="00434FD8" w14:paraId="5BDEF600" w14:textId="77777777" w:rsidTr="007D105A">
        <w:trPr>
          <w:gridAfter w:val="1"/>
          <w:wAfter w:w="121" w:type="dxa"/>
          <w:trHeight w:val="246"/>
        </w:trPr>
        <w:tc>
          <w:tcPr>
            <w:tcW w:w="708" w:type="dxa"/>
          </w:tcPr>
          <w:p w14:paraId="48BC0C97" w14:textId="1491184D" w:rsidR="00267931" w:rsidRPr="001F26FE" w:rsidRDefault="00267931" w:rsidP="00267931">
            <w:pPr>
              <w:jc w:val="center"/>
              <w:rPr>
                <w:rFonts w:ascii="GHEA Grapalat" w:hAnsi="GHEA Grapalat"/>
                <w:sz w:val="16"/>
                <w:szCs w:val="16"/>
                <w:lang w:val="hy-AM"/>
              </w:rPr>
            </w:pPr>
            <w:r>
              <w:rPr>
                <w:sz w:val="16"/>
                <w:szCs w:val="16"/>
              </w:rPr>
              <w:t>21</w:t>
            </w:r>
          </w:p>
        </w:tc>
        <w:tc>
          <w:tcPr>
            <w:tcW w:w="1107" w:type="dxa"/>
            <w:vAlign w:val="center"/>
          </w:tcPr>
          <w:p w14:paraId="713BDAD0" w14:textId="69A4F03B"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33691159/26</w:t>
            </w:r>
          </w:p>
        </w:tc>
        <w:tc>
          <w:tcPr>
            <w:tcW w:w="1842" w:type="dxa"/>
          </w:tcPr>
          <w:p w14:paraId="2046553A" w14:textId="15E50E39" w:rsidR="00267931" w:rsidRPr="00040693" w:rsidRDefault="00267931" w:rsidP="00267931">
            <w:pPr>
              <w:jc w:val="center"/>
              <w:rPr>
                <w:rFonts w:ascii="GHEA Grapalat" w:hAnsi="GHEA Grapalat"/>
                <w:sz w:val="16"/>
                <w:szCs w:val="16"/>
              </w:rPr>
            </w:pPr>
            <w:r w:rsidRPr="00974636">
              <w:rPr>
                <w:rFonts w:ascii="Sylfaen" w:hAnsi="Sylfaen"/>
                <w:sz w:val="16"/>
                <w:szCs w:val="16"/>
                <w:lang w:val="hy-AM"/>
              </w:rPr>
              <w:t>Набор для определения гормона пролактина в крови</w:t>
            </w:r>
          </w:p>
        </w:tc>
        <w:tc>
          <w:tcPr>
            <w:tcW w:w="851" w:type="dxa"/>
            <w:vAlign w:val="center"/>
          </w:tcPr>
          <w:p w14:paraId="454048B1" w14:textId="77777777" w:rsidR="00267931" w:rsidRPr="00DB028D" w:rsidRDefault="00267931" w:rsidP="00267931">
            <w:pPr>
              <w:jc w:val="center"/>
              <w:rPr>
                <w:rFonts w:ascii="GHEA Grapalat" w:hAnsi="GHEA Grapalat"/>
                <w:sz w:val="16"/>
                <w:szCs w:val="16"/>
                <w:lang w:val="hy-AM"/>
              </w:rPr>
            </w:pPr>
          </w:p>
        </w:tc>
        <w:tc>
          <w:tcPr>
            <w:tcW w:w="5527" w:type="dxa"/>
          </w:tcPr>
          <w:p w14:paraId="0DC84506"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Набор для определения гормона пролактина в крови (ST AIA-PACK PRL) - метод определения иммунофлуоресцентный метод количественного определения, применимый для автоматических анализаторов,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570CA44A"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1B0782B4"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4E319819" w14:textId="0A2DE260" w:rsidR="00267931" w:rsidRPr="00434FD8" w:rsidRDefault="00267931" w:rsidP="00267931">
            <w:pPr>
              <w:rPr>
                <w:rFonts w:ascii="GHEA Grapalat" w:hAnsi="GHEA Grapalat"/>
                <w:sz w:val="16"/>
                <w:szCs w:val="16"/>
                <w:lang w:val="hy-AM"/>
              </w:rPr>
            </w:pPr>
            <w:r w:rsidRPr="00974636">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5FA4E334" w14:textId="53795CFB"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3AD1FDA" w14:textId="77777777" w:rsidR="00267931" w:rsidRPr="002D3DC2" w:rsidRDefault="00267931" w:rsidP="00267931">
            <w:pPr>
              <w:jc w:val="center"/>
              <w:rPr>
                <w:rFonts w:ascii="Sylfaen" w:hAnsi="Sylfaen"/>
                <w:sz w:val="18"/>
                <w:szCs w:val="18"/>
                <w:lang w:val="hy-AM"/>
              </w:rPr>
            </w:pPr>
          </w:p>
        </w:tc>
        <w:tc>
          <w:tcPr>
            <w:tcW w:w="850" w:type="dxa"/>
            <w:vAlign w:val="bottom"/>
          </w:tcPr>
          <w:p w14:paraId="33ABBF7E" w14:textId="77777777" w:rsidR="00267931" w:rsidRPr="00BA2B4F" w:rsidRDefault="00267931" w:rsidP="00267931">
            <w:pPr>
              <w:jc w:val="center"/>
              <w:rPr>
                <w:rFonts w:ascii="Sylfaen" w:hAnsi="Sylfaen"/>
                <w:sz w:val="16"/>
                <w:szCs w:val="16"/>
                <w:lang w:val="hy-AM"/>
              </w:rPr>
            </w:pPr>
          </w:p>
        </w:tc>
        <w:tc>
          <w:tcPr>
            <w:tcW w:w="585" w:type="dxa"/>
          </w:tcPr>
          <w:p w14:paraId="5EDE21AF" w14:textId="27392ADD" w:rsidR="00267931" w:rsidRPr="00434FD8"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0ABF1969" w14:textId="77777777" w:rsidR="00267931" w:rsidRPr="00434FD8" w:rsidRDefault="00267931" w:rsidP="00267931">
            <w:pPr>
              <w:jc w:val="center"/>
              <w:rPr>
                <w:rFonts w:ascii="GHEA Grapalat" w:hAnsi="GHEA Grapalat"/>
                <w:sz w:val="16"/>
                <w:szCs w:val="16"/>
                <w:lang w:val="hy-AM"/>
              </w:rPr>
            </w:pPr>
          </w:p>
        </w:tc>
        <w:tc>
          <w:tcPr>
            <w:tcW w:w="693" w:type="dxa"/>
          </w:tcPr>
          <w:p w14:paraId="603E74A9" w14:textId="196F9579" w:rsidR="00267931" w:rsidRPr="00434FD8" w:rsidRDefault="00267931" w:rsidP="00267931">
            <w:pPr>
              <w:jc w:val="center"/>
              <w:rPr>
                <w:rFonts w:ascii="GHEA Grapalat" w:hAnsi="GHEA Grapalat"/>
                <w:sz w:val="16"/>
                <w:szCs w:val="16"/>
                <w:lang w:val="hy-AM"/>
              </w:rPr>
            </w:pPr>
            <w:r>
              <w:rPr>
                <w:sz w:val="16"/>
                <w:szCs w:val="16"/>
                <w:lang w:val="hy-AM"/>
              </w:rPr>
              <w:t>1</w:t>
            </w:r>
          </w:p>
        </w:tc>
        <w:tc>
          <w:tcPr>
            <w:tcW w:w="992" w:type="dxa"/>
            <w:vMerge w:val="restart"/>
          </w:tcPr>
          <w:p w14:paraId="570E54FB" w14:textId="77777777" w:rsidR="00267931" w:rsidRPr="00434FD8" w:rsidRDefault="00267931" w:rsidP="00267931">
            <w:pPr>
              <w:jc w:val="center"/>
              <w:rPr>
                <w:rFonts w:ascii="GHEA Grapalat" w:hAnsi="GHEA Grapalat"/>
                <w:sz w:val="20"/>
                <w:lang w:val="hy-AM"/>
              </w:rPr>
            </w:pPr>
          </w:p>
        </w:tc>
      </w:tr>
      <w:tr w:rsidR="00267931" w:rsidRPr="00434FD8" w14:paraId="08BA1CEE" w14:textId="77777777" w:rsidTr="007D105A">
        <w:trPr>
          <w:gridAfter w:val="1"/>
          <w:wAfter w:w="121" w:type="dxa"/>
          <w:trHeight w:val="246"/>
        </w:trPr>
        <w:tc>
          <w:tcPr>
            <w:tcW w:w="708" w:type="dxa"/>
          </w:tcPr>
          <w:p w14:paraId="13904F85" w14:textId="38956ED7" w:rsidR="00267931" w:rsidRPr="001F26FE" w:rsidRDefault="00267931" w:rsidP="00267931">
            <w:pPr>
              <w:jc w:val="center"/>
              <w:rPr>
                <w:rFonts w:ascii="GHEA Grapalat" w:hAnsi="GHEA Grapalat"/>
                <w:sz w:val="16"/>
                <w:szCs w:val="16"/>
                <w:lang w:val="hy-AM"/>
              </w:rPr>
            </w:pPr>
            <w:r>
              <w:rPr>
                <w:sz w:val="16"/>
                <w:szCs w:val="16"/>
              </w:rPr>
              <w:t>22</w:t>
            </w:r>
          </w:p>
        </w:tc>
        <w:tc>
          <w:tcPr>
            <w:tcW w:w="1107" w:type="dxa"/>
            <w:vAlign w:val="center"/>
          </w:tcPr>
          <w:p w14:paraId="22475BEA" w14:textId="77A0EFA8"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33691159/19</w:t>
            </w:r>
          </w:p>
        </w:tc>
        <w:tc>
          <w:tcPr>
            <w:tcW w:w="1842" w:type="dxa"/>
          </w:tcPr>
          <w:p w14:paraId="269DD522" w14:textId="67B67A6B" w:rsidR="00267931" w:rsidRPr="00040693" w:rsidRDefault="00267931" w:rsidP="00267931">
            <w:pPr>
              <w:jc w:val="center"/>
              <w:rPr>
                <w:rFonts w:ascii="GHEA Grapalat" w:hAnsi="GHEA Grapalat"/>
                <w:sz w:val="16"/>
                <w:szCs w:val="16"/>
              </w:rPr>
            </w:pPr>
            <w:r w:rsidRPr="00040693">
              <w:rPr>
                <w:sz w:val="16"/>
                <w:szCs w:val="16"/>
              </w:rPr>
              <w:t>Набор для определения общего гормона тестостерона в крови</w:t>
            </w:r>
          </w:p>
        </w:tc>
        <w:tc>
          <w:tcPr>
            <w:tcW w:w="851" w:type="dxa"/>
            <w:vAlign w:val="center"/>
          </w:tcPr>
          <w:p w14:paraId="10064AE0" w14:textId="77777777" w:rsidR="00267931" w:rsidRPr="00DB028D" w:rsidRDefault="00267931" w:rsidP="00267931">
            <w:pPr>
              <w:jc w:val="center"/>
              <w:rPr>
                <w:rFonts w:ascii="GHEA Grapalat" w:hAnsi="GHEA Grapalat"/>
                <w:sz w:val="16"/>
                <w:szCs w:val="16"/>
                <w:lang w:val="hy-AM"/>
              </w:rPr>
            </w:pPr>
          </w:p>
        </w:tc>
        <w:tc>
          <w:tcPr>
            <w:tcW w:w="5527" w:type="dxa"/>
          </w:tcPr>
          <w:p w14:paraId="75E88210"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Набор для определения общего гормона тестостерона в крови (Тестостерон AIA-PACK) - метод определения иммунофлуоресцентный метод количественного определения, применимый для автоматических анализаторов, должен быть совместим с автоматическим биохимическим анализатором Tosoh AIA. Срок хранения - не менее 9 месяцев, реагент для каждого опыта должен находиться в отдельной капсуле, в случае хранения при температуре от 2°С до 25°С. Каждый набор должен быть рассчитан не менее чем на 100 исследований. Одна капсула должна содержать калибратор и контрольные материалы для каждого теста в отдельной форме.</w:t>
            </w:r>
          </w:p>
          <w:p w14:paraId="73D2A33C"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 xml:space="preserve">Товар должен быть новым, в заводской упаковке, иметь отметку о дате </w:t>
            </w:r>
            <w:r w:rsidRPr="00974636">
              <w:rPr>
                <w:rFonts w:ascii="GHEA Grapalat" w:hAnsi="GHEA Grapalat"/>
                <w:sz w:val="16"/>
                <w:szCs w:val="16"/>
                <w:lang w:val="hy-AM"/>
              </w:rPr>
              <w:lastRenderedPageBreak/>
              <w:t>производства, заводе и производителе, иметь срок годности не менее 70% на момент поставки.</w:t>
            </w:r>
          </w:p>
          <w:p w14:paraId="72CD25B6"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5C733ED4" w14:textId="432CAD21" w:rsidR="00267931" w:rsidRPr="00434FD8" w:rsidRDefault="00267931" w:rsidP="00267931">
            <w:pPr>
              <w:rPr>
                <w:rFonts w:ascii="GHEA Grapalat" w:hAnsi="GHEA Grapalat"/>
                <w:sz w:val="16"/>
                <w:szCs w:val="16"/>
                <w:lang w:val="hy-AM"/>
              </w:rPr>
            </w:pPr>
            <w:r w:rsidRPr="00974636">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4C3E217C" w14:textId="71F0E86A"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lastRenderedPageBreak/>
              <w:t>шт</w:t>
            </w:r>
            <w:proofErr w:type="spellEnd"/>
          </w:p>
        </w:tc>
        <w:tc>
          <w:tcPr>
            <w:tcW w:w="833" w:type="dxa"/>
            <w:vAlign w:val="bottom"/>
          </w:tcPr>
          <w:p w14:paraId="06975D0E" w14:textId="77777777" w:rsidR="00267931" w:rsidRPr="002D3DC2" w:rsidRDefault="00267931" w:rsidP="00267931">
            <w:pPr>
              <w:jc w:val="center"/>
              <w:rPr>
                <w:rFonts w:ascii="Sylfaen" w:hAnsi="Sylfaen"/>
                <w:sz w:val="18"/>
                <w:szCs w:val="18"/>
                <w:lang w:val="hy-AM"/>
              </w:rPr>
            </w:pPr>
          </w:p>
        </w:tc>
        <w:tc>
          <w:tcPr>
            <w:tcW w:w="850" w:type="dxa"/>
            <w:vAlign w:val="bottom"/>
          </w:tcPr>
          <w:p w14:paraId="77D98EBD" w14:textId="77777777" w:rsidR="00267931" w:rsidRPr="00BA2B4F" w:rsidRDefault="00267931" w:rsidP="00267931">
            <w:pPr>
              <w:jc w:val="center"/>
              <w:rPr>
                <w:rFonts w:ascii="Sylfaen" w:hAnsi="Sylfaen"/>
                <w:sz w:val="16"/>
                <w:szCs w:val="16"/>
                <w:lang w:val="hy-AM"/>
              </w:rPr>
            </w:pPr>
          </w:p>
        </w:tc>
        <w:tc>
          <w:tcPr>
            <w:tcW w:w="585" w:type="dxa"/>
          </w:tcPr>
          <w:p w14:paraId="7045F2C0" w14:textId="572E328E" w:rsidR="00267931" w:rsidRPr="00434FD8" w:rsidRDefault="00267931" w:rsidP="00267931">
            <w:pPr>
              <w:jc w:val="center"/>
              <w:rPr>
                <w:rFonts w:ascii="GHEA Grapalat" w:hAnsi="GHEA Grapalat"/>
                <w:sz w:val="16"/>
                <w:szCs w:val="16"/>
                <w:lang w:val="hy-AM"/>
              </w:rPr>
            </w:pPr>
            <w:r>
              <w:rPr>
                <w:sz w:val="16"/>
                <w:szCs w:val="16"/>
                <w:lang w:val="hy-AM"/>
              </w:rPr>
              <w:t>1</w:t>
            </w:r>
          </w:p>
        </w:tc>
        <w:tc>
          <w:tcPr>
            <w:tcW w:w="866" w:type="dxa"/>
            <w:vMerge/>
          </w:tcPr>
          <w:p w14:paraId="467EA6F6" w14:textId="77777777" w:rsidR="00267931" w:rsidRPr="00434FD8" w:rsidRDefault="00267931" w:rsidP="00267931">
            <w:pPr>
              <w:jc w:val="center"/>
              <w:rPr>
                <w:rFonts w:ascii="GHEA Grapalat" w:hAnsi="GHEA Grapalat"/>
                <w:sz w:val="16"/>
                <w:szCs w:val="16"/>
                <w:lang w:val="hy-AM"/>
              </w:rPr>
            </w:pPr>
          </w:p>
        </w:tc>
        <w:tc>
          <w:tcPr>
            <w:tcW w:w="693" w:type="dxa"/>
          </w:tcPr>
          <w:p w14:paraId="03D804E9" w14:textId="68C5F3A9" w:rsidR="00267931" w:rsidRPr="00434FD8" w:rsidRDefault="00267931" w:rsidP="00267931">
            <w:pPr>
              <w:jc w:val="center"/>
              <w:rPr>
                <w:rFonts w:ascii="GHEA Grapalat" w:hAnsi="GHEA Grapalat"/>
                <w:sz w:val="16"/>
                <w:szCs w:val="16"/>
                <w:lang w:val="hy-AM"/>
              </w:rPr>
            </w:pPr>
            <w:r>
              <w:rPr>
                <w:sz w:val="16"/>
                <w:szCs w:val="16"/>
                <w:lang w:val="hy-AM"/>
              </w:rPr>
              <w:t>1</w:t>
            </w:r>
          </w:p>
        </w:tc>
        <w:tc>
          <w:tcPr>
            <w:tcW w:w="992" w:type="dxa"/>
            <w:vMerge/>
          </w:tcPr>
          <w:p w14:paraId="11411472" w14:textId="77777777" w:rsidR="00267931" w:rsidRPr="00434FD8" w:rsidRDefault="00267931" w:rsidP="00267931">
            <w:pPr>
              <w:jc w:val="center"/>
              <w:rPr>
                <w:rFonts w:ascii="GHEA Grapalat" w:hAnsi="GHEA Grapalat"/>
                <w:sz w:val="20"/>
                <w:lang w:val="hy-AM"/>
              </w:rPr>
            </w:pPr>
          </w:p>
        </w:tc>
      </w:tr>
      <w:tr w:rsidR="00267931" w:rsidRPr="00434FD8" w14:paraId="6F139C43" w14:textId="77777777" w:rsidTr="007D105A">
        <w:trPr>
          <w:gridAfter w:val="1"/>
          <w:wAfter w:w="121" w:type="dxa"/>
          <w:trHeight w:val="246"/>
        </w:trPr>
        <w:tc>
          <w:tcPr>
            <w:tcW w:w="708" w:type="dxa"/>
          </w:tcPr>
          <w:p w14:paraId="66F47CD2" w14:textId="78A8EE3C" w:rsidR="00267931" w:rsidRPr="001F26FE" w:rsidRDefault="00267931" w:rsidP="00267931">
            <w:pPr>
              <w:jc w:val="center"/>
              <w:rPr>
                <w:rFonts w:ascii="GHEA Grapalat" w:hAnsi="GHEA Grapalat"/>
                <w:sz w:val="16"/>
                <w:szCs w:val="16"/>
                <w:lang w:val="hy-AM"/>
              </w:rPr>
            </w:pPr>
            <w:r>
              <w:rPr>
                <w:sz w:val="16"/>
                <w:szCs w:val="16"/>
              </w:rPr>
              <w:t>23</w:t>
            </w:r>
          </w:p>
        </w:tc>
        <w:tc>
          <w:tcPr>
            <w:tcW w:w="1107" w:type="dxa"/>
            <w:vAlign w:val="center"/>
          </w:tcPr>
          <w:p w14:paraId="4C65847E" w14:textId="7416F345"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33691159/20</w:t>
            </w:r>
          </w:p>
        </w:tc>
        <w:tc>
          <w:tcPr>
            <w:tcW w:w="1842" w:type="dxa"/>
          </w:tcPr>
          <w:p w14:paraId="6D98A771" w14:textId="6BC34DB1" w:rsidR="00267931" w:rsidRPr="00040693" w:rsidRDefault="00267931" w:rsidP="00267931">
            <w:pPr>
              <w:jc w:val="center"/>
              <w:rPr>
                <w:rFonts w:ascii="GHEA Grapalat" w:hAnsi="GHEA Grapalat"/>
                <w:sz w:val="16"/>
                <w:szCs w:val="16"/>
              </w:rPr>
            </w:pPr>
            <w:r w:rsidRPr="00040693">
              <w:rPr>
                <w:sz w:val="16"/>
                <w:szCs w:val="16"/>
              </w:rPr>
              <w:t xml:space="preserve">Набор калибраторов для определения </w:t>
            </w:r>
            <w:proofErr w:type="spellStart"/>
            <w:r w:rsidRPr="00040693">
              <w:rPr>
                <w:sz w:val="16"/>
                <w:szCs w:val="16"/>
              </w:rPr>
              <w:t>тропонина</w:t>
            </w:r>
            <w:proofErr w:type="spellEnd"/>
            <w:r w:rsidRPr="00040693">
              <w:rPr>
                <w:sz w:val="16"/>
                <w:szCs w:val="16"/>
              </w:rPr>
              <w:t xml:space="preserve"> I в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51" w:type="dxa"/>
            <w:vAlign w:val="center"/>
          </w:tcPr>
          <w:p w14:paraId="145C99CE" w14:textId="77777777" w:rsidR="00267931" w:rsidRPr="00DB028D" w:rsidRDefault="00267931" w:rsidP="00267931">
            <w:pPr>
              <w:jc w:val="center"/>
              <w:rPr>
                <w:rFonts w:ascii="GHEA Grapalat" w:hAnsi="GHEA Grapalat"/>
                <w:sz w:val="16"/>
                <w:szCs w:val="16"/>
                <w:lang w:val="hy-AM"/>
              </w:rPr>
            </w:pPr>
          </w:p>
        </w:tc>
        <w:tc>
          <w:tcPr>
            <w:tcW w:w="5527" w:type="dxa"/>
          </w:tcPr>
          <w:p w14:paraId="0B1DBD28" w14:textId="77777777" w:rsidR="00267931" w:rsidRPr="00974636" w:rsidRDefault="00267931" w:rsidP="00267931">
            <w:pPr>
              <w:rPr>
                <w:rFonts w:ascii="GHEA Grapalat" w:hAnsi="GHEA Grapalat"/>
                <w:sz w:val="16"/>
                <w:szCs w:val="16"/>
                <w:lang w:val="hy-AM"/>
              </w:rPr>
            </w:pPr>
            <w:r w:rsidRPr="00974636">
              <w:rPr>
                <w:rFonts w:ascii="GHEA Grapalat" w:hAnsi="GHEA Grapalat"/>
                <w:sz w:val="16"/>
                <w:szCs w:val="16"/>
                <w:lang w:val="hy-AM"/>
              </w:rPr>
              <w:t>Набор калибраторов тропонина I в крови (ST AIA-PACK cTnI 3rd-Gen CALIBRATOR SET) для анализа поколения Tosoh AIA - лиофилизированная универсальная сыворотка-калибратор, приготовленная из крови человека для анализа поколения Tosoh AIA.</w:t>
            </w:r>
          </w:p>
          <w:p w14:paraId="3F854223" w14:textId="0EEE67C0" w:rsidR="00267931" w:rsidRPr="00434FD8" w:rsidRDefault="00267931" w:rsidP="00267931">
            <w:pPr>
              <w:rPr>
                <w:rFonts w:ascii="GHEA Grapalat" w:hAnsi="GHEA Grapalat"/>
                <w:sz w:val="16"/>
                <w:szCs w:val="16"/>
                <w:lang w:val="hy-AM"/>
              </w:rPr>
            </w:pPr>
            <w:r w:rsidRPr="00974636">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76470B6F" w14:textId="4211258A"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E8E8F8C" w14:textId="77777777" w:rsidR="00267931" w:rsidRPr="002D3DC2" w:rsidRDefault="00267931" w:rsidP="00267931">
            <w:pPr>
              <w:jc w:val="center"/>
              <w:rPr>
                <w:rFonts w:ascii="Sylfaen" w:hAnsi="Sylfaen"/>
                <w:sz w:val="18"/>
                <w:szCs w:val="18"/>
                <w:lang w:val="hy-AM"/>
              </w:rPr>
            </w:pPr>
          </w:p>
        </w:tc>
        <w:tc>
          <w:tcPr>
            <w:tcW w:w="850" w:type="dxa"/>
            <w:vAlign w:val="bottom"/>
          </w:tcPr>
          <w:p w14:paraId="5E25A8D4" w14:textId="77777777" w:rsidR="00267931" w:rsidRPr="00BA2B4F" w:rsidRDefault="00267931" w:rsidP="00267931">
            <w:pPr>
              <w:jc w:val="center"/>
              <w:rPr>
                <w:rFonts w:ascii="Sylfaen" w:hAnsi="Sylfaen"/>
                <w:sz w:val="16"/>
                <w:szCs w:val="16"/>
                <w:lang w:val="hy-AM"/>
              </w:rPr>
            </w:pPr>
          </w:p>
        </w:tc>
        <w:tc>
          <w:tcPr>
            <w:tcW w:w="585" w:type="dxa"/>
          </w:tcPr>
          <w:p w14:paraId="65CAA4FB" w14:textId="22565C5C" w:rsidR="00267931" w:rsidRPr="00434FD8" w:rsidRDefault="00267931" w:rsidP="00267931">
            <w:pPr>
              <w:jc w:val="center"/>
              <w:rPr>
                <w:rFonts w:ascii="GHEA Grapalat" w:hAnsi="GHEA Grapalat"/>
                <w:sz w:val="16"/>
                <w:szCs w:val="16"/>
                <w:lang w:val="hy-AM"/>
              </w:rPr>
            </w:pPr>
            <w:r w:rsidRPr="00801278">
              <w:rPr>
                <w:sz w:val="16"/>
                <w:szCs w:val="16"/>
                <w:lang w:val="hy-AM"/>
              </w:rPr>
              <w:t>1</w:t>
            </w:r>
          </w:p>
        </w:tc>
        <w:tc>
          <w:tcPr>
            <w:tcW w:w="866" w:type="dxa"/>
            <w:vMerge/>
          </w:tcPr>
          <w:p w14:paraId="2A281477" w14:textId="77777777" w:rsidR="00267931" w:rsidRPr="00434FD8" w:rsidRDefault="00267931" w:rsidP="00267931">
            <w:pPr>
              <w:jc w:val="center"/>
              <w:rPr>
                <w:rFonts w:ascii="GHEA Grapalat" w:hAnsi="GHEA Grapalat"/>
                <w:sz w:val="16"/>
                <w:szCs w:val="16"/>
                <w:lang w:val="hy-AM"/>
              </w:rPr>
            </w:pPr>
          </w:p>
        </w:tc>
        <w:tc>
          <w:tcPr>
            <w:tcW w:w="693" w:type="dxa"/>
          </w:tcPr>
          <w:p w14:paraId="5EA5E68E" w14:textId="0D2176C9" w:rsidR="00267931" w:rsidRPr="00434FD8" w:rsidRDefault="00267931" w:rsidP="00267931">
            <w:pPr>
              <w:jc w:val="center"/>
              <w:rPr>
                <w:rFonts w:ascii="GHEA Grapalat" w:hAnsi="GHEA Grapalat"/>
                <w:sz w:val="16"/>
                <w:szCs w:val="16"/>
                <w:lang w:val="hy-AM"/>
              </w:rPr>
            </w:pPr>
            <w:r w:rsidRPr="00801278">
              <w:rPr>
                <w:sz w:val="16"/>
                <w:szCs w:val="16"/>
                <w:lang w:val="hy-AM"/>
              </w:rPr>
              <w:t>1</w:t>
            </w:r>
          </w:p>
        </w:tc>
        <w:tc>
          <w:tcPr>
            <w:tcW w:w="992" w:type="dxa"/>
            <w:vMerge/>
          </w:tcPr>
          <w:p w14:paraId="1D8AC0D0" w14:textId="77777777" w:rsidR="00267931" w:rsidRPr="00434FD8" w:rsidRDefault="00267931" w:rsidP="00267931">
            <w:pPr>
              <w:jc w:val="center"/>
              <w:rPr>
                <w:rFonts w:ascii="GHEA Grapalat" w:hAnsi="GHEA Grapalat"/>
                <w:sz w:val="20"/>
                <w:lang w:val="hy-AM"/>
              </w:rPr>
            </w:pPr>
          </w:p>
        </w:tc>
      </w:tr>
      <w:tr w:rsidR="00267931" w:rsidRPr="00434FD8" w14:paraId="23CBDDDE" w14:textId="77777777" w:rsidTr="007D105A">
        <w:trPr>
          <w:gridAfter w:val="1"/>
          <w:wAfter w:w="121" w:type="dxa"/>
          <w:trHeight w:val="246"/>
        </w:trPr>
        <w:tc>
          <w:tcPr>
            <w:tcW w:w="708" w:type="dxa"/>
          </w:tcPr>
          <w:p w14:paraId="5E5EB917" w14:textId="3B8FDBC0" w:rsidR="00267931" w:rsidRPr="001F26FE" w:rsidRDefault="00267931" w:rsidP="00267931">
            <w:pPr>
              <w:jc w:val="center"/>
              <w:rPr>
                <w:rFonts w:ascii="GHEA Grapalat" w:hAnsi="GHEA Grapalat"/>
                <w:sz w:val="16"/>
                <w:szCs w:val="16"/>
                <w:lang w:val="hy-AM"/>
              </w:rPr>
            </w:pPr>
            <w:r>
              <w:rPr>
                <w:sz w:val="16"/>
                <w:szCs w:val="16"/>
                <w:lang w:val="hy-AM"/>
              </w:rPr>
              <w:t>24</w:t>
            </w:r>
          </w:p>
        </w:tc>
        <w:tc>
          <w:tcPr>
            <w:tcW w:w="1107" w:type="dxa"/>
            <w:vAlign w:val="center"/>
          </w:tcPr>
          <w:p w14:paraId="72EF7FD8" w14:textId="2F7F85FE"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33691159/21</w:t>
            </w:r>
          </w:p>
        </w:tc>
        <w:tc>
          <w:tcPr>
            <w:tcW w:w="1842" w:type="dxa"/>
          </w:tcPr>
          <w:p w14:paraId="69086F29" w14:textId="116B9969" w:rsidR="00267931" w:rsidRPr="00040693" w:rsidRDefault="00267931" w:rsidP="00267931">
            <w:pPr>
              <w:jc w:val="center"/>
              <w:rPr>
                <w:rFonts w:ascii="GHEA Grapalat" w:hAnsi="GHEA Grapalat"/>
                <w:sz w:val="16"/>
                <w:szCs w:val="16"/>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51" w:type="dxa"/>
            <w:vAlign w:val="center"/>
          </w:tcPr>
          <w:p w14:paraId="039D751B" w14:textId="77777777" w:rsidR="00267931" w:rsidRPr="00DB028D" w:rsidRDefault="00267931" w:rsidP="00267931">
            <w:pPr>
              <w:jc w:val="center"/>
              <w:rPr>
                <w:rFonts w:ascii="GHEA Grapalat" w:hAnsi="GHEA Grapalat"/>
                <w:sz w:val="16"/>
                <w:szCs w:val="16"/>
                <w:lang w:val="hy-AM"/>
              </w:rPr>
            </w:pPr>
          </w:p>
        </w:tc>
        <w:tc>
          <w:tcPr>
            <w:tcW w:w="5527" w:type="dxa"/>
          </w:tcPr>
          <w:p w14:paraId="535BDC14"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Набор для определения тропонина I в крови (ST AIA-PACK cTnI 3rd-Gen SET) - метод определения, метод иммунофлуоресцентного анализа для количественного определения, должен быть совместим с автоматическим биохимическим анализатором Tosoh AIA.</w:t>
            </w:r>
          </w:p>
          <w:p w14:paraId="0616C81B"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307694F"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Он будет иметь штрих-код, совместимый со списком кодов устройств японского производителя Tosoh.</w:t>
            </w:r>
          </w:p>
          <w:p w14:paraId="4AA22DED" w14:textId="3E5FC9B3" w:rsidR="00267931" w:rsidRPr="00434FD8" w:rsidRDefault="00267931" w:rsidP="00267931">
            <w:pPr>
              <w:rPr>
                <w:rFonts w:ascii="GHEA Grapalat" w:hAnsi="GHEA Grapalat"/>
                <w:sz w:val="16"/>
                <w:szCs w:val="16"/>
                <w:lang w:val="hy-AM"/>
              </w:rPr>
            </w:pPr>
            <w:r w:rsidRPr="00570E20">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FDA.</w:t>
            </w:r>
          </w:p>
        </w:tc>
        <w:tc>
          <w:tcPr>
            <w:tcW w:w="709" w:type="dxa"/>
          </w:tcPr>
          <w:p w14:paraId="4AC8C1E0" w14:textId="26DA02DD"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2C293FB" w14:textId="77777777" w:rsidR="00267931" w:rsidRPr="002D3DC2" w:rsidRDefault="00267931" w:rsidP="00267931">
            <w:pPr>
              <w:jc w:val="center"/>
              <w:rPr>
                <w:rFonts w:ascii="Sylfaen" w:hAnsi="Sylfaen"/>
                <w:sz w:val="18"/>
                <w:szCs w:val="18"/>
                <w:lang w:val="hy-AM"/>
              </w:rPr>
            </w:pPr>
          </w:p>
        </w:tc>
        <w:tc>
          <w:tcPr>
            <w:tcW w:w="850" w:type="dxa"/>
            <w:vAlign w:val="bottom"/>
          </w:tcPr>
          <w:p w14:paraId="4DB3C359" w14:textId="77777777" w:rsidR="00267931" w:rsidRPr="00BA2B4F" w:rsidRDefault="00267931" w:rsidP="00267931">
            <w:pPr>
              <w:jc w:val="center"/>
              <w:rPr>
                <w:rFonts w:ascii="Sylfaen" w:hAnsi="Sylfaen"/>
                <w:sz w:val="16"/>
                <w:szCs w:val="16"/>
                <w:lang w:val="hy-AM"/>
              </w:rPr>
            </w:pPr>
          </w:p>
        </w:tc>
        <w:tc>
          <w:tcPr>
            <w:tcW w:w="585" w:type="dxa"/>
          </w:tcPr>
          <w:p w14:paraId="045A0BE5" w14:textId="6622090A" w:rsidR="00267931" w:rsidRPr="00434FD8" w:rsidRDefault="00267931" w:rsidP="00267931">
            <w:pPr>
              <w:jc w:val="center"/>
              <w:rPr>
                <w:rFonts w:ascii="GHEA Grapalat" w:hAnsi="GHEA Grapalat"/>
                <w:sz w:val="16"/>
                <w:szCs w:val="16"/>
                <w:lang w:val="hy-AM"/>
              </w:rPr>
            </w:pPr>
            <w:r w:rsidRPr="00801278">
              <w:rPr>
                <w:sz w:val="16"/>
                <w:szCs w:val="16"/>
                <w:lang w:val="hy-AM"/>
              </w:rPr>
              <w:t>1</w:t>
            </w:r>
          </w:p>
        </w:tc>
        <w:tc>
          <w:tcPr>
            <w:tcW w:w="866" w:type="dxa"/>
            <w:vMerge/>
          </w:tcPr>
          <w:p w14:paraId="0D870C83" w14:textId="77777777" w:rsidR="00267931" w:rsidRPr="00434FD8" w:rsidRDefault="00267931" w:rsidP="00267931">
            <w:pPr>
              <w:jc w:val="center"/>
              <w:rPr>
                <w:rFonts w:ascii="GHEA Grapalat" w:hAnsi="GHEA Grapalat"/>
                <w:sz w:val="16"/>
                <w:szCs w:val="16"/>
                <w:lang w:val="hy-AM"/>
              </w:rPr>
            </w:pPr>
          </w:p>
        </w:tc>
        <w:tc>
          <w:tcPr>
            <w:tcW w:w="693" w:type="dxa"/>
          </w:tcPr>
          <w:p w14:paraId="10F7B989" w14:textId="57D6AF12" w:rsidR="00267931" w:rsidRPr="00434FD8" w:rsidRDefault="00267931" w:rsidP="00267931">
            <w:pPr>
              <w:jc w:val="center"/>
              <w:rPr>
                <w:rFonts w:ascii="GHEA Grapalat" w:hAnsi="GHEA Grapalat"/>
                <w:sz w:val="16"/>
                <w:szCs w:val="16"/>
                <w:lang w:val="hy-AM"/>
              </w:rPr>
            </w:pPr>
            <w:r w:rsidRPr="00801278">
              <w:rPr>
                <w:sz w:val="16"/>
                <w:szCs w:val="16"/>
                <w:lang w:val="hy-AM"/>
              </w:rPr>
              <w:t>1</w:t>
            </w:r>
          </w:p>
        </w:tc>
        <w:tc>
          <w:tcPr>
            <w:tcW w:w="992" w:type="dxa"/>
            <w:vMerge/>
          </w:tcPr>
          <w:p w14:paraId="0A957C3D" w14:textId="77777777" w:rsidR="00267931" w:rsidRPr="00434FD8" w:rsidRDefault="00267931" w:rsidP="00267931">
            <w:pPr>
              <w:jc w:val="center"/>
              <w:rPr>
                <w:rFonts w:ascii="GHEA Grapalat" w:hAnsi="GHEA Grapalat"/>
                <w:sz w:val="20"/>
                <w:lang w:val="hy-AM"/>
              </w:rPr>
            </w:pPr>
          </w:p>
        </w:tc>
      </w:tr>
      <w:tr w:rsidR="00267931" w:rsidRPr="00434FD8" w14:paraId="6A885F08" w14:textId="77777777" w:rsidTr="007D105A">
        <w:trPr>
          <w:gridAfter w:val="1"/>
          <w:wAfter w:w="121" w:type="dxa"/>
          <w:trHeight w:val="246"/>
        </w:trPr>
        <w:tc>
          <w:tcPr>
            <w:tcW w:w="708" w:type="dxa"/>
          </w:tcPr>
          <w:p w14:paraId="5F0B5FD8" w14:textId="04B4C613" w:rsidR="00267931" w:rsidRPr="001F26FE" w:rsidRDefault="00267931" w:rsidP="00267931">
            <w:pPr>
              <w:jc w:val="center"/>
              <w:rPr>
                <w:rFonts w:ascii="GHEA Grapalat" w:hAnsi="GHEA Grapalat"/>
                <w:sz w:val="16"/>
                <w:szCs w:val="16"/>
                <w:lang w:val="hy-AM"/>
              </w:rPr>
            </w:pPr>
            <w:r>
              <w:rPr>
                <w:sz w:val="16"/>
                <w:szCs w:val="16"/>
                <w:lang w:val="hy-AM"/>
              </w:rPr>
              <w:t>25</w:t>
            </w:r>
          </w:p>
        </w:tc>
        <w:tc>
          <w:tcPr>
            <w:tcW w:w="1107" w:type="dxa"/>
            <w:vAlign w:val="center"/>
          </w:tcPr>
          <w:p w14:paraId="5268C546" w14:textId="4A4438B7"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33691160/4</w:t>
            </w:r>
          </w:p>
        </w:tc>
        <w:tc>
          <w:tcPr>
            <w:tcW w:w="1842" w:type="dxa"/>
          </w:tcPr>
          <w:p w14:paraId="1864E62C" w14:textId="30E7F755" w:rsidR="00267931" w:rsidRPr="00040693" w:rsidRDefault="00267931" w:rsidP="00267931">
            <w:pPr>
              <w:jc w:val="center"/>
              <w:rPr>
                <w:rFonts w:ascii="GHEA Grapalat" w:hAnsi="GHEA Grapalat"/>
                <w:sz w:val="16"/>
                <w:szCs w:val="16"/>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51" w:type="dxa"/>
            <w:vAlign w:val="center"/>
          </w:tcPr>
          <w:p w14:paraId="71DEF45B" w14:textId="77777777" w:rsidR="00267931" w:rsidRPr="00DB028D" w:rsidRDefault="00267931" w:rsidP="00267931">
            <w:pPr>
              <w:jc w:val="center"/>
              <w:rPr>
                <w:rFonts w:ascii="GHEA Grapalat" w:hAnsi="GHEA Grapalat"/>
                <w:sz w:val="16"/>
                <w:szCs w:val="16"/>
                <w:lang w:val="hy-AM"/>
              </w:rPr>
            </w:pPr>
          </w:p>
        </w:tc>
        <w:tc>
          <w:tcPr>
            <w:tcW w:w="5527" w:type="dxa"/>
          </w:tcPr>
          <w:p w14:paraId="1CA6653F"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АНАЛИТ КОНТРОЛЬ) — лиофилизированная универсальная контрольная сыворотка, изготовленная из крови человека.</w:t>
            </w:r>
          </w:p>
          <w:p w14:paraId="1151471D" w14:textId="3686EF10" w:rsidR="00267931" w:rsidRPr="00434FD8" w:rsidRDefault="00267931" w:rsidP="00267931">
            <w:pPr>
              <w:rPr>
                <w:rFonts w:ascii="GHEA Grapalat" w:hAnsi="GHEA Grapalat"/>
                <w:sz w:val="16"/>
                <w:szCs w:val="16"/>
                <w:lang w:val="hy-AM"/>
              </w:rPr>
            </w:pPr>
            <w:r w:rsidRPr="00570E20">
              <w:rPr>
                <w:rFonts w:ascii="GHEA Grapalat" w:hAnsi="GHEA Grapalat"/>
                <w:sz w:val="16"/>
                <w:szCs w:val="16"/>
                <w:lang w:val="hy-AM"/>
              </w:rPr>
              <w:t>Он будет иметь штрих-код, совместимый со списком кодов устройств японского производителя Tosoh. Обязательное наличие сертификатов качества и соответствия от производителя не ниже: ISO 13485, ISO 14001, ISO9001, CE, FDA.</w:t>
            </w:r>
          </w:p>
        </w:tc>
        <w:tc>
          <w:tcPr>
            <w:tcW w:w="709" w:type="dxa"/>
          </w:tcPr>
          <w:p w14:paraId="7621E758" w14:textId="14ACA910"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DB50392" w14:textId="77777777" w:rsidR="00267931" w:rsidRPr="002D3DC2" w:rsidRDefault="00267931" w:rsidP="00267931">
            <w:pPr>
              <w:jc w:val="center"/>
              <w:rPr>
                <w:rFonts w:ascii="Sylfaen" w:hAnsi="Sylfaen"/>
                <w:sz w:val="18"/>
                <w:szCs w:val="18"/>
                <w:lang w:val="hy-AM"/>
              </w:rPr>
            </w:pPr>
          </w:p>
        </w:tc>
        <w:tc>
          <w:tcPr>
            <w:tcW w:w="850" w:type="dxa"/>
            <w:vAlign w:val="bottom"/>
          </w:tcPr>
          <w:p w14:paraId="7456C164" w14:textId="77777777" w:rsidR="00267931" w:rsidRPr="00BA2B4F" w:rsidRDefault="00267931" w:rsidP="00267931">
            <w:pPr>
              <w:jc w:val="center"/>
              <w:rPr>
                <w:rFonts w:ascii="Sylfaen" w:hAnsi="Sylfaen"/>
                <w:sz w:val="16"/>
                <w:szCs w:val="16"/>
                <w:lang w:val="hy-AM"/>
              </w:rPr>
            </w:pPr>
          </w:p>
        </w:tc>
        <w:tc>
          <w:tcPr>
            <w:tcW w:w="585" w:type="dxa"/>
          </w:tcPr>
          <w:p w14:paraId="3F4612DD" w14:textId="42C1B9BF" w:rsidR="00267931" w:rsidRPr="00434FD8" w:rsidRDefault="00267931" w:rsidP="00267931">
            <w:pPr>
              <w:jc w:val="center"/>
              <w:rPr>
                <w:rFonts w:ascii="GHEA Grapalat" w:hAnsi="GHEA Grapalat"/>
                <w:sz w:val="16"/>
                <w:szCs w:val="16"/>
                <w:lang w:val="hy-AM"/>
              </w:rPr>
            </w:pPr>
            <w:r>
              <w:rPr>
                <w:sz w:val="16"/>
                <w:szCs w:val="16"/>
                <w:lang w:val="hy-AM"/>
              </w:rPr>
              <w:t>2</w:t>
            </w:r>
          </w:p>
        </w:tc>
        <w:tc>
          <w:tcPr>
            <w:tcW w:w="866" w:type="dxa"/>
            <w:vMerge/>
          </w:tcPr>
          <w:p w14:paraId="7E4E73BC" w14:textId="77777777" w:rsidR="00267931" w:rsidRPr="00434FD8" w:rsidRDefault="00267931" w:rsidP="00267931">
            <w:pPr>
              <w:jc w:val="center"/>
              <w:rPr>
                <w:rFonts w:ascii="GHEA Grapalat" w:hAnsi="GHEA Grapalat"/>
                <w:sz w:val="16"/>
                <w:szCs w:val="16"/>
                <w:lang w:val="hy-AM"/>
              </w:rPr>
            </w:pPr>
          </w:p>
        </w:tc>
        <w:tc>
          <w:tcPr>
            <w:tcW w:w="693" w:type="dxa"/>
          </w:tcPr>
          <w:p w14:paraId="22BAF021" w14:textId="62072C44" w:rsidR="00267931" w:rsidRPr="00434FD8" w:rsidRDefault="00267931" w:rsidP="00267931">
            <w:pPr>
              <w:jc w:val="center"/>
              <w:rPr>
                <w:rFonts w:ascii="GHEA Grapalat" w:hAnsi="GHEA Grapalat"/>
                <w:sz w:val="16"/>
                <w:szCs w:val="16"/>
                <w:lang w:val="hy-AM"/>
              </w:rPr>
            </w:pPr>
            <w:r>
              <w:rPr>
                <w:sz w:val="16"/>
                <w:szCs w:val="16"/>
                <w:lang w:val="hy-AM"/>
              </w:rPr>
              <w:t>2</w:t>
            </w:r>
          </w:p>
        </w:tc>
        <w:tc>
          <w:tcPr>
            <w:tcW w:w="992" w:type="dxa"/>
            <w:vMerge/>
          </w:tcPr>
          <w:p w14:paraId="789AED23" w14:textId="77777777" w:rsidR="00267931" w:rsidRPr="00434FD8" w:rsidRDefault="00267931" w:rsidP="00267931">
            <w:pPr>
              <w:jc w:val="center"/>
              <w:rPr>
                <w:rFonts w:ascii="GHEA Grapalat" w:hAnsi="GHEA Grapalat"/>
                <w:sz w:val="20"/>
                <w:lang w:val="hy-AM"/>
              </w:rPr>
            </w:pPr>
          </w:p>
        </w:tc>
      </w:tr>
      <w:tr w:rsidR="00267931" w:rsidRPr="00434FD8" w14:paraId="123B7BCE" w14:textId="77777777" w:rsidTr="007D105A">
        <w:trPr>
          <w:gridAfter w:val="1"/>
          <w:wAfter w:w="121" w:type="dxa"/>
          <w:trHeight w:val="246"/>
        </w:trPr>
        <w:tc>
          <w:tcPr>
            <w:tcW w:w="708" w:type="dxa"/>
          </w:tcPr>
          <w:p w14:paraId="0CB2B7E9" w14:textId="20591067" w:rsidR="00267931" w:rsidRPr="001F26FE" w:rsidRDefault="00267931" w:rsidP="00267931">
            <w:pPr>
              <w:jc w:val="center"/>
              <w:rPr>
                <w:rFonts w:ascii="GHEA Grapalat" w:hAnsi="GHEA Grapalat"/>
                <w:sz w:val="16"/>
                <w:szCs w:val="16"/>
                <w:lang w:val="hy-AM"/>
              </w:rPr>
            </w:pPr>
            <w:r>
              <w:rPr>
                <w:sz w:val="16"/>
                <w:szCs w:val="16"/>
                <w:lang w:val="hy-AM"/>
              </w:rPr>
              <w:t>26</w:t>
            </w:r>
          </w:p>
        </w:tc>
        <w:tc>
          <w:tcPr>
            <w:tcW w:w="1107" w:type="dxa"/>
            <w:vAlign w:val="center"/>
          </w:tcPr>
          <w:p w14:paraId="3F461EBE" w14:textId="36409D59"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33691159/22</w:t>
            </w:r>
          </w:p>
        </w:tc>
        <w:tc>
          <w:tcPr>
            <w:tcW w:w="1842" w:type="dxa"/>
            <w:vAlign w:val="center"/>
          </w:tcPr>
          <w:p w14:paraId="0016223D" w14:textId="307F0CFC" w:rsidR="00267931" w:rsidRPr="00040693" w:rsidRDefault="00267931" w:rsidP="00267931">
            <w:pPr>
              <w:jc w:val="center"/>
              <w:rPr>
                <w:rFonts w:ascii="GHEA Grapalat" w:hAnsi="GHEA Grapalat"/>
                <w:sz w:val="16"/>
                <w:szCs w:val="16"/>
              </w:rPr>
            </w:pPr>
            <w:r w:rsidRPr="00570E20">
              <w:rPr>
                <w:rFonts w:ascii="GHEA Grapalat" w:hAnsi="GHEA Grapalat"/>
                <w:sz w:val="16"/>
                <w:szCs w:val="16"/>
              </w:rPr>
              <w:t>Общий чистящий раствор для анализаторов крови</w:t>
            </w:r>
          </w:p>
        </w:tc>
        <w:tc>
          <w:tcPr>
            <w:tcW w:w="851" w:type="dxa"/>
            <w:vAlign w:val="center"/>
          </w:tcPr>
          <w:p w14:paraId="6C2C2F03" w14:textId="77777777" w:rsidR="00267931" w:rsidRPr="00DB028D" w:rsidRDefault="00267931" w:rsidP="00267931">
            <w:pPr>
              <w:jc w:val="center"/>
              <w:rPr>
                <w:rFonts w:ascii="GHEA Grapalat" w:hAnsi="GHEA Grapalat"/>
                <w:sz w:val="16"/>
                <w:szCs w:val="16"/>
                <w:lang w:val="hy-AM"/>
              </w:rPr>
            </w:pPr>
          </w:p>
        </w:tc>
        <w:tc>
          <w:tcPr>
            <w:tcW w:w="5527" w:type="dxa"/>
          </w:tcPr>
          <w:p w14:paraId="0F4B4879"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Чистящий раствор для анализатора общего анализа крови – предназначен для очистки и дезинфекции анализатора от всех компонентов крови после контакта с кровью. Должен быть совместим с Humacount 5D. Срок хранения не менее 18 месяцев. Открытый реагент должен быть пригоден к использованию в течение как минимум 18 недель при комнатной температуре.</w:t>
            </w:r>
          </w:p>
          <w:p w14:paraId="562803BA"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Товар должен быть новым, фабрично упакованным в пластиковую тару емкостью 50 мл, иметь отметку о дате производства, заводе и изготовителе, иметь срок годности не менее 70% на момент поставки.</w:t>
            </w:r>
          </w:p>
          <w:p w14:paraId="76147069" w14:textId="5823D222" w:rsidR="00267931" w:rsidRPr="00434FD8" w:rsidRDefault="00267931" w:rsidP="00267931">
            <w:pPr>
              <w:rPr>
                <w:rFonts w:ascii="GHEA Grapalat" w:hAnsi="GHEA Grapalat"/>
                <w:sz w:val="16"/>
                <w:szCs w:val="16"/>
                <w:lang w:val="hy-AM"/>
              </w:rPr>
            </w:pPr>
            <w:r w:rsidRPr="00570E20">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w:t>
            </w:r>
          </w:p>
        </w:tc>
        <w:tc>
          <w:tcPr>
            <w:tcW w:w="709" w:type="dxa"/>
          </w:tcPr>
          <w:p w14:paraId="09297066" w14:textId="3EDE76F2"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5C99D19" w14:textId="77777777" w:rsidR="00267931" w:rsidRPr="002D3DC2" w:rsidRDefault="00267931" w:rsidP="00267931">
            <w:pPr>
              <w:jc w:val="center"/>
              <w:rPr>
                <w:rFonts w:ascii="Sylfaen" w:hAnsi="Sylfaen"/>
                <w:sz w:val="18"/>
                <w:szCs w:val="18"/>
                <w:lang w:val="hy-AM"/>
              </w:rPr>
            </w:pPr>
          </w:p>
        </w:tc>
        <w:tc>
          <w:tcPr>
            <w:tcW w:w="850" w:type="dxa"/>
            <w:vAlign w:val="bottom"/>
          </w:tcPr>
          <w:p w14:paraId="729C89B7" w14:textId="77777777" w:rsidR="00267931" w:rsidRPr="00BA2B4F" w:rsidRDefault="00267931" w:rsidP="00267931">
            <w:pPr>
              <w:jc w:val="center"/>
              <w:rPr>
                <w:rFonts w:ascii="Sylfaen" w:hAnsi="Sylfaen"/>
                <w:sz w:val="16"/>
                <w:szCs w:val="16"/>
                <w:lang w:val="hy-AM"/>
              </w:rPr>
            </w:pPr>
          </w:p>
        </w:tc>
        <w:tc>
          <w:tcPr>
            <w:tcW w:w="585" w:type="dxa"/>
          </w:tcPr>
          <w:p w14:paraId="7A5C362D" w14:textId="1CFFAA8F" w:rsidR="00267931" w:rsidRPr="00434FD8" w:rsidRDefault="00267931" w:rsidP="00267931">
            <w:pPr>
              <w:jc w:val="center"/>
              <w:rPr>
                <w:rFonts w:ascii="GHEA Grapalat" w:hAnsi="GHEA Grapalat"/>
                <w:sz w:val="16"/>
                <w:szCs w:val="16"/>
                <w:lang w:val="hy-AM"/>
              </w:rPr>
            </w:pPr>
            <w:r>
              <w:rPr>
                <w:sz w:val="16"/>
                <w:szCs w:val="16"/>
                <w:lang w:val="hy-AM"/>
              </w:rPr>
              <w:t>6</w:t>
            </w:r>
          </w:p>
        </w:tc>
        <w:tc>
          <w:tcPr>
            <w:tcW w:w="866" w:type="dxa"/>
            <w:vMerge/>
          </w:tcPr>
          <w:p w14:paraId="3E975090" w14:textId="77777777" w:rsidR="00267931" w:rsidRPr="00434FD8" w:rsidRDefault="00267931" w:rsidP="00267931">
            <w:pPr>
              <w:jc w:val="center"/>
              <w:rPr>
                <w:rFonts w:ascii="GHEA Grapalat" w:hAnsi="GHEA Grapalat"/>
                <w:sz w:val="16"/>
                <w:szCs w:val="16"/>
                <w:lang w:val="hy-AM"/>
              </w:rPr>
            </w:pPr>
          </w:p>
        </w:tc>
        <w:tc>
          <w:tcPr>
            <w:tcW w:w="693" w:type="dxa"/>
          </w:tcPr>
          <w:p w14:paraId="4DFA73A9" w14:textId="483A07AA" w:rsidR="00267931" w:rsidRPr="00434FD8" w:rsidRDefault="00267931" w:rsidP="00267931">
            <w:pPr>
              <w:jc w:val="center"/>
              <w:rPr>
                <w:rFonts w:ascii="GHEA Grapalat" w:hAnsi="GHEA Grapalat"/>
                <w:sz w:val="16"/>
                <w:szCs w:val="16"/>
                <w:lang w:val="hy-AM"/>
              </w:rPr>
            </w:pPr>
            <w:r>
              <w:rPr>
                <w:sz w:val="16"/>
                <w:szCs w:val="16"/>
                <w:lang w:val="hy-AM"/>
              </w:rPr>
              <w:t>6</w:t>
            </w:r>
          </w:p>
        </w:tc>
        <w:tc>
          <w:tcPr>
            <w:tcW w:w="992" w:type="dxa"/>
            <w:vMerge/>
          </w:tcPr>
          <w:p w14:paraId="1C3401F3" w14:textId="77777777" w:rsidR="00267931" w:rsidRPr="00434FD8" w:rsidRDefault="00267931" w:rsidP="00267931">
            <w:pPr>
              <w:jc w:val="center"/>
              <w:rPr>
                <w:rFonts w:ascii="GHEA Grapalat" w:hAnsi="GHEA Grapalat"/>
                <w:sz w:val="20"/>
                <w:lang w:val="hy-AM"/>
              </w:rPr>
            </w:pPr>
          </w:p>
        </w:tc>
      </w:tr>
      <w:tr w:rsidR="00267931" w:rsidRPr="00434FD8" w14:paraId="334330F8" w14:textId="77777777" w:rsidTr="007D105A">
        <w:trPr>
          <w:gridAfter w:val="1"/>
          <w:wAfter w:w="121" w:type="dxa"/>
          <w:trHeight w:val="246"/>
        </w:trPr>
        <w:tc>
          <w:tcPr>
            <w:tcW w:w="708" w:type="dxa"/>
            <w:vAlign w:val="center"/>
          </w:tcPr>
          <w:p w14:paraId="0F094DFA" w14:textId="3D4CF205" w:rsidR="00267931" w:rsidRPr="001F26FE" w:rsidRDefault="00267931" w:rsidP="00267931">
            <w:pPr>
              <w:jc w:val="center"/>
              <w:rPr>
                <w:rFonts w:ascii="GHEA Grapalat" w:hAnsi="GHEA Grapalat"/>
                <w:sz w:val="16"/>
                <w:szCs w:val="16"/>
                <w:lang w:val="hy-AM"/>
              </w:rPr>
            </w:pPr>
            <w:r>
              <w:rPr>
                <w:rFonts w:ascii="GHEA Grapalat" w:hAnsi="GHEA Grapalat" w:cs="Calibri"/>
                <w:sz w:val="16"/>
                <w:szCs w:val="16"/>
                <w:lang w:val="hy-AM"/>
              </w:rPr>
              <w:lastRenderedPageBreak/>
              <w:t>27</w:t>
            </w:r>
          </w:p>
        </w:tc>
        <w:tc>
          <w:tcPr>
            <w:tcW w:w="1107" w:type="dxa"/>
            <w:vAlign w:val="center"/>
          </w:tcPr>
          <w:p w14:paraId="730135E0" w14:textId="67E12324"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33691159/23</w:t>
            </w:r>
          </w:p>
        </w:tc>
        <w:tc>
          <w:tcPr>
            <w:tcW w:w="1842" w:type="dxa"/>
            <w:vAlign w:val="center"/>
          </w:tcPr>
          <w:p w14:paraId="107CCC36" w14:textId="20C211CA" w:rsidR="00267931" w:rsidRPr="0073419A" w:rsidRDefault="00267931" w:rsidP="00267931">
            <w:pPr>
              <w:jc w:val="center"/>
              <w:rPr>
                <w:rFonts w:ascii="GHEA Grapalat" w:hAnsi="GHEA Grapalat"/>
                <w:sz w:val="16"/>
                <w:szCs w:val="16"/>
              </w:rPr>
            </w:pPr>
            <w:r w:rsidRPr="00570E20">
              <w:rPr>
                <w:rFonts w:ascii="GHEA Grapalat" w:hAnsi="GHEA Grapalat"/>
                <w:sz w:val="16"/>
                <w:szCs w:val="16"/>
              </w:rPr>
              <w:t>реагент для дифференциации, который подвергается структурной деградации во время общего анализа крови</w:t>
            </w:r>
          </w:p>
        </w:tc>
        <w:tc>
          <w:tcPr>
            <w:tcW w:w="851" w:type="dxa"/>
            <w:vAlign w:val="center"/>
          </w:tcPr>
          <w:p w14:paraId="1EB2F495" w14:textId="77777777" w:rsidR="00267931" w:rsidRPr="00DB028D" w:rsidRDefault="00267931" w:rsidP="00267931">
            <w:pPr>
              <w:jc w:val="center"/>
              <w:rPr>
                <w:rFonts w:ascii="GHEA Grapalat" w:hAnsi="GHEA Grapalat"/>
                <w:sz w:val="16"/>
                <w:szCs w:val="16"/>
                <w:lang w:val="hy-AM"/>
              </w:rPr>
            </w:pPr>
          </w:p>
        </w:tc>
        <w:tc>
          <w:tcPr>
            <w:tcW w:w="5527" w:type="dxa"/>
          </w:tcPr>
          <w:p w14:paraId="00BF657F"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Реагент деструктивной дифференцировки при общем исследовании крови - предназначен для строматолиза (разрушения) эритроцитов в пробе капиллярной и/или венозной крови в пробирке с ЭДТА, с целью дифференцировки 3-х частей лейкоцитов (лимфоцитов, лейкоцитов и промежуточных клеток). Срок хранения не менее 12 месяцев. Открытый реагент должен быть пригоден к использованию в течение как минимум 10 недель при комнатной температуре.</w:t>
            </w:r>
          </w:p>
          <w:p w14:paraId="49A567D1"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Товар должен быть новым, в заводской упаковке в пластиковой или стеклянной таре емкостью 500 мл и более, иметь маркировку даты изготовления, фабрики и производителя, иметь срок годности не менее 70% на момент поставки, быть совместимым. с трубкой устройства HUMAN Humacount 5D и разъемом датчика объема.</w:t>
            </w:r>
          </w:p>
          <w:p w14:paraId="698C9CFC"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Он будет иметь штрих-код, совместимый со списком кодов устройств немецкого производителя HUMAN Diagnostics.</w:t>
            </w:r>
          </w:p>
          <w:p w14:paraId="526F4F9B" w14:textId="77777777" w:rsidR="00267931" w:rsidRPr="00570E20" w:rsidRDefault="00267931" w:rsidP="00267931">
            <w:pPr>
              <w:rPr>
                <w:rFonts w:ascii="GHEA Grapalat" w:hAnsi="GHEA Grapalat"/>
                <w:sz w:val="16"/>
                <w:szCs w:val="16"/>
                <w:lang w:val="hy-AM"/>
              </w:rPr>
            </w:pPr>
            <w:r w:rsidRPr="00570E20">
              <w:rPr>
                <w:rFonts w:ascii="GHEA Grapalat" w:hAnsi="GHEA Grapalat"/>
                <w:sz w:val="16"/>
                <w:szCs w:val="16"/>
                <w:lang w:val="hy-AM"/>
              </w:rPr>
              <w:t>Должна иметься RF-ID-карта, совместимая с системой идентификации карт реагентов производителя HUMAN Diagnostics.</w:t>
            </w:r>
          </w:p>
          <w:p w14:paraId="525DBE1C" w14:textId="134DC1E8" w:rsidR="00267931" w:rsidRPr="00434FD8" w:rsidRDefault="00267931" w:rsidP="00267931">
            <w:pPr>
              <w:rPr>
                <w:rFonts w:ascii="GHEA Grapalat" w:hAnsi="GHEA Grapalat"/>
                <w:sz w:val="16"/>
                <w:szCs w:val="16"/>
                <w:lang w:val="hy-AM"/>
              </w:rPr>
            </w:pPr>
            <w:r w:rsidRPr="00570E20">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71532B09" w14:textId="7785FB3A"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EA6E392" w14:textId="77777777" w:rsidR="00267931" w:rsidRPr="002D3DC2" w:rsidRDefault="00267931" w:rsidP="00267931">
            <w:pPr>
              <w:jc w:val="center"/>
              <w:rPr>
                <w:rFonts w:ascii="Sylfaen" w:hAnsi="Sylfaen"/>
                <w:sz w:val="18"/>
                <w:szCs w:val="18"/>
                <w:lang w:val="hy-AM"/>
              </w:rPr>
            </w:pPr>
          </w:p>
        </w:tc>
        <w:tc>
          <w:tcPr>
            <w:tcW w:w="850" w:type="dxa"/>
            <w:vAlign w:val="bottom"/>
          </w:tcPr>
          <w:p w14:paraId="03750FB7" w14:textId="77777777" w:rsidR="00267931" w:rsidRPr="00BA2B4F" w:rsidRDefault="00267931" w:rsidP="00267931">
            <w:pPr>
              <w:jc w:val="center"/>
              <w:rPr>
                <w:rFonts w:ascii="Sylfaen" w:hAnsi="Sylfaen"/>
                <w:sz w:val="16"/>
                <w:szCs w:val="16"/>
                <w:lang w:val="hy-AM"/>
              </w:rPr>
            </w:pPr>
          </w:p>
        </w:tc>
        <w:tc>
          <w:tcPr>
            <w:tcW w:w="585" w:type="dxa"/>
            <w:vAlign w:val="center"/>
          </w:tcPr>
          <w:p w14:paraId="3CE89162" w14:textId="173EDF15" w:rsidR="00267931" w:rsidRPr="00434FD8" w:rsidRDefault="00267931" w:rsidP="00267931">
            <w:pPr>
              <w:jc w:val="center"/>
              <w:rPr>
                <w:rFonts w:ascii="GHEA Grapalat" w:hAnsi="GHEA Grapalat"/>
                <w:sz w:val="16"/>
                <w:szCs w:val="16"/>
                <w:lang w:val="hy-AM"/>
              </w:rPr>
            </w:pPr>
            <w:r w:rsidRPr="00C72CAA">
              <w:rPr>
                <w:rFonts w:ascii="Sylfaen" w:hAnsi="Sylfaen" w:cs="Calibri"/>
                <w:sz w:val="16"/>
                <w:szCs w:val="16"/>
                <w:lang w:val="hy-AM"/>
              </w:rPr>
              <w:t>6</w:t>
            </w:r>
          </w:p>
        </w:tc>
        <w:tc>
          <w:tcPr>
            <w:tcW w:w="866" w:type="dxa"/>
            <w:vMerge/>
          </w:tcPr>
          <w:p w14:paraId="411E3564" w14:textId="77777777" w:rsidR="00267931" w:rsidRPr="00434FD8" w:rsidRDefault="00267931" w:rsidP="00267931">
            <w:pPr>
              <w:jc w:val="center"/>
              <w:rPr>
                <w:rFonts w:ascii="GHEA Grapalat" w:hAnsi="GHEA Grapalat"/>
                <w:sz w:val="16"/>
                <w:szCs w:val="16"/>
                <w:lang w:val="hy-AM"/>
              </w:rPr>
            </w:pPr>
          </w:p>
        </w:tc>
        <w:tc>
          <w:tcPr>
            <w:tcW w:w="693" w:type="dxa"/>
            <w:vAlign w:val="center"/>
          </w:tcPr>
          <w:p w14:paraId="3EF32089" w14:textId="7544F23A" w:rsidR="00267931" w:rsidRPr="00434FD8" w:rsidRDefault="00267931" w:rsidP="00267931">
            <w:pPr>
              <w:jc w:val="center"/>
              <w:rPr>
                <w:rFonts w:ascii="GHEA Grapalat" w:hAnsi="GHEA Grapalat"/>
                <w:sz w:val="16"/>
                <w:szCs w:val="16"/>
                <w:lang w:val="hy-AM"/>
              </w:rPr>
            </w:pPr>
            <w:r w:rsidRPr="00C72CAA">
              <w:rPr>
                <w:rFonts w:ascii="Sylfaen" w:hAnsi="Sylfaen" w:cs="Calibri"/>
                <w:sz w:val="16"/>
                <w:szCs w:val="16"/>
                <w:lang w:val="hy-AM"/>
              </w:rPr>
              <w:t>6</w:t>
            </w:r>
          </w:p>
        </w:tc>
        <w:tc>
          <w:tcPr>
            <w:tcW w:w="992" w:type="dxa"/>
            <w:vMerge/>
          </w:tcPr>
          <w:p w14:paraId="1033EE21" w14:textId="77777777" w:rsidR="00267931" w:rsidRPr="00434FD8" w:rsidRDefault="00267931" w:rsidP="00267931">
            <w:pPr>
              <w:jc w:val="center"/>
              <w:rPr>
                <w:rFonts w:ascii="GHEA Grapalat" w:hAnsi="GHEA Grapalat"/>
                <w:sz w:val="20"/>
                <w:lang w:val="hy-AM"/>
              </w:rPr>
            </w:pPr>
          </w:p>
        </w:tc>
      </w:tr>
      <w:tr w:rsidR="00267931" w:rsidRPr="00434FD8" w14:paraId="30D9C9D9" w14:textId="77777777" w:rsidTr="007D105A">
        <w:trPr>
          <w:gridAfter w:val="1"/>
          <w:wAfter w:w="121" w:type="dxa"/>
          <w:trHeight w:val="246"/>
        </w:trPr>
        <w:tc>
          <w:tcPr>
            <w:tcW w:w="708" w:type="dxa"/>
          </w:tcPr>
          <w:p w14:paraId="33BA70C9" w14:textId="72846E54" w:rsidR="00267931" w:rsidRPr="001F26FE" w:rsidRDefault="00267931" w:rsidP="00267931">
            <w:pPr>
              <w:jc w:val="center"/>
              <w:rPr>
                <w:rFonts w:ascii="GHEA Grapalat" w:hAnsi="GHEA Grapalat"/>
                <w:sz w:val="16"/>
                <w:szCs w:val="16"/>
                <w:lang w:val="hy-AM"/>
              </w:rPr>
            </w:pPr>
            <w:r>
              <w:rPr>
                <w:lang w:val="hy-AM"/>
              </w:rPr>
              <w:t>28</w:t>
            </w:r>
          </w:p>
        </w:tc>
        <w:tc>
          <w:tcPr>
            <w:tcW w:w="1107" w:type="dxa"/>
            <w:vAlign w:val="center"/>
          </w:tcPr>
          <w:p w14:paraId="1285AEEE" w14:textId="430E04AE"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rPr>
              <w:t>33691159/24</w:t>
            </w:r>
          </w:p>
        </w:tc>
        <w:tc>
          <w:tcPr>
            <w:tcW w:w="1842" w:type="dxa"/>
            <w:vAlign w:val="center"/>
          </w:tcPr>
          <w:p w14:paraId="2D94A71F" w14:textId="7B6C34C1" w:rsidR="00267931" w:rsidRPr="0073419A" w:rsidRDefault="00267931" w:rsidP="00267931">
            <w:pPr>
              <w:jc w:val="center"/>
              <w:rPr>
                <w:rFonts w:ascii="GHEA Grapalat" w:hAnsi="GHEA Grapalat"/>
                <w:sz w:val="16"/>
                <w:szCs w:val="16"/>
              </w:rPr>
            </w:pPr>
            <w:r w:rsidRPr="00C934B8">
              <w:rPr>
                <w:rFonts w:ascii="GHEA Grapalat" w:hAnsi="GHEA Grapalat"/>
                <w:sz w:val="16"/>
                <w:szCs w:val="16"/>
              </w:rPr>
              <w:t>Разбавитель для общего анализа крови.</w:t>
            </w:r>
          </w:p>
        </w:tc>
        <w:tc>
          <w:tcPr>
            <w:tcW w:w="851" w:type="dxa"/>
            <w:vAlign w:val="center"/>
          </w:tcPr>
          <w:p w14:paraId="3ADC0EC1" w14:textId="77777777" w:rsidR="00267931" w:rsidRPr="00DB028D" w:rsidRDefault="00267931" w:rsidP="00267931">
            <w:pPr>
              <w:jc w:val="center"/>
              <w:rPr>
                <w:rFonts w:ascii="GHEA Grapalat" w:hAnsi="GHEA Grapalat"/>
                <w:sz w:val="16"/>
                <w:szCs w:val="16"/>
                <w:lang w:val="hy-AM"/>
              </w:rPr>
            </w:pPr>
          </w:p>
        </w:tc>
        <w:tc>
          <w:tcPr>
            <w:tcW w:w="5527" w:type="dxa"/>
          </w:tcPr>
          <w:p w14:paraId="5855DC74"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Раствор для разведения общего анализа крови, предназначенный для разведения капиллярной и/или венозной крови в пробирке с ЭДТА. Срок хранения не менее 12 месяцев. Открытый раствор должен быть пригоден к использованию в течение как минимум 6 недель при комнатной температуре, совместим с трубками устройства HUMAN Humacount 5D и разъемом датчика объема.</w:t>
            </w:r>
          </w:p>
          <w:p w14:paraId="70F7425A"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Товар должен быть новым, в заводской упаковке, в гибкой пластиковой таре объемом не менее 20 л, иметь отметку о дате производства, заводе и изготовителе, иметь срок годности не менее 70% на момент поставки.</w:t>
            </w:r>
          </w:p>
          <w:p w14:paraId="58B96C55"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Он будет иметь штрих-код, совместимый со списком кодов устройств немецкого производителя HUMAN Diagnostics.</w:t>
            </w:r>
          </w:p>
          <w:p w14:paraId="5C7DD99C"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Должна иметься RF-ID-карта, совместимая с системой идентификации карт реагентов производителя HUMAN Diagnostics.</w:t>
            </w:r>
          </w:p>
          <w:p w14:paraId="272EC853" w14:textId="6312229E" w:rsidR="00267931" w:rsidRPr="00434FD8" w:rsidRDefault="00267931" w:rsidP="00267931">
            <w:pPr>
              <w:rPr>
                <w:rFonts w:ascii="GHEA Grapalat" w:hAnsi="GHEA Grapalat"/>
                <w:sz w:val="16"/>
                <w:szCs w:val="16"/>
                <w:lang w:val="hy-AM"/>
              </w:rPr>
            </w:pPr>
            <w:r w:rsidRPr="00C934B8">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48C7D332" w14:textId="6A03CDB0"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4FE0419" w14:textId="77777777" w:rsidR="00267931" w:rsidRPr="002D3DC2" w:rsidRDefault="00267931" w:rsidP="00267931">
            <w:pPr>
              <w:jc w:val="center"/>
              <w:rPr>
                <w:rFonts w:ascii="Sylfaen" w:hAnsi="Sylfaen"/>
                <w:sz w:val="18"/>
                <w:szCs w:val="18"/>
                <w:lang w:val="hy-AM"/>
              </w:rPr>
            </w:pPr>
          </w:p>
        </w:tc>
        <w:tc>
          <w:tcPr>
            <w:tcW w:w="850" w:type="dxa"/>
            <w:vAlign w:val="bottom"/>
          </w:tcPr>
          <w:p w14:paraId="0FF0123F" w14:textId="77777777" w:rsidR="00267931" w:rsidRPr="00BA2B4F" w:rsidRDefault="00267931" w:rsidP="00267931">
            <w:pPr>
              <w:jc w:val="center"/>
              <w:rPr>
                <w:rFonts w:ascii="Sylfaen" w:hAnsi="Sylfaen"/>
                <w:sz w:val="16"/>
                <w:szCs w:val="16"/>
                <w:lang w:val="hy-AM"/>
              </w:rPr>
            </w:pPr>
          </w:p>
        </w:tc>
        <w:tc>
          <w:tcPr>
            <w:tcW w:w="585" w:type="dxa"/>
            <w:vAlign w:val="center"/>
          </w:tcPr>
          <w:p w14:paraId="07F8A23A" w14:textId="6200E5C5" w:rsidR="00267931" w:rsidRPr="00434FD8" w:rsidRDefault="00267931" w:rsidP="00267931">
            <w:pPr>
              <w:jc w:val="center"/>
              <w:rPr>
                <w:rFonts w:ascii="GHEA Grapalat" w:hAnsi="GHEA Grapalat"/>
                <w:sz w:val="16"/>
                <w:szCs w:val="16"/>
                <w:lang w:val="hy-AM"/>
              </w:rPr>
            </w:pPr>
            <w:r w:rsidRPr="00C72CAA">
              <w:rPr>
                <w:rFonts w:ascii="Sylfaen" w:hAnsi="Sylfaen" w:cs="Calibri"/>
                <w:sz w:val="16"/>
                <w:szCs w:val="16"/>
                <w:lang w:val="hy-AM"/>
              </w:rPr>
              <w:t>6</w:t>
            </w:r>
          </w:p>
        </w:tc>
        <w:tc>
          <w:tcPr>
            <w:tcW w:w="866" w:type="dxa"/>
            <w:vMerge/>
          </w:tcPr>
          <w:p w14:paraId="68744C68" w14:textId="77777777" w:rsidR="00267931" w:rsidRPr="00434FD8" w:rsidRDefault="00267931" w:rsidP="00267931">
            <w:pPr>
              <w:jc w:val="center"/>
              <w:rPr>
                <w:rFonts w:ascii="GHEA Grapalat" w:hAnsi="GHEA Grapalat"/>
                <w:sz w:val="16"/>
                <w:szCs w:val="16"/>
                <w:lang w:val="hy-AM"/>
              </w:rPr>
            </w:pPr>
          </w:p>
        </w:tc>
        <w:tc>
          <w:tcPr>
            <w:tcW w:w="693" w:type="dxa"/>
            <w:vAlign w:val="center"/>
          </w:tcPr>
          <w:p w14:paraId="50A41A9B" w14:textId="710D835E" w:rsidR="00267931" w:rsidRPr="00434FD8" w:rsidRDefault="00267931" w:rsidP="00267931">
            <w:pPr>
              <w:jc w:val="center"/>
              <w:rPr>
                <w:rFonts w:ascii="GHEA Grapalat" w:hAnsi="GHEA Grapalat"/>
                <w:sz w:val="16"/>
                <w:szCs w:val="16"/>
                <w:lang w:val="hy-AM"/>
              </w:rPr>
            </w:pPr>
            <w:r w:rsidRPr="00C72CAA">
              <w:rPr>
                <w:rFonts w:ascii="Sylfaen" w:hAnsi="Sylfaen" w:cs="Calibri"/>
                <w:sz w:val="16"/>
                <w:szCs w:val="16"/>
                <w:lang w:val="hy-AM"/>
              </w:rPr>
              <w:t>6</w:t>
            </w:r>
          </w:p>
        </w:tc>
        <w:tc>
          <w:tcPr>
            <w:tcW w:w="992" w:type="dxa"/>
            <w:vMerge/>
          </w:tcPr>
          <w:p w14:paraId="429D8A92" w14:textId="77777777" w:rsidR="00267931" w:rsidRPr="00434FD8" w:rsidRDefault="00267931" w:rsidP="00267931">
            <w:pPr>
              <w:jc w:val="center"/>
              <w:rPr>
                <w:rFonts w:ascii="GHEA Grapalat" w:hAnsi="GHEA Grapalat"/>
                <w:sz w:val="20"/>
                <w:lang w:val="hy-AM"/>
              </w:rPr>
            </w:pPr>
          </w:p>
        </w:tc>
      </w:tr>
      <w:tr w:rsidR="00267931" w:rsidRPr="00434FD8" w14:paraId="6C406040" w14:textId="77777777" w:rsidTr="007D105A">
        <w:trPr>
          <w:gridAfter w:val="1"/>
          <w:wAfter w:w="121" w:type="dxa"/>
          <w:trHeight w:val="246"/>
        </w:trPr>
        <w:tc>
          <w:tcPr>
            <w:tcW w:w="708" w:type="dxa"/>
            <w:vAlign w:val="center"/>
          </w:tcPr>
          <w:p w14:paraId="2E215643" w14:textId="0021E998" w:rsidR="00267931" w:rsidRPr="001F26FE" w:rsidRDefault="00267931" w:rsidP="00267931">
            <w:pPr>
              <w:jc w:val="center"/>
              <w:rPr>
                <w:rFonts w:ascii="GHEA Grapalat" w:hAnsi="GHEA Grapalat"/>
                <w:sz w:val="16"/>
                <w:szCs w:val="16"/>
                <w:lang w:val="hy-AM"/>
              </w:rPr>
            </w:pPr>
            <w:r>
              <w:rPr>
                <w:rFonts w:ascii="GHEA Grapalat" w:hAnsi="GHEA Grapalat" w:cs="Calibri"/>
                <w:color w:val="000000"/>
                <w:sz w:val="16"/>
                <w:szCs w:val="16"/>
                <w:lang w:val="hy-AM"/>
              </w:rPr>
              <w:t>29</w:t>
            </w:r>
          </w:p>
        </w:tc>
        <w:tc>
          <w:tcPr>
            <w:tcW w:w="1107" w:type="dxa"/>
            <w:vAlign w:val="center"/>
          </w:tcPr>
          <w:p w14:paraId="0BD65092" w14:textId="77777777" w:rsidR="00267931" w:rsidRPr="005F0734" w:rsidRDefault="00267931" w:rsidP="00267931">
            <w:pPr>
              <w:rPr>
                <w:rFonts w:ascii="Sylfaen" w:hAnsi="Sylfaen" w:cstheme="minorBidi"/>
                <w:sz w:val="16"/>
                <w:szCs w:val="16"/>
                <w:lang w:val="hy-AM"/>
              </w:rPr>
            </w:pPr>
            <w:r w:rsidRPr="005F0734">
              <w:rPr>
                <w:rFonts w:ascii="Sylfaen" w:hAnsi="Sylfaen" w:cstheme="minorBidi"/>
                <w:sz w:val="16"/>
                <w:szCs w:val="16"/>
                <w:lang w:val="hy-AM"/>
              </w:rPr>
              <w:t>33691159/25</w:t>
            </w:r>
          </w:p>
          <w:p w14:paraId="4FF7064E" w14:textId="77777777" w:rsidR="00267931" w:rsidRPr="00BE40D6" w:rsidRDefault="00267931" w:rsidP="00267931">
            <w:pPr>
              <w:jc w:val="center"/>
              <w:rPr>
                <w:rFonts w:ascii="GHEA Grapalat" w:hAnsi="GHEA Grapalat"/>
                <w:sz w:val="16"/>
                <w:szCs w:val="16"/>
              </w:rPr>
            </w:pPr>
          </w:p>
        </w:tc>
        <w:tc>
          <w:tcPr>
            <w:tcW w:w="1842" w:type="dxa"/>
            <w:vAlign w:val="center"/>
          </w:tcPr>
          <w:p w14:paraId="52B9C07E" w14:textId="44620A4C" w:rsidR="00267931" w:rsidRPr="0073419A" w:rsidRDefault="00267931" w:rsidP="00267931">
            <w:pPr>
              <w:jc w:val="center"/>
              <w:rPr>
                <w:rFonts w:ascii="GHEA Grapalat" w:hAnsi="GHEA Grapalat"/>
                <w:sz w:val="16"/>
                <w:szCs w:val="16"/>
              </w:rPr>
            </w:pPr>
            <w:proofErr w:type="spellStart"/>
            <w:r w:rsidRPr="00C934B8">
              <w:rPr>
                <w:rFonts w:ascii="GHEA Grapalat" w:hAnsi="GHEA Grapalat"/>
                <w:sz w:val="16"/>
                <w:szCs w:val="16"/>
              </w:rPr>
              <w:t>Лизирующий</w:t>
            </w:r>
            <w:proofErr w:type="spellEnd"/>
            <w:r w:rsidRPr="00C934B8">
              <w:rPr>
                <w:rFonts w:ascii="GHEA Grapalat" w:hAnsi="GHEA Grapalat"/>
                <w:sz w:val="16"/>
                <w:szCs w:val="16"/>
              </w:rPr>
              <w:t xml:space="preserve"> реагент при общем анализе крови</w:t>
            </w:r>
          </w:p>
        </w:tc>
        <w:tc>
          <w:tcPr>
            <w:tcW w:w="851" w:type="dxa"/>
            <w:vAlign w:val="center"/>
          </w:tcPr>
          <w:p w14:paraId="3B1A79AA" w14:textId="77777777" w:rsidR="00267931" w:rsidRPr="00DB028D" w:rsidRDefault="00267931" w:rsidP="00267931">
            <w:pPr>
              <w:jc w:val="center"/>
              <w:rPr>
                <w:rFonts w:ascii="GHEA Grapalat" w:hAnsi="GHEA Grapalat"/>
                <w:sz w:val="16"/>
                <w:szCs w:val="16"/>
                <w:lang w:val="hy-AM"/>
              </w:rPr>
            </w:pPr>
          </w:p>
        </w:tc>
        <w:tc>
          <w:tcPr>
            <w:tcW w:w="5527" w:type="dxa"/>
          </w:tcPr>
          <w:p w14:paraId="46074D40"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При общем анализе крови лизирующий реагент предназначен для строматолиза (разрушения) эритроцитов в пробе капиллярной и/или венозной крови в пробирке с ЭДТА, с целью количественного измерения концентрации гемоглобина, лейкоцитов и базофилов. Срок хранения не менее 12 месяцев. Открытый реагент должен быть пригоден к использованию в течение как минимум 10 недель при комнатной температуре.</w:t>
            </w:r>
          </w:p>
          <w:p w14:paraId="212B68F8"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 xml:space="preserve">Товар должен быть новым, фабрично упакованным в пластиковую тару объемом 200 мл, иметь отметку о дате производства, заводе и </w:t>
            </w:r>
            <w:r w:rsidRPr="00C934B8">
              <w:rPr>
                <w:rFonts w:ascii="GHEA Grapalat" w:hAnsi="GHEA Grapalat"/>
                <w:sz w:val="16"/>
                <w:szCs w:val="16"/>
                <w:lang w:val="hy-AM"/>
              </w:rPr>
              <w:lastRenderedPageBreak/>
              <w:t>изготовителе, иметь срок годности не менее 70% на момент поставки.</w:t>
            </w:r>
          </w:p>
          <w:p w14:paraId="1966A7F8" w14:textId="77777777" w:rsidR="00267931" w:rsidRPr="00C934B8" w:rsidRDefault="00267931" w:rsidP="00267931">
            <w:pPr>
              <w:rPr>
                <w:rFonts w:ascii="GHEA Grapalat" w:hAnsi="GHEA Grapalat"/>
                <w:sz w:val="16"/>
                <w:szCs w:val="16"/>
                <w:lang w:val="hy-AM"/>
              </w:rPr>
            </w:pPr>
            <w:r w:rsidRPr="00C934B8">
              <w:rPr>
                <w:rFonts w:ascii="GHEA Grapalat" w:hAnsi="GHEA Grapalat"/>
                <w:sz w:val="16"/>
                <w:szCs w:val="16"/>
                <w:lang w:val="hy-AM"/>
              </w:rPr>
              <w:t>Он будет иметь штрих-код, совместимый со списком кодов устройств немецкого производителя HUMAN Diagnostics.</w:t>
            </w:r>
          </w:p>
          <w:p w14:paraId="01BA4B13" w14:textId="12469F93" w:rsidR="00267931" w:rsidRPr="00434FD8" w:rsidRDefault="00267931" w:rsidP="00267931">
            <w:pPr>
              <w:rPr>
                <w:rFonts w:ascii="GHEA Grapalat" w:hAnsi="GHEA Grapalat"/>
                <w:sz w:val="16"/>
                <w:szCs w:val="16"/>
                <w:lang w:val="hy-AM"/>
              </w:rPr>
            </w:pPr>
            <w:r w:rsidRPr="00C934B8">
              <w:rPr>
                <w:rFonts w:ascii="GHEA Grapalat" w:hAnsi="GHEA Grapalat"/>
                <w:sz w:val="16"/>
                <w:szCs w:val="16"/>
                <w:lang w:val="hy-AM"/>
              </w:rPr>
              <w:t>Обязательное наличие сертификатов качества и соответствия от производителя не ниже: ISO 13485, ISO 14001, ISO9001, CE.</w:t>
            </w:r>
          </w:p>
        </w:tc>
        <w:tc>
          <w:tcPr>
            <w:tcW w:w="709" w:type="dxa"/>
          </w:tcPr>
          <w:p w14:paraId="62DEC2FC" w14:textId="2EF6CF40"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lastRenderedPageBreak/>
              <w:t>шт</w:t>
            </w:r>
            <w:proofErr w:type="spellEnd"/>
          </w:p>
        </w:tc>
        <w:tc>
          <w:tcPr>
            <w:tcW w:w="833" w:type="dxa"/>
            <w:vAlign w:val="bottom"/>
          </w:tcPr>
          <w:p w14:paraId="16EB2866" w14:textId="77777777" w:rsidR="00267931" w:rsidRPr="002D3DC2" w:rsidRDefault="00267931" w:rsidP="00267931">
            <w:pPr>
              <w:jc w:val="center"/>
              <w:rPr>
                <w:rFonts w:ascii="Sylfaen" w:hAnsi="Sylfaen"/>
                <w:sz w:val="18"/>
                <w:szCs w:val="18"/>
                <w:lang w:val="hy-AM"/>
              </w:rPr>
            </w:pPr>
          </w:p>
        </w:tc>
        <w:tc>
          <w:tcPr>
            <w:tcW w:w="850" w:type="dxa"/>
            <w:vAlign w:val="bottom"/>
          </w:tcPr>
          <w:p w14:paraId="56799C48" w14:textId="77777777" w:rsidR="00267931" w:rsidRPr="00BA2B4F" w:rsidRDefault="00267931" w:rsidP="00267931">
            <w:pPr>
              <w:jc w:val="center"/>
              <w:rPr>
                <w:rFonts w:ascii="Sylfaen" w:hAnsi="Sylfaen"/>
                <w:sz w:val="16"/>
                <w:szCs w:val="16"/>
                <w:lang w:val="hy-AM"/>
              </w:rPr>
            </w:pPr>
          </w:p>
        </w:tc>
        <w:tc>
          <w:tcPr>
            <w:tcW w:w="585" w:type="dxa"/>
            <w:vAlign w:val="center"/>
          </w:tcPr>
          <w:p w14:paraId="126D5E16" w14:textId="577B98CC" w:rsidR="00267931" w:rsidRPr="00434FD8" w:rsidRDefault="00267931"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w:t>
            </w:r>
          </w:p>
        </w:tc>
        <w:tc>
          <w:tcPr>
            <w:tcW w:w="866" w:type="dxa"/>
            <w:vMerge/>
          </w:tcPr>
          <w:p w14:paraId="08BF2300" w14:textId="77777777" w:rsidR="00267931" w:rsidRPr="00434FD8" w:rsidRDefault="00267931" w:rsidP="00267931">
            <w:pPr>
              <w:jc w:val="center"/>
              <w:rPr>
                <w:rFonts w:ascii="GHEA Grapalat" w:hAnsi="GHEA Grapalat"/>
                <w:sz w:val="16"/>
                <w:szCs w:val="16"/>
                <w:lang w:val="hy-AM"/>
              </w:rPr>
            </w:pPr>
          </w:p>
        </w:tc>
        <w:tc>
          <w:tcPr>
            <w:tcW w:w="693" w:type="dxa"/>
            <w:vAlign w:val="center"/>
          </w:tcPr>
          <w:p w14:paraId="27AE6289" w14:textId="2E75A75C" w:rsidR="00267931" w:rsidRPr="00434FD8" w:rsidRDefault="00267931"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w:t>
            </w:r>
          </w:p>
        </w:tc>
        <w:tc>
          <w:tcPr>
            <w:tcW w:w="992" w:type="dxa"/>
            <w:vMerge/>
          </w:tcPr>
          <w:p w14:paraId="6806E9B3" w14:textId="77777777" w:rsidR="00267931" w:rsidRPr="00434FD8" w:rsidRDefault="00267931" w:rsidP="00267931">
            <w:pPr>
              <w:jc w:val="center"/>
              <w:rPr>
                <w:rFonts w:ascii="GHEA Grapalat" w:hAnsi="GHEA Grapalat"/>
                <w:sz w:val="20"/>
                <w:lang w:val="hy-AM"/>
              </w:rPr>
            </w:pPr>
          </w:p>
        </w:tc>
      </w:tr>
      <w:tr w:rsidR="00267931" w:rsidRPr="00434FD8" w14:paraId="0BA083F9" w14:textId="77777777" w:rsidTr="007D105A">
        <w:trPr>
          <w:gridAfter w:val="1"/>
          <w:wAfter w:w="121" w:type="dxa"/>
          <w:trHeight w:val="246"/>
        </w:trPr>
        <w:tc>
          <w:tcPr>
            <w:tcW w:w="708" w:type="dxa"/>
            <w:vAlign w:val="center"/>
          </w:tcPr>
          <w:p w14:paraId="7CB96A7D" w14:textId="346FF0FD" w:rsidR="00267931" w:rsidRPr="001F26FE" w:rsidRDefault="00267931" w:rsidP="00267931">
            <w:pPr>
              <w:jc w:val="center"/>
              <w:rPr>
                <w:rFonts w:ascii="GHEA Grapalat" w:hAnsi="GHEA Grapalat"/>
                <w:sz w:val="16"/>
                <w:szCs w:val="16"/>
                <w:lang w:val="hy-AM"/>
              </w:rPr>
            </w:pPr>
            <w:r>
              <w:rPr>
                <w:rFonts w:ascii="GHEA Grapalat" w:hAnsi="GHEA Grapalat" w:cs="Calibri"/>
                <w:color w:val="000000"/>
                <w:sz w:val="16"/>
                <w:szCs w:val="16"/>
                <w:lang w:val="hy-AM"/>
              </w:rPr>
              <w:t>30</w:t>
            </w:r>
          </w:p>
        </w:tc>
        <w:tc>
          <w:tcPr>
            <w:tcW w:w="1107" w:type="dxa"/>
            <w:vAlign w:val="center"/>
          </w:tcPr>
          <w:p w14:paraId="70372555" w14:textId="37DD9DD9"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33691159/23</w:t>
            </w:r>
          </w:p>
        </w:tc>
        <w:tc>
          <w:tcPr>
            <w:tcW w:w="1842" w:type="dxa"/>
            <w:vAlign w:val="center"/>
          </w:tcPr>
          <w:p w14:paraId="0EA02BB0" w14:textId="4CD1D872" w:rsidR="00267931" w:rsidRPr="0073419A" w:rsidRDefault="00267931" w:rsidP="00267931">
            <w:pPr>
              <w:jc w:val="center"/>
              <w:rPr>
                <w:rFonts w:ascii="GHEA Grapalat" w:hAnsi="GHEA Grapalat"/>
                <w:sz w:val="16"/>
                <w:szCs w:val="16"/>
              </w:rPr>
            </w:pPr>
            <w:r w:rsidRPr="00C934B8">
              <w:rPr>
                <w:rFonts w:ascii="GHEA Grapalat" w:hAnsi="GHEA Grapalat"/>
                <w:sz w:val="16"/>
                <w:szCs w:val="16"/>
              </w:rPr>
              <w:t xml:space="preserve">Раствор разбавитель </w:t>
            </w:r>
            <w:proofErr w:type="spellStart"/>
            <w:r w:rsidRPr="00C934B8">
              <w:rPr>
                <w:rFonts w:ascii="GHEA Grapalat" w:hAnsi="GHEA Grapalat"/>
                <w:sz w:val="16"/>
                <w:szCs w:val="16"/>
              </w:rPr>
              <w:t>Разбавитель</w:t>
            </w:r>
            <w:proofErr w:type="spellEnd"/>
            <w:r w:rsidRPr="00C934B8">
              <w:rPr>
                <w:rFonts w:ascii="GHEA Grapalat" w:hAnsi="GHEA Grapalat"/>
                <w:sz w:val="16"/>
                <w:szCs w:val="16"/>
              </w:rPr>
              <w:t xml:space="preserve"> 20л</w:t>
            </w:r>
          </w:p>
        </w:tc>
        <w:tc>
          <w:tcPr>
            <w:tcW w:w="851" w:type="dxa"/>
            <w:vAlign w:val="center"/>
          </w:tcPr>
          <w:p w14:paraId="31B8B184" w14:textId="77777777" w:rsidR="00267931" w:rsidRPr="00DB028D" w:rsidRDefault="00267931" w:rsidP="00267931">
            <w:pPr>
              <w:jc w:val="center"/>
              <w:rPr>
                <w:rFonts w:ascii="GHEA Grapalat" w:hAnsi="GHEA Grapalat"/>
                <w:sz w:val="16"/>
                <w:szCs w:val="16"/>
                <w:lang w:val="hy-AM"/>
              </w:rPr>
            </w:pPr>
          </w:p>
        </w:tc>
        <w:tc>
          <w:tcPr>
            <w:tcW w:w="5527" w:type="dxa"/>
          </w:tcPr>
          <w:p w14:paraId="157EDFBC" w14:textId="3EE5CDC3" w:rsidR="00267931" w:rsidRPr="00434FD8" w:rsidRDefault="00267931" w:rsidP="00267931">
            <w:pPr>
              <w:rPr>
                <w:rFonts w:ascii="GHEA Grapalat" w:hAnsi="GHEA Grapalat"/>
                <w:sz w:val="16"/>
                <w:szCs w:val="16"/>
                <w:lang w:val="hy-AM"/>
              </w:rPr>
            </w:pPr>
            <w:r w:rsidRPr="00C934B8">
              <w:rPr>
                <w:rFonts w:ascii="GHEA Grapalat" w:hAnsi="GHEA Grapalat"/>
                <w:sz w:val="16"/>
                <w:szCs w:val="16"/>
                <w:lang w:val="hy-AM"/>
              </w:rPr>
              <w:t>Раствор-разбавитель для гематологического анализатора-разбавителя (тип раствора-разбавителя), предназначенный для гематологического анализатора (название устройства).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Сертификаты качества: ISO13485 или ГОСТ Р ИСО 13485 или эквивалент.</w:t>
            </w:r>
          </w:p>
        </w:tc>
        <w:tc>
          <w:tcPr>
            <w:tcW w:w="709" w:type="dxa"/>
          </w:tcPr>
          <w:p w14:paraId="3F59ED6A" w14:textId="4D799CD2"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7F5C53C" w14:textId="77777777" w:rsidR="00267931" w:rsidRPr="002D3DC2" w:rsidRDefault="00267931" w:rsidP="00267931">
            <w:pPr>
              <w:jc w:val="center"/>
              <w:rPr>
                <w:rFonts w:ascii="Sylfaen" w:hAnsi="Sylfaen"/>
                <w:sz w:val="18"/>
                <w:szCs w:val="18"/>
                <w:lang w:val="hy-AM"/>
              </w:rPr>
            </w:pPr>
          </w:p>
        </w:tc>
        <w:tc>
          <w:tcPr>
            <w:tcW w:w="850" w:type="dxa"/>
            <w:vAlign w:val="bottom"/>
          </w:tcPr>
          <w:p w14:paraId="2A9C84D0" w14:textId="77777777" w:rsidR="00267931" w:rsidRPr="00BA2B4F" w:rsidRDefault="00267931" w:rsidP="00267931">
            <w:pPr>
              <w:jc w:val="center"/>
              <w:rPr>
                <w:rFonts w:ascii="Sylfaen" w:hAnsi="Sylfaen"/>
                <w:sz w:val="16"/>
                <w:szCs w:val="16"/>
                <w:lang w:val="hy-AM"/>
              </w:rPr>
            </w:pPr>
          </w:p>
        </w:tc>
        <w:tc>
          <w:tcPr>
            <w:tcW w:w="585" w:type="dxa"/>
            <w:vAlign w:val="center"/>
          </w:tcPr>
          <w:p w14:paraId="519FD656" w14:textId="3BA1A8F8" w:rsidR="00267931" w:rsidRPr="00434FD8" w:rsidRDefault="00267931"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w:t>
            </w:r>
          </w:p>
        </w:tc>
        <w:tc>
          <w:tcPr>
            <w:tcW w:w="866" w:type="dxa"/>
            <w:vMerge/>
          </w:tcPr>
          <w:p w14:paraId="7BEE729C" w14:textId="77777777" w:rsidR="00267931" w:rsidRPr="00434FD8" w:rsidRDefault="00267931" w:rsidP="00267931">
            <w:pPr>
              <w:jc w:val="center"/>
              <w:rPr>
                <w:rFonts w:ascii="GHEA Grapalat" w:hAnsi="GHEA Grapalat"/>
                <w:sz w:val="16"/>
                <w:szCs w:val="16"/>
                <w:lang w:val="hy-AM"/>
              </w:rPr>
            </w:pPr>
          </w:p>
        </w:tc>
        <w:tc>
          <w:tcPr>
            <w:tcW w:w="693" w:type="dxa"/>
            <w:vAlign w:val="center"/>
          </w:tcPr>
          <w:p w14:paraId="05AFD4EB" w14:textId="72A231C9" w:rsidR="00267931" w:rsidRPr="00434FD8" w:rsidRDefault="00267931"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w:t>
            </w:r>
          </w:p>
        </w:tc>
        <w:tc>
          <w:tcPr>
            <w:tcW w:w="992" w:type="dxa"/>
            <w:vMerge/>
          </w:tcPr>
          <w:p w14:paraId="4587F3CB" w14:textId="77777777" w:rsidR="00267931" w:rsidRPr="00434FD8" w:rsidRDefault="00267931" w:rsidP="00267931">
            <w:pPr>
              <w:jc w:val="center"/>
              <w:rPr>
                <w:rFonts w:ascii="GHEA Grapalat" w:hAnsi="GHEA Grapalat"/>
                <w:sz w:val="20"/>
                <w:lang w:val="hy-AM"/>
              </w:rPr>
            </w:pPr>
          </w:p>
        </w:tc>
      </w:tr>
      <w:tr w:rsidR="00267931" w:rsidRPr="00434FD8" w14:paraId="72B05BB3" w14:textId="77777777" w:rsidTr="007D105A">
        <w:trPr>
          <w:gridAfter w:val="1"/>
          <w:wAfter w:w="121" w:type="dxa"/>
          <w:trHeight w:val="246"/>
        </w:trPr>
        <w:tc>
          <w:tcPr>
            <w:tcW w:w="708" w:type="dxa"/>
            <w:vAlign w:val="center"/>
          </w:tcPr>
          <w:p w14:paraId="27F3970A" w14:textId="61F3E8B6"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31</w:t>
            </w:r>
          </w:p>
        </w:tc>
        <w:tc>
          <w:tcPr>
            <w:tcW w:w="1107" w:type="dxa"/>
            <w:vAlign w:val="center"/>
          </w:tcPr>
          <w:p w14:paraId="4BFD5922" w14:textId="77777777" w:rsidR="00267931" w:rsidRPr="005F0734" w:rsidRDefault="00267931" w:rsidP="00267931">
            <w:pPr>
              <w:rPr>
                <w:rFonts w:ascii="Sylfaen" w:hAnsi="Sylfaen" w:cstheme="minorBidi"/>
                <w:sz w:val="16"/>
                <w:szCs w:val="16"/>
                <w:lang w:val="hy-AM" w:eastAsia="en-US"/>
              </w:rPr>
            </w:pPr>
            <w:r w:rsidRPr="005F0734">
              <w:rPr>
                <w:rFonts w:ascii="Sylfaen" w:hAnsi="Sylfaen" w:cstheme="minorBidi"/>
                <w:sz w:val="16"/>
                <w:szCs w:val="16"/>
                <w:lang w:val="hy-AM" w:eastAsia="en-US"/>
              </w:rPr>
              <w:t>33611100</w:t>
            </w:r>
          </w:p>
          <w:p w14:paraId="46F61B39" w14:textId="77777777" w:rsidR="00267931" w:rsidRPr="00BE40D6" w:rsidRDefault="00267931" w:rsidP="00267931">
            <w:pPr>
              <w:jc w:val="center"/>
              <w:rPr>
                <w:rFonts w:ascii="GHEA Grapalat" w:hAnsi="GHEA Grapalat"/>
                <w:sz w:val="16"/>
                <w:szCs w:val="16"/>
              </w:rPr>
            </w:pPr>
          </w:p>
        </w:tc>
        <w:tc>
          <w:tcPr>
            <w:tcW w:w="1842" w:type="dxa"/>
          </w:tcPr>
          <w:p w14:paraId="6A7F2336" w14:textId="647AD8C1" w:rsidR="00267931" w:rsidRPr="00C934B8" w:rsidRDefault="00267931" w:rsidP="00267931">
            <w:pPr>
              <w:jc w:val="center"/>
              <w:rPr>
                <w:rFonts w:ascii="GHEA Grapalat" w:hAnsi="GHEA Grapalat"/>
                <w:sz w:val="16"/>
                <w:szCs w:val="16"/>
              </w:rPr>
            </w:pPr>
            <w:proofErr w:type="spellStart"/>
            <w:r w:rsidRPr="00C934B8">
              <w:rPr>
                <w:sz w:val="16"/>
                <w:szCs w:val="16"/>
              </w:rPr>
              <w:t>Омепразол</w:t>
            </w:r>
            <w:proofErr w:type="spellEnd"/>
          </w:p>
        </w:tc>
        <w:tc>
          <w:tcPr>
            <w:tcW w:w="851" w:type="dxa"/>
            <w:vAlign w:val="center"/>
          </w:tcPr>
          <w:p w14:paraId="2A76AFBA" w14:textId="77777777" w:rsidR="00267931" w:rsidRPr="00DB028D" w:rsidRDefault="00267931" w:rsidP="00267931">
            <w:pPr>
              <w:jc w:val="center"/>
              <w:rPr>
                <w:rFonts w:ascii="GHEA Grapalat" w:hAnsi="GHEA Grapalat"/>
                <w:sz w:val="16"/>
                <w:szCs w:val="16"/>
                <w:lang w:val="hy-AM"/>
              </w:rPr>
            </w:pPr>
          </w:p>
        </w:tc>
        <w:tc>
          <w:tcPr>
            <w:tcW w:w="5527" w:type="dxa"/>
          </w:tcPr>
          <w:p w14:paraId="264035A2" w14:textId="07721F00" w:rsidR="00267931" w:rsidRPr="00C934B8" w:rsidRDefault="00267931" w:rsidP="00267931">
            <w:pPr>
              <w:rPr>
                <w:rFonts w:ascii="GHEA Grapalat" w:hAnsi="GHEA Grapalat"/>
                <w:sz w:val="16"/>
                <w:szCs w:val="16"/>
                <w:lang w:val="hy-AM"/>
              </w:rPr>
            </w:pPr>
            <w:r w:rsidRPr="00C934B8">
              <w:rPr>
                <w:sz w:val="16"/>
                <w:szCs w:val="16"/>
              </w:rPr>
              <w:t>капсулы 20 мг</w:t>
            </w:r>
          </w:p>
        </w:tc>
        <w:tc>
          <w:tcPr>
            <w:tcW w:w="709" w:type="dxa"/>
          </w:tcPr>
          <w:p w14:paraId="08565123" w14:textId="10CE3AB5" w:rsidR="00267931" w:rsidRPr="0044318D" w:rsidRDefault="00267931" w:rsidP="00267931">
            <w:pPr>
              <w:jc w:val="center"/>
              <w:rPr>
                <w:rFonts w:ascii="GHEA Grapalat" w:hAnsi="GHEA Grapalat"/>
                <w:sz w:val="16"/>
                <w:szCs w:val="16"/>
              </w:rPr>
            </w:pPr>
            <w:r>
              <w:rPr>
                <w:rFonts w:ascii="GHEA Grapalat" w:hAnsi="GHEA Grapalat"/>
                <w:sz w:val="16"/>
                <w:szCs w:val="16"/>
              </w:rPr>
              <w:t>коробка</w:t>
            </w:r>
          </w:p>
        </w:tc>
        <w:tc>
          <w:tcPr>
            <w:tcW w:w="833" w:type="dxa"/>
            <w:vAlign w:val="bottom"/>
          </w:tcPr>
          <w:p w14:paraId="7273518D" w14:textId="77777777" w:rsidR="00267931" w:rsidRPr="002D3DC2" w:rsidRDefault="00267931" w:rsidP="00267931">
            <w:pPr>
              <w:jc w:val="center"/>
              <w:rPr>
                <w:rFonts w:ascii="Sylfaen" w:hAnsi="Sylfaen"/>
                <w:sz w:val="18"/>
                <w:szCs w:val="18"/>
                <w:lang w:val="hy-AM"/>
              </w:rPr>
            </w:pPr>
          </w:p>
        </w:tc>
        <w:tc>
          <w:tcPr>
            <w:tcW w:w="850" w:type="dxa"/>
            <w:vAlign w:val="bottom"/>
          </w:tcPr>
          <w:p w14:paraId="4D0C8402" w14:textId="77777777" w:rsidR="00267931" w:rsidRPr="00BA2B4F" w:rsidRDefault="00267931" w:rsidP="00267931">
            <w:pPr>
              <w:jc w:val="center"/>
              <w:rPr>
                <w:rFonts w:ascii="Sylfaen" w:hAnsi="Sylfaen"/>
                <w:sz w:val="16"/>
                <w:szCs w:val="16"/>
                <w:lang w:val="hy-AM"/>
              </w:rPr>
            </w:pPr>
          </w:p>
        </w:tc>
        <w:tc>
          <w:tcPr>
            <w:tcW w:w="585" w:type="dxa"/>
          </w:tcPr>
          <w:p w14:paraId="74312F3E" w14:textId="43DC0A49" w:rsidR="00267931" w:rsidRPr="00434FD8" w:rsidRDefault="00267931" w:rsidP="00267931">
            <w:pPr>
              <w:jc w:val="center"/>
              <w:rPr>
                <w:rFonts w:ascii="GHEA Grapalat" w:hAnsi="GHEA Grapalat"/>
                <w:sz w:val="16"/>
                <w:szCs w:val="16"/>
                <w:lang w:val="hy-AM"/>
              </w:rPr>
            </w:pPr>
            <w:r w:rsidRPr="005F0734">
              <w:rPr>
                <w:sz w:val="16"/>
                <w:szCs w:val="16"/>
                <w:lang w:val="hy-AM"/>
              </w:rPr>
              <w:t>6000</w:t>
            </w:r>
          </w:p>
        </w:tc>
        <w:tc>
          <w:tcPr>
            <w:tcW w:w="866" w:type="dxa"/>
            <w:vMerge/>
          </w:tcPr>
          <w:p w14:paraId="1DEE5AA8" w14:textId="77777777" w:rsidR="00267931" w:rsidRPr="00434FD8" w:rsidRDefault="00267931" w:rsidP="00267931">
            <w:pPr>
              <w:jc w:val="center"/>
              <w:rPr>
                <w:rFonts w:ascii="GHEA Grapalat" w:hAnsi="GHEA Grapalat"/>
                <w:sz w:val="16"/>
                <w:szCs w:val="16"/>
                <w:lang w:val="hy-AM"/>
              </w:rPr>
            </w:pPr>
          </w:p>
        </w:tc>
        <w:tc>
          <w:tcPr>
            <w:tcW w:w="693" w:type="dxa"/>
          </w:tcPr>
          <w:p w14:paraId="5C189FB1" w14:textId="535CE328" w:rsidR="00267931" w:rsidRPr="00434FD8" w:rsidRDefault="00267931" w:rsidP="00267931">
            <w:pPr>
              <w:jc w:val="center"/>
              <w:rPr>
                <w:rFonts w:ascii="GHEA Grapalat" w:hAnsi="GHEA Grapalat"/>
                <w:sz w:val="16"/>
                <w:szCs w:val="16"/>
                <w:lang w:val="hy-AM"/>
              </w:rPr>
            </w:pPr>
            <w:r w:rsidRPr="005F0734">
              <w:rPr>
                <w:sz w:val="16"/>
                <w:szCs w:val="16"/>
                <w:lang w:val="hy-AM"/>
              </w:rPr>
              <w:t>6000</w:t>
            </w:r>
          </w:p>
        </w:tc>
        <w:tc>
          <w:tcPr>
            <w:tcW w:w="992" w:type="dxa"/>
            <w:vMerge/>
          </w:tcPr>
          <w:p w14:paraId="37B34023" w14:textId="77777777" w:rsidR="00267931" w:rsidRPr="00434FD8" w:rsidRDefault="00267931" w:rsidP="00267931">
            <w:pPr>
              <w:jc w:val="center"/>
              <w:rPr>
                <w:rFonts w:ascii="GHEA Grapalat" w:hAnsi="GHEA Grapalat"/>
                <w:sz w:val="20"/>
                <w:lang w:val="hy-AM"/>
              </w:rPr>
            </w:pPr>
          </w:p>
        </w:tc>
      </w:tr>
      <w:tr w:rsidR="00267931" w:rsidRPr="00434FD8" w14:paraId="2C273DAC" w14:textId="77777777" w:rsidTr="007D105A">
        <w:trPr>
          <w:gridAfter w:val="1"/>
          <w:wAfter w:w="121" w:type="dxa"/>
          <w:trHeight w:val="246"/>
        </w:trPr>
        <w:tc>
          <w:tcPr>
            <w:tcW w:w="708" w:type="dxa"/>
            <w:vAlign w:val="center"/>
          </w:tcPr>
          <w:p w14:paraId="72BACBD3" w14:textId="00D18C0D"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32</w:t>
            </w:r>
          </w:p>
        </w:tc>
        <w:tc>
          <w:tcPr>
            <w:tcW w:w="1107" w:type="dxa"/>
            <w:vAlign w:val="center"/>
          </w:tcPr>
          <w:p w14:paraId="032A49C7" w14:textId="51515C3F"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33611120</w:t>
            </w:r>
          </w:p>
        </w:tc>
        <w:tc>
          <w:tcPr>
            <w:tcW w:w="1842" w:type="dxa"/>
          </w:tcPr>
          <w:p w14:paraId="085D0EF8" w14:textId="57DA42D2" w:rsidR="00267931" w:rsidRPr="00C934B8" w:rsidRDefault="00267931" w:rsidP="00267931">
            <w:pPr>
              <w:jc w:val="center"/>
              <w:rPr>
                <w:rFonts w:ascii="GHEA Grapalat" w:hAnsi="GHEA Grapalat"/>
                <w:sz w:val="16"/>
                <w:szCs w:val="16"/>
              </w:rPr>
            </w:pPr>
            <w:r w:rsidRPr="00C934B8">
              <w:rPr>
                <w:sz w:val="16"/>
                <w:szCs w:val="16"/>
              </w:rPr>
              <w:t>фамотидин 40 мг</w:t>
            </w:r>
          </w:p>
        </w:tc>
        <w:tc>
          <w:tcPr>
            <w:tcW w:w="851" w:type="dxa"/>
            <w:vAlign w:val="center"/>
          </w:tcPr>
          <w:p w14:paraId="7513F1FF" w14:textId="77777777" w:rsidR="00267931" w:rsidRPr="00DB028D" w:rsidRDefault="00267931" w:rsidP="00267931">
            <w:pPr>
              <w:jc w:val="center"/>
              <w:rPr>
                <w:rFonts w:ascii="GHEA Grapalat" w:hAnsi="GHEA Grapalat"/>
                <w:sz w:val="16"/>
                <w:szCs w:val="16"/>
                <w:lang w:val="hy-AM"/>
              </w:rPr>
            </w:pPr>
          </w:p>
        </w:tc>
        <w:tc>
          <w:tcPr>
            <w:tcW w:w="5527" w:type="dxa"/>
          </w:tcPr>
          <w:p w14:paraId="1937B36C" w14:textId="401BF6C7" w:rsidR="00267931" w:rsidRPr="00C934B8" w:rsidRDefault="00267931" w:rsidP="00267931">
            <w:pPr>
              <w:rPr>
                <w:rFonts w:ascii="GHEA Grapalat" w:hAnsi="GHEA Grapalat"/>
                <w:sz w:val="16"/>
                <w:szCs w:val="16"/>
                <w:lang w:val="hy-AM"/>
              </w:rPr>
            </w:pPr>
            <w:r w:rsidRPr="00C934B8">
              <w:rPr>
                <w:sz w:val="16"/>
                <w:szCs w:val="16"/>
              </w:rPr>
              <w:t>таблетки, покрытые пленочной оболочкой, 40 мг</w:t>
            </w:r>
          </w:p>
        </w:tc>
        <w:tc>
          <w:tcPr>
            <w:tcW w:w="709" w:type="dxa"/>
          </w:tcPr>
          <w:p w14:paraId="08EB013E" w14:textId="66DF835C"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A9B542E" w14:textId="77777777" w:rsidR="00267931" w:rsidRPr="002D3DC2" w:rsidRDefault="00267931" w:rsidP="00267931">
            <w:pPr>
              <w:jc w:val="center"/>
              <w:rPr>
                <w:rFonts w:ascii="Sylfaen" w:hAnsi="Sylfaen"/>
                <w:sz w:val="18"/>
                <w:szCs w:val="18"/>
                <w:lang w:val="hy-AM"/>
              </w:rPr>
            </w:pPr>
          </w:p>
        </w:tc>
        <w:tc>
          <w:tcPr>
            <w:tcW w:w="850" w:type="dxa"/>
            <w:vAlign w:val="bottom"/>
          </w:tcPr>
          <w:p w14:paraId="73F94C70" w14:textId="77777777" w:rsidR="00267931" w:rsidRPr="00BA2B4F" w:rsidRDefault="00267931" w:rsidP="00267931">
            <w:pPr>
              <w:jc w:val="center"/>
              <w:rPr>
                <w:rFonts w:ascii="Sylfaen" w:hAnsi="Sylfaen"/>
                <w:sz w:val="16"/>
                <w:szCs w:val="16"/>
                <w:lang w:val="hy-AM"/>
              </w:rPr>
            </w:pPr>
          </w:p>
        </w:tc>
        <w:tc>
          <w:tcPr>
            <w:tcW w:w="585" w:type="dxa"/>
          </w:tcPr>
          <w:p w14:paraId="3DF65BD3" w14:textId="6B836457" w:rsidR="00267931" w:rsidRPr="00434FD8" w:rsidRDefault="00267931" w:rsidP="00267931">
            <w:pPr>
              <w:jc w:val="center"/>
              <w:rPr>
                <w:rFonts w:ascii="GHEA Grapalat" w:hAnsi="GHEA Grapalat"/>
                <w:sz w:val="16"/>
                <w:szCs w:val="16"/>
                <w:lang w:val="hy-AM"/>
              </w:rPr>
            </w:pPr>
            <w:r w:rsidRPr="005F0734">
              <w:rPr>
                <w:sz w:val="16"/>
                <w:szCs w:val="16"/>
                <w:lang w:val="hy-AM"/>
              </w:rPr>
              <w:t>700</w:t>
            </w:r>
          </w:p>
        </w:tc>
        <w:tc>
          <w:tcPr>
            <w:tcW w:w="866" w:type="dxa"/>
            <w:vMerge/>
          </w:tcPr>
          <w:p w14:paraId="2F2D804D" w14:textId="77777777" w:rsidR="00267931" w:rsidRPr="00434FD8" w:rsidRDefault="00267931" w:rsidP="00267931">
            <w:pPr>
              <w:jc w:val="center"/>
              <w:rPr>
                <w:rFonts w:ascii="GHEA Grapalat" w:hAnsi="GHEA Grapalat"/>
                <w:sz w:val="16"/>
                <w:szCs w:val="16"/>
                <w:lang w:val="hy-AM"/>
              </w:rPr>
            </w:pPr>
          </w:p>
        </w:tc>
        <w:tc>
          <w:tcPr>
            <w:tcW w:w="693" w:type="dxa"/>
          </w:tcPr>
          <w:p w14:paraId="7F9FCADB" w14:textId="2D83482E" w:rsidR="00267931" w:rsidRPr="00434FD8" w:rsidRDefault="00267931" w:rsidP="00267931">
            <w:pPr>
              <w:jc w:val="center"/>
              <w:rPr>
                <w:rFonts w:ascii="GHEA Grapalat" w:hAnsi="GHEA Grapalat"/>
                <w:sz w:val="16"/>
                <w:szCs w:val="16"/>
                <w:lang w:val="hy-AM"/>
              </w:rPr>
            </w:pPr>
            <w:r w:rsidRPr="005F0734">
              <w:rPr>
                <w:sz w:val="16"/>
                <w:szCs w:val="16"/>
                <w:lang w:val="hy-AM"/>
              </w:rPr>
              <w:t>700</w:t>
            </w:r>
          </w:p>
        </w:tc>
        <w:tc>
          <w:tcPr>
            <w:tcW w:w="992" w:type="dxa"/>
            <w:vMerge/>
          </w:tcPr>
          <w:p w14:paraId="30363F4D" w14:textId="77777777" w:rsidR="00267931" w:rsidRPr="00434FD8" w:rsidRDefault="00267931" w:rsidP="00267931">
            <w:pPr>
              <w:jc w:val="center"/>
              <w:rPr>
                <w:rFonts w:ascii="GHEA Grapalat" w:hAnsi="GHEA Grapalat"/>
                <w:sz w:val="20"/>
                <w:lang w:val="hy-AM"/>
              </w:rPr>
            </w:pPr>
          </w:p>
        </w:tc>
      </w:tr>
      <w:tr w:rsidR="00267931" w:rsidRPr="00434FD8" w14:paraId="28FAD9A1" w14:textId="77777777" w:rsidTr="007D105A">
        <w:trPr>
          <w:gridAfter w:val="1"/>
          <w:wAfter w:w="121" w:type="dxa"/>
          <w:trHeight w:val="246"/>
        </w:trPr>
        <w:tc>
          <w:tcPr>
            <w:tcW w:w="708" w:type="dxa"/>
            <w:vAlign w:val="center"/>
          </w:tcPr>
          <w:p w14:paraId="7875BB02" w14:textId="66EB2759"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33</w:t>
            </w:r>
          </w:p>
        </w:tc>
        <w:tc>
          <w:tcPr>
            <w:tcW w:w="1107" w:type="dxa"/>
            <w:vAlign w:val="center"/>
          </w:tcPr>
          <w:p w14:paraId="57943F86" w14:textId="394CB022"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33611120</w:t>
            </w:r>
          </w:p>
        </w:tc>
        <w:tc>
          <w:tcPr>
            <w:tcW w:w="1842" w:type="dxa"/>
          </w:tcPr>
          <w:p w14:paraId="6D55E4FF" w14:textId="6B4262E7" w:rsidR="00267931" w:rsidRPr="00C934B8" w:rsidRDefault="00267931" w:rsidP="00267931">
            <w:pPr>
              <w:jc w:val="center"/>
              <w:rPr>
                <w:rFonts w:ascii="GHEA Grapalat" w:hAnsi="GHEA Grapalat"/>
                <w:sz w:val="16"/>
                <w:szCs w:val="16"/>
              </w:rPr>
            </w:pPr>
            <w:r w:rsidRPr="00C934B8">
              <w:rPr>
                <w:sz w:val="16"/>
                <w:szCs w:val="16"/>
              </w:rPr>
              <w:t>фамотидин 20 мг</w:t>
            </w:r>
          </w:p>
        </w:tc>
        <w:tc>
          <w:tcPr>
            <w:tcW w:w="851" w:type="dxa"/>
            <w:vAlign w:val="center"/>
          </w:tcPr>
          <w:p w14:paraId="133F0B5E" w14:textId="77777777" w:rsidR="00267931" w:rsidRPr="00DB028D" w:rsidRDefault="00267931" w:rsidP="00267931">
            <w:pPr>
              <w:jc w:val="center"/>
              <w:rPr>
                <w:rFonts w:ascii="GHEA Grapalat" w:hAnsi="GHEA Grapalat"/>
                <w:sz w:val="16"/>
                <w:szCs w:val="16"/>
                <w:lang w:val="hy-AM"/>
              </w:rPr>
            </w:pPr>
          </w:p>
        </w:tc>
        <w:tc>
          <w:tcPr>
            <w:tcW w:w="5527" w:type="dxa"/>
          </w:tcPr>
          <w:p w14:paraId="74A3CB05" w14:textId="0BD6F77A" w:rsidR="00267931" w:rsidRPr="00C934B8" w:rsidRDefault="00267931" w:rsidP="00267931">
            <w:pPr>
              <w:rPr>
                <w:rFonts w:ascii="GHEA Grapalat" w:hAnsi="GHEA Grapalat"/>
                <w:sz w:val="16"/>
                <w:szCs w:val="16"/>
                <w:lang w:val="hy-AM"/>
              </w:rPr>
            </w:pPr>
            <w:r w:rsidRPr="00C934B8">
              <w:rPr>
                <w:sz w:val="16"/>
                <w:szCs w:val="16"/>
              </w:rPr>
              <w:t>таблетки, покрытые пленочной оболочкой, 20 мг</w:t>
            </w:r>
          </w:p>
        </w:tc>
        <w:tc>
          <w:tcPr>
            <w:tcW w:w="709" w:type="dxa"/>
          </w:tcPr>
          <w:p w14:paraId="4AB06FA8" w14:textId="6A38D708"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DB86F26" w14:textId="77777777" w:rsidR="00267931" w:rsidRPr="002D3DC2" w:rsidRDefault="00267931" w:rsidP="00267931">
            <w:pPr>
              <w:jc w:val="center"/>
              <w:rPr>
                <w:rFonts w:ascii="Sylfaen" w:hAnsi="Sylfaen"/>
                <w:sz w:val="18"/>
                <w:szCs w:val="18"/>
                <w:lang w:val="hy-AM"/>
              </w:rPr>
            </w:pPr>
          </w:p>
        </w:tc>
        <w:tc>
          <w:tcPr>
            <w:tcW w:w="850" w:type="dxa"/>
            <w:vAlign w:val="bottom"/>
          </w:tcPr>
          <w:p w14:paraId="578CECF4" w14:textId="77777777" w:rsidR="00267931" w:rsidRPr="00BA2B4F" w:rsidRDefault="00267931" w:rsidP="00267931">
            <w:pPr>
              <w:jc w:val="center"/>
              <w:rPr>
                <w:rFonts w:ascii="Sylfaen" w:hAnsi="Sylfaen"/>
                <w:sz w:val="16"/>
                <w:szCs w:val="16"/>
                <w:lang w:val="hy-AM"/>
              </w:rPr>
            </w:pPr>
          </w:p>
        </w:tc>
        <w:tc>
          <w:tcPr>
            <w:tcW w:w="585" w:type="dxa"/>
          </w:tcPr>
          <w:p w14:paraId="546B3910" w14:textId="2AAD44EF" w:rsidR="00267931" w:rsidRPr="00434FD8" w:rsidRDefault="00267931" w:rsidP="00267931">
            <w:pPr>
              <w:jc w:val="center"/>
              <w:rPr>
                <w:rFonts w:ascii="GHEA Grapalat" w:hAnsi="GHEA Grapalat"/>
                <w:sz w:val="16"/>
                <w:szCs w:val="16"/>
                <w:lang w:val="hy-AM"/>
              </w:rPr>
            </w:pPr>
            <w:r w:rsidRPr="005F0734">
              <w:rPr>
                <w:sz w:val="16"/>
                <w:szCs w:val="16"/>
                <w:lang w:val="hy-AM"/>
              </w:rPr>
              <w:t>1200</w:t>
            </w:r>
          </w:p>
        </w:tc>
        <w:tc>
          <w:tcPr>
            <w:tcW w:w="866" w:type="dxa"/>
            <w:vMerge/>
          </w:tcPr>
          <w:p w14:paraId="3078EE49" w14:textId="77777777" w:rsidR="00267931" w:rsidRPr="00434FD8" w:rsidRDefault="00267931" w:rsidP="00267931">
            <w:pPr>
              <w:jc w:val="center"/>
              <w:rPr>
                <w:rFonts w:ascii="GHEA Grapalat" w:hAnsi="GHEA Grapalat"/>
                <w:sz w:val="16"/>
                <w:szCs w:val="16"/>
                <w:lang w:val="hy-AM"/>
              </w:rPr>
            </w:pPr>
          </w:p>
        </w:tc>
        <w:tc>
          <w:tcPr>
            <w:tcW w:w="693" w:type="dxa"/>
          </w:tcPr>
          <w:p w14:paraId="2A5A2756" w14:textId="2074CD9A" w:rsidR="00267931" w:rsidRPr="00434FD8" w:rsidRDefault="00267931" w:rsidP="00267931">
            <w:pPr>
              <w:jc w:val="center"/>
              <w:rPr>
                <w:rFonts w:ascii="GHEA Grapalat" w:hAnsi="GHEA Grapalat"/>
                <w:sz w:val="16"/>
                <w:szCs w:val="16"/>
                <w:lang w:val="hy-AM"/>
              </w:rPr>
            </w:pPr>
            <w:r w:rsidRPr="005F0734">
              <w:rPr>
                <w:sz w:val="16"/>
                <w:szCs w:val="16"/>
                <w:lang w:val="hy-AM"/>
              </w:rPr>
              <w:t>1200</w:t>
            </w:r>
          </w:p>
        </w:tc>
        <w:tc>
          <w:tcPr>
            <w:tcW w:w="992" w:type="dxa"/>
            <w:vMerge/>
          </w:tcPr>
          <w:p w14:paraId="5FA3C649" w14:textId="77777777" w:rsidR="00267931" w:rsidRPr="00434FD8" w:rsidRDefault="00267931" w:rsidP="00267931">
            <w:pPr>
              <w:jc w:val="center"/>
              <w:rPr>
                <w:rFonts w:ascii="GHEA Grapalat" w:hAnsi="GHEA Grapalat"/>
                <w:sz w:val="20"/>
                <w:lang w:val="hy-AM"/>
              </w:rPr>
            </w:pPr>
          </w:p>
        </w:tc>
      </w:tr>
      <w:tr w:rsidR="00267931" w:rsidRPr="00434FD8" w14:paraId="52325988" w14:textId="77777777" w:rsidTr="007D105A">
        <w:trPr>
          <w:gridAfter w:val="1"/>
          <w:wAfter w:w="121" w:type="dxa"/>
          <w:trHeight w:val="246"/>
        </w:trPr>
        <w:tc>
          <w:tcPr>
            <w:tcW w:w="708" w:type="dxa"/>
            <w:vAlign w:val="center"/>
          </w:tcPr>
          <w:p w14:paraId="3A7BB9AC" w14:textId="5D1BAF7C"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34</w:t>
            </w:r>
          </w:p>
        </w:tc>
        <w:tc>
          <w:tcPr>
            <w:tcW w:w="1107" w:type="dxa"/>
            <w:vAlign w:val="center"/>
          </w:tcPr>
          <w:p w14:paraId="378EE090" w14:textId="4E0DDA9F"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33611130</w:t>
            </w:r>
          </w:p>
        </w:tc>
        <w:tc>
          <w:tcPr>
            <w:tcW w:w="1842" w:type="dxa"/>
          </w:tcPr>
          <w:p w14:paraId="7F49CF6C" w14:textId="6CD93858" w:rsidR="00267931" w:rsidRPr="00C934B8" w:rsidRDefault="00267931" w:rsidP="00267931">
            <w:pPr>
              <w:jc w:val="center"/>
              <w:rPr>
                <w:rFonts w:ascii="GHEA Grapalat" w:hAnsi="GHEA Grapalat"/>
                <w:sz w:val="16"/>
                <w:szCs w:val="16"/>
              </w:rPr>
            </w:pPr>
            <w:r w:rsidRPr="00C934B8">
              <w:rPr>
                <w:sz w:val="16"/>
                <w:szCs w:val="16"/>
              </w:rPr>
              <w:t>атропин (сульфат атропина) 1 мл</w:t>
            </w:r>
          </w:p>
        </w:tc>
        <w:tc>
          <w:tcPr>
            <w:tcW w:w="851" w:type="dxa"/>
            <w:vAlign w:val="center"/>
          </w:tcPr>
          <w:p w14:paraId="4DA75DA4" w14:textId="77777777" w:rsidR="00267931" w:rsidRPr="00DB028D" w:rsidRDefault="00267931" w:rsidP="00267931">
            <w:pPr>
              <w:jc w:val="center"/>
              <w:rPr>
                <w:rFonts w:ascii="GHEA Grapalat" w:hAnsi="GHEA Grapalat"/>
                <w:sz w:val="16"/>
                <w:szCs w:val="16"/>
                <w:lang w:val="hy-AM"/>
              </w:rPr>
            </w:pPr>
          </w:p>
        </w:tc>
        <w:tc>
          <w:tcPr>
            <w:tcW w:w="5527" w:type="dxa"/>
          </w:tcPr>
          <w:p w14:paraId="28C03CB6" w14:textId="50E0CC3A" w:rsidR="00267931" w:rsidRPr="00C934B8" w:rsidRDefault="00267931" w:rsidP="00267931">
            <w:pPr>
              <w:rPr>
                <w:rFonts w:ascii="GHEA Grapalat" w:hAnsi="GHEA Grapalat"/>
                <w:sz w:val="16"/>
                <w:szCs w:val="16"/>
                <w:lang w:val="hy-AM"/>
              </w:rPr>
            </w:pPr>
            <w:r w:rsidRPr="00C934B8">
              <w:rPr>
                <w:sz w:val="16"/>
                <w:szCs w:val="16"/>
              </w:rPr>
              <w:t>раствор для инъекций, 1мг/мл, ампулы по 1мл</w:t>
            </w:r>
          </w:p>
        </w:tc>
        <w:tc>
          <w:tcPr>
            <w:tcW w:w="709" w:type="dxa"/>
          </w:tcPr>
          <w:p w14:paraId="71E5EDAD" w14:textId="219E49D7"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CDC04B4" w14:textId="77777777" w:rsidR="00267931" w:rsidRPr="002D3DC2" w:rsidRDefault="00267931" w:rsidP="00267931">
            <w:pPr>
              <w:jc w:val="center"/>
              <w:rPr>
                <w:rFonts w:ascii="Sylfaen" w:hAnsi="Sylfaen"/>
                <w:sz w:val="18"/>
                <w:szCs w:val="18"/>
                <w:lang w:val="hy-AM"/>
              </w:rPr>
            </w:pPr>
          </w:p>
        </w:tc>
        <w:tc>
          <w:tcPr>
            <w:tcW w:w="850" w:type="dxa"/>
            <w:vAlign w:val="bottom"/>
          </w:tcPr>
          <w:p w14:paraId="3FAD34CC" w14:textId="77777777" w:rsidR="00267931" w:rsidRPr="00BA2B4F" w:rsidRDefault="00267931" w:rsidP="00267931">
            <w:pPr>
              <w:jc w:val="center"/>
              <w:rPr>
                <w:rFonts w:ascii="Sylfaen" w:hAnsi="Sylfaen"/>
                <w:sz w:val="16"/>
                <w:szCs w:val="16"/>
                <w:lang w:val="hy-AM"/>
              </w:rPr>
            </w:pPr>
          </w:p>
        </w:tc>
        <w:tc>
          <w:tcPr>
            <w:tcW w:w="585" w:type="dxa"/>
          </w:tcPr>
          <w:p w14:paraId="72CF53EB" w14:textId="543A4AE2"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866" w:type="dxa"/>
            <w:vMerge/>
          </w:tcPr>
          <w:p w14:paraId="16D34819" w14:textId="77777777" w:rsidR="00267931" w:rsidRPr="00434FD8" w:rsidRDefault="00267931" w:rsidP="00267931">
            <w:pPr>
              <w:jc w:val="center"/>
              <w:rPr>
                <w:rFonts w:ascii="GHEA Grapalat" w:hAnsi="GHEA Grapalat"/>
                <w:sz w:val="16"/>
                <w:szCs w:val="16"/>
                <w:lang w:val="hy-AM"/>
              </w:rPr>
            </w:pPr>
          </w:p>
        </w:tc>
        <w:tc>
          <w:tcPr>
            <w:tcW w:w="693" w:type="dxa"/>
          </w:tcPr>
          <w:p w14:paraId="4281A5F2" w14:textId="3C004BF6"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992" w:type="dxa"/>
            <w:vMerge/>
          </w:tcPr>
          <w:p w14:paraId="02C81DF8" w14:textId="77777777" w:rsidR="00267931" w:rsidRPr="00434FD8" w:rsidRDefault="00267931" w:rsidP="00267931">
            <w:pPr>
              <w:jc w:val="center"/>
              <w:rPr>
                <w:rFonts w:ascii="GHEA Grapalat" w:hAnsi="GHEA Grapalat"/>
                <w:sz w:val="20"/>
                <w:lang w:val="hy-AM"/>
              </w:rPr>
            </w:pPr>
          </w:p>
        </w:tc>
      </w:tr>
      <w:tr w:rsidR="00267931" w:rsidRPr="00434FD8" w14:paraId="69A699AF" w14:textId="77777777" w:rsidTr="007D105A">
        <w:trPr>
          <w:gridAfter w:val="1"/>
          <w:wAfter w:w="121" w:type="dxa"/>
          <w:trHeight w:val="246"/>
        </w:trPr>
        <w:tc>
          <w:tcPr>
            <w:tcW w:w="708" w:type="dxa"/>
            <w:vAlign w:val="center"/>
          </w:tcPr>
          <w:p w14:paraId="70A19737" w14:textId="3B4D799B"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35</w:t>
            </w:r>
          </w:p>
        </w:tc>
        <w:tc>
          <w:tcPr>
            <w:tcW w:w="1107" w:type="dxa"/>
            <w:vAlign w:val="center"/>
          </w:tcPr>
          <w:p w14:paraId="0232FD8A" w14:textId="0488F08A"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33611160</w:t>
            </w:r>
          </w:p>
        </w:tc>
        <w:tc>
          <w:tcPr>
            <w:tcW w:w="1842" w:type="dxa"/>
          </w:tcPr>
          <w:p w14:paraId="7935419D" w14:textId="64536EB2" w:rsidR="00267931" w:rsidRPr="00C934B8" w:rsidRDefault="00267931" w:rsidP="00267931">
            <w:pPr>
              <w:jc w:val="center"/>
              <w:rPr>
                <w:rFonts w:ascii="GHEA Grapalat" w:hAnsi="GHEA Grapalat"/>
                <w:sz w:val="16"/>
                <w:szCs w:val="16"/>
              </w:rPr>
            </w:pPr>
            <w:r w:rsidRPr="00C934B8">
              <w:rPr>
                <w:sz w:val="16"/>
                <w:szCs w:val="16"/>
              </w:rPr>
              <w:t>метоклопрамид (метоклопрамида гидрохлорид)</w:t>
            </w:r>
          </w:p>
        </w:tc>
        <w:tc>
          <w:tcPr>
            <w:tcW w:w="851" w:type="dxa"/>
            <w:vAlign w:val="center"/>
          </w:tcPr>
          <w:p w14:paraId="0B2323DE" w14:textId="77777777" w:rsidR="00267931" w:rsidRPr="00DB028D" w:rsidRDefault="00267931" w:rsidP="00267931">
            <w:pPr>
              <w:jc w:val="center"/>
              <w:rPr>
                <w:rFonts w:ascii="GHEA Grapalat" w:hAnsi="GHEA Grapalat"/>
                <w:sz w:val="16"/>
                <w:szCs w:val="16"/>
                <w:lang w:val="hy-AM"/>
              </w:rPr>
            </w:pPr>
          </w:p>
        </w:tc>
        <w:tc>
          <w:tcPr>
            <w:tcW w:w="5527" w:type="dxa"/>
          </w:tcPr>
          <w:p w14:paraId="5E23C18E" w14:textId="5B079CCB" w:rsidR="00267931" w:rsidRPr="00C934B8" w:rsidRDefault="00267931" w:rsidP="00267931">
            <w:pPr>
              <w:rPr>
                <w:rFonts w:ascii="GHEA Grapalat" w:hAnsi="GHEA Grapalat"/>
                <w:sz w:val="16"/>
                <w:szCs w:val="16"/>
                <w:lang w:val="hy-AM"/>
              </w:rPr>
            </w:pPr>
            <w:r w:rsidRPr="00C934B8">
              <w:rPr>
                <w:sz w:val="16"/>
                <w:szCs w:val="16"/>
              </w:rPr>
              <w:t>раствор для инъекций, 5мг/мл, ампулы по 2мл</w:t>
            </w:r>
          </w:p>
        </w:tc>
        <w:tc>
          <w:tcPr>
            <w:tcW w:w="709" w:type="dxa"/>
          </w:tcPr>
          <w:p w14:paraId="1CC5507C" w14:textId="50838137"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8AD6E1A" w14:textId="77777777" w:rsidR="00267931" w:rsidRPr="002D3DC2" w:rsidRDefault="00267931" w:rsidP="00267931">
            <w:pPr>
              <w:jc w:val="center"/>
              <w:rPr>
                <w:rFonts w:ascii="Sylfaen" w:hAnsi="Sylfaen"/>
                <w:sz w:val="18"/>
                <w:szCs w:val="18"/>
                <w:lang w:val="hy-AM"/>
              </w:rPr>
            </w:pPr>
          </w:p>
        </w:tc>
        <w:tc>
          <w:tcPr>
            <w:tcW w:w="850" w:type="dxa"/>
            <w:vAlign w:val="bottom"/>
          </w:tcPr>
          <w:p w14:paraId="1065B91C" w14:textId="77777777" w:rsidR="00267931" w:rsidRPr="00BA2B4F" w:rsidRDefault="00267931" w:rsidP="00267931">
            <w:pPr>
              <w:jc w:val="center"/>
              <w:rPr>
                <w:rFonts w:ascii="Sylfaen" w:hAnsi="Sylfaen"/>
                <w:sz w:val="16"/>
                <w:szCs w:val="16"/>
                <w:lang w:val="hy-AM"/>
              </w:rPr>
            </w:pPr>
          </w:p>
        </w:tc>
        <w:tc>
          <w:tcPr>
            <w:tcW w:w="585" w:type="dxa"/>
          </w:tcPr>
          <w:p w14:paraId="297B1C99" w14:textId="5B579392"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866" w:type="dxa"/>
            <w:vMerge/>
          </w:tcPr>
          <w:p w14:paraId="7304E09C" w14:textId="77777777" w:rsidR="00267931" w:rsidRPr="00434FD8" w:rsidRDefault="00267931" w:rsidP="00267931">
            <w:pPr>
              <w:jc w:val="center"/>
              <w:rPr>
                <w:rFonts w:ascii="GHEA Grapalat" w:hAnsi="GHEA Grapalat"/>
                <w:sz w:val="16"/>
                <w:szCs w:val="16"/>
                <w:lang w:val="hy-AM"/>
              </w:rPr>
            </w:pPr>
          </w:p>
        </w:tc>
        <w:tc>
          <w:tcPr>
            <w:tcW w:w="693" w:type="dxa"/>
          </w:tcPr>
          <w:p w14:paraId="1D29C85F" w14:textId="726EECFD"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992" w:type="dxa"/>
            <w:vMerge/>
          </w:tcPr>
          <w:p w14:paraId="66F89630" w14:textId="77777777" w:rsidR="00267931" w:rsidRPr="00434FD8" w:rsidRDefault="00267931" w:rsidP="00267931">
            <w:pPr>
              <w:jc w:val="center"/>
              <w:rPr>
                <w:rFonts w:ascii="GHEA Grapalat" w:hAnsi="GHEA Grapalat"/>
                <w:sz w:val="20"/>
                <w:lang w:val="hy-AM"/>
              </w:rPr>
            </w:pPr>
          </w:p>
        </w:tc>
      </w:tr>
      <w:tr w:rsidR="00267931" w:rsidRPr="00434FD8" w14:paraId="4FE107BD" w14:textId="77777777" w:rsidTr="007D105A">
        <w:trPr>
          <w:gridAfter w:val="1"/>
          <w:wAfter w:w="121" w:type="dxa"/>
          <w:trHeight w:val="246"/>
        </w:trPr>
        <w:tc>
          <w:tcPr>
            <w:tcW w:w="708" w:type="dxa"/>
            <w:vAlign w:val="center"/>
          </w:tcPr>
          <w:p w14:paraId="3762BE25" w14:textId="579FF2E5"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36</w:t>
            </w:r>
          </w:p>
        </w:tc>
        <w:tc>
          <w:tcPr>
            <w:tcW w:w="1107" w:type="dxa"/>
            <w:vAlign w:val="center"/>
          </w:tcPr>
          <w:p w14:paraId="622556AC" w14:textId="14808B64"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33611210</w:t>
            </w:r>
          </w:p>
        </w:tc>
        <w:tc>
          <w:tcPr>
            <w:tcW w:w="1842" w:type="dxa"/>
          </w:tcPr>
          <w:p w14:paraId="4D7AFE64" w14:textId="6FCA7DB3" w:rsidR="00267931" w:rsidRPr="00C934B8" w:rsidRDefault="00267931" w:rsidP="00267931">
            <w:pPr>
              <w:jc w:val="center"/>
              <w:rPr>
                <w:rFonts w:ascii="GHEA Grapalat" w:hAnsi="GHEA Grapalat"/>
                <w:sz w:val="16"/>
                <w:szCs w:val="16"/>
              </w:rPr>
            </w:pPr>
            <w:proofErr w:type="spellStart"/>
            <w:r w:rsidRPr="00C934B8">
              <w:rPr>
                <w:sz w:val="16"/>
                <w:szCs w:val="16"/>
              </w:rPr>
              <w:t>Сульфасалазин</w:t>
            </w:r>
            <w:proofErr w:type="spellEnd"/>
          </w:p>
        </w:tc>
        <w:tc>
          <w:tcPr>
            <w:tcW w:w="851" w:type="dxa"/>
            <w:vAlign w:val="center"/>
          </w:tcPr>
          <w:p w14:paraId="027E307A" w14:textId="77777777" w:rsidR="00267931" w:rsidRPr="00DB028D" w:rsidRDefault="00267931" w:rsidP="00267931">
            <w:pPr>
              <w:jc w:val="center"/>
              <w:rPr>
                <w:rFonts w:ascii="GHEA Grapalat" w:hAnsi="GHEA Grapalat"/>
                <w:sz w:val="16"/>
                <w:szCs w:val="16"/>
                <w:lang w:val="hy-AM"/>
              </w:rPr>
            </w:pPr>
          </w:p>
        </w:tc>
        <w:tc>
          <w:tcPr>
            <w:tcW w:w="5527" w:type="dxa"/>
          </w:tcPr>
          <w:p w14:paraId="3E166C3F" w14:textId="4E16FBC6" w:rsidR="00267931" w:rsidRPr="00C934B8" w:rsidRDefault="00267931" w:rsidP="00267931">
            <w:pPr>
              <w:rPr>
                <w:rFonts w:ascii="GHEA Grapalat" w:hAnsi="GHEA Grapalat"/>
                <w:sz w:val="16"/>
                <w:szCs w:val="16"/>
                <w:lang w:val="hy-AM"/>
              </w:rPr>
            </w:pPr>
            <w:r w:rsidRPr="00C934B8">
              <w:rPr>
                <w:sz w:val="16"/>
                <w:szCs w:val="16"/>
              </w:rPr>
              <w:t>таблетки, покрытые пленочной оболочкой, 500 мг</w:t>
            </w:r>
          </w:p>
        </w:tc>
        <w:tc>
          <w:tcPr>
            <w:tcW w:w="709" w:type="dxa"/>
          </w:tcPr>
          <w:p w14:paraId="7D438201" w14:textId="6000F917"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1DF5E65" w14:textId="77777777" w:rsidR="00267931" w:rsidRPr="002D3DC2" w:rsidRDefault="00267931" w:rsidP="00267931">
            <w:pPr>
              <w:jc w:val="center"/>
              <w:rPr>
                <w:rFonts w:ascii="Sylfaen" w:hAnsi="Sylfaen"/>
                <w:sz w:val="18"/>
                <w:szCs w:val="18"/>
                <w:lang w:val="hy-AM"/>
              </w:rPr>
            </w:pPr>
          </w:p>
        </w:tc>
        <w:tc>
          <w:tcPr>
            <w:tcW w:w="850" w:type="dxa"/>
            <w:vAlign w:val="bottom"/>
          </w:tcPr>
          <w:p w14:paraId="11351040" w14:textId="77777777" w:rsidR="00267931" w:rsidRPr="00BA2B4F" w:rsidRDefault="00267931" w:rsidP="00267931">
            <w:pPr>
              <w:jc w:val="center"/>
              <w:rPr>
                <w:rFonts w:ascii="Sylfaen" w:hAnsi="Sylfaen"/>
                <w:sz w:val="16"/>
                <w:szCs w:val="16"/>
                <w:lang w:val="hy-AM"/>
              </w:rPr>
            </w:pPr>
          </w:p>
        </w:tc>
        <w:tc>
          <w:tcPr>
            <w:tcW w:w="585" w:type="dxa"/>
          </w:tcPr>
          <w:p w14:paraId="3BBD2CA2" w14:textId="49C52F37" w:rsidR="00267931" w:rsidRPr="00434FD8" w:rsidRDefault="00267931" w:rsidP="00267931">
            <w:pPr>
              <w:jc w:val="center"/>
              <w:rPr>
                <w:rFonts w:ascii="GHEA Grapalat" w:hAnsi="GHEA Grapalat"/>
                <w:sz w:val="16"/>
                <w:szCs w:val="16"/>
                <w:lang w:val="hy-AM"/>
              </w:rPr>
            </w:pPr>
            <w:r w:rsidRPr="005F0734">
              <w:rPr>
                <w:sz w:val="16"/>
                <w:szCs w:val="16"/>
                <w:lang w:val="hy-AM"/>
              </w:rPr>
              <w:t>700</w:t>
            </w:r>
          </w:p>
        </w:tc>
        <w:tc>
          <w:tcPr>
            <w:tcW w:w="866" w:type="dxa"/>
            <w:vMerge/>
          </w:tcPr>
          <w:p w14:paraId="63662455" w14:textId="77777777" w:rsidR="00267931" w:rsidRPr="00434FD8" w:rsidRDefault="00267931" w:rsidP="00267931">
            <w:pPr>
              <w:jc w:val="center"/>
              <w:rPr>
                <w:rFonts w:ascii="GHEA Grapalat" w:hAnsi="GHEA Grapalat"/>
                <w:sz w:val="16"/>
                <w:szCs w:val="16"/>
                <w:lang w:val="hy-AM"/>
              </w:rPr>
            </w:pPr>
          </w:p>
        </w:tc>
        <w:tc>
          <w:tcPr>
            <w:tcW w:w="693" w:type="dxa"/>
          </w:tcPr>
          <w:p w14:paraId="608CB6C8" w14:textId="248690D6" w:rsidR="00267931" w:rsidRPr="00434FD8" w:rsidRDefault="00267931" w:rsidP="00267931">
            <w:pPr>
              <w:jc w:val="center"/>
              <w:rPr>
                <w:rFonts w:ascii="GHEA Grapalat" w:hAnsi="GHEA Grapalat"/>
                <w:sz w:val="16"/>
                <w:szCs w:val="16"/>
                <w:lang w:val="hy-AM"/>
              </w:rPr>
            </w:pPr>
            <w:r w:rsidRPr="005F0734">
              <w:rPr>
                <w:sz w:val="16"/>
                <w:szCs w:val="16"/>
                <w:lang w:val="hy-AM"/>
              </w:rPr>
              <w:t>700</w:t>
            </w:r>
          </w:p>
        </w:tc>
        <w:tc>
          <w:tcPr>
            <w:tcW w:w="992" w:type="dxa"/>
            <w:vMerge/>
          </w:tcPr>
          <w:p w14:paraId="114CF1B3" w14:textId="77777777" w:rsidR="00267931" w:rsidRPr="00434FD8" w:rsidRDefault="00267931" w:rsidP="00267931">
            <w:pPr>
              <w:jc w:val="center"/>
              <w:rPr>
                <w:rFonts w:ascii="GHEA Grapalat" w:hAnsi="GHEA Grapalat"/>
                <w:sz w:val="20"/>
                <w:lang w:val="hy-AM"/>
              </w:rPr>
            </w:pPr>
          </w:p>
        </w:tc>
      </w:tr>
      <w:tr w:rsidR="00267931" w:rsidRPr="00434FD8" w14:paraId="76D7DF87" w14:textId="77777777" w:rsidTr="007D105A">
        <w:trPr>
          <w:gridAfter w:val="1"/>
          <w:wAfter w:w="121" w:type="dxa"/>
          <w:trHeight w:val="246"/>
        </w:trPr>
        <w:tc>
          <w:tcPr>
            <w:tcW w:w="708" w:type="dxa"/>
            <w:vAlign w:val="center"/>
          </w:tcPr>
          <w:p w14:paraId="06F2C1D8" w14:textId="6D1956D5"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37</w:t>
            </w:r>
          </w:p>
        </w:tc>
        <w:tc>
          <w:tcPr>
            <w:tcW w:w="1107" w:type="dxa"/>
            <w:vAlign w:val="center"/>
          </w:tcPr>
          <w:p w14:paraId="2A032954" w14:textId="22704A14"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33621290</w:t>
            </w:r>
          </w:p>
        </w:tc>
        <w:tc>
          <w:tcPr>
            <w:tcW w:w="1842" w:type="dxa"/>
          </w:tcPr>
          <w:p w14:paraId="56553549" w14:textId="46453077" w:rsidR="00267931" w:rsidRPr="00C934B8" w:rsidRDefault="00267931" w:rsidP="00267931">
            <w:pPr>
              <w:jc w:val="center"/>
              <w:rPr>
                <w:rFonts w:ascii="GHEA Grapalat" w:hAnsi="GHEA Grapalat"/>
                <w:sz w:val="16"/>
                <w:szCs w:val="16"/>
              </w:rPr>
            </w:pPr>
            <w:r w:rsidRPr="00C934B8">
              <w:rPr>
                <w:sz w:val="16"/>
                <w:szCs w:val="16"/>
              </w:rPr>
              <w:t>адреналин (</w:t>
            </w:r>
            <w:proofErr w:type="spellStart"/>
            <w:r w:rsidRPr="00C934B8">
              <w:rPr>
                <w:sz w:val="16"/>
                <w:szCs w:val="16"/>
              </w:rPr>
              <w:t>гидротартрат</w:t>
            </w:r>
            <w:proofErr w:type="spellEnd"/>
            <w:r w:rsidRPr="00C934B8">
              <w:rPr>
                <w:sz w:val="16"/>
                <w:szCs w:val="16"/>
              </w:rPr>
              <w:t xml:space="preserve"> адреналина) облако 1мл</w:t>
            </w:r>
          </w:p>
        </w:tc>
        <w:tc>
          <w:tcPr>
            <w:tcW w:w="851" w:type="dxa"/>
            <w:vAlign w:val="center"/>
          </w:tcPr>
          <w:p w14:paraId="1DEA0D16" w14:textId="77777777" w:rsidR="00267931" w:rsidRPr="00DB028D" w:rsidRDefault="00267931" w:rsidP="00267931">
            <w:pPr>
              <w:jc w:val="center"/>
              <w:rPr>
                <w:rFonts w:ascii="GHEA Grapalat" w:hAnsi="GHEA Grapalat"/>
                <w:sz w:val="16"/>
                <w:szCs w:val="16"/>
                <w:lang w:val="hy-AM"/>
              </w:rPr>
            </w:pPr>
          </w:p>
        </w:tc>
        <w:tc>
          <w:tcPr>
            <w:tcW w:w="5527" w:type="dxa"/>
          </w:tcPr>
          <w:p w14:paraId="3704B71F" w14:textId="62C5C793" w:rsidR="00267931" w:rsidRPr="00C934B8" w:rsidRDefault="00267931" w:rsidP="00267931">
            <w:pPr>
              <w:rPr>
                <w:rFonts w:ascii="GHEA Grapalat" w:hAnsi="GHEA Grapalat"/>
                <w:sz w:val="16"/>
                <w:szCs w:val="16"/>
                <w:lang w:val="hy-AM"/>
              </w:rPr>
            </w:pPr>
            <w:r w:rsidRPr="00C934B8">
              <w:rPr>
                <w:sz w:val="16"/>
                <w:szCs w:val="16"/>
              </w:rPr>
              <w:t>раствор для инъекций, 1,82мг/мл, ампулы по 1 мл в блистерах (5, 10/2х5/), ампулы по 1 мл</w:t>
            </w:r>
          </w:p>
        </w:tc>
        <w:tc>
          <w:tcPr>
            <w:tcW w:w="709" w:type="dxa"/>
          </w:tcPr>
          <w:p w14:paraId="4AF1E798" w14:textId="2060C697"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D4E8910" w14:textId="77777777" w:rsidR="00267931" w:rsidRPr="002D3DC2" w:rsidRDefault="00267931" w:rsidP="00267931">
            <w:pPr>
              <w:jc w:val="center"/>
              <w:rPr>
                <w:rFonts w:ascii="Sylfaen" w:hAnsi="Sylfaen"/>
                <w:sz w:val="18"/>
                <w:szCs w:val="18"/>
                <w:lang w:val="hy-AM"/>
              </w:rPr>
            </w:pPr>
          </w:p>
        </w:tc>
        <w:tc>
          <w:tcPr>
            <w:tcW w:w="850" w:type="dxa"/>
            <w:vAlign w:val="bottom"/>
          </w:tcPr>
          <w:p w14:paraId="08ECF24C" w14:textId="77777777" w:rsidR="00267931" w:rsidRPr="00BA2B4F" w:rsidRDefault="00267931" w:rsidP="00267931">
            <w:pPr>
              <w:jc w:val="center"/>
              <w:rPr>
                <w:rFonts w:ascii="Sylfaen" w:hAnsi="Sylfaen"/>
                <w:sz w:val="16"/>
                <w:szCs w:val="16"/>
                <w:lang w:val="hy-AM"/>
              </w:rPr>
            </w:pPr>
          </w:p>
        </w:tc>
        <w:tc>
          <w:tcPr>
            <w:tcW w:w="585" w:type="dxa"/>
          </w:tcPr>
          <w:p w14:paraId="05180C07" w14:textId="2CB12F64" w:rsidR="00267931" w:rsidRPr="00434FD8" w:rsidRDefault="00267931" w:rsidP="00267931">
            <w:pPr>
              <w:jc w:val="center"/>
              <w:rPr>
                <w:rFonts w:ascii="GHEA Grapalat" w:hAnsi="GHEA Grapalat"/>
                <w:sz w:val="16"/>
                <w:szCs w:val="16"/>
                <w:lang w:val="hy-AM"/>
              </w:rPr>
            </w:pPr>
            <w:r w:rsidRPr="005F0734">
              <w:rPr>
                <w:sz w:val="16"/>
                <w:szCs w:val="16"/>
                <w:lang w:val="hy-AM"/>
              </w:rPr>
              <w:t>50</w:t>
            </w:r>
          </w:p>
        </w:tc>
        <w:tc>
          <w:tcPr>
            <w:tcW w:w="866" w:type="dxa"/>
            <w:vMerge/>
          </w:tcPr>
          <w:p w14:paraId="069227C9" w14:textId="77777777" w:rsidR="00267931" w:rsidRPr="00434FD8" w:rsidRDefault="00267931" w:rsidP="00267931">
            <w:pPr>
              <w:jc w:val="center"/>
              <w:rPr>
                <w:rFonts w:ascii="GHEA Grapalat" w:hAnsi="GHEA Grapalat"/>
                <w:sz w:val="16"/>
                <w:szCs w:val="16"/>
                <w:lang w:val="hy-AM"/>
              </w:rPr>
            </w:pPr>
          </w:p>
        </w:tc>
        <w:tc>
          <w:tcPr>
            <w:tcW w:w="693" w:type="dxa"/>
          </w:tcPr>
          <w:p w14:paraId="300D092F" w14:textId="596F1D02" w:rsidR="00267931" w:rsidRPr="00434FD8" w:rsidRDefault="00267931" w:rsidP="00267931">
            <w:pPr>
              <w:jc w:val="center"/>
              <w:rPr>
                <w:rFonts w:ascii="GHEA Grapalat" w:hAnsi="GHEA Grapalat"/>
                <w:sz w:val="16"/>
                <w:szCs w:val="16"/>
                <w:lang w:val="hy-AM"/>
              </w:rPr>
            </w:pPr>
            <w:r w:rsidRPr="005F0734">
              <w:rPr>
                <w:sz w:val="16"/>
                <w:szCs w:val="16"/>
                <w:lang w:val="hy-AM"/>
              </w:rPr>
              <w:t>50</w:t>
            </w:r>
          </w:p>
        </w:tc>
        <w:tc>
          <w:tcPr>
            <w:tcW w:w="992" w:type="dxa"/>
            <w:vMerge/>
          </w:tcPr>
          <w:p w14:paraId="7F262EA1" w14:textId="77777777" w:rsidR="00267931" w:rsidRPr="00434FD8" w:rsidRDefault="00267931" w:rsidP="00267931">
            <w:pPr>
              <w:jc w:val="center"/>
              <w:rPr>
                <w:rFonts w:ascii="GHEA Grapalat" w:hAnsi="GHEA Grapalat"/>
                <w:sz w:val="20"/>
                <w:lang w:val="hy-AM"/>
              </w:rPr>
            </w:pPr>
          </w:p>
        </w:tc>
      </w:tr>
      <w:tr w:rsidR="00267931" w:rsidRPr="00434FD8" w14:paraId="4B0BD76D" w14:textId="77777777" w:rsidTr="007D105A">
        <w:trPr>
          <w:gridAfter w:val="1"/>
          <w:wAfter w:w="121" w:type="dxa"/>
          <w:trHeight w:val="246"/>
        </w:trPr>
        <w:tc>
          <w:tcPr>
            <w:tcW w:w="708" w:type="dxa"/>
            <w:vAlign w:val="center"/>
          </w:tcPr>
          <w:p w14:paraId="59752D50" w14:textId="2B3D9BF3"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38</w:t>
            </w:r>
          </w:p>
        </w:tc>
        <w:tc>
          <w:tcPr>
            <w:tcW w:w="1107" w:type="dxa"/>
            <w:vAlign w:val="center"/>
          </w:tcPr>
          <w:p w14:paraId="7F583392" w14:textId="48D6B76F"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33621340</w:t>
            </w:r>
          </w:p>
        </w:tc>
        <w:tc>
          <w:tcPr>
            <w:tcW w:w="1842" w:type="dxa"/>
          </w:tcPr>
          <w:p w14:paraId="75BF5C40" w14:textId="6761298F" w:rsidR="00267931" w:rsidRPr="00C934B8" w:rsidRDefault="00267931" w:rsidP="00267931">
            <w:pPr>
              <w:jc w:val="center"/>
              <w:rPr>
                <w:rFonts w:ascii="GHEA Grapalat" w:hAnsi="GHEA Grapalat"/>
                <w:sz w:val="16"/>
                <w:szCs w:val="16"/>
              </w:rPr>
            </w:pPr>
            <w:r w:rsidRPr="00C934B8">
              <w:rPr>
                <w:sz w:val="16"/>
                <w:szCs w:val="16"/>
              </w:rPr>
              <w:t>кофеин бензоат натрия</w:t>
            </w:r>
          </w:p>
        </w:tc>
        <w:tc>
          <w:tcPr>
            <w:tcW w:w="851" w:type="dxa"/>
            <w:vAlign w:val="center"/>
          </w:tcPr>
          <w:p w14:paraId="4942F8F6" w14:textId="77777777" w:rsidR="00267931" w:rsidRPr="00DB028D" w:rsidRDefault="00267931" w:rsidP="00267931">
            <w:pPr>
              <w:jc w:val="center"/>
              <w:rPr>
                <w:rFonts w:ascii="GHEA Grapalat" w:hAnsi="GHEA Grapalat"/>
                <w:sz w:val="16"/>
                <w:szCs w:val="16"/>
                <w:lang w:val="hy-AM"/>
              </w:rPr>
            </w:pPr>
          </w:p>
        </w:tc>
        <w:tc>
          <w:tcPr>
            <w:tcW w:w="5527" w:type="dxa"/>
          </w:tcPr>
          <w:p w14:paraId="2955DCFF" w14:textId="58863AC7" w:rsidR="00267931" w:rsidRPr="00C934B8" w:rsidRDefault="00267931" w:rsidP="00267931">
            <w:pPr>
              <w:rPr>
                <w:rFonts w:ascii="GHEA Grapalat" w:hAnsi="GHEA Grapalat"/>
                <w:sz w:val="16"/>
                <w:szCs w:val="16"/>
                <w:lang w:val="hy-AM"/>
              </w:rPr>
            </w:pPr>
            <w:r w:rsidRPr="00C934B8">
              <w:rPr>
                <w:sz w:val="16"/>
                <w:szCs w:val="16"/>
              </w:rPr>
              <w:t>раствор для инъекций, 100мг/мл, ампулы по 1мл</w:t>
            </w:r>
          </w:p>
        </w:tc>
        <w:tc>
          <w:tcPr>
            <w:tcW w:w="709" w:type="dxa"/>
          </w:tcPr>
          <w:p w14:paraId="5E0BDE21" w14:textId="3BAF6386"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8557A5F" w14:textId="77777777" w:rsidR="00267931" w:rsidRPr="002D3DC2" w:rsidRDefault="00267931" w:rsidP="00267931">
            <w:pPr>
              <w:jc w:val="center"/>
              <w:rPr>
                <w:rFonts w:ascii="Sylfaen" w:hAnsi="Sylfaen"/>
                <w:sz w:val="18"/>
                <w:szCs w:val="18"/>
                <w:lang w:val="hy-AM"/>
              </w:rPr>
            </w:pPr>
          </w:p>
        </w:tc>
        <w:tc>
          <w:tcPr>
            <w:tcW w:w="850" w:type="dxa"/>
            <w:vAlign w:val="bottom"/>
          </w:tcPr>
          <w:p w14:paraId="524454F2" w14:textId="77777777" w:rsidR="00267931" w:rsidRPr="00BA2B4F" w:rsidRDefault="00267931" w:rsidP="00267931">
            <w:pPr>
              <w:jc w:val="center"/>
              <w:rPr>
                <w:rFonts w:ascii="Sylfaen" w:hAnsi="Sylfaen"/>
                <w:sz w:val="16"/>
                <w:szCs w:val="16"/>
                <w:lang w:val="hy-AM"/>
              </w:rPr>
            </w:pPr>
          </w:p>
        </w:tc>
        <w:tc>
          <w:tcPr>
            <w:tcW w:w="585" w:type="dxa"/>
          </w:tcPr>
          <w:p w14:paraId="227B97DD" w14:textId="2473E413" w:rsidR="00267931" w:rsidRPr="00434FD8" w:rsidRDefault="00267931" w:rsidP="00267931">
            <w:pPr>
              <w:jc w:val="center"/>
              <w:rPr>
                <w:rFonts w:ascii="GHEA Grapalat" w:hAnsi="GHEA Grapalat"/>
                <w:sz w:val="16"/>
                <w:szCs w:val="16"/>
                <w:lang w:val="hy-AM"/>
              </w:rPr>
            </w:pPr>
            <w:r w:rsidRPr="005F0734">
              <w:rPr>
                <w:sz w:val="16"/>
                <w:szCs w:val="16"/>
                <w:lang w:val="hy-AM"/>
              </w:rPr>
              <w:t>150</w:t>
            </w:r>
          </w:p>
        </w:tc>
        <w:tc>
          <w:tcPr>
            <w:tcW w:w="866" w:type="dxa"/>
            <w:vMerge/>
          </w:tcPr>
          <w:p w14:paraId="7A7DCBDA" w14:textId="77777777" w:rsidR="00267931" w:rsidRPr="00434FD8" w:rsidRDefault="00267931" w:rsidP="00267931">
            <w:pPr>
              <w:jc w:val="center"/>
              <w:rPr>
                <w:rFonts w:ascii="GHEA Grapalat" w:hAnsi="GHEA Grapalat"/>
                <w:sz w:val="16"/>
                <w:szCs w:val="16"/>
                <w:lang w:val="hy-AM"/>
              </w:rPr>
            </w:pPr>
          </w:p>
        </w:tc>
        <w:tc>
          <w:tcPr>
            <w:tcW w:w="693" w:type="dxa"/>
          </w:tcPr>
          <w:p w14:paraId="470270D7" w14:textId="16B8C992" w:rsidR="00267931" w:rsidRPr="00434FD8" w:rsidRDefault="00267931" w:rsidP="00267931">
            <w:pPr>
              <w:jc w:val="center"/>
              <w:rPr>
                <w:rFonts w:ascii="GHEA Grapalat" w:hAnsi="GHEA Grapalat"/>
                <w:sz w:val="16"/>
                <w:szCs w:val="16"/>
                <w:lang w:val="hy-AM"/>
              </w:rPr>
            </w:pPr>
            <w:r w:rsidRPr="005F0734">
              <w:rPr>
                <w:sz w:val="16"/>
                <w:szCs w:val="16"/>
                <w:lang w:val="hy-AM"/>
              </w:rPr>
              <w:t>150</w:t>
            </w:r>
          </w:p>
        </w:tc>
        <w:tc>
          <w:tcPr>
            <w:tcW w:w="992" w:type="dxa"/>
            <w:vMerge/>
          </w:tcPr>
          <w:p w14:paraId="43AFD1AE" w14:textId="77777777" w:rsidR="00267931" w:rsidRPr="00434FD8" w:rsidRDefault="00267931" w:rsidP="00267931">
            <w:pPr>
              <w:jc w:val="center"/>
              <w:rPr>
                <w:rFonts w:ascii="GHEA Grapalat" w:hAnsi="GHEA Grapalat"/>
                <w:sz w:val="20"/>
                <w:lang w:val="hy-AM"/>
              </w:rPr>
            </w:pPr>
          </w:p>
        </w:tc>
      </w:tr>
      <w:tr w:rsidR="00267931" w:rsidRPr="00434FD8" w14:paraId="3FC385D3" w14:textId="77777777" w:rsidTr="007D105A">
        <w:trPr>
          <w:gridAfter w:val="1"/>
          <w:wAfter w:w="121" w:type="dxa"/>
          <w:trHeight w:val="246"/>
        </w:trPr>
        <w:tc>
          <w:tcPr>
            <w:tcW w:w="708" w:type="dxa"/>
            <w:vAlign w:val="center"/>
          </w:tcPr>
          <w:p w14:paraId="20545AEC" w14:textId="5C1F9105"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39</w:t>
            </w:r>
          </w:p>
        </w:tc>
        <w:tc>
          <w:tcPr>
            <w:tcW w:w="1107" w:type="dxa"/>
            <w:vAlign w:val="center"/>
          </w:tcPr>
          <w:p w14:paraId="5F30DFE8" w14:textId="7047F2D1"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33621340</w:t>
            </w:r>
          </w:p>
        </w:tc>
        <w:tc>
          <w:tcPr>
            <w:tcW w:w="1842" w:type="dxa"/>
          </w:tcPr>
          <w:p w14:paraId="710AAEC1" w14:textId="1584351C" w:rsidR="00267931" w:rsidRPr="00C934B8" w:rsidRDefault="00267931" w:rsidP="00267931">
            <w:pPr>
              <w:jc w:val="center"/>
              <w:rPr>
                <w:rFonts w:ascii="GHEA Grapalat" w:hAnsi="GHEA Grapalat"/>
                <w:sz w:val="16"/>
                <w:szCs w:val="16"/>
              </w:rPr>
            </w:pPr>
            <w:r w:rsidRPr="00C934B8">
              <w:rPr>
                <w:sz w:val="16"/>
                <w:szCs w:val="16"/>
              </w:rPr>
              <w:t>Сравнивать</w:t>
            </w:r>
          </w:p>
        </w:tc>
        <w:tc>
          <w:tcPr>
            <w:tcW w:w="851" w:type="dxa"/>
            <w:vAlign w:val="center"/>
          </w:tcPr>
          <w:p w14:paraId="41DF1C65" w14:textId="77777777" w:rsidR="00267931" w:rsidRPr="00DB028D" w:rsidRDefault="00267931" w:rsidP="00267931">
            <w:pPr>
              <w:jc w:val="center"/>
              <w:rPr>
                <w:rFonts w:ascii="GHEA Grapalat" w:hAnsi="GHEA Grapalat"/>
                <w:sz w:val="16"/>
                <w:szCs w:val="16"/>
                <w:lang w:val="hy-AM"/>
              </w:rPr>
            </w:pPr>
          </w:p>
        </w:tc>
        <w:tc>
          <w:tcPr>
            <w:tcW w:w="5527" w:type="dxa"/>
          </w:tcPr>
          <w:p w14:paraId="27513951" w14:textId="3089BF1B" w:rsidR="00267931" w:rsidRPr="00C934B8" w:rsidRDefault="00267931" w:rsidP="00267931">
            <w:pPr>
              <w:rPr>
                <w:rFonts w:ascii="GHEA Grapalat" w:hAnsi="GHEA Grapalat"/>
                <w:sz w:val="16"/>
                <w:szCs w:val="16"/>
                <w:lang w:val="hy-AM"/>
              </w:rPr>
            </w:pPr>
            <w:r w:rsidRPr="00C934B8">
              <w:rPr>
                <w:sz w:val="16"/>
                <w:szCs w:val="16"/>
              </w:rPr>
              <w:t>таблетки, покрытые пленочной оболочкой, 20 мг</w:t>
            </w:r>
          </w:p>
        </w:tc>
        <w:tc>
          <w:tcPr>
            <w:tcW w:w="709" w:type="dxa"/>
          </w:tcPr>
          <w:p w14:paraId="72109E1B" w14:textId="5289EF42"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28E6F2B" w14:textId="77777777" w:rsidR="00267931" w:rsidRPr="002D3DC2" w:rsidRDefault="00267931" w:rsidP="00267931">
            <w:pPr>
              <w:jc w:val="center"/>
              <w:rPr>
                <w:rFonts w:ascii="Sylfaen" w:hAnsi="Sylfaen"/>
                <w:sz w:val="18"/>
                <w:szCs w:val="18"/>
                <w:lang w:val="hy-AM"/>
              </w:rPr>
            </w:pPr>
          </w:p>
        </w:tc>
        <w:tc>
          <w:tcPr>
            <w:tcW w:w="850" w:type="dxa"/>
            <w:vAlign w:val="bottom"/>
          </w:tcPr>
          <w:p w14:paraId="2D4B73C1" w14:textId="77777777" w:rsidR="00267931" w:rsidRPr="00BA2B4F" w:rsidRDefault="00267931" w:rsidP="00267931">
            <w:pPr>
              <w:jc w:val="center"/>
              <w:rPr>
                <w:rFonts w:ascii="Sylfaen" w:hAnsi="Sylfaen"/>
                <w:sz w:val="16"/>
                <w:szCs w:val="16"/>
                <w:lang w:val="hy-AM"/>
              </w:rPr>
            </w:pPr>
          </w:p>
        </w:tc>
        <w:tc>
          <w:tcPr>
            <w:tcW w:w="585" w:type="dxa"/>
          </w:tcPr>
          <w:p w14:paraId="42A47042" w14:textId="0D017117"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866" w:type="dxa"/>
            <w:vMerge/>
          </w:tcPr>
          <w:p w14:paraId="397366D9" w14:textId="77777777" w:rsidR="00267931" w:rsidRPr="00434FD8" w:rsidRDefault="00267931" w:rsidP="00267931">
            <w:pPr>
              <w:jc w:val="center"/>
              <w:rPr>
                <w:rFonts w:ascii="GHEA Grapalat" w:hAnsi="GHEA Grapalat"/>
                <w:sz w:val="16"/>
                <w:szCs w:val="16"/>
                <w:lang w:val="hy-AM"/>
              </w:rPr>
            </w:pPr>
          </w:p>
        </w:tc>
        <w:tc>
          <w:tcPr>
            <w:tcW w:w="693" w:type="dxa"/>
          </w:tcPr>
          <w:p w14:paraId="1B3D68A1" w14:textId="4A199279"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992" w:type="dxa"/>
            <w:vMerge/>
          </w:tcPr>
          <w:p w14:paraId="1DE39B24" w14:textId="77777777" w:rsidR="00267931" w:rsidRPr="00434FD8" w:rsidRDefault="00267931" w:rsidP="00267931">
            <w:pPr>
              <w:jc w:val="center"/>
              <w:rPr>
                <w:rFonts w:ascii="GHEA Grapalat" w:hAnsi="GHEA Grapalat"/>
                <w:sz w:val="20"/>
                <w:lang w:val="hy-AM"/>
              </w:rPr>
            </w:pPr>
          </w:p>
        </w:tc>
      </w:tr>
      <w:tr w:rsidR="00267931" w:rsidRPr="00434FD8" w14:paraId="06C23CED" w14:textId="77777777" w:rsidTr="007D105A">
        <w:trPr>
          <w:gridAfter w:val="1"/>
          <w:wAfter w:w="121" w:type="dxa"/>
          <w:trHeight w:val="246"/>
        </w:trPr>
        <w:tc>
          <w:tcPr>
            <w:tcW w:w="708" w:type="dxa"/>
            <w:vAlign w:val="center"/>
          </w:tcPr>
          <w:p w14:paraId="4AF1D003" w14:textId="494B828B"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40</w:t>
            </w:r>
          </w:p>
        </w:tc>
        <w:tc>
          <w:tcPr>
            <w:tcW w:w="1107" w:type="dxa"/>
            <w:vAlign w:val="center"/>
          </w:tcPr>
          <w:p w14:paraId="39C5CD32" w14:textId="133B1F6F" w:rsidR="00267931" w:rsidRPr="00BE40D6" w:rsidRDefault="00267931" w:rsidP="00267931">
            <w:pPr>
              <w:jc w:val="center"/>
              <w:rPr>
                <w:rFonts w:ascii="GHEA Grapalat" w:hAnsi="GHEA Grapalat"/>
                <w:sz w:val="16"/>
                <w:szCs w:val="16"/>
              </w:rPr>
            </w:pPr>
            <w:r w:rsidRPr="005F0734">
              <w:rPr>
                <w:rFonts w:ascii="Sylfaen" w:hAnsi="Sylfaen" w:cstheme="minorBidi"/>
                <w:sz w:val="16"/>
                <w:szCs w:val="16"/>
                <w:lang w:val="hy-AM" w:eastAsia="en-US"/>
              </w:rPr>
              <w:t>33621380</w:t>
            </w:r>
          </w:p>
        </w:tc>
        <w:tc>
          <w:tcPr>
            <w:tcW w:w="1842" w:type="dxa"/>
          </w:tcPr>
          <w:p w14:paraId="745DC34A" w14:textId="0BF624B4" w:rsidR="00267931" w:rsidRPr="00C934B8" w:rsidRDefault="00267931" w:rsidP="00267931">
            <w:pPr>
              <w:jc w:val="center"/>
              <w:rPr>
                <w:rFonts w:ascii="GHEA Grapalat" w:hAnsi="GHEA Grapalat"/>
                <w:sz w:val="16"/>
                <w:szCs w:val="16"/>
              </w:rPr>
            </w:pPr>
            <w:r w:rsidRPr="00C934B8">
              <w:rPr>
                <w:sz w:val="16"/>
                <w:szCs w:val="16"/>
              </w:rPr>
              <w:t>дигоксин 0,25 мг</w:t>
            </w:r>
          </w:p>
        </w:tc>
        <w:tc>
          <w:tcPr>
            <w:tcW w:w="851" w:type="dxa"/>
            <w:vAlign w:val="center"/>
          </w:tcPr>
          <w:p w14:paraId="4C19DCB4" w14:textId="77777777" w:rsidR="00267931" w:rsidRPr="00DB028D" w:rsidRDefault="00267931" w:rsidP="00267931">
            <w:pPr>
              <w:jc w:val="center"/>
              <w:rPr>
                <w:rFonts w:ascii="GHEA Grapalat" w:hAnsi="GHEA Grapalat"/>
                <w:sz w:val="16"/>
                <w:szCs w:val="16"/>
                <w:lang w:val="hy-AM"/>
              </w:rPr>
            </w:pPr>
          </w:p>
        </w:tc>
        <w:tc>
          <w:tcPr>
            <w:tcW w:w="5527" w:type="dxa"/>
          </w:tcPr>
          <w:p w14:paraId="1734B1BF" w14:textId="2F754E58" w:rsidR="00267931" w:rsidRPr="00C934B8" w:rsidRDefault="00267931" w:rsidP="00267931">
            <w:pPr>
              <w:rPr>
                <w:rFonts w:ascii="GHEA Grapalat" w:hAnsi="GHEA Grapalat"/>
                <w:sz w:val="16"/>
                <w:szCs w:val="16"/>
                <w:lang w:val="hy-AM"/>
              </w:rPr>
            </w:pPr>
            <w:r w:rsidRPr="00C934B8">
              <w:rPr>
                <w:sz w:val="16"/>
                <w:szCs w:val="16"/>
              </w:rPr>
              <w:t>таблетки, 0,25 мг</w:t>
            </w:r>
          </w:p>
        </w:tc>
        <w:tc>
          <w:tcPr>
            <w:tcW w:w="709" w:type="dxa"/>
          </w:tcPr>
          <w:p w14:paraId="5B93A362" w14:textId="10ACA02E"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9EFCCE1" w14:textId="77777777" w:rsidR="00267931" w:rsidRPr="002D3DC2" w:rsidRDefault="00267931" w:rsidP="00267931">
            <w:pPr>
              <w:jc w:val="center"/>
              <w:rPr>
                <w:rFonts w:ascii="Sylfaen" w:hAnsi="Sylfaen"/>
                <w:sz w:val="18"/>
                <w:szCs w:val="18"/>
                <w:lang w:val="hy-AM"/>
              </w:rPr>
            </w:pPr>
          </w:p>
        </w:tc>
        <w:tc>
          <w:tcPr>
            <w:tcW w:w="850" w:type="dxa"/>
            <w:vAlign w:val="bottom"/>
          </w:tcPr>
          <w:p w14:paraId="0F93AB42" w14:textId="77777777" w:rsidR="00267931" w:rsidRPr="00BA2B4F" w:rsidRDefault="00267931" w:rsidP="00267931">
            <w:pPr>
              <w:jc w:val="center"/>
              <w:rPr>
                <w:rFonts w:ascii="Sylfaen" w:hAnsi="Sylfaen"/>
                <w:sz w:val="16"/>
                <w:szCs w:val="16"/>
                <w:lang w:val="hy-AM"/>
              </w:rPr>
            </w:pPr>
          </w:p>
        </w:tc>
        <w:tc>
          <w:tcPr>
            <w:tcW w:w="585" w:type="dxa"/>
          </w:tcPr>
          <w:p w14:paraId="2F1DBC73" w14:textId="0B5C3E13" w:rsidR="00267931" w:rsidRPr="00434FD8" w:rsidRDefault="00267931" w:rsidP="00267931">
            <w:pPr>
              <w:jc w:val="center"/>
              <w:rPr>
                <w:rFonts w:ascii="GHEA Grapalat" w:hAnsi="GHEA Grapalat"/>
                <w:sz w:val="16"/>
                <w:szCs w:val="16"/>
                <w:lang w:val="hy-AM"/>
              </w:rPr>
            </w:pPr>
            <w:r w:rsidRPr="005F0734">
              <w:rPr>
                <w:sz w:val="16"/>
                <w:szCs w:val="16"/>
                <w:lang w:val="hy-AM"/>
              </w:rPr>
              <w:t>1000</w:t>
            </w:r>
          </w:p>
        </w:tc>
        <w:tc>
          <w:tcPr>
            <w:tcW w:w="866" w:type="dxa"/>
            <w:vMerge/>
          </w:tcPr>
          <w:p w14:paraId="22D34778" w14:textId="77777777" w:rsidR="00267931" w:rsidRPr="00434FD8" w:rsidRDefault="00267931" w:rsidP="00267931">
            <w:pPr>
              <w:jc w:val="center"/>
              <w:rPr>
                <w:rFonts w:ascii="GHEA Grapalat" w:hAnsi="GHEA Grapalat"/>
                <w:sz w:val="16"/>
                <w:szCs w:val="16"/>
                <w:lang w:val="hy-AM"/>
              </w:rPr>
            </w:pPr>
          </w:p>
        </w:tc>
        <w:tc>
          <w:tcPr>
            <w:tcW w:w="693" w:type="dxa"/>
          </w:tcPr>
          <w:p w14:paraId="1E698935" w14:textId="5214FAC8" w:rsidR="00267931" w:rsidRPr="00434FD8" w:rsidRDefault="00267931" w:rsidP="00267931">
            <w:pPr>
              <w:jc w:val="center"/>
              <w:rPr>
                <w:rFonts w:ascii="GHEA Grapalat" w:hAnsi="GHEA Grapalat"/>
                <w:sz w:val="16"/>
                <w:szCs w:val="16"/>
                <w:lang w:val="hy-AM"/>
              </w:rPr>
            </w:pPr>
            <w:r w:rsidRPr="005F0734">
              <w:rPr>
                <w:sz w:val="16"/>
                <w:szCs w:val="16"/>
                <w:lang w:val="hy-AM"/>
              </w:rPr>
              <w:t>1000</w:t>
            </w:r>
          </w:p>
        </w:tc>
        <w:tc>
          <w:tcPr>
            <w:tcW w:w="992" w:type="dxa"/>
            <w:vMerge/>
          </w:tcPr>
          <w:p w14:paraId="51C17C16" w14:textId="77777777" w:rsidR="00267931" w:rsidRPr="00434FD8" w:rsidRDefault="00267931" w:rsidP="00267931">
            <w:pPr>
              <w:jc w:val="center"/>
              <w:rPr>
                <w:rFonts w:ascii="GHEA Grapalat" w:hAnsi="GHEA Grapalat"/>
                <w:sz w:val="20"/>
                <w:lang w:val="hy-AM"/>
              </w:rPr>
            </w:pPr>
          </w:p>
        </w:tc>
      </w:tr>
      <w:tr w:rsidR="00267931" w:rsidRPr="00434FD8" w14:paraId="04D0A9B5" w14:textId="77777777" w:rsidTr="007D105A">
        <w:trPr>
          <w:gridAfter w:val="1"/>
          <w:wAfter w:w="121" w:type="dxa"/>
          <w:trHeight w:val="246"/>
        </w:trPr>
        <w:tc>
          <w:tcPr>
            <w:tcW w:w="708" w:type="dxa"/>
            <w:vAlign w:val="center"/>
          </w:tcPr>
          <w:p w14:paraId="64A7F6E9" w14:textId="3F3EFEFC"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41</w:t>
            </w:r>
          </w:p>
        </w:tc>
        <w:tc>
          <w:tcPr>
            <w:tcW w:w="1107" w:type="dxa"/>
            <w:vAlign w:val="center"/>
          </w:tcPr>
          <w:p w14:paraId="1AB825EF" w14:textId="5E31A131"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33621420</w:t>
            </w:r>
          </w:p>
        </w:tc>
        <w:tc>
          <w:tcPr>
            <w:tcW w:w="1842" w:type="dxa"/>
          </w:tcPr>
          <w:p w14:paraId="2593FAC6" w14:textId="7CEAC356" w:rsidR="00267931" w:rsidRPr="00C934B8" w:rsidRDefault="00267931" w:rsidP="00267931">
            <w:pPr>
              <w:jc w:val="center"/>
              <w:rPr>
                <w:rFonts w:ascii="GHEA Grapalat" w:hAnsi="GHEA Grapalat"/>
                <w:sz w:val="16"/>
                <w:szCs w:val="16"/>
              </w:rPr>
            </w:pPr>
            <w:proofErr w:type="spellStart"/>
            <w:r w:rsidRPr="00C934B8">
              <w:rPr>
                <w:sz w:val="16"/>
                <w:szCs w:val="16"/>
              </w:rPr>
              <w:t>аторвастатин</w:t>
            </w:r>
            <w:proofErr w:type="spellEnd"/>
            <w:r w:rsidRPr="00C934B8">
              <w:rPr>
                <w:sz w:val="16"/>
                <w:szCs w:val="16"/>
              </w:rPr>
              <w:t xml:space="preserve"> (</w:t>
            </w:r>
            <w:proofErr w:type="spellStart"/>
            <w:r w:rsidRPr="00C934B8">
              <w:rPr>
                <w:sz w:val="16"/>
                <w:szCs w:val="16"/>
              </w:rPr>
              <w:t>аторвастатин</w:t>
            </w:r>
            <w:proofErr w:type="spellEnd"/>
            <w:r w:rsidRPr="00C934B8">
              <w:rPr>
                <w:sz w:val="16"/>
                <w:szCs w:val="16"/>
              </w:rPr>
              <w:t xml:space="preserve"> кальция </w:t>
            </w:r>
            <w:proofErr w:type="spellStart"/>
            <w:r w:rsidRPr="00C934B8">
              <w:rPr>
                <w:sz w:val="16"/>
                <w:szCs w:val="16"/>
              </w:rPr>
              <w:t>гемигидрат</w:t>
            </w:r>
            <w:proofErr w:type="spellEnd"/>
            <w:r w:rsidRPr="00C934B8">
              <w:rPr>
                <w:sz w:val="16"/>
                <w:szCs w:val="16"/>
              </w:rPr>
              <w:t>)</w:t>
            </w:r>
          </w:p>
        </w:tc>
        <w:tc>
          <w:tcPr>
            <w:tcW w:w="851" w:type="dxa"/>
            <w:vAlign w:val="center"/>
          </w:tcPr>
          <w:p w14:paraId="39083334" w14:textId="77777777" w:rsidR="00267931" w:rsidRPr="00DB028D" w:rsidRDefault="00267931" w:rsidP="00267931">
            <w:pPr>
              <w:jc w:val="center"/>
              <w:rPr>
                <w:rFonts w:ascii="GHEA Grapalat" w:hAnsi="GHEA Grapalat"/>
                <w:sz w:val="16"/>
                <w:szCs w:val="16"/>
                <w:lang w:val="hy-AM"/>
              </w:rPr>
            </w:pPr>
          </w:p>
        </w:tc>
        <w:tc>
          <w:tcPr>
            <w:tcW w:w="5527" w:type="dxa"/>
          </w:tcPr>
          <w:p w14:paraId="0AA1315A" w14:textId="424B5026" w:rsidR="00267931" w:rsidRPr="00C934B8" w:rsidRDefault="00267931" w:rsidP="00267931">
            <w:pPr>
              <w:rPr>
                <w:rFonts w:ascii="GHEA Grapalat" w:hAnsi="GHEA Grapalat"/>
                <w:sz w:val="16"/>
                <w:szCs w:val="16"/>
                <w:lang w:val="hy-AM"/>
              </w:rPr>
            </w:pPr>
            <w:r w:rsidRPr="00C934B8">
              <w:rPr>
                <w:sz w:val="16"/>
                <w:szCs w:val="16"/>
              </w:rPr>
              <w:t>таблетки, покрытые пленочной оболочкой, 10 мг</w:t>
            </w:r>
          </w:p>
        </w:tc>
        <w:tc>
          <w:tcPr>
            <w:tcW w:w="709" w:type="dxa"/>
          </w:tcPr>
          <w:p w14:paraId="64EF0CE7" w14:textId="4989B916"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1CEF77F" w14:textId="77777777" w:rsidR="00267931" w:rsidRPr="002D3DC2" w:rsidRDefault="00267931" w:rsidP="00267931">
            <w:pPr>
              <w:jc w:val="center"/>
              <w:rPr>
                <w:rFonts w:ascii="Sylfaen" w:hAnsi="Sylfaen"/>
                <w:sz w:val="18"/>
                <w:szCs w:val="18"/>
                <w:lang w:val="hy-AM"/>
              </w:rPr>
            </w:pPr>
          </w:p>
        </w:tc>
        <w:tc>
          <w:tcPr>
            <w:tcW w:w="850" w:type="dxa"/>
            <w:vAlign w:val="bottom"/>
          </w:tcPr>
          <w:p w14:paraId="3BF9AD76" w14:textId="77777777" w:rsidR="00267931" w:rsidRPr="00BA2B4F" w:rsidRDefault="00267931" w:rsidP="00267931">
            <w:pPr>
              <w:jc w:val="center"/>
              <w:rPr>
                <w:rFonts w:ascii="Sylfaen" w:hAnsi="Sylfaen"/>
                <w:sz w:val="16"/>
                <w:szCs w:val="16"/>
                <w:lang w:val="hy-AM"/>
              </w:rPr>
            </w:pPr>
          </w:p>
        </w:tc>
        <w:tc>
          <w:tcPr>
            <w:tcW w:w="585" w:type="dxa"/>
          </w:tcPr>
          <w:p w14:paraId="7480580A" w14:textId="6CC613A6" w:rsidR="00267931" w:rsidRPr="00434FD8" w:rsidRDefault="00267931" w:rsidP="00267931">
            <w:pPr>
              <w:jc w:val="center"/>
              <w:rPr>
                <w:rFonts w:ascii="GHEA Grapalat" w:hAnsi="GHEA Grapalat"/>
                <w:sz w:val="16"/>
                <w:szCs w:val="16"/>
                <w:lang w:val="hy-AM"/>
              </w:rPr>
            </w:pPr>
            <w:r w:rsidRPr="005F0734">
              <w:rPr>
                <w:sz w:val="16"/>
                <w:szCs w:val="16"/>
                <w:lang w:val="hy-AM"/>
              </w:rPr>
              <w:t>5000</w:t>
            </w:r>
          </w:p>
        </w:tc>
        <w:tc>
          <w:tcPr>
            <w:tcW w:w="866" w:type="dxa"/>
            <w:vMerge/>
          </w:tcPr>
          <w:p w14:paraId="7ABE5F1B" w14:textId="77777777" w:rsidR="00267931" w:rsidRPr="00434FD8" w:rsidRDefault="00267931" w:rsidP="00267931">
            <w:pPr>
              <w:jc w:val="center"/>
              <w:rPr>
                <w:rFonts w:ascii="GHEA Grapalat" w:hAnsi="GHEA Grapalat"/>
                <w:sz w:val="16"/>
                <w:szCs w:val="16"/>
                <w:lang w:val="hy-AM"/>
              </w:rPr>
            </w:pPr>
          </w:p>
        </w:tc>
        <w:tc>
          <w:tcPr>
            <w:tcW w:w="693" w:type="dxa"/>
          </w:tcPr>
          <w:p w14:paraId="7453892A" w14:textId="09E5A7CC" w:rsidR="00267931" w:rsidRPr="00434FD8" w:rsidRDefault="00267931" w:rsidP="00267931">
            <w:pPr>
              <w:jc w:val="center"/>
              <w:rPr>
                <w:rFonts w:ascii="GHEA Grapalat" w:hAnsi="GHEA Grapalat"/>
                <w:sz w:val="16"/>
                <w:szCs w:val="16"/>
                <w:lang w:val="hy-AM"/>
              </w:rPr>
            </w:pPr>
            <w:r w:rsidRPr="005F0734">
              <w:rPr>
                <w:sz w:val="16"/>
                <w:szCs w:val="16"/>
                <w:lang w:val="hy-AM"/>
              </w:rPr>
              <w:t>5000</w:t>
            </w:r>
          </w:p>
        </w:tc>
        <w:tc>
          <w:tcPr>
            <w:tcW w:w="992" w:type="dxa"/>
            <w:vMerge/>
          </w:tcPr>
          <w:p w14:paraId="43C201ED" w14:textId="77777777" w:rsidR="00267931" w:rsidRPr="00434FD8" w:rsidRDefault="00267931" w:rsidP="00267931">
            <w:pPr>
              <w:jc w:val="center"/>
              <w:rPr>
                <w:rFonts w:ascii="GHEA Grapalat" w:hAnsi="GHEA Grapalat"/>
                <w:sz w:val="20"/>
                <w:lang w:val="hy-AM"/>
              </w:rPr>
            </w:pPr>
          </w:p>
        </w:tc>
      </w:tr>
      <w:tr w:rsidR="00267931" w:rsidRPr="00434FD8" w14:paraId="77FFC33D" w14:textId="77777777" w:rsidTr="007D105A">
        <w:trPr>
          <w:gridAfter w:val="1"/>
          <w:wAfter w:w="121" w:type="dxa"/>
          <w:trHeight w:val="246"/>
        </w:trPr>
        <w:tc>
          <w:tcPr>
            <w:tcW w:w="708" w:type="dxa"/>
            <w:vAlign w:val="center"/>
          </w:tcPr>
          <w:p w14:paraId="540B389A" w14:textId="2A1EB1C7"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42</w:t>
            </w:r>
          </w:p>
        </w:tc>
        <w:tc>
          <w:tcPr>
            <w:tcW w:w="1107" w:type="dxa"/>
            <w:vAlign w:val="center"/>
          </w:tcPr>
          <w:p w14:paraId="4D876075" w14:textId="3101B3A9"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33621520</w:t>
            </w:r>
          </w:p>
        </w:tc>
        <w:tc>
          <w:tcPr>
            <w:tcW w:w="1842" w:type="dxa"/>
          </w:tcPr>
          <w:p w14:paraId="5D8C53A6" w14:textId="5554B20D" w:rsidR="00267931" w:rsidRPr="00C934B8" w:rsidRDefault="00267931" w:rsidP="00267931">
            <w:pPr>
              <w:jc w:val="center"/>
              <w:rPr>
                <w:rFonts w:ascii="GHEA Grapalat" w:hAnsi="GHEA Grapalat"/>
                <w:sz w:val="16"/>
                <w:szCs w:val="16"/>
              </w:rPr>
            </w:pPr>
            <w:proofErr w:type="spellStart"/>
            <w:r w:rsidRPr="00C934B8">
              <w:rPr>
                <w:sz w:val="16"/>
                <w:szCs w:val="16"/>
              </w:rPr>
              <w:t>эналаприл</w:t>
            </w:r>
            <w:proofErr w:type="spellEnd"/>
            <w:r w:rsidRPr="00C934B8">
              <w:rPr>
                <w:sz w:val="16"/>
                <w:szCs w:val="16"/>
              </w:rPr>
              <w:t xml:space="preserve"> (</w:t>
            </w:r>
            <w:proofErr w:type="spellStart"/>
            <w:r w:rsidRPr="00C934B8">
              <w:rPr>
                <w:sz w:val="16"/>
                <w:szCs w:val="16"/>
              </w:rPr>
              <w:t>эналаприла</w:t>
            </w:r>
            <w:proofErr w:type="spellEnd"/>
            <w:r w:rsidRPr="00C934B8">
              <w:rPr>
                <w:sz w:val="16"/>
                <w:szCs w:val="16"/>
              </w:rPr>
              <w:t xml:space="preserve"> </w:t>
            </w:r>
            <w:proofErr w:type="spellStart"/>
            <w:r w:rsidRPr="00C934B8">
              <w:rPr>
                <w:sz w:val="16"/>
                <w:szCs w:val="16"/>
              </w:rPr>
              <w:t>малеат</w:t>
            </w:r>
            <w:proofErr w:type="spellEnd"/>
            <w:r w:rsidRPr="00C934B8">
              <w:rPr>
                <w:sz w:val="16"/>
                <w:szCs w:val="16"/>
              </w:rPr>
              <w:t>)</w:t>
            </w:r>
          </w:p>
        </w:tc>
        <w:tc>
          <w:tcPr>
            <w:tcW w:w="851" w:type="dxa"/>
            <w:vAlign w:val="center"/>
          </w:tcPr>
          <w:p w14:paraId="6B71FDC4" w14:textId="77777777" w:rsidR="00267931" w:rsidRPr="00DB028D" w:rsidRDefault="00267931" w:rsidP="00267931">
            <w:pPr>
              <w:jc w:val="center"/>
              <w:rPr>
                <w:rFonts w:ascii="GHEA Grapalat" w:hAnsi="GHEA Grapalat"/>
                <w:sz w:val="16"/>
                <w:szCs w:val="16"/>
                <w:lang w:val="hy-AM"/>
              </w:rPr>
            </w:pPr>
          </w:p>
        </w:tc>
        <w:tc>
          <w:tcPr>
            <w:tcW w:w="5527" w:type="dxa"/>
          </w:tcPr>
          <w:p w14:paraId="0F2128B7" w14:textId="5E4E94E6" w:rsidR="00267931" w:rsidRPr="00C934B8" w:rsidRDefault="00267931" w:rsidP="00267931">
            <w:pPr>
              <w:rPr>
                <w:rFonts w:ascii="GHEA Grapalat" w:hAnsi="GHEA Grapalat"/>
                <w:sz w:val="16"/>
                <w:szCs w:val="16"/>
                <w:lang w:val="hy-AM"/>
              </w:rPr>
            </w:pPr>
            <w:r w:rsidRPr="00C934B8">
              <w:rPr>
                <w:sz w:val="16"/>
                <w:szCs w:val="16"/>
              </w:rPr>
              <w:t>таблетки, 20 мг</w:t>
            </w:r>
          </w:p>
        </w:tc>
        <w:tc>
          <w:tcPr>
            <w:tcW w:w="709" w:type="dxa"/>
          </w:tcPr>
          <w:p w14:paraId="0623A629" w14:textId="438E598F"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0AA36C8" w14:textId="77777777" w:rsidR="00267931" w:rsidRPr="002D3DC2" w:rsidRDefault="00267931" w:rsidP="00267931">
            <w:pPr>
              <w:jc w:val="center"/>
              <w:rPr>
                <w:rFonts w:ascii="Sylfaen" w:hAnsi="Sylfaen"/>
                <w:sz w:val="18"/>
                <w:szCs w:val="18"/>
                <w:lang w:val="hy-AM"/>
              </w:rPr>
            </w:pPr>
          </w:p>
        </w:tc>
        <w:tc>
          <w:tcPr>
            <w:tcW w:w="850" w:type="dxa"/>
            <w:vAlign w:val="bottom"/>
          </w:tcPr>
          <w:p w14:paraId="3D045FDD" w14:textId="77777777" w:rsidR="00267931" w:rsidRPr="00BA2B4F" w:rsidRDefault="00267931" w:rsidP="00267931">
            <w:pPr>
              <w:jc w:val="center"/>
              <w:rPr>
                <w:rFonts w:ascii="Sylfaen" w:hAnsi="Sylfaen"/>
                <w:sz w:val="16"/>
                <w:szCs w:val="16"/>
                <w:lang w:val="hy-AM"/>
              </w:rPr>
            </w:pPr>
          </w:p>
        </w:tc>
        <w:tc>
          <w:tcPr>
            <w:tcW w:w="585" w:type="dxa"/>
          </w:tcPr>
          <w:p w14:paraId="6BDE6684" w14:textId="05ECC2B7" w:rsidR="00267931" w:rsidRPr="00434FD8" w:rsidRDefault="00267931" w:rsidP="00267931">
            <w:pPr>
              <w:jc w:val="center"/>
              <w:rPr>
                <w:rFonts w:ascii="GHEA Grapalat" w:hAnsi="GHEA Grapalat"/>
                <w:sz w:val="16"/>
                <w:szCs w:val="16"/>
                <w:lang w:val="hy-AM"/>
              </w:rPr>
            </w:pPr>
            <w:r w:rsidRPr="005F0734">
              <w:rPr>
                <w:sz w:val="16"/>
                <w:szCs w:val="16"/>
                <w:lang w:val="hy-AM"/>
              </w:rPr>
              <w:t>19000</w:t>
            </w:r>
          </w:p>
        </w:tc>
        <w:tc>
          <w:tcPr>
            <w:tcW w:w="866" w:type="dxa"/>
            <w:vMerge/>
          </w:tcPr>
          <w:p w14:paraId="4E0FCFDC" w14:textId="77777777" w:rsidR="00267931" w:rsidRPr="00434FD8" w:rsidRDefault="00267931" w:rsidP="00267931">
            <w:pPr>
              <w:jc w:val="center"/>
              <w:rPr>
                <w:rFonts w:ascii="GHEA Grapalat" w:hAnsi="GHEA Grapalat"/>
                <w:sz w:val="16"/>
                <w:szCs w:val="16"/>
                <w:lang w:val="hy-AM"/>
              </w:rPr>
            </w:pPr>
          </w:p>
        </w:tc>
        <w:tc>
          <w:tcPr>
            <w:tcW w:w="693" w:type="dxa"/>
          </w:tcPr>
          <w:p w14:paraId="4FA61924" w14:textId="4A62E81E" w:rsidR="00267931" w:rsidRPr="00434FD8" w:rsidRDefault="00267931" w:rsidP="00267931">
            <w:pPr>
              <w:jc w:val="center"/>
              <w:rPr>
                <w:rFonts w:ascii="GHEA Grapalat" w:hAnsi="GHEA Grapalat"/>
                <w:sz w:val="16"/>
                <w:szCs w:val="16"/>
                <w:lang w:val="hy-AM"/>
              </w:rPr>
            </w:pPr>
            <w:r w:rsidRPr="005F0734">
              <w:rPr>
                <w:sz w:val="16"/>
                <w:szCs w:val="16"/>
                <w:lang w:val="hy-AM"/>
              </w:rPr>
              <w:t>19000</w:t>
            </w:r>
          </w:p>
        </w:tc>
        <w:tc>
          <w:tcPr>
            <w:tcW w:w="992" w:type="dxa"/>
            <w:vMerge/>
          </w:tcPr>
          <w:p w14:paraId="321F5B56" w14:textId="77777777" w:rsidR="00267931" w:rsidRPr="00434FD8" w:rsidRDefault="00267931" w:rsidP="00267931">
            <w:pPr>
              <w:jc w:val="center"/>
              <w:rPr>
                <w:rFonts w:ascii="GHEA Grapalat" w:hAnsi="GHEA Grapalat"/>
                <w:sz w:val="20"/>
                <w:lang w:val="hy-AM"/>
              </w:rPr>
            </w:pPr>
          </w:p>
        </w:tc>
      </w:tr>
      <w:tr w:rsidR="00267931" w:rsidRPr="00434FD8" w14:paraId="336B1283" w14:textId="77777777" w:rsidTr="007D105A">
        <w:trPr>
          <w:gridAfter w:val="1"/>
          <w:wAfter w:w="121" w:type="dxa"/>
          <w:trHeight w:val="246"/>
        </w:trPr>
        <w:tc>
          <w:tcPr>
            <w:tcW w:w="708" w:type="dxa"/>
            <w:vAlign w:val="center"/>
          </w:tcPr>
          <w:p w14:paraId="29F1E290" w14:textId="183F6645"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43</w:t>
            </w:r>
          </w:p>
        </w:tc>
        <w:tc>
          <w:tcPr>
            <w:tcW w:w="1107" w:type="dxa"/>
            <w:vAlign w:val="center"/>
          </w:tcPr>
          <w:p w14:paraId="3F8D7B44" w14:textId="29563296"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33621580</w:t>
            </w:r>
          </w:p>
        </w:tc>
        <w:tc>
          <w:tcPr>
            <w:tcW w:w="1842" w:type="dxa"/>
          </w:tcPr>
          <w:p w14:paraId="31BEA816" w14:textId="2D3F87A6" w:rsidR="00267931" w:rsidRPr="00C934B8" w:rsidRDefault="00267931" w:rsidP="00267931">
            <w:pPr>
              <w:jc w:val="center"/>
              <w:rPr>
                <w:rFonts w:ascii="GHEA Grapalat" w:hAnsi="GHEA Grapalat"/>
                <w:sz w:val="16"/>
                <w:szCs w:val="16"/>
              </w:rPr>
            </w:pPr>
            <w:proofErr w:type="spellStart"/>
            <w:r w:rsidRPr="00C934B8">
              <w:rPr>
                <w:sz w:val="16"/>
                <w:szCs w:val="16"/>
              </w:rPr>
              <w:t>Гидрохлоротиазид</w:t>
            </w:r>
            <w:proofErr w:type="spellEnd"/>
          </w:p>
        </w:tc>
        <w:tc>
          <w:tcPr>
            <w:tcW w:w="851" w:type="dxa"/>
            <w:vAlign w:val="center"/>
          </w:tcPr>
          <w:p w14:paraId="7A43194C" w14:textId="77777777" w:rsidR="00267931" w:rsidRPr="00DB028D" w:rsidRDefault="00267931" w:rsidP="00267931">
            <w:pPr>
              <w:jc w:val="center"/>
              <w:rPr>
                <w:rFonts w:ascii="GHEA Grapalat" w:hAnsi="GHEA Grapalat"/>
                <w:sz w:val="16"/>
                <w:szCs w:val="16"/>
                <w:lang w:val="hy-AM"/>
              </w:rPr>
            </w:pPr>
          </w:p>
        </w:tc>
        <w:tc>
          <w:tcPr>
            <w:tcW w:w="5527" w:type="dxa"/>
          </w:tcPr>
          <w:p w14:paraId="7B2E797C" w14:textId="07B32642" w:rsidR="00267931" w:rsidRPr="00C934B8" w:rsidRDefault="00267931" w:rsidP="00267931">
            <w:pPr>
              <w:rPr>
                <w:rFonts w:ascii="GHEA Grapalat" w:hAnsi="GHEA Grapalat"/>
                <w:sz w:val="16"/>
                <w:szCs w:val="16"/>
                <w:lang w:val="hy-AM"/>
              </w:rPr>
            </w:pPr>
            <w:r w:rsidRPr="00C934B8">
              <w:rPr>
                <w:sz w:val="16"/>
                <w:szCs w:val="16"/>
              </w:rPr>
              <w:t>таблетки 25 мг</w:t>
            </w:r>
          </w:p>
        </w:tc>
        <w:tc>
          <w:tcPr>
            <w:tcW w:w="709" w:type="dxa"/>
          </w:tcPr>
          <w:p w14:paraId="40F77412" w14:textId="470E9140"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02CB146" w14:textId="77777777" w:rsidR="00267931" w:rsidRPr="002D3DC2" w:rsidRDefault="00267931" w:rsidP="00267931">
            <w:pPr>
              <w:jc w:val="center"/>
              <w:rPr>
                <w:rFonts w:ascii="Sylfaen" w:hAnsi="Sylfaen"/>
                <w:sz w:val="18"/>
                <w:szCs w:val="18"/>
                <w:lang w:val="hy-AM"/>
              </w:rPr>
            </w:pPr>
          </w:p>
        </w:tc>
        <w:tc>
          <w:tcPr>
            <w:tcW w:w="850" w:type="dxa"/>
            <w:vAlign w:val="bottom"/>
          </w:tcPr>
          <w:p w14:paraId="7D99C95B" w14:textId="77777777" w:rsidR="00267931" w:rsidRPr="00BA2B4F" w:rsidRDefault="00267931" w:rsidP="00267931">
            <w:pPr>
              <w:jc w:val="center"/>
              <w:rPr>
                <w:rFonts w:ascii="Sylfaen" w:hAnsi="Sylfaen"/>
                <w:sz w:val="16"/>
                <w:szCs w:val="16"/>
                <w:lang w:val="hy-AM"/>
              </w:rPr>
            </w:pPr>
          </w:p>
        </w:tc>
        <w:tc>
          <w:tcPr>
            <w:tcW w:w="585" w:type="dxa"/>
          </w:tcPr>
          <w:p w14:paraId="0FCE9CE0" w14:textId="66F6A040"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866" w:type="dxa"/>
            <w:vMerge/>
          </w:tcPr>
          <w:p w14:paraId="0464F7C0" w14:textId="77777777" w:rsidR="00267931" w:rsidRPr="00434FD8" w:rsidRDefault="00267931" w:rsidP="00267931">
            <w:pPr>
              <w:jc w:val="center"/>
              <w:rPr>
                <w:rFonts w:ascii="GHEA Grapalat" w:hAnsi="GHEA Grapalat"/>
                <w:sz w:val="16"/>
                <w:szCs w:val="16"/>
                <w:lang w:val="hy-AM"/>
              </w:rPr>
            </w:pPr>
          </w:p>
        </w:tc>
        <w:tc>
          <w:tcPr>
            <w:tcW w:w="693" w:type="dxa"/>
          </w:tcPr>
          <w:p w14:paraId="308120F8" w14:textId="4F6FAAC7"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992" w:type="dxa"/>
            <w:vMerge/>
          </w:tcPr>
          <w:p w14:paraId="64DAA7FA" w14:textId="77777777" w:rsidR="00267931" w:rsidRPr="00434FD8" w:rsidRDefault="00267931" w:rsidP="00267931">
            <w:pPr>
              <w:jc w:val="center"/>
              <w:rPr>
                <w:rFonts w:ascii="GHEA Grapalat" w:hAnsi="GHEA Grapalat"/>
                <w:sz w:val="20"/>
                <w:lang w:val="hy-AM"/>
              </w:rPr>
            </w:pPr>
          </w:p>
        </w:tc>
      </w:tr>
      <w:tr w:rsidR="00267931" w:rsidRPr="00434FD8" w14:paraId="119F2BF8" w14:textId="77777777" w:rsidTr="007D105A">
        <w:trPr>
          <w:gridAfter w:val="1"/>
          <w:wAfter w:w="121" w:type="dxa"/>
          <w:trHeight w:val="246"/>
        </w:trPr>
        <w:tc>
          <w:tcPr>
            <w:tcW w:w="708" w:type="dxa"/>
            <w:vAlign w:val="center"/>
          </w:tcPr>
          <w:p w14:paraId="2DB20CA0" w14:textId="501CDDA6"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44</w:t>
            </w:r>
          </w:p>
        </w:tc>
        <w:tc>
          <w:tcPr>
            <w:tcW w:w="1107" w:type="dxa"/>
            <w:vAlign w:val="center"/>
          </w:tcPr>
          <w:p w14:paraId="229B1238" w14:textId="6ADF7650"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33621590</w:t>
            </w:r>
          </w:p>
        </w:tc>
        <w:tc>
          <w:tcPr>
            <w:tcW w:w="1842" w:type="dxa"/>
          </w:tcPr>
          <w:p w14:paraId="3216BBBF" w14:textId="7943A67F" w:rsidR="00267931" w:rsidRPr="00C934B8" w:rsidRDefault="00267931" w:rsidP="00267931">
            <w:pPr>
              <w:jc w:val="center"/>
              <w:rPr>
                <w:rFonts w:ascii="GHEA Grapalat" w:hAnsi="GHEA Grapalat"/>
                <w:sz w:val="16"/>
                <w:szCs w:val="16"/>
              </w:rPr>
            </w:pPr>
            <w:r w:rsidRPr="00C934B8">
              <w:rPr>
                <w:sz w:val="16"/>
                <w:szCs w:val="16"/>
              </w:rPr>
              <w:t>фуросемид 40 мг</w:t>
            </w:r>
          </w:p>
        </w:tc>
        <w:tc>
          <w:tcPr>
            <w:tcW w:w="851" w:type="dxa"/>
            <w:vAlign w:val="center"/>
          </w:tcPr>
          <w:p w14:paraId="2D2D5A37" w14:textId="77777777" w:rsidR="00267931" w:rsidRPr="00DB028D" w:rsidRDefault="00267931" w:rsidP="00267931">
            <w:pPr>
              <w:jc w:val="center"/>
              <w:rPr>
                <w:rFonts w:ascii="GHEA Grapalat" w:hAnsi="GHEA Grapalat"/>
                <w:sz w:val="16"/>
                <w:szCs w:val="16"/>
                <w:lang w:val="hy-AM"/>
              </w:rPr>
            </w:pPr>
          </w:p>
        </w:tc>
        <w:tc>
          <w:tcPr>
            <w:tcW w:w="5527" w:type="dxa"/>
          </w:tcPr>
          <w:p w14:paraId="3FEAC2ED" w14:textId="7ECF5843" w:rsidR="00267931" w:rsidRPr="00C934B8" w:rsidRDefault="00267931" w:rsidP="00267931">
            <w:pPr>
              <w:rPr>
                <w:rFonts w:ascii="GHEA Grapalat" w:hAnsi="GHEA Grapalat"/>
                <w:sz w:val="16"/>
                <w:szCs w:val="16"/>
                <w:lang w:val="hy-AM"/>
              </w:rPr>
            </w:pPr>
            <w:r w:rsidRPr="00C934B8">
              <w:rPr>
                <w:sz w:val="16"/>
                <w:szCs w:val="16"/>
              </w:rPr>
              <w:t>таблетки 40мг,</w:t>
            </w:r>
          </w:p>
        </w:tc>
        <w:tc>
          <w:tcPr>
            <w:tcW w:w="709" w:type="dxa"/>
          </w:tcPr>
          <w:p w14:paraId="2C44DADC" w14:textId="14E716F9"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88CFED0" w14:textId="77777777" w:rsidR="00267931" w:rsidRPr="002D3DC2" w:rsidRDefault="00267931" w:rsidP="00267931">
            <w:pPr>
              <w:jc w:val="center"/>
              <w:rPr>
                <w:rFonts w:ascii="Sylfaen" w:hAnsi="Sylfaen"/>
                <w:sz w:val="18"/>
                <w:szCs w:val="18"/>
                <w:lang w:val="hy-AM"/>
              </w:rPr>
            </w:pPr>
          </w:p>
        </w:tc>
        <w:tc>
          <w:tcPr>
            <w:tcW w:w="850" w:type="dxa"/>
            <w:vAlign w:val="bottom"/>
          </w:tcPr>
          <w:p w14:paraId="04186A0D" w14:textId="77777777" w:rsidR="00267931" w:rsidRPr="00BA2B4F" w:rsidRDefault="00267931" w:rsidP="00267931">
            <w:pPr>
              <w:jc w:val="center"/>
              <w:rPr>
                <w:rFonts w:ascii="Sylfaen" w:hAnsi="Sylfaen"/>
                <w:sz w:val="16"/>
                <w:szCs w:val="16"/>
                <w:lang w:val="hy-AM"/>
              </w:rPr>
            </w:pPr>
          </w:p>
        </w:tc>
        <w:tc>
          <w:tcPr>
            <w:tcW w:w="585" w:type="dxa"/>
          </w:tcPr>
          <w:p w14:paraId="37A92B32" w14:textId="1E6E92D1" w:rsidR="00267931" w:rsidRPr="00434FD8" w:rsidRDefault="00267931" w:rsidP="00267931">
            <w:pPr>
              <w:jc w:val="center"/>
              <w:rPr>
                <w:rFonts w:ascii="GHEA Grapalat" w:hAnsi="GHEA Grapalat"/>
                <w:sz w:val="16"/>
                <w:szCs w:val="16"/>
                <w:lang w:val="hy-AM"/>
              </w:rPr>
            </w:pPr>
            <w:r w:rsidRPr="005F0734">
              <w:rPr>
                <w:sz w:val="16"/>
                <w:szCs w:val="16"/>
                <w:lang w:val="hy-AM"/>
              </w:rPr>
              <w:t>3000</w:t>
            </w:r>
          </w:p>
        </w:tc>
        <w:tc>
          <w:tcPr>
            <w:tcW w:w="866" w:type="dxa"/>
            <w:vMerge/>
          </w:tcPr>
          <w:p w14:paraId="6FEAF906" w14:textId="77777777" w:rsidR="00267931" w:rsidRPr="00434FD8" w:rsidRDefault="00267931" w:rsidP="00267931">
            <w:pPr>
              <w:jc w:val="center"/>
              <w:rPr>
                <w:rFonts w:ascii="GHEA Grapalat" w:hAnsi="GHEA Grapalat"/>
                <w:sz w:val="16"/>
                <w:szCs w:val="16"/>
                <w:lang w:val="hy-AM"/>
              </w:rPr>
            </w:pPr>
          </w:p>
        </w:tc>
        <w:tc>
          <w:tcPr>
            <w:tcW w:w="693" w:type="dxa"/>
          </w:tcPr>
          <w:p w14:paraId="24604F8C" w14:textId="09F77302" w:rsidR="00267931" w:rsidRPr="00434FD8" w:rsidRDefault="00267931" w:rsidP="00267931">
            <w:pPr>
              <w:jc w:val="center"/>
              <w:rPr>
                <w:rFonts w:ascii="GHEA Grapalat" w:hAnsi="GHEA Grapalat"/>
                <w:sz w:val="16"/>
                <w:szCs w:val="16"/>
                <w:lang w:val="hy-AM"/>
              </w:rPr>
            </w:pPr>
            <w:r w:rsidRPr="005F0734">
              <w:rPr>
                <w:sz w:val="16"/>
                <w:szCs w:val="16"/>
                <w:lang w:val="hy-AM"/>
              </w:rPr>
              <w:t>3000</w:t>
            </w:r>
          </w:p>
        </w:tc>
        <w:tc>
          <w:tcPr>
            <w:tcW w:w="992" w:type="dxa"/>
            <w:vMerge/>
          </w:tcPr>
          <w:p w14:paraId="1DD864C9" w14:textId="77777777" w:rsidR="00267931" w:rsidRPr="00434FD8" w:rsidRDefault="00267931" w:rsidP="00267931">
            <w:pPr>
              <w:jc w:val="center"/>
              <w:rPr>
                <w:rFonts w:ascii="GHEA Grapalat" w:hAnsi="GHEA Grapalat"/>
                <w:sz w:val="20"/>
                <w:lang w:val="hy-AM"/>
              </w:rPr>
            </w:pPr>
          </w:p>
        </w:tc>
      </w:tr>
      <w:tr w:rsidR="00267931" w:rsidRPr="00434FD8" w14:paraId="41358B50" w14:textId="77777777" w:rsidTr="007D105A">
        <w:trPr>
          <w:gridAfter w:val="1"/>
          <w:wAfter w:w="121" w:type="dxa"/>
          <w:trHeight w:val="246"/>
        </w:trPr>
        <w:tc>
          <w:tcPr>
            <w:tcW w:w="708" w:type="dxa"/>
            <w:vAlign w:val="center"/>
          </w:tcPr>
          <w:p w14:paraId="22667E5F" w14:textId="2D6B8F21"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45</w:t>
            </w:r>
          </w:p>
        </w:tc>
        <w:tc>
          <w:tcPr>
            <w:tcW w:w="1107" w:type="dxa"/>
            <w:vAlign w:val="center"/>
          </w:tcPr>
          <w:p w14:paraId="510ABB9B" w14:textId="19CAC264"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33621590</w:t>
            </w:r>
          </w:p>
        </w:tc>
        <w:tc>
          <w:tcPr>
            <w:tcW w:w="1842" w:type="dxa"/>
          </w:tcPr>
          <w:p w14:paraId="23CC12E2" w14:textId="33574302" w:rsidR="00267931" w:rsidRPr="00C934B8" w:rsidRDefault="00267931" w:rsidP="00267931">
            <w:pPr>
              <w:jc w:val="center"/>
              <w:rPr>
                <w:rFonts w:ascii="GHEA Grapalat" w:hAnsi="GHEA Grapalat"/>
                <w:sz w:val="16"/>
                <w:szCs w:val="16"/>
              </w:rPr>
            </w:pPr>
            <w:r w:rsidRPr="00C934B8">
              <w:rPr>
                <w:sz w:val="16"/>
                <w:szCs w:val="16"/>
              </w:rPr>
              <w:t>фуросемид 2 мл</w:t>
            </w:r>
          </w:p>
        </w:tc>
        <w:tc>
          <w:tcPr>
            <w:tcW w:w="851" w:type="dxa"/>
            <w:vAlign w:val="center"/>
          </w:tcPr>
          <w:p w14:paraId="66FD3F51" w14:textId="77777777" w:rsidR="00267931" w:rsidRPr="00DB028D" w:rsidRDefault="00267931" w:rsidP="00267931">
            <w:pPr>
              <w:jc w:val="center"/>
              <w:rPr>
                <w:rFonts w:ascii="GHEA Grapalat" w:hAnsi="GHEA Grapalat"/>
                <w:sz w:val="16"/>
                <w:szCs w:val="16"/>
                <w:lang w:val="hy-AM"/>
              </w:rPr>
            </w:pPr>
          </w:p>
        </w:tc>
        <w:tc>
          <w:tcPr>
            <w:tcW w:w="5527" w:type="dxa"/>
          </w:tcPr>
          <w:p w14:paraId="1C72F0C0" w14:textId="7379FB92" w:rsidR="00267931" w:rsidRPr="00C934B8" w:rsidRDefault="00267931" w:rsidP="00267931">
            <w:pPr>
              <w:rPr>
                <w:rFonts w:ascii="GHEA Grapalat" w:hAnsi="GHEA Grapalat"/>
                <w:sz w:val="16"/>
                <w:szCs w:val="16"/>
                <w:lang w:val="hy-AM"/>
              </w:rPr>
            </w:pPr>
            <w:r w:rsidRPr="00C934B8">
              <w:rPr>
                <w:sz w:val="16"/>
                <w:szCs w:val="16"/>
              </w:rPr>
              <w:t>раствор для инъекций 10мг/мл, ампулы по 2мл (10)</w:t>
            </w:r>
          </w:p>
        </w:tc>
        <w:tc>
          <w:tcPr>
            <w:tcW w:w="709" w:type="dxa"/>
          </w:tcPr>
          <w:p w14:paraId="008AC5ED" w14:textId="00691651"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6D7D635" w14:textId="77777777" w:rsidR="00267931" w:rsidRPr="002D3DC2" w:rsidRDefault="00267931" w:rsidP="00267931">
            <w:pPr>
              <w:jc w:val="center"/>
              <w:rPr>
                <w:rFonts w:ascii="Sylfaen" w:hAnsi="Sylfaen"/>
                <w:sz w:val="18"/>
                <w:szCs w:val="18"/>
                <w:lang w:val="hy-AM"/>
              </w:rPr>
            </w:pPr>
          </w:p>
        </w:tc>
        <w:tc>
          <w:tcPr>
            <w:tcW w:w="850" w:type="dxa"/>
            <w:vAlign w:val="bottom"/>
          </w:tcPr>
          <w:p w14:paraId="0141A98B" w14:textId="77777777" w:rsidR="00267931" w:rsidRPr="00BA2B4F" w:rsidRDefault="00267931" w:rsidP="00267931">
            <w:pPr>
              <w:jc w:val="center"/>
              <w:rPr>
                <w:rFonts w:ascii="Sylfaen" w:hAnsi="Sylfaen"/>
                <w:sz w:val="16"/>
                <w:szCs w:val="16"/>
                <w:lang w:val="hy-AM"/>
              </w:rPr>
            </w:pPr>
          </w:p>
        </w:tc>
        <w:tc>
          <w:tcPr>
            <w:tcW w:w="585" w:type="dxa"/>
          </w:tcPr>
          <w:p w14:paraId="4F11E2DB" w14:textId="13030E0E" w:rsidR="00267931" w:rsidRPr="00434FD8" w:rsidRDefault="00267931" w:rsidP="00267931">
            <w:pPr>
              <w:jc w:val="center"/>
              <w:rPr>
                <w:rFonts w:ascii="GHEA Grapalat" w:hAnsi="GHEA Grapalat"/>
                <w:sz w:val="16"/>
                <w:szCs w:val="16"/>
                <w:lang w:val="hy-AM"/>
              </w:rPr>
            </w:pPr>
            <w:r w:rsidRPr="005F0734">
              <w:rPr>
                <w:sz w:val="16"/>
                <w:szCs w:val="16"/>
                <w:lang w:val="hy-AM"/>
              </w:rPr>
              <w:t>200</w:t>
            </w:r>
          </w:p>
        </w:tc>
        <w:tc>
          <w:tcPr>
            <w:tcW w:w="866" w:type="dxa"/>
            <w:vMerge/>
          </w:tcPr>
          <w:p w14:paraId="7C38CF96" w14:textId="77777777" w:rsidR="00267931" w:rsidRPr="00434FD8" w:rsidRDefault="00267931" w:rsidP="00267931">
            <w:pPr>
              <w:jc w:val="center"/>
              <w:rPr>
                <w:rFonts w:ascii="GHEA Grapalat" w:hAnsi="GHEA Grapalat"/>
                <w:sz w:val="16"/>
                <w:szCs w:val="16"/>
                <w:lang w:val="hy-AM"/>
              </w:rPr>
            </w:pPr>
          </w:p>
        </w:tc>
        <w:tc>
          <w:tcPr>
            <w:tcW w:w="693" w:type="dxa"/>
          </w:tcPr>
          <w:p w14:paraId="2A80A59B" w14:textId="7503B79D" w:rsidR="00267931" w:rsidRPr="00434FD8" w:rsidRDefault="00267931" w:rsidP="00267931">
            <w:pPr>
              <w:jc w:val="center"/>
              <w:rPr>
                <w:rFonts w:ascii="GHEA Grapalat" w:hAnsi="GHEA Grapalat"/>
                <w:sz w:val="16"/>
                <w:szCs w:val="16"/>
                <w:lang w:val="hy-AM"/>
              </w:rPr>
            </w:pPr>
            <w:r w:rsidRPr="005F0734">
              <w:rPr>
                <w:sz w:val="16"/>
                <w:szCs w:val="16"/>
                <w:lang w:val="hy-AM"/>
              </w:rPr>
              <w:t>200</w:t>
            </w:r>
          </w:p>
        </w:tc>
        <w:tc>
          <w:tcPr>
            <w:tcW w:w="992" w:type="dxa"/>
            <w:vMerge/>
          </w:tcPr>
          <w:p w14:paraId="245DE561" w14:textId="77777777" w:rsidR="00267931" w:rsidRPr="00434FD8" w:rsidRDefault="00267931" w:rsidP="00267931">
            <w:pPr>
              <w:jc w:val="center"/>
              <w:rPr>
                <w:rFonts w:ascii="GHEA Grapalat" w:hAnsi="GHEA Grapalat"/>
                <w:sz w:val="20"/>
                <w:lang w:val="hy-AM"/>
              </w:rPr>
            </w:pPr>
          </w:p>
        </w:tc>
      </w:tr>
      <w:tr w:rsidR="00267931" w:rsidRPr="00434FD8" w14:paraId="75D38538" w14:textId="77777777" w:rsidTr="007D105A">
        <w:trPr>
          <w:gridAfter w:val="1"/>
          <w:wAfter w:w="121" w:type="dxa"/>
          <w:trHeight w:val="246"/>
        </w:trPr>
        <w:tc>
          <w:tcPr>
            <w:tcW w:w="708" w:type="dxa"/>
            <w:vAlign w:val="center"/>
          </w:tcPr>
          <w:p w14:paraId="3E2E4412" w14:textId="5392CD50"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46</w:t>
            </w:r>
          </w:p>
        </w:tc>
        <w:tc>
          <w:tcPr>
            <w:tcW w:w="1107" w:type="dxa"/>
            <w:vAlign w:val="center"/>
          </w:tcPr>
          <w:p w14:paraId="0FF62F5F" w14:textId="12903C64"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33621620</w:t>
            </w:r>
          </w:p>
        </w:tc>
        <w:tc>
          <w:tcPr>
            <w:tcW w:w="1842" w:type="dxa"/>
          </w:tcPr>
          <w:p w14:paraId="72841844" w14:textId="52F9C6C9" w:rsidR="00267931" w:rsidRPr="00C934B8" w:rsidRDefault="00267931" w:rsidP="00267931">
            <w:pPr>
              <w:jc w:val="center"/>
              <w:rPr>
                <w:rFonts w:ascii="GHEA Grapalat" w:hAnsi="GHEA Grapalat"/>
                <w:sz w:val="16"/>
                <w:szCs w:val="16"/>
              </w:rPr>
            </w:pPr>
            <w:proofErr w:type="spellStart"/>
            <w:r w:rsidRPr="00C934B8">
              <w:rPr>
                <w:sz w:val="16"/>
                <w:szCs w:val="16"/>
              </w:rPr>
              <w:t>Спиронолактон</w:t>
            </w:r>
            <w:proofErr w:type="spellEnd"/>
          </w:p>
        </w:tc>
        <w:tc>
          <w:tcPr>
            <w:tcW w:w="851" w:type="dxa"/>
            <w:vAlign w:val="center"/>
          </w:tcPr>
          <w:p w14:paraId="50A3D0DA" w14:textId="77777777" w:rsidR="00267931" w:rsidRPr="00DB028D" w:rsidRDefault="00267931" w:rsidP="00267931">
            <w:pPr>
              <w:jc w:val="center"/>
              <w:rPr>
                <w:rFonts w:ascii="GHEA Grapalat" w:hAnsi="GHEA Grapalat"/>
                <w:sz w:val="16"/>
                <w:szCs w:val="16"/>
                <w:lang w:val="hy-AM"/>
              </w:rPr>
            </w:pPr>
          </w:p>
        </w:tc>
        <w:tc>
          <w:tcPr>
            <w:tcW w:w="5527" w:type="dxa"/>
          </w:tcPr>
          <w:p w14:paraId="3790279E" w14:textId="408022C3" w:rsidR="00267931" w:rsidRPr="00382FA5" w:rsidRDefault="00267931" w:rsidP="00267931">
            <w:pPr>
              <w:rPr>
                <w:rFonts w:ascii="GHEA Grapalat" w:hAnsi="GHEA Grapalat"/>
                <w:sz w:val="16"/>
                <w:szCs w:val="16"/>
                <w:lang w:val="hy-AM"/>
              </w:rPr>
            </w:pPr>
            <w:r w:rsidRPr="00382FA5">
              <w:rPr>
                <w:sz w:val="16"/>
                <w:szCs w:val="16"/>
              </w:rPr>
              <w:t>таблетки, 25 мг</w:t>
            </w:r>
          </w:p>
        </w:tc>
        <w:tc>
          <w:tcPr>
            <w:tcW w:w="709" w:type="dxa"/>
          </w:tcPr>
          <w:p w14:paraId="304CABDF" w14:textId="5A89DC51"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86A4AD4" w14:textId="77777777" w:rsidR="00267931" w:rsidRPr="002D3DC2" w:rsidRDefault="00267931" w:rsidP="00267931">
            <w:pPr>
              <w:jc w:val="center"/>
              <w:rPr>
                <w:rFonts w:ascii="Sylfaen" w:hAnsi="Sylfaen"/>
                <w:sz w:val="18"/>
                <w:szCs w:val="18"/>
                <w:lang w:val="hy-AM"/>
              </w:rPr>
            </w:pPr>
          </w:p>
        </w:tc>
        <w:tc>
          <w:tcPr>
            <w:tcW w:w="850" w:type="dxa"/>
            <w:vAlign w:val="bottom"/>
          </w:tcPr>
          <w:p w14:paraId="70C55F0F" w14:textId="77777777" w:rsidR="00267931" w:rsidRPr="00BA2B4F" w:rsidRDefault="00267931" w:rsidP="00267931">
            <w:pPr>
              <w:jc w:val="center"/>
              <w:rPr>
                <w:rFonts w:ascii="Sylfaen" w:hAnsi="Sylfaen"/>
                <w:sz w:val="16"/>
                <w:szCs w:val="16"/>
                <w:lang w:val="hy-AM"/>
              </w:rPr>
            </w:pPr>
          </w:p>
        </w:tc>
        <w:tc>
          <w:tcPr>
            <w:tcW w:w="585" w:type="dxa"/>
          </w:tcPr>
          <w:p w14:paraId="5EDCBD8E" w14:textId="773EF66A"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866" w:type="dxa"/>
            <w:vMerge/>
          </w:tcPr>
          <w:p w14:paraId="5560DB35" w14:textId="77777777" w:rsidR="00267931" w:rsidRPr="00434FD8" w:rsidRDefault="00267931" w:rsidP="00267931">
            <w:pPr>
              <w:jc w:val="center"/>
              <w:rPr>
                <w:rFonts w:ascii="GHEA Grapalat" w:hAnsi="GHEA Grapalat"/>
                <w:sz w:val="16"/>
                <w:szCs w:val="16"/>
                <w:lang w:val="hy-AM"/>
              </w:rPr>
            </w:pPr>
          </w:p>
        </w:tc>
        <w:tc>
          <w:tcPr>
            <w:tcW w:w="693" w:type="dxa"/>
          </w:tcPr>
          <w:p w14:paraId="7FC66C4C" w14:textId="2AA80277"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992" w:type="dxa"/>
            <w:vMerge/>
          </w:tcPr>
          <w:p w14:paraId="7A359CF6" w14:textId="77777777" w:rsidR="00267931" w:rsidRPr="00434FD8" w:rsidRDefault="00267931" w:rsidP="00267931">
            <w:pPr>
              <w:jc w:val="center"/>
              <w:rPr>
                <w:rFonts w:ascii="GHEA Grapalat" w:hAnsi="GHEA Grapalat"/>
                <w:sz w:val="20"/>
                <w:lang w:val="hy-AM"/>
              </w:rPr>
            </w:pPr>
          </w:p>
        </w:tc>
      </w:tr>
      <w:tr w:rsidR="00267931" w:rsidRPr="00434FD8" w14:paraId="30E761B1" w14:textId="77777777" w:rsidTr="007D105A">
        <w:trPr>
          <w:gridAfter w:val="1"/>
          <w:wAfter w:w="121" w:type="dxa"/>
          <w:trHeight w:val="246"/>
        </w:trPr>
        <w:tc>
          <w:tcPr>
            <w:tcW w:w="708" w:type="dxa"/>
            <w:vAlign w:val="center"/>
          </w:tcPr>
          <w:p w14:paraId="4EAABF49" w14:textId="17C2C981"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47</w:t>
            </w:r>
          </w:p>
        </w:tc>
        <w:tc>
          <w:tcPr>
            <w:tcW w:w="1107" w:type="dxa"/>
            <w:vAlign w:val="center"/>
          </w:tcPr>
          <w:p w14:paraId="07793CCC" w14:textId="4269756F"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33621710</w:t>
            </w:r>
          </w:p>
        </w:tc>
        <w:tc>
          <w:tcPr>
            <w:tcW w:w="1842" w:type="dxa"/>
          </w:tcPr>
          <w:p w14:paraId="511E1974" w14:textId="534BF744" w:rsidR="00267931" w:rsidRPr="00C934B8" w:rsidRDefault="00267931" w:rsidP="00267931">
            <w:pPr>
              <w:jc w:val="center"/>
              <w:rPr>
                <w:rFonts w:ascii="GHEA Grapalat" w:hAnsi="GHEA Grapalat"/>
                <w:sz w:val="16"/>
                <w:szCs w:val="16"/>
              </w:rPr>
            </w:pPr>
            <w:r w:rsidRPr="00C934B8">
              <w:rPr>
                <w:sz w:val="16"/>
                <w:szCs w:val="16"/>
              </w:rPr>
              <w:t>атенолол 50 мг</w:t>
            </w:r>
          </w:p>
        </w:tc>
        <w:tc>
          <w:tcPr>
            <w:tcW w:w="851" w:type="dxa"/>
            <w:vAlign w:val="center"/>
          </w:tcPr>
          <w:p w14:paraId="0AC34B97" w14:textId="77777777" w:rsidR="00267931" w:rsidRPr="00DB028D" w:rsidRDefault="00267931" w:rsidP="00267931">
            <w:pPr>
              <w:jc w:val="center"/>
              <w:rPr>
                <w:rFonts w:ascii="GHEA Grapalat" w:hAnsi="GHEA Grapalat"/>
                <w:sz w:val="16"/>
                <w:szCs w:val="16"/>
                <w:lang w:val="hy-AM"/>
              </w:rPr>
            </w:pPr>
          </w:p>
        </w:tc>
        <w:tc>
          <w:tcPr>
            <w:tcW w:w="5527" w:type="dxa"/>
          </w:tcPr>
          <w:p w14:paraId="0137882C" w14:textId="0EC2669D" w:rsidR="00267931" w:rsidRPr="00382FA5" w:rsidRDefault="00267931" w:rsidP="00267931">
            <w:pPr>
              <w:rPr>
                <w:rFonts w:ascii="GHEA Grapalat" w:hAnsi="GHEA Grapalat"/>
                <w:sz w:val="16"/>
                <w:szCs w:val="16"/>
                <w:lang w:val="hy-AM"/>
              </w:rPr>
            </w:pPr>
            <w:r w:rsidRPr="00382FA5">
              <w:rPr>
                <w:sz w:val="16"/>
                <w:szCs w:val="16"/>
              </w:rPr>
              <w:t>таблетки, покрытые пленочной оболочкой, 50 мг</w:t>
            </w:r>
          </w:p>
        </w:tc>
        <w:tc>
          <w:tcPr>
            <w:tcW w:w="709" w:type="dxa"/>
          </w:tcPr>
          <w:p w14:paraId="4A6FA8D2" w14:textId="75D606C9"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8AC59E8" w14:textId="77777777" w:rsidR="00267931" w:rsidRPr="002D3DC2" w:rsidRDefault="00267931" w:rsidP="00267931">
            <w:pPr>
              <w:jc w:val="center"/>
              <w:rPr>
                <w:rFonts w:ascii="Sylfaen" w:hAnsi="Sylfaen"/>
                <w:sz w:val="18"/>
                <w:szCs w:val="18"/>
                <w:lang w:val="hy-AM"/>
              </w:rPr>
            </w:pPr>
          </w:p>
        </w:tc>
        <w:tc>
          <w:tcPr>
            <w:tcW w:w="850" w:type="dxa"/>
            <w:vAlign w:val="bottom"/>
          </w:tcPr>
          <w:p w14:paraId="4701E183" w14:textId="77777777" w:rsidR="00267931" w:rsidRPr="00BA2B4F" w:rsidRDefault="00267931" w:rsidP="00267931">
            <w:pPr>
              <w:jc w:val="center"/>
              <w:rPr>
                <w:rFonts w:ascii="Sylfaen" w:hAnsi="Sylfaen"/>
                <w:sz w:val="16"/>
                <w:szCs w:val="16"/>
                <w:lang w:val="hy-AM"/>
              </w:rPr>
            </w:pPr>
          </w:p>
        </w:tc>
        <w:tc>
          <w:tcPr>
            <w:tcW w:w="585" w:type="dxa"/>
          </w:tcPr>
          <w:p w14:paraId="2E353C54" w14:textId="45803DB7"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866" w:type="dxa"/>
            <w:vMerge/>
          </w:tcPr>
          <w:p w14:paraId="4B581EE8" w14:textId="77777777" w:rsidR="00267931" w:rsidRPr="00434FD8" w:rsidRDefault="00267931" w:rsidP="00267931">
            <w:pPr>
              <w:jc w:val="center"/>
              <w:rPr>
                <w:rFonts w:ascii="GHEA Grapalat" w:hAnsi="GHEA Grapalat"/>
                <w:sz w:val="16"/>
                <w:szCs w:val="16"/>
                <w:lang w:val="hy-AM"/>
              </w:rPr>
            </w:pPr>
          </w:p>
        </w:tc>
        <w:tc>
          <w:tcPr>
            <w:tcW w:w="693" w:type="dxa"/>
          </w:tcPr>
          <w:p w14:paraId="0EA6938F" w14:textId="0A734F99"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992" w:type="dxa"/>
            <w:vMerge/>
          </w:tcPr>
          <w:p w14:paraId="2777904B" w14:textId="77777777" w:rsidR="00267931" w:rsidRPr="00434FD8" w:rsidRDefault="00267931" w:rsidP="00267931">
            <w:pPr>
              <w:jc w:val="center"/>
              <w:rPr>
                <w:rFonts w:ascii="GHEA Grapalat" w:hAnsi="GHEA Grapalat"/>
                <w:sz w:val="20"/>
                <w:lang w:val="hy-AM"/>
              </w:rPr>
            </w:pPr>
          </w:p>
        </w:tc>
      </w:tr>
      <w:tr w:rsidR="00267931" w:rsidRPr="00434FD8" w14:paraId="303034E5" w14:textId="77777777" w:rsidTr="007D105A">
        <w:trPr>
          <w:gridAfter w:val="1"/>
          <w:wAfter w:w="121" w:type="dxa"/>
          <w:trHeight w:val="246"/>
        </w:trPr>
        <w:tc>
          <w:tcPr>
            <w:tcW w:w="708" w:type="dxa"/>
            <w:vAlign w:val="center"/>
          </w:tcPr>
          <w:p w14:paraId="379B91FA" w14:textId="251C0A73"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48</w:t>
            </w:r>
          </w:p>
        </w:tc>
        <w:tc>
          <w:tcPr>
            <w:tcW w:w="1107" w:type="dxa"/>
            <w:vAlign w:val="center"/>
          </w:tcPr>
          <w:p w14:paraId="663BF304" w14:textId="62CB0A80"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33621710</w:t>
            </w:r>
          </w:p>
        </w:tc>
        <w:tc>
          <w:tcPr>
            <w:tcW w:w="1842" w:type="dxa"/>
          </w:tcPr>
          <w:p w14:paraId="24E6E06F" w14:textId="2459DB46" w:rsidR="00267931" w:rsidRPr="00C934B8" w:rsidRDefault="00267931" w:rsidP="00267931">
            <w:pPr>
              <w:jc w:val="center"/>
              <w:rPr>
                <w:rFonts w:ascii="GHEA Grapalat" w:hAnsi="GHEA Grapalat"/>
                <w:sz w:val="16"/>
                <w:szCs w:val="16"/>
              </w:rPr>
            </w:pPr>
            <w:r w:rsidRPr="00C934B8">
              <w:rPr>
                <w:sz w:val="16"/>
                <w:szCs w:val="16"/>
              </w:rPr>
              <w:t>атенолол 100мг</w:t>
            </w:r>
          </w:p>
        </w:tc>
        <w:tc>
          <w:tcPr>
            <w:tcW w:w="851" w:type="dxa"/>
            <w:vAlign w:val="center"/>
          </w:tcPr>
          <w:p w14:paraId="483CBF17" w14:textId="77777777" w:rsidR="00267931" w:rsidRPr="00DB028D" w:rsidRDefault="00267931" w:rsidP="00267931">
            <w:pPr>
              <w:jc w:val="center"/>
              <w:rPr>
                <w:rFonts w:ascii="GHEA Grapalat" w:hAnsi="GHEA Grapalat"/>
                <w:sz w:val="16"/>
                <w:szCs w:val="16"/>
                <w:lang w:val="hy-AM"/>
              </w:rPr>
            </w:pPr>
          </w:p>
        </w:tc>
        <w:tc>
          <w:tcPr>
            <w:tcW w:w="5527" w:type="dxa"/>
          </w:tcPr>
          <w:p w14:paraId="5D7BBB1B" w14:textId="52E74B5B" w:rsidR="00267931" w:rsidRPr="00382FA5" w:rsidRDefault="00267931" w:rsidP="00267931">
            <w:pPr>
              <w:rPr>
                <w:rFonts w:ascii="GHEA Grapalat" w:hAnsi="GHEA Grapalat"/>
                <w:sz w:val="16"/>
                <w:szCs w:val="16"/>
                <w:lang w:val="hy-AM"/>
              </w:rPr>
            </w:pPr>
            <w:r w:rsidRPr="00382FA5">
              <w:rPr>
                <w:sz w:val="16"/>
                <w:szCs w:val="16"/>
              </w:rPr>
              <w:t>таблетки, покрытые пленочной оболочкой, 100 мг</w:t>
            </w:r>
          </w:p>
        </w:tc>
        <w:tc>
          <w:tcPr>
            <w:tcW w:w="709" w:type="dxa"/>
          </w:tcPr>
          <w:p w14:paraId="6EC5EE45" w14:textId="2ECF42CF"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A52C9BF" w14:textId="77777777" w:rsidR="00267931" w:rsidRPr="002D3DC2" w:rsidRDefault="00267931" w:rsidP="00267931">
            <w:pPr>
              <w:jc w:val="center"/>
              <w:rPr>
                <w:rFonts w:ascii="Sylfaen" w:hAnsi="Sylfaen"/>
                <w:sz w:val="18"/>
                <w:szCs w:val="18"/>
                <w:lang w:val="hy-AM"/>
              </w:rPr>
            </w:pPr>
          </w:p>
        </w:tc>
        <w:tc>
          <w:tcPr>
            <w:tcW w:w="850" w:type="dxa"/>
            <w:vAlign w:val="bottom"/>
          </w:tcPr>
          <w:p w14:paraId="151287D2" w14:textId="77777777" w:rsidR="00267931" w:rsidRPr="00BA2B4F" w:rsidRDefault="00267931" w:rsidP="00267931">
            <w:pPr>
              <w:jc w:val="center"/>
              <w:rPr>
                <w:rFonts w:ascii="Sylfaen" w:hAnsi="Sylfaen"/>
                <w:sz w:val="16"/>
                <w:szCs w:val="16"/>
                <w:lang w:val="hy-AM"/>
              </w:rPr>
            </w:pPr>
          </w:p>
        </w:tc>
        <w:tc>
          <w:tcPr>
            <w:tcW w:w="585" w:type="dxa"/>
          </w:tcPr>
          <w:p w14:paraId="02F13831" w14:textId="63CC5D09"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866" w:type="dxa"/>
            <w:vMerge/>
          </w:tcPr>
          <w:p w14:paraId="7B056C6A" w14:textId="77777777" w:rsidR="00267931" w:rsidRPr="00434FD8" w:rsidRDefault="00267931" w:rsidP="00267931">
            <w:pPr>
              <w:jc w:val="center"/>
              <w:rPr>
                <w:rFonts w:ascii="GHEA Grapalat" w:hAnsi="GHEA Grapalat"/>
                <w:sz w:val="16"/>
                <w:szCs w:val="16"/>
                <w:lang w:val="hy-AM"/>
              </w:rPr>
            </w:pPr>
          </w:p>
        </w:tc>
        <w:tc>
          <w:tcPr>
            <w:tcW w:w="693" w:type="dxa"/>
          </w:tcPr>
          <w:p w14:paraId="1A1D1CB1" w14:textId="04C15530" w:rsidR="00267931" w:rsidRPr="00434FD8" w:rsidRDefault="00267931" w:rsidP="00267931">
            <w:pPr>
              <w:jc w:val="center"/>
              <w:rPr>
                <w:rFonts w:ascii="GHEA Grapalat" w:hAnsi="GHEA Grapalat"/>
                <w:sz w:val="16"/>
                <w:szCs w:val="16"/>
                <w:lang w:val="hy-AM"/>
              </w:rPr>
            </w:pPr>
            <w:r w:rsidRPr="005F0734">
              <w:rPr>
                <w:sz w:val="16"/>
                <w:szCs w:val="16"/>
                <w:lang w:val="hy-AM"/>
              </w:rPr>
              <w:t>2000</w:t>
            </w:r>
          </w:p>
        </w:tc>
        <w:tc>
          <w:tcPr>
            <w:tcW w:w="992" w:type="dxa"/>
            <w:vMerge/>
          </w:tcPr>
          <w:p w14:paraId="69E2785B" w14:textId="77777777" w:rsidR="00267931" w:rsidRPr="00434FD8" w:rsidRDefault="00267931" w:rsidP="00267931">
            <w:pPr>
              <w:jc w:val="center"/>
              <w:rPr>
                <w:rFonts w:ascii="GHEA Grapalat" w:hAnsi="GHEA Grapalat"/>
                <w:sz w:val="20"/>
                <w:lang w:val="hy-AM"/>
              </w:rPr>
            </w:pPr>
          </w:p>
        </w:tc>
      </w:tr>
      <w:tr w:rsidR="00267931" w:rsidRPr="00434FD8" w14:paraId="4A6A082F" w14:textId="77777777" w:rsidTr="007D105A">
        <w:trPr>
          <w:gridAfter w:val="1"/>
          <w:wAfter w:w="121" w:type="dxa"/>
          <w:trHeight w:val="246"/>
        </w:trPr>
        <w:tc>
          <w:tcPr>
            <w:tcW w:w="708" w:type="dxa"/>
            <w:vAlign w:val="center"/>
          </w:tcPr>
          <w:p w14:paraId="4469F601" w14:textId="379345B6"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49</w:t>
            </w:r>
          </w:p>
        </w:tc>
        <w:tc>
          <w:tcPr>
            <w:tcW w:w="1107" w:type="dxa"/>
            <w:vAlign w:val="center"/>
          </w:tcPr>
          <w:p w14:paraId="300F62C6" w14:textId="225EAEE9"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33621740</w:t>
            </w:r>
          </w:p>
        </w:tc>
        <w:tc>
          <w:tcPr>
            <w:tcW w:w="1842" w:type="dxa"/>
          </w:tcPr>
          <w:p w14:paraId="594D1AAC" w14:textId="263DD1AA" w:rsidR="00267931" w:rsidRPr="00C934B8" w:rsidRDefault="00267931" w:rsidP="00267931">
            <w:pPr>
              <w:jc w:val="center"/>
              <w:rPr>
                <w:rFonts w:ascii="GHEA Grapalat" w:hAnsi="GHEA Grapalat"/>
                <w:sz w:val="16"/>
                <w:szCs w:val="16"/>
              </w:rPr>
            </w:pP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 xml:space="preserve">), </w:t>
            </w:r>
            <w:proofErr w:type="spellStart"/>
            <w:r w:rsidRPr="00C934B8">
              <w:rPr>
                <w:sz w:val="16"/>
                <w:szCs w:val="16"/>
              </w:rPr>
              <w:lastRenderedPageBreak/>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w:t>
            </w:r>
          </w:p>
        </w:tc>
        <w:tc>
          <w:tcPr>
            <w:tcW w:w="851" w:type="dxa"/>
            <w:vAlign w:val="center"/>
          </w:tcPr>
          <w:p w14:paraId="7E052307" w14:textId="77777777" w:rsidR="00267931" w:rsidRPr="00DB028D" w:rsidRDefault="00267931" w:rsidP="00267931">
            <w:pPr>
              <w:jc w:val="center"/>
              <w:rPr>
                <w:rFonts w:ascii="GHEA Grapalat" w:hAnsi="GHEA Grapalat"/>
                <w:sz w:val="16"/>
                <w:szCs w:val="16"/>
                <w:lang w:val="hy-AM"/>
              </w:rPr>
            </w:pPr>
          </w:p>
        </w:tc>
        <w:tc>
          <w:tcPr>
            <w:tcW w:w="5527" w:type="dxa"/>
          </w:tcPr>
          <w:p w14:paraId="261DCEFD" w14:textId="0E42D65A" w:rsidR="00267931" w:rsidRPr="00382FA5" w:rsidRDefault="00267931" w:rsidP="00267931">
            <w:pPr>
              <w:rPr>
                <w:rFonts w:ascii="GHEA Grapalat" w:hAnsi="GHEA Grapalat"/>
                <w:sz w:val="16"/>
                <w:szCs w:val="16"/>
                <w:lang w:val="hy-AM"/>
              </w:rPr>
            </w:pPr>
            <w:r w:rsidRPr="00382FA5">
              <w:rPr>
                <w:sz w:val="16"/>
                <w:szCs w:val="16"/>
              </w:rPr>
              <w:t>таблетки, 10мг+4мг,</w:t>
            </w:r>
          </w:p>
        </w:tc>
        <w:tc>
          <w:tcPr>
            <w:tcW w:w="709" w:type="dxa"/>
          </w:tcPr>
          <w:p w14:paraId="609A74BC" w14:textId="6042C75B"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07D2C50" w14:textId="77777777" w:rsidR="00267931" w:rsidRPr="002D3DC2" w:rsidRDefault="00267931" w:rsidP="00267931">
            <w:pPr>
              <w:jc w:val="center"/>
              <w:rPr>
                <w:rFonts w:ascii="Sylfaen" w:hAnsi="Sylfaen"/>
                <w:sz w:val="18"/>
                <w:szCs w:val="18"/>
                <w:lang w:val="hy-AM"/>
              </w:rPr>
            </w:pPr>
          </w:p>
        </w:tc>
        <w:tc>
          <w:tcPr>
            <w:tcW w:w="850" w:type="dxa"/>
            <w:vAlign w:val="bottom"/>
          </w:tcPr>
          <w:p w14:paraId="7D19AEA2" w14:textId="77777777" w:rsidR="00267931" w:rsidRPr="00BA2B4F" w:rsidRDefault="00267931" w:rsidP="00267931">
            <w:pPr>
              <w:jc w:val="center"/>
              <w:rPr>
                <w:rFonts w:ascii="Sylfaen" w:hAnsi="Sylfaen"/>
                <w:sz w:val="16"/>
                <w:szCs w:val="16"/>
                <w:lang w:val="hy-AM"/>
              </w:rPr>
            </w:pPr>
          </w:p>
        </w:tc>
        <w:tc>
          <w:tcPr>
            <w:tcW w:w="585" w:type="dxa"/>
          </w:tcPr>
          <w:p w14:paraId="5D4D782F" w14:textId="321A0E05" w:rsidR="00267931" w:rsidRPr="00434FD8" w:rsidRDefault="00267931" w:rsidP="00267931">
            <w:pPr>
              <w:jc w:val="center"/>
              <w:rPr>
                <w:rFonts w:ascii="GHEA Grapalat" w:hAnsi="GHEA Grapalat"/>
                <w:sz w:val="16"/>
                <w:szCs w:val="16"/>
                <w:lang w:val="hy-AM"/>
              </w:rPr>
            </w:pPr>
            <w:r w:rsidRPr="005F0734">
              <w:rPr>
                <w:sz w:val="16"/>
                <w:szCs w:val="16"/>
                <w:lang w:val="hy-AM"/>
              </w:rPr>
              <w:t>800</w:t>
            </w:r>
          </w:p>
        </w:tc>
        <w:tc>
          <w:tcPr>
            <w:tcW w:w="866" w:type="dxa"/>
            <w:vMerge/>
          </w:tcPr>
          <w:p w14:paraId="00087C51" w14:textId="77777777" w:rsidR="00267931" w:rsidRPr="00434FD8" w:rsidRDefault="00267931" w:rsidP="00267931">
            <w:pPr>
              <w:jc w:val="center"/>
              <w:rPr>
                <w:rFonts w:ascii="GHEA Grapalat" w:hAnsi="GHEA Grapalat"/>
                <w:sz w:val="16"/>
                <w:szCs w:val="16"/>
                <w:lang w:val="hy-AM"/>
              </w:rPr>
            </w:pPr>
          </w:p>
        </w:tc>
        <w:tc>
          <w:tcPr>
            <w:tcW w:w="693" w:type="dxa"/>
          </w:tcPr>
          <w:p w14:paraId="6095EFB6" w14:textId="07EDB32F" w:rsidR="00267931" w:rsidRPr="00434FD8" w:rsidRDefault="00267931" w:rsidP="00267931">
            <w:pPr>
              <w:jc w:val="center"/>
              <w:rPr>
                <w:rFonts w:ascii="GHEA Grapalat" w:hAnsi="GHEA Grapalat"/>
                <w:sz w:val="16"/>
                <w:szCs w:val="16"/>
                <w:lang w:val="hy-AM"/>
              </w:rPr>
            </w:pPr>
            <w:r w:rsidRPr="005F0734">
              <w:rPr>
                <w:sz w:val="16"/>
                <w:szCs w:val="16"/>
                <w:lang w:val="hy-AM"/>
              </w:rPr>
              <w:t>800</w:t>
            </w:r>
          </w:p>
        </w:tc>
        <w:tc>
          <w:tcPr>
            <w:tcW w:w="992" w:type="dxa"/>
            <w:vMerge/>
          </w:tcPr>
          <w:p w14:paraId="731A1379" w14:textId="77777777" w:rsidR="00267931" w:rsidRPr="00434FD8" w:rsidRDefault="00267931" w:rsidP="00267931">
            <w:pPr>
              <w:jc w:val="center"/>
              <w:rPr>
                <w:rFonts w:ascii="GHEA Grapalat" w:hAnsi="GHEA Grapalat"/>
                <w:sz w:val="20"/>
                <w:lang w:val="hy-AM"/>
              </w:rPr>
            </w:pPr>
          </w:p>
        </w:tc>
      </w:tr>
      <w:tr w:rsidR="00267931" w:rsidRPr="00434FD8" w14:paraId="230BE086" w14:textId="77777777" w:rsidTr="007D105A">
        <w:trPr>
          <w:gridAfter w:val="1"/>
          <w:wAfter w:w="121" w:type="dxa"/>
          <w:trHeight w:val="246"/>
        </w:trPr>
        <w:tc>
          <w:tcPr>
            <w:tcW w:w="708" w:type="dxa"/>
            <w:vAlign w:val="center"/>
          </w:tcPr>
          <w:p w14:paraId="60C8DD65" w14:textId="42F70F70"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50</w:t>
            </w:r>
          </w:p>
        </w:tc>
        <w:tc>
          <w:tcPr>
            <w:tcW w:w="1107" w:type="dxa"/>
            <w:vAlign w:val="center"/>
          </w:tcPr>
          <w:p w14:paraId="14E2623B" w14:textId="2568F564"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33621750</w:t>
            </w:r>
          </w:p>
        </w:tc>
        <w:tc>
          <w:tcPr>
            <w:tcW w:w="1842" w:type="dxa"/>
          </w:tcPr>
          <w:p w14:paraId="4BDF328C" w14:textId="2CA13A4E" w:rsidR="00267931" w:rsidRPr="00C934B8" w:rsidRDefault="00267931" w:rsidP="00267931">
            <w:pPr>
              <w:jc w:val="center"/>
              <w:rPr>
                <w:rFonts w:ascii="GHEA Grapalat" w:hAnsi="GHEA Grapalat"/>
                <w:sz w:val="16"/>
                <w:szCs w:val="16"/>
              </w:rPr>
            </w:pPr>
            <w:proofErr w:type="spellStart"/>
            <w:r w:rsidRPr="00C934B8">
              <w:rPr>
                <w:sz w:val="16"/>
                <w:szCs w:val="16"/>
              </w:rPr>
              <w:t>нифедипин</w:t>
            </w:r>
            <w:proofErr w:type="spellEnd"/>
            <w:r w:rsidRPr="00C934B8">
              <w:rPr>
                <w:sz w:val="16"/>
                <w:szCs w:val="16"/>
              </w:rPr>
              <w:t xml:space="preserve"> внутривенно</w:t>
            </w:r>
          </w:p>
        </w:tc>
        <w:tc>
          <w:tcPr>
            <w:tcW w:w="851" w:type="dxa"/>
            <w:vAlign w:val="center"/>
          </w:tcPr>
          <w:p w14:paraId="4CA2F8C7" w14:textId="77777777" w:rsidR="00267931" w:rsidRPr="00DB028D" w:rsidRDefault="00267931" w:rsidP="00267931">
            <w:pPr>
              <w:jc w:val="center"/>
              <w:rPr>
                <w:rFonts w:ascii="GHEA Grapalat" w:hAnsi="GHEA Grapalat"/>
                <w:sz w:val="16"/>
                <w:szCs w:val="16"/>
                <w:lang w:val="hy-AM"/>
              </w:rPr>
            </w:pPr>
          </w:p>
        </w:tc>
        <w:tc>
          <w:tcPr>
            <w:tcW w:w="5527" w:type="dxa"/>
          </w:tcPr>
          <w:p w14:paraId="232ED4EB" w14:textId="3525EA93" w:rsidR="00267931" w:rsidRPr="00382FA5" w:rsidRDefault="00267931" w:rsidP="00267931">
            <w:pPr>
              <w:rPr>
                <w:rFonts w:ascii="GHEA Grapalat" w:hAnsi="GHEA Grapalat"/>
                <w:sz w:val="16"/>
                <w:szCs w:val="16"/>
                <w:lang w:val="hy-AM"/>
              </w:rPr>
            </w:pPr>
            <w:r w:rsidRPr="00382FA5">
              <w:rPr>
                <w:sz w:val="16"/>
                <w:szCs w:val="16"/>
              </w:rPr>
              <w:t>таблетки, покрытые пленочной оболочкой, 10 мг</w:t>
            </w:r>
          </w:p>
        </w:tc>
        <w:tc>
          <w:tcPr>
            <w:tcW w:w="709" w:type="dxa"/>
          </w:tcPr>
          <w:p w14:paraId="56AB010E" w14:textId="7CE6C4D2"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9544D13" w14:textId="77777777" w:rsidR="00267931" w:rsidRPr="002D3DC2" w:rsidRDefault="00267931" w:rsidP="00267931">
            <w:pPr>
              <w:jc w:val="center"/>
              <w:rPr>
                <w:rFonts w:ascii="Sylfaen" w:hAnsi="Sylfaen"/>
                <w:sz w:val="18"/>
                <w:szCs w:val="18"/>
                <w:lang w:val="hy-AM"/>
              </w:rPr>
            </w:pPr>
          </w:p>
        </w:tc>
        <w:tc>
          <w:tcPr>
            <w:tcW w:w="850" w:type="dxa"/>
            <w:vAlign w:val="bottom"/>
          </w:tcPr>
          <w:p w14:paraId="321DCDAF" w14:textId="77777777" w:rsidR="00267931" w:rsidRPr="00BA2B4F" w:rsidRDefault="00267931" w:rsidP="00267931">
            <w:pPr>
              <w:jc w:val="center"/>
              <w:rPr>
                <w:rFonts w:ascii="Sylfaen" w:hAnsi="Sylfaen"/>
                <w:sz w:val="16"/>
                <w:szCs w:val="16"/>
                <w:lang w:val="hy-AM"/>
              </w:rPr>
            </w:pPr>
          </w:p>
        </w:tc>
        <w:tc>
          <w:tcPr>
            <w:tcW w:w="585" w:type="dxa"/>
          </w:tcPr>
          <w:p w14:paraId="3C688F1C" w14:textId="2C9890F0" w:rsidR="00267931" w:rsidRPr="00434FD8" w:rsidRDefault="00267931" w:rsidP="00267931">
            <w:pPr>
              <w:jc w:val="center"/>
              <w:rPr>
                <w:rFonts w:ascii="GHEA Grapalat" w:hAnsi="GHEA Grapalat"/>
                <w:sz w:val="16"/>
                <w:szCs w:val="16"/>
                <w:lang w:val="hy-AM"/>
              </w:rPr>
            </w:pPr>
            <w:r w:rsidRPr="005F0734">
              <w:rPr>
                <w:sz w:val="16"/>
                <w:szCs w:val="16"/>
                <w:lang w:val="hy-AM"/>
              </w:rPr>
              <w:t>300</w:t>
            </w:r>
          </w:p>
        </w:tc>
        <w:tc>
          <w:tcPr>
            <w:tcW w:w="866" w:type="dxa"/>
            <w:vMerge/>
          </w:tcPr>
          <w:p w14:paraId="12470B87" w14:textId="77777777" w:rsidR="00267931" w:rsidRPr="00434FD8" w:rsidRDefault="00267931" w:rsidP="00267931">
            <w:pPr>
              <w:jc w:val="center"/>
              <w:rPr>
                <w:rFonts w:ascii="GHEA Grapalat" w:hAnsi="GHEA Grapalat"/>
                <w:sz w:val="16"/>
                <w:szCs w:val="16"/>
                <w:lang w:val="hy-AM"/>
              </w:rPr>
            </w:pPr>
          </w:p>
        </w:tc>
        <w:tc>
          <w:tcPr>
            <w:tcW w:w="693" w:type="dxa"/>
          </w:tcPr>
          <w:p w14:paraId="4A91F22A" w14:textId="44FFD403" w:rsidR="00267931" w:rsidRPr="00434FD8" w:rsidRDefault="00267931" w:rsidP="00267931">
            <w:pPr>
              <w:jc w:val="center"/>
              <w:rPr>
                <w:rFonts w:ascii="GHEA Grapalat" w:hAnsi="GHEA Grapalat"/>
                <w:sz w:val="16"/>
                <w:szCs w:val="16"/>
                <w:lang w:val="hy-AM"/>
              </w:rPr>
            </w:pPr>
            <w:r w:rsidRPr="005F0734">
              <w:rPr>
                <w:sz w:val="16"/>
                <w:szCs w:val="16"/>
                <w:lang w:val="hy-AM"/>
              </w:rPr>
              <w:t>300</w:t>
            </w:r>
          </w:p>
        </w:tc>
        <w:tc>
          <w:tcPr>
            <w:tcW w:w="992" w:type="dxa"/>
            <w:vMerge/>
          </w:tcPr>
          <w:p w14:paraId="5C0410F8" w14:textId="77777777" w:rsidR="00267931" w:rsidRPr="00434FD8" w:rsidRDefault="00267931" w:rsidP="00267931">
            <w:pPr>
              <w:jc w:val="center"/>
              <w:rPr>
                <w:rFonts w:ascii="GHEA Grapalat" w:hAnsi="GHEA Grapalat"/>
                <w:sz w:val="20"/>
                <w:lang w:val="hy-AM"/>
              </w:rPr>
            </w:pPr>
          </w:p>
        </w:tc>
      </w:tr>
      <w:tr w:rsidR="00267931" w:rsidRPr="00434FD8" w14:paraId="0F8F50DE" w14:textId="77777777" w:rsidTr="007D105A">
        <w:trPr>
          <w:gridAfter w:val="1"/>
          <w:wAfter w:w="121" w:type="dxa"/>
          <w:trHeight w:val="246"/>
        </w:trPr>
        <w:tc>
          <w:tcPr>
            <w:tcW w:w="708" w:type="dxa"/>
            <w:vAlign w:val="center"/>
          </w:tcPr>
          <w:p w14:paraId="19B133C6" w14:textId="056374B4"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51</w:t>
            </w:r>
          </w:p>
        </w:tc>
        <w:tc>
          <w:tcPr>
            <w:tcW w:w="1107" w:type="dxa"/>
            <w:vAlign w:val="center"/>
          </w:tcPr>
          <w:p w14:paraId="3E1BE428" w14:textId="469AC183"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33621764</w:t>
            </w:r>
          </w:p>
        </w:tc>
        <w:tc>
          <w:tcPr>
            <w:tcW w:w="1842" w:type="dxa"/>
          </w:tcPr>
          <w:p w14:paraId="4F0CB955" w14:textId="40468A1E" w:rsidR="00267931" w:rsidRPr="00C934B8" w:rsidRDefault="00267931" w:rsidP="00267931">
            <w:pPr>
              <w:jc w:val="center"/>
              <w:rPr>
                <w:rFonts w:ascii="GHEA Grapalat" w:hAnsi="GHEA Grapalat"/>
                <w:sz w:val="16"/>
                <w:szCs w:val="16"/>
              </w:rPr>
            </w:pPr>
            <w:proofErr w:type="spellStart"/>
            <w:r w:rsidRPr="00C934B8">
              <w:rPr>
                <w:sz w:val="16"/>
                <w:szCs w:val="16"/>
              </w:rPr>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 xml:space="preserve">), индапамид, </w:t>
            </w: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w:t>
            </w:r>
          </w:p>
        </w:tc>
        <w:tc>
          <w:tcPr>
            <w:tcW w:w="851" w:type="dxa"/>
            <w:vAlign w:val="center"/>
          </w:tcPr>
          <w:p w14:paraId="362ED3D0" w14:textId="77777777" w:rsidR="00267931" w:rsidRPr="00DB028D" w:rsidRDefault="00267931" w:rsidP="00267931">
            <w:pPr>
              <w:jc w:val="center"/>
              <w:rPr>
                <w:rFonts w:ascii="GHEA Grapalat" w:hAnsi="GHEA Grapalat"/>
                <w:sz w:val="16"/>
                <w:szCs w:val="16"/>
                <w:lang w:val="hy-AM"/>
              </w:rPr>
            </w:pPr>
          </w:p>
        </w:tc>
        <w:tc>
          <w:tcPr>
            <w:tcW w:w="5527" w:type="dxa"/>
          </w:tcPr>
          <w:p w14:paraId="3D80958D" w14:textId="0AA4E5DE" w:rsidR="00267931" w:rsidRPr="00382FA5" w:rsidRDefault="00267931" w:rsidP="00267931">
            <w:pPr>
              <w:rPr>
                <w:rFonts w:ascii="GHEA Grapalat" w:hAnsi="GHEA Grapalat"/>
                <w:sz w:val="16"/>
                <w:szCs w:val="16"/>
                <w:lang w:val="hy-AM"/>
              </w:rPr>
            </w:pPr>
            <w:r w:rsidRPr="00382FA5">
              <w:rPr>
                <w:sz w:val="16"/>
                <w:szCs w:val="16"/>
              </w:rPr>
              <w:t>таблетки, 4мг+1,25мг+10мг,</w:t>
            </w:r>
          </w:p>
        </w:tc>
        <w:tc>
          <w:tcPr>
            <w:tcW w:w="709" w:type="dxa"/>
          </w:tcPr>
          <w:p w14:paraId="08F6048A" w14:textId="3C19B988"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118CC17" w14:textId="77777777" w:rsidR="00267931" w:rsidRPr="002D3DC2" w:rsidRDefault="00267931" w:rsidP="00267931">
            <w:pPr>
              <w:jc w:val="center"/>
              <w:rPr>
                <w:rFonts w:ascii="Sylfaen" w:hAnsi="Sylfaen"/>
                <w:sz w:val="18"/>
                <w:szCs w:val="18"/>
                <w:lang w:val="hy-AM"/>
              </w:rPr>
            </w:pPr>
          </w:p>
        </w:tc>
        <w:tc>
          <w:tcPr>
            <w:tcW w:w="850" w:type="dxa"/>
            <w:vAlign w:val="bottom"/>
          </w:tcPr>
          <w:p w14:paraId="0F5A83C5" w14:textId="77777777" w:rsidR="00267931" w:rsidRPr="00BA2B4F" w:rsidRDefault="00267931" w:rsidP="00267931">
            <w:pPr>
              <w:jc w:val="center"/>
              <w:rPr>
                <w:rFonts w:ascii="Sylfaen" w:hAnsi="Sylfaen"/>
                <w:sz w:val="16"/>
                <w:szCs w:val="16"/>
                <w:lang w:val="hy-AM"/>
              </w:rPr>
            </w:pPr>
          </w:p>
        </w:tc>
        <w:tc>
          <w:tcPr>
            <w:tcW w:w="585" w:type="dxa"/>
          </w:tcPr>
          <w:p w14:paraId="1E7DE83F" w14:textId="73FD06B9" w:rsidR="00267931" w:rsidRPr="00434FD8" w:rsidRDefault="00267931" w:rsidP="00267931">
            <w:pPr>
              <w:jc w:val="center"/>
              <w:rPr>
                <w:rFonts w:ascii="GHEA Grapalat" w:hAnsi="GHEA Grapalat"/>
                <w:sz w:val="16"/>
                <w:szCs w:val="16"/>
                <w:lang w:val="hy-AM"/>
              </w:rPr>
            </w:pPr>
            <w:r w:rsidRPr="005F0734">
              <w:rPr>
                <w:sz w:val="16"/>
                <w:szCs w:val="16"/>
                <w:lang w:val="hy-AM"/>
              </w:rPr>
              <w:t>800</w:t>
            </w:r>
          </w:p>
        </w:tc>
        <w:tc>
          <w:tcPr>
            <w:tcW w:w="866" w:type="dxa"/>
            <w:vMerge/>
          </w:tcPr>
          <w:p w14:paraId="5F437DE5" w14:textId="77777777" w:rsidR="00267931" w:rsidRPr="00434FD8" w:rsidRDefault="00267931" w:rsidP="00267931">
            <w:pPr>
              <w:jc w:val="center"/>
              <w:rPr>
                <w:rFonts w:ascii="GHEA Grapalat" w:hAnsi="GHEA Grapalat"/>
                <w:sz w:val="16"/>
                <w:szCs w:val="16"/>
                <w:lang w:val="hy-AM"/>
              </w:rPr>
            </w:pPr>
          </w:p>
        </w:tc>
        <w:tc>
          <w:tcPr>
            <w:tcW w:w="693" w:type="dxa"/>
          </w:tcPr>
          <w:p w14:paraId="3B419F32" w14:textId="25754AF0" w:rsidR="00267931" w:rsidRPr="00434FD8" w:rsidRDefault="00267931" w:rsidP="00267931">
            <w:pPr>
              <w:jc w:val="center"/>
              <w:rPr>
                <w:rFonts w:ascii="GHEA Grapalat" w:hAnsi="GHEA Grapalat"/>
                <w:sz w:val="16"/>
                <w:szCs w:val="16"/>
                <w:lang w:val="hy-AM"/>
              </w:rPr>
            </w:pPr>
            <w:r w:rsidRPr="005F0734">
              <w:rPr>
                <w:sz w:val="16"/>
                <w:szCs w:val="16"/>
                <w:lang w:val="hy-AM"/>
              </w:rPr>
              <w:t>800</w:t>
            </w:r>
          </w:p>
        </w:tc>
        <w:tc>
          <w:tcPr>
            <w:tcW w:w="992" w:type="dxa"/>
            <w:vMerge/>
          </w:tcPr>
          <w:p w14:paraId="5F85154F" w14:textId="77777777" w:rsidR="00267931" w:rsidRPr="00434FD8" w:rsidRDefault="00267931" w:rsidP="00267931">
            <w:pPr>
              <w:jc w:val="center"/>
              <w:rPr>
                <w:rFonts w:ascii="GHEA Grapalat" w:hAnsi="GHEA Grapalat"/>
                <w:sz w:val="20"/>
                <w:lang w:val="hy-AM"/>
              </w:rPr>
            </w:pPr>
          </w:p>
        </w:tc>
      </w:tr>
      <w:tr w:rsidR="00267931" w:rsidRPr="00434FD8" w14:paraId="7587C077" w14:textId="77777777" w:rsidTr="007D105A">
        <w:trPr>
          <w:gridAfter w:val="1"/>
          <w:wAfter w:w="121" w:type="dxa"/>
          <w:trHeight w:val="246"/>
        </w:trPr>
        <w:tc>
          <w:tcPr>
            <w:tcW w:w="708" w:type="dxa"/>
            <w:vAlign w:val="center"/>
          </w:tcPr>
          <w:p w14:paraId="081E0DF9" w14:textId="0EA3344A"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52</w:t>
            </w:r>
          </w:p>
        </w:tc>
        <w:tc>
          <w:tcPr>
            <w:tcW w:w="1107" w:type="dxa"/>
            <w:vAlign w:val="center"/>
          </w:tcPr>
          <w:p w14:paraId="040ABB37" w14:textId="39FEA3AB"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1842" w:type="dxa"/>
          </w:tcPr>
          <w:p w14:paraId="2ABCD179" w14:textId="6D2D7B2F" w:rsidR="00267931" w:rsidRPr="00C934B8" w:rsidRDefault="00267931" w:rsidP="00267931">
            <w:pPr>
              <w:jc w:val="center"/>
              <w:rPr>
                <w:rFonts w:ascii="GHEA Grapalat" w:hAnsi="GHEA Grapalat"/>
                <w:sz w:val="16"/>
                <w:szCs w:val="16"/>
              </w:rPr>
            </w:pPr>
            <w:r w:rsidRPr="00C934B8">
              <w:rPr>
                <w:sz w:val="16"/>
                <w:szCs w:val="16"/>
              </w:rPr>
              <w:t>Ибупрофен 400 мг</w:t>
            </w:r>
          </w:p>
        </w:tc>
        <w:tc>
          <w:tcPr>
            <w:tcW w:w="851" w:type="dxa"/>
            <w:vAlign w:val="center"/>
          </w:tcPr>
          <w:p w14:paraId="28BCD40B" w14:textId="77777777" w:rsidR="00267931" w:rsidRPr="00DB028D" w:rsidRDefault="00267931" w:rsidP="00267931">
            <w:pPr>
              <w:jc w:val="center"/>
              <w:rPr>
                <w:rFonts w:ascii="GHEA Grapalat" w:hAnsi="GHEA Grapalat"/>
                <w:sz w:val="16"/>
                <w:szCs w:val="16"/>
                <w:lang w:val="hy-AM"/>
              </w:rPr>
            </w:pPr>
          </w:p>
        </w:tc>
        <w:tc>
          <w:tcPr>
            <w:tcW w:w="5527" w:type="dxa"/>
          </w:tcPr>
          <w:p w14:paraId="6F1F6F9A" w14:textId="73132EAB" w:rsidR="00267931" w:rsidRPr="00382FA5" w:rsidRDefault="00267931" w:rsidP="00267931">
            <w:pPr>
              <w:rPr>
                <w:rFonts w:ascii="GHEA Grapalat" w:hAnsi="GHEA Grapalat"/>
                <w:sz w:val="16"/>
                <w:szCs w:val="16"/>
                <w:lang w:val="hy-AM"/>
              </w:rPr>
            </w:pPr>
            <w:r w:rsidRPr="00382FA5">
              <w:rPr>
                <w:sz w:val="16"/>
                <w:szCs w:val="16"/>
              </w:rPr>
              <w:t>таблетки, покрытые пленочной оболочкой, 400 мг</w:t>
            </w:r>
          </w:p>
        </w:tc>
        <w:tc>
          <w:tcPr>
            <w:tcW w:w="709" w:type="dxa"/>
          </w:tcPr>
          <w:p w14:paraId="24095D56" w14:textId="41EF5905"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64E5F6C" w14:textId="77777777" w:rsidR="00267931" w:rsidRPr="002D3DC2" w:rsidRDefault="00267931" w:rsidP="00267931">
            <w:pPr>
              <w:jc w:val="center"/>
              <w:rPr>
                <w:rFonts w:ascii="Sylfaen" w:hAnsi="Sylfaen"/>
                <w:sz w:val="18"/>
                <w:szCs w:val="18"/>
                <w:lang w:val="hy-AM"/>
              </w:rPr>
            </w:pPr>
          </w:p>
        </w:tc>
        <w:tc>
          <w:tcPr>
            <w:tcW w:w="850" w:type="dxa"/>
            <w:vAlign w:val="bottom"/>
          </w:tcPr>
          <w:p w14:paraId="57AF6808" w14:textId="77777777" w:rsidR="00267931" w:rsidRPr="00BA2B4F" w:rsidRDefault="00267931" w:rsidP="00267931">
            <w:pPr>
              <w:jc w:val="center"/>
              <w:rPr>
                <w:rFonts w:ascii="Sylfaen" w:hAnsi="Sylfaen"/>
                <w:sz w:val="16"/>
                <w:szCs w:val="16"/>
                <w:lang w:val="hy-AM"/>
              </w:rPr>
            </w:pPr>
          </w:p>
        </w:tc>
        <w:tc>
          <w:tcPr>
            <w:tcW w:w="585" w:type="dxa"/>
          </w:tcPr>
          <w:p w14:paraId="7F36E4C7" w14:textId="4CF7E89C"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866" w:type="dxa"/>
            <w:vMerge/>
          </w:tcPr>
          <w:p w14:paraId="77F39961" w14:textId="77777777" w:rsidR="00267931" w:rsidRPr="00434FD8" w:rsidRDefault="00267931" w:rsidP="00267931">
            <w:pPr>
              <w:jc w:val="center"/>
              <w:rPr>
                <w:rFonts w:ascii="GHEA Grapalat" w:hAnsi="GHEA Grapalat"/>
                <w:sz w:val="16"/>
                <w:szCs w:val="16"/>
                <w:lang w:val="hy-AM"/>
              </w:rPr>
            </w:pPr>
          </w:p>
        </w:tc>
        <w:tc>
          <w:tcPr>
            <w:tcW w:w="693" w:type="dxa"/>
          </w:tcPr>
          <w:p w14:paraId="57501E71" w14:textId="1FC8967B"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992" w:type="dxa"/>
            <w:vMerge/>
          </w:tcPr>
          <w:p w14:paraId="37ACA6CC" w14:textId="77777777" w:rsidR="00267931" w:rsidRPr="00434FD8" w:rsidRDefault="00267931" w:rsidP="00267931">
            <w:pPr>
              <w:jc w:val="center"/>
              <w:rPr>
                <w:rFonts w:ascii="GHEA Grapalat" w:hAnsi="GHEA Grapalat"/>
                <w:sz w:val="20"/>
                <w:lang w:val="hy-AM"/>
              </w:rPr>
            </w:pPr>
          </w:p>
        </w:tc>
      </w:tr>
      <w:tr w:rsidR="00267931" w:rsidRPr="00434FD8" w14:paraId="0DA0F837" w14:textId="77777777" w:rsidTr="007D105A">
        <w:trPr>
          <w:gridAfter w:val="1"/>
          <w:wAfter w:w="121" w:type="dxa"/>
          <w:trHeight w:val="246"/>
        </w:trPr>
        <w:tc>
          <w:tcPr>
            <w:tcW w:w="708" w:type="dxa"/>
            <w:vAlign w:val="center"/>
          </w:tcPr>
          <w:p w14:paraId="73EF85B2" w14:textId="45A6EA0A"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53</w:t>
            </w:r>
          </w:p>
        </w:tc>
        <w:tc>
          <w:tcPr>
            <w:tcW w:w="1107" w:type="dxa"/>
            <w:vAlign w:val="center"/>
          </w:tcPr>
          <w:p w14:paraId="46E8F03B" w14:textId="78D9B23B"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1842" w:type="dxa"/>
          </w:tcPr>
          <w:p w14:paraId="7154D6EE" w14:textId="04DBB58F" w:rsidR="00267931" w:rsidRPr="00C934B8" w:rsidRDefault="00267931" w:rsidP="00267931">
            <w:pPr>
              <w:jc w:val="center"/>
              <w:rPr>
                <w:rFonts w:ascii="GHEA Grapalat" w:hAnsi="GHEA Grapalat"/>
                <w:sz w:val="16"/>
                <w:szCs w:val="16"/>
              </w:rPr>
            </w:pPr>
            <w:r w:rsidRPr="00C934B8">
              <w:rPr>
                <w:sz w:val="16"/>
                <w:szCs w:val="16"/>
              </w:rPr>
              <w:t>Ибупрофен сироп</w:t>
            </w:r>
          </w:p>
        </w:tc>
        <w:tc>
          <w:tcPr>
            <w:tcW w:w="851" w:type="dxa"/>
            <w:vAlign w:val="center"/>
          </w:tcPr>
          <w:p w14:paraId="5EC65DF2" w14:textId="77777777" w:rsidR="00267931" w:rsidRPr="00DB028D" w:rsidRDefault="00267931" w:rsidP="00267931">
            <w:pPr>
              <w:jc w:val="center"/>
              <w:rPr>
                <w:rFonts w:ascii="GHEA Grapalat" w:hAnsi="GHEA Grapalat"/>
                <w:sz w:val="16"/>
                <w:szCs w:val="16"/>
                <w:lang w:val="hy-AM"/>
              </w:rPr>
            </w:pPr>
          </w:p>
        </w:tc>
        <w:tc>
          <w:tcPr>
            <w:tcW w:w="5527" w:type="dxa"/>
          </w:tcPr>
          <w:p w14:paraId="7B0F05EC" w14:textId="41F238BA" w:rsidR="00267931" w:rsidRPr="00382FA5" w:rsidRDefault="00267931" w:rsidP="00267931">
            <w:pPr>
              <w:rPr>
                <w:rFonts w:ascii="GHEA Grapalat" w:hAnsi="GHEA Grapalat"/>
                <w:sz w:val="16"/>
                <w:szCs w:val="16"/>
                <w:lang w:val="hy-AM"/>
              </w:rPr>
            </w:pPr>
            <w:r w:rsidRPr="00382FA5">
              <w:rPr>
                <w:sz w:val="16"/>
                <w:szCs w:val="16"/>
              </w:rPr>
              <w:t>Лекарственная форма для перорального применения, 20 мг/мл, стеклянный флакон 100 мл и мерный стаканчик.</w:t>
            </w:r>
          </w:p>
        </w:tc>
        <w:tc>
          <w:tcPr>
            <w:tcW w:w="709" w:type="dxa"/>
          </w:tcPr>
          <w:p w14:paraId="0A6315FD" w14:textId="1636DAA7"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64F4A14" w14:textId="77777777" w:rsidR="00267931" w:rsidRPr="002D3DC2" w:rsidRDefault="00267931" w:rsidP="00267931">
            <w:pPr>
              <w:jc w:val="center"/>
              <w:rPr>
                <w:rFonts w:ascii="Sylfaen" w:hAnsi="Sylfaen"/>
                <w:sz w:val="18"/>
                <w:szCs w:val="18"/>
                <w:lang w:val="hy-AM"/>
              </w:rPr>
            </w:pPr>
          </w:p>
        </w:tc>
        <w:tc>
          <w:tcPr>
            <w:tcW w:w="850" w:type="dxa"/>
            <w:vAlign w:val="bottom"/>
          </w:tcPr>
          <w:p w14:paraId="7AD99975" w14:textId="77777777" w:rsidR="00267931" w:rsidRPr="00BA2B4F" w:rsidRDefault="00267931" w:rsidP="00267931">
            <w:pPr>
              <w:jc w:val="center"/>
              <w:rPr>
                <w:rFonts w:ascii="Sylfaen" w:hAnsi="Sylfaen"/>
                <w:sz w:val="16"/>
                <w:szCs w:val="16"/>
                <w:lang w:val="hy-AM"/>
              </w:rPr>
            </w:pPr>
          </w:p>
        </w:tc>
        <w:tc>
          <w:tcPr>
            <w:tcW w:w="585" w:type="dxa"/>
          </w:tcPr>
          <w:p w14:paraId="08E1268D" w14:textId="5DA376D2"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866" w:type="dxa"/>
            <w:vMerge/>
          </w:tcPr>
          <w:p w14:paraId="4090AB3E" w14:textId="77777777" w:rsidR="00267931" w:rsidRPr="00434FD8" w:rsidRDefault="00267931" w:rsidP="00267931">
            <w:pPr>
              <w:jc w:val="center"/>
              <w:rPr>
                <w:rFonts w:ascii="GHEA Grapalat" w:hAnsi="GHEA Grapalat"/>
                <w:sz w:val="16"/>
                <w:szCs w:val="16"/>
                <w:lang w:val="hy-AM"/>
              </w:rPr>
            </w:pPr>
          </w:p>
        </w:tc>
        <w:tc>
          <w:tcPr>
            <w:tcW w:w="693" w:type="dxa"/>
          </w:tcPr>
          <w:p w14:paraId="09062FF6" w14:textId="6D41B67C" w:rsidR="00267931" w:rsidRPr="00434FD8" w:rsidRDefault="00267931" w:rsidP="00267931">
            <w:pPr>
              <w:jc w:val="center"/>
              <w:rPr>
                <w:rFonts w:ascii="GHEA Grapalat" w:hAnsi="GHEA Grapalat"/>
                <w:sz w:val="16"/>
                <w:szCs w:val="16"/>
                <w:lang w:val="hy-AM"/>
              </w:rPr>
            </w:pPr>
            <w:r w:rsidRPr="005F0734">
              <w:rPr>
                <w:sz w:val="16"/>
                <w:szCs w:val="16"/>
                <w:lang w:val="hy-AM"/>
              </w:rPr>
              <w:t>20</w:t>
            </w:r>
          </w:p>
        </w:tc>
        <w:tc>
          <w:tcPr>
            <w:tcW w:w="992" w:type="dxa"/>
            <w:vMerge/>
          </w:tcPr>
          <w:p w14:paraId="4D6A99F4" w14:textId="77777777" w:rsidR="00267931" w:rsidRPr="00434FD8" w:rsidRDefault="00267931" w:rsidP="00267931">
            <w:pPr>
              <w:jc w:val="center"/>
              <w:rPr>
                <w:rFonts w:ascii="GHEA Grapalat" w:hAnsi="GHEA Grapalat"/>
                <w:sz w:val="20"/>
                <w:lang w:val="hy-AM"/>
              </w:rPr>
            </w:pPr>
          </w:p>
        </w:tc>
      </w:tr>
      <w:tr w:rsidR="00267931" w:rsidRPr="00434FD8" w14:paraId="227B4503" w14:textId="77777777" w:rsidTr="007D105A">
        <w:trPr>
          <w:gridAfter w:val="1"/>
          <w:wAfter w:w="121" w:type="dxa"/>
          <w:trHeight w:val="246"/>
        </w:trPr>
        <w:tc>
          <w:tcPr>
            <w:tcW w:w="708" w:type="dxa"/>
            <w:vAlign w:val="center"/>
          </w:tcPr>
          <w:p w14:paraId="735F0FE6" w14:textId="0EC020A3"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54</w:t>
            </w:r>
          </w:p>
        </w:tc>
        <w:tc>
          <w:tcPr>
            <w:tcW w:w="1107" w:type="dxa"/>
            <w:vAlign w:val="center"/>
          </w:tcPr>
          <w:p w14:paraId="20F1D40E" w14:textId="52977CD7"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1842" w:type="dxa"/>
          </w:tcPr>
          <w:p w14:paraId="7860ED55" w14:textId="7BD0EF9C" w:rsidR="00267931" w:rsidRPr="00C934B8" w:rsidRDefault="00267931" w:rsidP="00267931">
            <w:pPr>
              <w:jc w:val="center"/>
              <w:rPr>
                <w:rFonts w:ascii="GHEA Grapalat" w:hAnsi="GHEA Grapalat"/>
                <w:sz w:val="16"/>
                <w:szCs w:val="16"/>
              </w:rPr>
            </w:pPr>
            <w:r w:rsidRPr="00C934B8">
              <w:rPr>
                <w:sz w:val="16"/>
                <w:szCs w:val="16"/>
              </w:rPr>
              <w:t>L тироксин 50</w:t>
            </w:r>
          </w:p>
        </w:tc>
        <w:tc>
          <w:tcPr>
            <w:tcW w:w="851" w:type="dxa"/>
            <w:vAlign w:val="center"/>
          </w:tcPr>
          <w:p w14:paraId="397DC453" w14:textId="77777777" w:rsidR="00267931" w:rsidRPr="00DB028D" w:rsidRDefault="00267931" w:rsidP="00267931">
            <w:pPr>
              <w:jc w:val="center"/>
              <w:rPr>
                <w:rFonts w:ascii="GHEA Grapalat" w:hAnsi="GHEA Grapalat"/>
                <w:sz w:val="16"/>
                <w:szCs w:val="16"/>
                <w:lang w:val="hy-AM"/>
              </w:rPr>
            </w:pPr>
          </w:p>
        </w:tc>
        <w:tc>
          <w:tcPr>
            <w:tcW w:w="5527" w:type="dxa"/>
          </w:tcPr>
          <w:p w14:paraId="28E1741A" w14:textId="047712E9" w:rsidR="00267931" w:rsidRPr="00382FA5" w:rsidRDefault="00267931" w:rsidP="00267931">
            <w:pPr>
              <w:rPr>
                <w:rFonts w:ascii="GHEA Grapalat" w:hAnsi="GHEA Grapalat"/>
                <w:sz w:val="16"/>
                <w:szCs w:val="16"/>
                <w:lang w:val="hy-AM"/>
              </w:rPr>
            </w:pPr>
            <w:r w:rsidRPr="00382FA5">
              <w:rPr>
                <w:sz w:val="16"/>
                <w:szCs w:val="16"/>
              </w:rPr>
              <w:t>таблетки 50 мг</w:t>
            </w:r>
          </w:p>
        </w:tc>
        <w:tc>
          <w:tcPr>
            <w:tcW w:w="709" w:type="dxa"/>
          </w:tcPr>
          <w:p w14:paraId="6C2FDC04" w14:textId="516EF73B"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31865BD" w14:textId="77777777" w:rsidR="00267931" w:rsidRPr="002D3DC2" w:rsidRDefault="00267931" w:rsidP="00267931">
            <w:pPr>
              <w:jc w:val="center"/>
              <w:rPr>
                <w:rFonts w:ascii="Sylfaen" w:hAnsi="Sylfaen"/>
                <w:sz w:val="18"/>
                <w:szCs w:val="18"/>
                <w:lang w:val="hy-AM"/>
              </w:rPr>
            </w:pPr>
          </w:p>
        </w:tc>
        <w:tc>
          <w:tcPr>
            <w:tcW w:w="850" w:type="dxa"/>
            <w:vAlign w:val="bottom"/>
          </w:tcPr>
          <w:p w14:paraId="5A03C6DF" w14:textId="77777777" w:rsidR="00267931" w:rsidRPr="00BA2B4F" w:rsidRDefault="00267931" w:rsidP="00267931">
            <w:pPr>
              <w:jc w:val="center"/>
              <w:rPr>
                <w:rFonts w:ascii="Sylfaen" w:hAnsi="Sylfaen"/>
                <w:sz w:val="16"/>
                <w:szCs w:val="16"/>
                <w:lang w:val="hy-AM"/>
              </w:rPr>
            </w:pPr>
          </w:p>
        </w:tc>
        <w:tc>
          <w:tcPr>
            <w:tcW w:w="585" w:type="dxa"/>
          </w:tcPr>
          <w:p w14:paraId="5DF1303B" w14:textId="6312416F" w:rsidR="00267931" w:rsidRPr="00434FD8" w:rsidRDefault="00267931" w:rsidP="00267931">
            <w:pPr>
              <w:jc w:val="center"/>
              <w:rPr>
                <w:rFonts w:ascii="GHEA Grapalat" w:hAnsi="GHEA Grapalat"/>
                <w:sz w:val="16"/>
                <w:szCs w:val="16"/>
                <w:lang w:val="hy-AM"/>
              </w:rPr>
            </w:pPr>
            <w:r w:rsidRPr="005F0734">
              <w:rPr>
                <w:sz w:val="16"/>
                <w:szCs w:val="16"/>
                <w:lang w:val="hy-AM"/>
              </w:rPr>
              <w:t>1000</w:t>
            </w:r>
          </w:p>
        </w:tc>
        <w:tc>
          <w:tcPr>
            <w:tcW w:w="866" w:type="dxa"/>
            <w:vMerge/>
          </w:tcPr>
          <w:p w14:paraId="08D42266" w14:textId="77777777" w:rsidR="00267931" w:rsidRPr="00434FD8" w:rsidRDefault="00267931" w:rsidP="00267931">
            <w:pPr>
              <w:jc w:val="center"/>
              <w:rPr>
                <w:rFonts w:ascii="GHEA Grapalat" w:hAnsi="GHEA Grapalat"/>
                <w:sz w:val="16"/>
                <w:szCs w:val="16"/>
                <w:lang w:val="hy-AM"/>
              </w:rPr>
            </w:pPr>
          </w:p>
        </w:tc>
        <w:tc>
          <w:tcPr>
            <w:tcW w:w="693" w:type="dxa"/>
          </w:tcPr>
          <w:p w14:paraId="4D386A29" w14:textId="0D02B008" w:rsidR="00267931" w:rsidRPr="00434FD8" w:rsidRDefault="00267931" w:rsidP="00267931">
            <w:pPr>
              <w:jc w:val="center"/>
              <w:rPr>
                <w:rFonts w:ascii="GHEA Grapalat" w:hAnsi="GHEA Grapalat"/>
                <w:sz w:val="16"/>
                <w:szCs w:val="16"/>
                <w:lang w:val="hy-AM"/>
              </w:rPr>
            </w:pPr>
            <w:r w:rsidRPr="005F0734">
              <w:rPr>
                <w:sz w:val="16"/>
                <w:szCs w:val="16"/>
                <w:lang w:val="hy-AM"/>
              </w:rPr>
              <w:t>1000</w:t>
            </w:r>
          </w:p>
        </w:tc>
        <w:tc>
          <w:tcPr>
            <w:tcW w:w="992" w:type="dxa"/>
            <w:vMerge/>
          </w:tcPr>
          <w:p w14:paraId="084D8F33" w14:textId="77777777" w:rsidR="00267931" w:rsidRPr="00434FD8" w:rsidRDefault="00267931" w:rsidP="00267931">
            <w:pPr>
              <w:jc w:val="center"/>
              <w:rPr>
                <w:rFonts w:ascii="GHEA Grapalat" w:hAnsi="GHEA Grapalat"/>
                <w:sz w:val="20"/>
                <w:lang w:val="hy-AM"/>
              </w:rPr>
            </w:pPr>
          </w:p>
        </w:tc>
      </w:tr>
      <w:tr w:rsidR="00267931" w:rsidRPr="00434FD8" w14:paraId="5917913B" w14:textId="77777777" w:rsidTr="007D105A">
        <w:trPr>
          <w:gridAfter w:val="1"/>
          <w:wAfter w:w="121" w:type="dxa"/>
          <w:trHeight w:val="246"/>
        </w:trPr>
        <w:tc>
          <w:tcPr>
            <w:tcW w:w="708" w:type="dxa"/>
            <w:vAlign w:val="center"/>
          </w:tcPr>
          <w:p w14:paraId="6E134161" w14:textId="4658DDEC"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55</w:t>
            </w:r>
          </w:p>
        </w:tc>
        <w:tc>
          <w:tcPr>
            <w:tcW w:w="1107" w:type="dxa"/>
            <w:vAlign w:val="center"/>
          </w:tcPr>
          <w:p w14:paraId="73C01667" w14:textId="189D243E"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1842" w:type="dxa"/>
          </w:tcPr>
          <w:p w14:paraId="2B286A7A" w14:textId="19852A83" w:rsidR="00267931" w:rsidRPr="00C934B8" w:rsidRDefault="00267931" w:rsidP="00267931">
            <w:pPr>
              <w:jc w:val="center"/>
              <w:rPr>
                <w:rFonts w:ascii="GHEA Grapalat" w:hAnsi="GHEA Grapalat"/>
                <w:sz w:val="16"/>
                <w:szCs w:val="16"/>
              </w:rPr>
            </w:pPr>
            <w:r w:rsidRPr="00C934B8">
              <w:rPr>
                <w:sz w:val="16"/>
                <w:szCs w:val="16"/>
              </w:rPr>
              <w:t>L тироксин 100</w:t>
            </w:r>
          </w:p>
        </w:tc>
        <w:tc>
          <w:tcPr>
            <w:tcW w:w="851" w:type="dxa"/>
            <w:vAlign w:val="center"/>
          </w:tcPr>
          <w:p w14:paraId="488983F1" w14:textId="77777777" w:rsidR="00267931" w:rsidRPr="00DB028D" w:rsidRDefault="00267931" w:rsidP="00267931">
            <w:pPr>
              <w:jc w:val="center"/>
              <w:rPr>
                <w:rFonts w:ascii="GHEA Grapalat" w:hAnsi="GHEA Grapalat"/>
                <w:sz w:val="16"/>
                <w:szCs w:val="16"/>
                <w:lang w:val="hy-AM"/>
              </w:rPr>
            </w:pPr>
          </w:p>
        </w:tc>
        <w:tc>
          <w:tcPr>
            <w:tcW w:w="5527" w:type="dxa"/>
          </w:tcPr>
          <w:p w14:paraId="5E97822D" w14:textId="671D383A" w:rsidR="00267931" w:rsidRPr="00382FA5" w:rsidRDefault="00267931" w:rsidP="00267931">
            <w:pPr>
              <w:rPr>
                <w:rFonts w:ascii="GHEA Grapalat" w:hAnsi="GHEA Grapalat"/>
                <w:sz w:val="16"/>
                <w:szCs w:val="16"/>
                <w:lang w:val="hy-AM"/>
              </w:rPr>
            </w:pPr>
            <w:r w:rsidRPr="00382FA5">
              <w:rPr>
                <w:sz w:val="16"/>
                <w:szCs w:val="16"/>
              </w:rPr>
              <w:t>таблетки 100 мг</w:t>
            </w:r>
          </w:p>
        </w:tc>
        <w:tc>
          <w:tcPr>
            <w:tcW w:w="709" w:type="dxa"/>
          </w:tcPr>
          <w:p w14:paraId="7569D914" w14:textId="290F85FA"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8B9C135" w14:textId="77777777" w:rsidR="00267931" w:rsidRPr="002D3DC2" w:rsidRDefault="00267931" w:rsidP="00267931">
            <w:pPr>
              <w:jc w:val="center"/>
              <w:rPr>
                <w:rFonts w:ascii="Sylfaen" w:hAnsi="Sylfaen"/>
                <w:sz w:val="18"/>
                <w:szCs w:val="18"/>
                <w:lang w:val="hy-AM"/>
              </w:rPr>
            </w:pPr>
          </w:p>
        </w:tc>
        <w:tc>
          <w:tcPr>
            <w:tcW w:w="850" w:type="dxa"/>
            <w:vAlign w:val="bottom"/>
          </w:tcPr>
          <w:p w14:paraId="093612A8" w14:textId="77777777" w:rsidR="00267931" w:rsidRPr="00BA2B4F" w:rsidRDefault="00267931" w:rsidP="00267931">
            <w:pPr>
              <w:jc w:val="center"/>
              <w:rPr>
                <w:rFonts w:ascii="Sylfaen" w:hAnsi="Sylfaen"/>
                <w:sz w:val="16"/>
                <w:szCs w:val="16"/>
                <w:lang w:val="hy-AM"/>
              </w:rPr>
            </w:pPr>
          </w:p>
        </w:tc>
        <w:tc>
          <w:tcPr>
            <w:tcW w:w="585" w:type="dxa"/>
          </w:tcPr>
          <w:p w14:paraId="7A766901" w14:textId="4E6535C9"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866" w:type="dxa"/>
            <w:vMerge/>
          </w:tcPr>
          <w:p w14:paraId="2BA7517D" w14:textId="77777777" w:rsidR="00267931" w:rsidRPr="00434FD8" w:rsidRDefault="00267931" w:rsidP="00267931">
            <w:pPr>
              <w:jc w:val="center"/>
              <w:rPr>
                <w:rFonts w:ascii="GHEA Grapalat" w:hAnsi="GHEA Grapalat"/>
                <w:sz w:val="16"/>
                <w:szCs w:val="16"/>
                <w:lang w:val="hy-AM"/>
              </w:rPr>
            </w:pPr>
          </w:p>
        </w:tc>
        <w:tc>
          <w:tcPr>
            <w:tcW w:w="693" w:type="dxa"/>
          </w:tcPr>
          <w:p w14:paraId="4CEDE148" w14:textId="3B27D57C" w:rsidR="00267931" w:rsidRPr="00434FD8" w:rsidRDefault="00267931" w:rsidP="00267931">
            <w:pPr>
              <w:jc w:val="center"/>
              <w:rPr>
                <w:rFonts w:ascii="GHEA Grapalat" w:hAnsi="GHEA Grapalat"/>
                <w:sz w:val="16"/>
                <w:szCs w:val="16"/>
                <w:lang w:val="hy-AM"/>
              </w:rPr>
            </w:pPr>
            <w:r w:rsidRPr="005F0734">
              <w:rPr>
                <w:sz w:val="16"/>
                <w:szCs w:val="16"/>
                <w:lang w:val="hy-AM"/>
              </w:rPr>
              <w:t>4000</w:t>
            </w:r>
          </w:p>
        </w:tc>
        <w:tc>
          <w:tcPr>
            <w:tcW w:w="992" w:type="dxa"/>
            <w:vMerge/>
          </w:tcPr>
          <w:p w14:paraId="5CE85BD3" w14:textId="77777777" w:rsidR="00267931" w:rsidRPr="00434FD8" w:rsidRDefault="00267931" w:rsidP="00267931">
            <w:pPr>
              <w:jc w:val="center"/>
              <w:rPr>
                <w:rFonts w:ascii="GHEA Grapalat" w:hAnsi="GHEA Grapalat"/>
                <w:sz w:val="20"/>
                <w:lang w:val="hy-AM"/>
              </w:rPr>
            </w:pPr>
          </w:p>
        </w:tc>
      </w:tr>
      <w:tr w:rsidR="00267931" w:rsidRPr="00434FD8" w14:paraId="370B91E6" w14:textId="77777777" w:rsidTr="007D105A">
        <w:trPr>
          <w:gridAfter w:val="1"/>
          <w:wAfter w:w="121" w:type="dxa"/>
          <w:trHeight w:val="246"/>
        </w:trPr>
        <w:tc>
          <w:tcPr>
            <w:tcW w:w="708" w:type="dxa"/>
            <w:vAlign w:val="center"/>
          </w:tcPr>
          <w:p w14:paraId="2B4C745B" w14:textId="5D57DDBA"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56</w:t>
            </w:r>
          </w:p>
        </w:tc>
        <w:tc>
          <w:tcPr>
            <w:tcW w:w="1107" w:type="dxa"/>
            <w:vAlign w:val="center"/>
          </w:tcPr>
          <w:p w14:paraId="2F1899B5" w14:textId="5F8413B9"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1842" w:type="dxa"/>
          </w:tcPr>
          <w:p w14:paraId="5DCD75A4" w14:textId="24BC9A5D" w:rsidR="00267931" w:rsidRPr="00C934B8" w:rsidRDefault="00267931" w:rsidP="00267931">
            <w:pPr>
              <w:jc w:val="center"/>
              <w:rPr>
                <w:rFonts w:ascii="GHEA Grapalat" w:hAnsi="GHEA Grapalat"/>
                <w:sz w:val="16"/>
                <w:szCs w:val="16"/>
              </w:rPr>
            </w:pPr>
            <w:r w:rsidRPr="00C934B8">
              <w:rPr>
                <w:sz w:val="16"/>
                <w:szCs w:val="16"/>
              </w:rPr>
              <w:t>диклофенак (диклофенак натрия) 50 мг</w:t>
            </w:r>
          </w:p>
        </w:tc>
        <w:tc>
          <w:tcPr>
            <w:tcW w:w="851" w:type="dxa"/>
            <w:vAlign w:val="center"/>
          </w:tcPr>
          <w:p w14:paraId="2E26F9F5" w14:textId="77777777" w:rsidR="00267931" w:rsidRPr="00DB028D" w:rsidRDefault="00267931" w:rsidP="00267931">
            <w:pPr>
              <w:jc w:val="center"/>
              <w:rPr>
                <w:rFonts w:ascii="GHEA Grapalat" w:hAnsi="GHEA Grapalat"/>
                <w:sz w:val="16"/>
                <w:szCs w:val="16"/>
                <w:lang w:val="hy-AM"/>
              </w:rPr>
            </w:pPr>
          </w:p>
        </w:tc>
        <w:tc>
          <w:tcPr>
            <w:tcW w:w="5527" w:type="dxa"/>
          </w:tcPr>
          <w:p w14:paraId="284FFCA1" w14:textId="67030320" w:rsidR="00267931" w:rsidRPr="00382FA5" w:rsidRDefault="00267931" w:rsidP="00267931">
            <w:pPr>
              <w:rPr>
                <w:rFonts w:ascii="GHEA Grapalat" w:hAnsi="GHEA Grapalat"/>
                <w:sz w:val="16"/>
                <w:szCs w:val="16"/>
                <w:lang w:val="hy-AM"/>
              </w:rPr>
            </w:pPr>
            <w:r w:rsidRPr="00382FA5">
              <w:rPr>
                <w:sz w:val="16"/>
                <w:szCs w:val="16"/>
              </w:rPr>
              <w:t>таблетки, 50 мг</w:t>
            </w:r>
          </w:p>
        </w:tc>
        <w:tc>
          <w:tcPr>
            <w:tcW w:w="709" w:type="dxa"/>
          </w:tcPr>
          <w:p w14:paraId="1F9B710D" w14:textId="53937EBE"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94CBAEB" w14:textId="77777777" w:rsidR="00267931" w:rsidRPr="002D3DC2" w:rsidRDefault="00267931" w:rsidP="00267931">
            <w:pPr>
              <w:jc w:val="center"/>
              <w:rPr>
                <w:rFonts w:ascii="Sylfaen" w:hAnsi="Sylfaen"/>
                <w:sz w:val="18"/>
                <w:szCs w:val="18"/>
                <w:lang w:val="hy-AM"/>
              </w:rPr>
            </w:pPr>
          </w:p>
        </w:tc>
        <w:tc>
          <w:tcPr>
            <w:tcW w:w="850" w:type="dxa"/>
            <w:vAlign w:val="bottom"/>
          </w:tcPr>
          <w:p w14:paraId="7FAB8FE0" w14:textId="77777777" w:rsidR="00267931" w:rsidRPr="00BA2B4F" w:rsidRDefault="00267931" w:rsidP="00267931">
            <w:pPr>
              <w:jc w:val="center"/>
              <w:rPr>
                <w:rFonts w:ascii="Sylfaen" w:hAnsi="Sylfaen"/>
                <w:sz w:val="16"/>
                <w:szCs w:val="16"/>
                <w:lang w:val="hy-AM"/>
              </w:rPr>
            </w:pPr>
          </w:p>
        </w:tc>
        <w:tc>
          <w:tcPr>
            <w:tcW w:w="585" w:type="dxa"/>
          </w:tcPr>
          <w:p w14:paraId="73BB81A7" w14:textId="1BCD4088" w:rsidR="00267931" w:rsidRPr="00434FD8" w:rsidRDefault="00267931" w:rsidP="00267931">
            <w:pPr>
              <w:jc w:val="center"/>
              <w:rPr>
                <w:rFonts w:ascii="GHEA Grapalat" w:hAnsi="GHEA Grapalat"/>
                <w:sz w:val="16"/>
                <w:szCs w:val="16"/>
                <w:lang w:val="hy-AM"/>
              </w:rPr>
            </w:pPr>
            <w:r w:rsidRPr="005F0734">
              <w:rPr>
                <w:sz w:val="16"/>
                <w:szCs w:val="16"/>
                <w:lang w:val="hy-AM"/>
              </w:rPr>
              <w:t>5000</w:t>
            </w:r>
          </w:p>
        </w:tc>
        <w:tc>
          <w:tcPr>
            <w:tcW w:w="866" w:type="dxa"/>
            <w:vMerge/>
          </w:tcPr>
          <w:p w14:paraId="7B69D87A" w14:textId="77777777" w:rsidR="00267931" w:rsidRPr="00434FD8" w:rsidRDefault="00267931" w:rsidP="00267931">
            <w:pPr>
              <w:jc w:val="center"/>
              <w:rPr>
                <w:rFonts w:ascii="GHEA Grapalat" w:hAnsi="GHEA Grapalat"/>
                <w:sz w:val="16"/>
                <w:szCs w:val="16"/>
                <w:lang w:val="hy-AM"/>
              </w:rPr>
            </w:pPr>
          </w:p>
        </w:tc>
        <w:tc>
          <w:tcPr>
            <w:tcW w:w="693" w:type="dxa"/>
          </w:tcPr>
          <w:p w14:paraId="26A2C76B" w14:textId="0235C0D4" w:rsidR="00267931" w:rsidRPr="00434FD8" w:rsidRDefault="00267931" w:rsidP="00267931">
            <w:pPr>
              <w:jc w:val="center"/>
              <w:rPr>
                <w:rFonts w:ascii="GHEA Grapalat" w:hAnsi="GHEA Grapalat"/>
                <w:sz w:val="16"/>
                <w:szCs w:val="16"/>
                <w:lang w:val="hy-AM"/>
              </w:rPr>
            </w:pPr>
            <w:r w:rsidRPr="005F0734">
              <w:rPr>
                <w:sz w:val="16"/>
                <w:szCs w:val="16"/>
                <w:lang w:val="hy-AM"/>
              </w:rPr>
              <w:t>5000</w:t>
            </w:r>
          </w:p>
        </w:tc>
        <w:tc>
          <w:tcPr>
            <w:tcW w:w="992" w:type="dxa"/>
            <w:vMerge/>
          </w:tcPr>
          <w:p w14:paraId="4DC91A87" w14:textId="77777777" w:rsidR="00267931" w:rsidRPr="00434FD8" w:rsidRDefault="00267931" w:rsidP="00267931">
            <w:pPr>
              <w:jc w:val="center"/>
              <w:rPr>
                <w:rFonts w:ascii="GHEA Grapalat" w:hAnsi="GHEA Grapalat"/>
                <w:sz w:val="20"/>
                <w:lang w:val="hy-AM"/>
              </w:rPr>
            </w:pPr>
          </w:p>
        </w:tc>
      </w:tr>
      <w:tr w:rsidR="00267931" w:rsidRPr="00434FD8" w14:paraId="37938E51" w14:textId="77777777" w:rsidTr="007D105A">
        <w:trPr>
          <w:gridAfter w:val="1"/>
          <w:wAfter w:w="121" w:type="dxa"/>
          <w:trHeight w:val="246"/>
        </w:trPr>
        <w:tc>
          <w:tcPr>
            <w:tcW w:w="708" w:type="dxa"/>
            <w:vAlign w:val="center"/>
          </w:tcPr>
          <w:p w14:paraId="51E8EAC3" w14:textId="146E4F2D"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57</w:t>
            </w:r>
          </w:p>
        </w:tc>
        <w:tc>
          <w:tcPr>
            <w:tcW w:w="1107" w:type="dxa"/>
            <w:vAlign w:val="center"/>
          </w:tcPr>
          <w:p w14:paraId="6F831C3E" w14:textId="68F578B2"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1842" w:type="dxa"/>
          </w:tcPr>
          <w:p w14:paraId="13DF7BD3" w14:textId="727AB328" w:rsidR="00267931" w:rsidRPr="00C934B8" w:rsidRDefault="00267931" w:rsidP="00267931">
            <w:pPr>
              <w:jc w:val="center"/>
              <w:rPr>
                <w:rFonts w:ascii="GHEA Grapalat" w:hAnsi="GHEA Grapalat"/>
                <w:sz w:val="16"/>
                <w:szCs w:val="16"/>
              </w:rPr>
            </w:pPr>
            <w:r w:rsidRPr="00C934B8">
              <w:rPr>
                <w:sz w:val="16"/>
                <w:szCs w:val="16"/>
              </w:rPr>
              <w:t xml:space="preserve">диклофенак (диклофенак натрия) 3 мл </w:t>
            </w:r>
            <w:proofErr w:type="spellStart"/>
            <w:r w:rsidRPr="00C934B8">
              <w:rPr>
                <w:sz w:val="16"/>
                <w:szCs w:val="16"/>
              </w:rPr>
              <w:t>амп</w:t>
            </w:r>
            <w:proofErr w:type="spellEnd"/>
            <w:r w:rsidRPr="00C934B8">
              <w:rPr>
                <w:sz w:val="16"/>
                <w:szCs w:val="16"/>
              </w:rPr>
              <w:t>.</w:t>
            </w:r>
          </w:p>
        </w:tc>
        <w:tc>
          <w:tcPr>
            <w:tcW w:w="851" w:type="dxa"/>
            <w:vAlign w:val="center"/>
          </w:tcPr>
          <w:p w14:paraId="7F9E0685" w14:textId="77777777" w:rsidR="00267931" w:rsidRPr="00DB028D" w:rsidRDefault="00267931" w:rsidP="00267931">
            <w:pPr>
              <w:jc w:val="center"/>
              <w:rPr>
                <w:rFonts w:ascii="GHEA Grapalat" w:hAnsi="GHEA Grapalat"/>
                <w:sz w:val="16"/>
                <w:szCs w:val="16"/>
                <w:lang w:val="hy-AM"/>
              </w:rPr>
            </w:pPr>
          </w:p>
        </w:tc>
        <w:tc>
          <w:tcPr>
            <w:tcW w:w="5527" w:type="dxa"/>
          </w:tcPr>
          <w:p w14:paraId="6C6D1759" w14:textId="799BDEB4" w:rsidR="00267931" w:rsidRPr="00382FA5" w:rsidRDefault="00267931" w:rsidP="00267931">
            <w:pPr>
              <w:rPr>
                <w:rFonts w:ascii="GHEA Grapalat" w:hAnsi="GHEA Grapalat"/>
                <w:sz w:val="16"/>
                <w:szCs w:val="16"/>
                <w:lang w:val="hy-AM"/>
              </w:rPr>
            </w:pPr>
            <w:r w:rsidRPr="00382FA5">
              <w:rPr>
                <w:sz w:val="16"/>
                <w:szCs w:val="16"/>
              </w:rPr>
              <w:t>раствор для инъекций, 75мг/3мл, ампулы по 3мл</w:t>
            </w:r>
          </w:p>
        </w:tc>
        <w:tc>
          <w:tcPr>
            <w:tcW w:w="709" w:type="dxa"/>
          </w:tcPr>
          <w:p w14:paraId="30259510" w14:textId="5C721E55"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CD457A9" w14:textId="77777777" w:rsidR="00267931" w:rsidRPr="002D3DC2" w:rsidRDefault="00267931" w:rsidP="00267931">
            <w:pPr>
              <w:jc w:val="center"/>
              <w:rPr>
                <w:rFonts w:ascii="Sylfaen" w:hAnsi="Sylfaen"/>
                <w:sz w:val="18"/>
                <w:szCs w:val="18"/>
                <w:lang w:val="hy-AM"/>
              </w:rPr>
            </w:pPr>
          </w:p>
        </w:tc>
        <w:tc>
          <w:tcPr>
            <w:tcW w:w="850" w:type="dxa"/>
            <w:vAlign w:val="bottom"/>
          </w:tcPr>
          <w:p w14:paraId="6933C7DB" w14:textId="77777777" w:rsidR="00267931" w:rsidRPr="00BA2B4F" w:rsidRDefault="00267931" w:rsidP="00267931">
            <w:pPr>
              <w:jc w:val="center"/>
              <w:rPr>
                <w:rFonts w:ascii="Sylfaen" w:hAnsi="Sylfaen"/>
                <w:sz w:val="16"/>
                <w:szCs w:val="16"/>
                <w:lang w:val="hy-AM"/>
              </w:rPr>
            </w:pPr>
          </w:p>
        </w:tc>
        <w:tc>
          <w:tcPr>
            <w:tcW w:w="585" w:type="dxa"/>
          </w:tcPr>
          <w:p w14:paraId="0287181F" w14:textId="2C315316" w:rsidR="00267931" w:rsidRPr="00434FD8" w:rsidRDefault="00267931" w:rsidP="00267931">
            <w:pPr>
              <w:jc w:val="center"/>
              <w:rPr>
                <w:rFonts w:ascii="GHEA Grapalat" w:hAnsi="GHEA Grapalat"/>
                <w:sz w:val="16"/>
                <w:szCs w:val="16"/>
                <w:lang w:val="hy-AM"/>
              </w:rPr>
            </w:pPr>
            <w:r w:rsidRPr="005F0734">
              <w:rPr>
                <w:sz w:val="16"/>
                <w:szCs w:val="16"/>
                <w:lang w:val="hy-AM"/>
              </w:rPr>
              <w:t>1500</w:t>
            </w:r>
          </w:p>
        </w:tc>
        <w:tc>
          <w:tcPr>
            <w:tcW w:w="866" w:type="dxa"/>
            <w:vMerge/>
          </w:tcPr>
          <w:p w14:paraId="13B4FE88" w14:textId="77777777" w:rsidR="00267931" w:rsidRPr="00434FD8" w:rsidRDefault="00267931" w:rsidP="00267931">
            <w:pPr>
              <w:jc w:val="center"/>
              <w:rPr>
                <w:rFonts w:ascii="GHEA Grapalat" w:hAnsi="GHEA Grapalat"/>
                <w:sz w:val="16"/>
                <w:szCs w:val="16"/>
                <w:lang w:val="hy-AM"/>
              </w:rPr>
            </w:pPr>
          </w:p>
        </w:tc>
        <w:tc>
          <w:tcPr>
            <w:tcW w:w="693" w:type="dxa"/>
          </w:tcPr>
          <w:p w14:paraId="219573C3" w14:textId="63334321" w:rsidR="00267931" w:rsidRPr="00434FD8" w:rsidRDefault="00267931" w:rsidP="00267931">
            <w:pPr>
              <w:jc w:val="center"/>
              <w:rPr>
                <w:rFonts w:ascii="GHEA Grapalat" w:hAnsi="GHEA Grapalat"/>
                <w:sz w:val="16"/>
                <w:szCs w:val="16"/>
                <w:lang w:val="hy-AM"/>
              </w:rPr>
            </w:pPr>
            <w:r w:rsidRPr="005F0734">
              <w:rPr>
                <w:sz w:val="16"/>
                <w:szCs w:val="16"/>
                <w:lang w:val="hy-AM"/>
              </w:rPr>
              <w:t>1500</w:t>
            </w:r>
          </w:p>
        </w:tc>
        <w:tc>
          <w:tcPr>
            <w:tcW w:w="992" w:type="dxa"/>
            <w:vMerge/>
          </w:tcPr>
          <w:p w14:paraId="7D86CDD6" w14:textId="77777777" w:rsidR="00267931" w:rsidRPr="00434FD8" w:rsidRDefault="00267931" w:rsidP="00267931">
            <w:pPr>
              <w:jc w:val="center"/>
              <w:rPr>
                <w:rFonts w:ascii="GHEA Grapalat" w:hAnsi="GHEA Grapalat"/>
                <w:sz w:val="20"/>
                <w:lang w:val="hy-AM"/>
              </w:rPr>
            </w:pPr>
          </w:p>
        </w:tc>
      </w:tr>
      <w:tr w:rsidR="00267931" w:rsidRPr="00434FD8" w14:paraId="151F0C02" w14:textId="77777777" w:rsidTr="007D105A">
        <w:trPr>
          <w:gridAfter w:val="1"/>
          <w:wAfter w:w="121" w:type="dxa"/>
          <w:trHeight w:val="246"/>
        </w:trPr>
        <w:tc>
          <w:tcPr>
            <w:tcW w:w="708" w:type="dxa"/>
            <w:vAlign w:val="center"/>
          </w:tcPr>
          <w:p w14:paraId="32C791C4" w14:textId="3F958877" w:rsidR="00267931" w:rsidRPr="001F26FE" w:rsidRDefault="00267931" w:rsidP="00267931">
            <w:pPr>
              <w:jc w:val="center"/>
              <w:rPr>
                <w:rFonts w:ascii="GHEA Grapalat" w:hAnsi="GHEA Grapalat"/>
                <w:sz w:val="16"/>
                <w:szCs w:val="16"/>
                <w:lang w:val="hy-AM"/>
              </w:rPr>
            </w:pPr>
            <w:r>
              <w:rPr>
                <w:rFonts w:ascii="Arial Armenian" w:hAnsi="Arial Armenian" w:cs="Calibri"/>
                <w:color w:val="000000"/>
                <w:sz w:val="16"/>
                <w:szCs w:val="16"/>
              </w:rPr>
              <w:t>58</w:t>
            </w:r>
          </w:p>
        </w:tc>
        <w:tc>
          <w:tcPr>
            <w:tcW w:w="1107" w:type="dxa"/>
            <w:vAlign w:val="center"/>
          </w:tcPr>
          <w:p w14:paraId="2D2FEBF7" w14:textId="2C24325C" w:rsidR="00267931" w:rsidRPr="00BE40D6" w:rsidRDefault="00267931"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1842" w:type="dxa"/>
          </w:tcPr>
          <w:p w14:paraId="227C1B74" w14:textId="6837E969" w:rsidR="00267931" w:rsidRPr="00C934B8" w:rsidRDefault="00267931" w:rsidP="00267931">
            <w:pPr>
              <w:jc w:val="center"/>
              <w:rPr>
                <w:rFonts w:ascii="GHEA Grapalat" w:hAnsi="GHEA Grapalat"/>
                <w:sz w:val="16"/>
                <w:szCs w:val="16"/>
              </w:rPr>
            </w:pPr>
            <w:r w:rsidRPr="00C934B8">
              <w:rPr>
                <w:sz w:val="16"/>
                <w:szCs w:val="16"/>
              </w:rPr>
              <w:t>диклофенак (диклофенак натрия) 100 мг</w:t>
            </w:r>
          </w:p>
        </w:tc>
        <w:tc>
          <w:tcPr>
            <w:tcW w:w="851" w:type="dxa"/>
            <w:vAlign w:val="center"/>
          </w:tcPr>
          <w:p w14:paraId="0E35F7E0" w14:textId="77777777" w:rsidR="00267931" w:rsidRPr="00DB028D" w:rsidRDefault="00267931" w:rsidP="00267931">
            <w:pPr>
              <w:jc w:val="center"/>
              <w:rPr>
                <w:rFonts w:ascii="GHEA Grapalat" w:hAnsi="GHEA Grapalat"/>
                <w:sz w:val="16"/>
                <w:szCs w:val="16"/>
                <w:lang w:val="hy-AM"/>
              </w:rPr>
            </w:pPr>
          </w:p>
        </w:tc>
        <w:tc>
          <w:tcPr>
            <w:tcW w:w="5527" w:type="dxa"/>
          </w:tcPr>
          <w:p w14:paraId="477311D5" w14:textId="6BBB97CC" w:rsidR="00267931" w:rsidRPr="00382FA5" w:rsidRDefault="00267931" w:rsidP="00267931">
            <w:pPr>
              <w:rPr>
                <w:rFonts w:ascii="GHEA Grapalat" w:hAnsi="GHEA Grapalat"/>
                <w:sz w:val="16"/>
                <w:szCs w:val="16"/>
                <w:lang w:val="hy-AM"/>
              </w:rPr>
            </w:pPr>
            <w:r w:rsidRPr="00382FA5">
              <w:rPr>
                <w:sz w:val="16"/>
                <w:szCs w:val="16"/>
              </w:rPr>
              <w:t>таблетки пролонгированного действия, 100 мг</w:t>
            </w:r>
          </w:p>
        </w:tc>
        <w:tc>
          <w:tcPr>
            <w:tcW w:w="709" w:type="dxa"/>
          </w:tcPr>
          <w:p w14:paraId="248000D5" w14:textId="21027E85" w:rsidR="00267931" w:rsidRPr="00434FD8" w:rsidRDefault="00267931"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DACA6CC" w14:textId="77777777" w:rsidR="00267931" w:rsidRPr="002D3DC2" w:rsidRDefault="00267931" w:rsidP="00267931">
            <w:pPr>
              <w:jc w:val="center"/>
              <w:rPr>
                <w:rFonts w:ascii="Sylfaen" w:hAnsi="Sylfaen"/>
                <w:sz w:val="18"/>
                <w:szCs w:val="18"/>
                <w:lang w:val="hy-AM"/>
              </w:rPr>
            </w:pPr>
          </w:p>
        </w:tc>
        <w:tc>
          <w:tcPr>
            <w:tcW w:w="850" w:type="dxa"/>
            <w:vAlign w:val="bottom"/>
          </w:tcPr>
          <w:p w14:paraId="4387BB86" w14:textId="77777777" w:rsidR="00267931" w:rsidRPr="00BA2B4F" w:rsidRDefault="00267931" w:rsidP="00267931">
            <w:pPr>
              <w:jc w:val="center"/>
              <w:rPr>
                <w:rFonts w:ascii="Sylfaen" w:hAnsi="Sylfaen"/>
                <w:sz w:val="16"/>
                <w:szCs w:val="16"/>
                <w:lang w:val="hy-AM"/>
              </w:rPr>
            </w:pPr>
          </w:p>
        </w:tc>
        <w:tc>
          <w:tcPr>
            <w:tcW w:w="585" w:type="dxa"/>
          </w:tcPr>
          <w:p w14:paraId="4931CE3C" w14:textId="7B4D36E0" w:rsidR="00267931" w:rsidRPr="00434FD8" w:rsidRDefault="00267931" w:rsidP="00267931">
            <w:pPr>
              <w:jc w:val="center"/>
              <w:rPr>
                <w:rFonts w:ascii="GHEA Grapalat" w:hAnsi="GHEA Grapalat"/>
                <w:sz w:val="16"/>
                <w:szCs w:val="16"/>
                <w:lang w:val="hy-AM"/>
              </w:rPr>
            </w:pPr>
            <w:r w:rsidRPr="005F0734">
              <w:rPr>
                <w:sz w:val="16"/>
                <w:szCs w:val="16"/>
                <w:lang w:val="hy-AM"/>
              </w:rPr>
              <w:t>10000</w:t>
            </w:r>
          </w:p>
        </w:tc>
        <w:tc>
          <w:tcPr>
            <w:tcW w:w="866" w:type="dxa"/>
            <w:vMerge/>
          </w:tcPr>
          <w:p w14:paraId="16C1A360" w14:textId="77777777" w:rsidR="00267931" w:rsidRPr="00434FD8" w:rsidRDefault="00267931" w:rsidP="00267931">
            <w:pPr>
              <w:jc w:val="center"/>
              <w:rPr>
                <w:rFonts w:ascii="GHEA Grapalat" w:hAnsi="GHEA Grapalat"/>
                <w:sz w:val="16"/>
                <w:szCs w:val="16"/>
                <w:lang w:val="hy-AM"/>
              </w:rPr>
            </w:pPr>
          </w:p>
        </w:tc>
        <w:tc>
          <w:tcPr>
            <w:tcW w:w="693" w:type="dxa"/>
          </w:tcPr>
          <w:p w14:paraId="1DA5499B" w14:textId="40A33915" w:rsidR="00267931" w:rsidRPr="00434FD8" w:rsidRDefault="00267931" w:rsidP="00267931">
            <w:pPr>
              <w:jc w:val="center"/>
              <w:rPr>
                <w:rFonts w:ascii="GHEA Grapalat" w:hAnsi="GHEA Grapalat"/>
                <w:sz w:val="16"/>
                <w:szCs w:val="16"/>
                <w:lang w:val="hy-AM"/>
              </w:rPr>
            </w:pPr>
            <w:r w:rsidRPr="005F0734">
              <w:rPr>
                <w:sz w:val="16"/>
                <w:szCs w:val="16"/>
                <w:lang w:val="hy-AM"/>
              </w:rPr>
              <w:t>10000</w:t>
            </w:r>
          </w:p>
        </w:tc>
        <w:tc>
          <w:tcPr>
            <w:tcW w:w="992" w:type="dxa"/>
            <w:vMerge/>
          </w:tcPr>
          <w:p w14:paraId="69058DD5" w14:textId="77777777" w:rsidR="00267931" w:rsidRPr="00434FD8" w:rsidRDefault="00267931" w:rsidP="00267931">
            <w:pPr>
              <w:jc w:val="center"/>
              <w:rPr>
                <w:rFonts w:ascii="GHEA Grapalat" w:hAnsi="GHEA Grapalat"/>
                <w:sz w:val="20"/>
                <w:lang w:val="hy-AM"/>
              </w:rPr>
            </w:pPr>
          </w:p>
        </w:tc>
      </w:tr>
      <w:tr w:rsidR="007D105A" w:rsidRPr="00434FD8" w14:paraId="11CD1D1D" w14:textId="77777777" w:rsidTr="007D105A">
        <w:trPr>
          <w:gridAfter w:val="1"/>
          <w:wAfter w:w="121" w:type="dxa"/>
          <w:trHeight w:val="246"/>
        </w:trPr>
        <w:tc>
          <w:tcPr>
            <w:tcW w:w="708" w:type="dxa"/>
            <w:vAlign w:val="center"/>
          </w:tcPr>
          <w:p w14:paraId="631C6438" w14:textId="49B1C53C"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59</w:t>
            </w:r>
          </w:p>
        </w:tc>
        <w:tc>
          <w:tcPr>
            <w:tcW w:w="1107" w:type="dxa"/>
            <w:vAlign w:val="center"/>
          </w:tcPr>
          <w:p w14:paraId="533D9AB9" w14:textId="3F8EBA0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33651111</w:t>
            </w:r>
          </w:p>
        </w:tc>
        <w:tc>
          <w:tcPr>
            <w:tcW w:w="1842" w:type="dxa"/>
          </w:tcPr>
          <w:p w14:paraId="7D659800" w14:textId="1C9CD641" w:rsidR="007D105A" w:rsidRPr="00C934B8" w:rsidRDefault="007D105A" w:rsidP="00267931">
            <w:pPr>
              <w:jc w:val="center"/>
              <w:rPr>
                <w:rFonts w:ascii="GHEA Grapalat" w:hAnsi="GHEA Grapalat"/>
                <w:sz w:val="16"/>
                <w:szCs w:val="16"/>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 сироп 250/5 100мл</w:t>
            </w:r>
          </w:p>
        </w:tc>
        <w:tc>
          <w:tcPr>
            <w:tcW w:w="851" w:type="dxa"/>
            <w:vAlign w:val="center"/>
          </w:tcPr>
          <w:p w14:paraId="3D852E50" w14:textId="77777777" w:rsidR="007D105A" w:rsidRPr="00DB028D" w:rsidRDefault="007D105A" w:rsidP="00267931">
            <w:pPr>
              <w:jc w:val="center"/>
              <w:rPr>
                <w:rFonts w:ascii="GHEA Grapalat" w:hAnsi="GHEA Grapalat"/>
                <w:sz w:val="16"/>
                <w:szCs w:val="16"/>
                <w:lang w:val="hy-AM"/>
              </w:rPr>
            </w:pPr>
          </w:p>
        </w:tc>
        <w:tc>
          <w:tcPr>
            <w:tcW w:w="5527" w:type="dxa"/>
          </w:tcPr>
          <w:p w14:paraId="394E85B6" w14:textId="3219974A" w:rsidR="007D105A" w:rsidRPr="00382FA5" w:rsidRDefault="007D105A" w:rsidP="00267931">
            <w:pPr>
              <w:rPr>
                <w:rFonts w:ascii="GHEA Grapalat" w:hAnsi="GHEA Grapalat"/>
                <w:sz w:val="16"/>
                <w:szCs w:val="16"/>
                <w:lang w:val="hy-AM"/>
              </w:rPr>
            </w:pPr>
            <w:r w:rsidRPr="00382FA5">
              <w:rPr>
                <w:sz w:val="16"/>
                <w:szCs w:val="16"/>
              </w:rPr>
              <w:t>сироп 250/5 100 мл</w:t>
            </w:r>
          </w:p>
        </w:tc>
        <w:tc>
          <w:tcPr>
            <w:tcW w:w="709" w:type="dxa"/>
          </w:tcPr>
          <w:p w14:paraId="146C5802" w14:textId="77BC6D69"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B7903BE" w14:textId="77777777" w:rsidR="007D105A" w:rsidRPr="002D3DC2" w:rsidRDefault="007D105A" w:rsidP="00267931">
            <w:pPr>
              <w:jc w:val="center"/>
              <w:rPr>
                <w:rFonts w:ascii="Sylfaen" w:hAnsi="Sylfaen"/>
                <w:sz w:val="18"/>
                <w:szCs w:val="18"/>
                <w:lang w:val="hy-AM"/>
              </w:rPr>
            </w:pPr>
          </w:p>
        </w:tc>
        <w:tc>
          <w:tcPr>
            <w:tcW w:w="850" w:type="dxa"/>
            <w:vAlign w:val="bottom"/>
          </w:tcPr>
          <w:p w14:paraId="0C9160A6" w14:textId="77777777" w:rsidR="007D105A" w:rsidRPr="00BA2B4F" w:rsidRDefault="007D105A" w:rsidP="00267931">
            <w:pPr>
              <w:jc w:val="center"/>
              <w:rPr>
                <w:rFonts w:ascii="Sylfaen" w:hAnsi="Sylfaen"/>
                <w:sz w:val="16"/>
                <w:szCs w:val="16"/>
                <w:lang w:val="hy-AM"/>
              </w:rPr>
            </w:pPr>
          </w:p>
        </w:tc>
        <w:tc>
          <w:tcPr>
            <w:tcW w:w="585" w:type="dxa"/>
          </w:tcPr>
          <w:p w14:paraId="403584DD" w14:textId="5C3F1EF1" w:rsidR="007D105A" w:rsidRPr="00434FD8" w:rsidRDefault="007D105A" w:rsidP="00267931">
            <w:pPr>
              <w:jc w:val="center"/>
              <w:rPr>
                <w:rFonts w:ascii="GHEA Grapalat" w:hAnsi="GHEA Grapalat"/>
                <w:sz w:val="16"/>
                <w:szCs w:val="16"/>
                <w:lang w:val="hy-AM"/>
              </w:rPr>
            </w:pPr>
            <w:r w:rsidRPr="005F0734">
              <w:rPr>
                <w:sz w:val="16"/>
                <w:szCs w:val="16"/>
                <w:lang w:val="hy-AM"/>
              </w:rPr>
              <w:t>10</w:t>
            </w:r>
          </w:p>
        </w:tc>
        <w:tc>
          <w:tcPr>
            <w:tcW w:w="866" w:type="dxa"/>
            <w:vMerge/>
          </w:tcPr>
          <w:p w14:paraId="6036F3D7" w14:textId="77777777" w:rsidR="007D105A" w:rsidRPr="00434FD8" w:rsidRDefault="007D105A" w:rsidP="00267931">
            <w:pPr>
              <w:jc w:val="center"/>
              <w:rPr>
                <w:rFonts w:ascii="GHEA Grapalat" w:hAnsi="GHEA Grapalat"/>
                <w:sz w:val="16"/>
                <w:szCs w:val="16"/>
                <w:lang w:val="hy-AM"/>
              </w:rPr>
            </w:pPr>
          </w:p>
        </w:tc>
        <w:tc>
          <w:tcPr>
            <w:tcW w:w="693" w:type="dxa"/>
          </w:tcPr>
          <w:p w14:paraId="37356BFA" w14:textId="50D1C148" w:rsidR="007D105A" w:rsidRPr="00434FD8" w:rsidRDefault="007D105A" w:rsidP="00267931">
            <w:pPr>
              <w:jc w:val="center"/>
              <w:rPr>
                <w:rFonts w:ascii="GHEA Grapalat" w:hAnsi="GHEA Grapalat"/>
                <w:sz w:val="16"/>
                <w:szCs w:val="16"/>
                <w:lang w:val="hy-AM"/>
              </w:rPr>
            </w:pPr>
            <w:r w:rsidRPr="005F0734">
              <w:rPr>
                <w:sz w:val="16"/>
                <w:szCs w:val="16"/>
                <w:lang w:val="hy-AM"/>
              </w:rPr>
              <w:t>10</w:t>
            </w:r>
          </w:p>
        </w:tc>
        <w:tc>
          <w:tcPr>
            <w:tcW w:w="992" w:type="dxa"/>
            <w:vMerge/>
          </w:tcPr>
          <w:p w14:paraId="177C2CBD" w14:textId="77777777" w:rsidR="007D105A" w:rsidRPr="00434FD8" w:rsidRDefault="007D105A" w:rsidP="00267931">
            <w:pPr>
              <w:jc w:val="center"/>
              <w:rPr>
                <w:rFonts w:ascii="GHEA Grapalat" w:hAnsi="GHEA Grapalat"/>
                <w:sz w:val="20"/>
                <w:lang w:val="hy-AM"/>
              </w:rPr>
            </w:pPr>
          </w:p>
        </w:tc>
      </w:tr>
      <w:tr w:rsidR="007D105A" w:rsidRPr="00434FD8" w14:paraId="14D532DA" w14:textId="77777777" w:rsidTr="007D105A">
        <w:trPr>
          <w:gridAfter w:val="1"/>
          <w:wAfter w:w="121" w:type="dxa"/>
          <w:trHeight w:val="246"/>
        </w:trPr>
        <w:tc>
          <w:tcPr>
            <w:tcW w:w="708" w:type="dxa"/>
            <w:vAlign w:val="center"/>
          </w:tcPr>
          <w:p w14:paraId="04E29BD5" w14:textId="438AA357"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60</w:t>
            </w:r>
          </w:p>
        </w:tc>
        <w:tc>
          <w:tcPr>
            <w:tcW w:w="1107" w:type="dxa"/>
            <w:vAlign w:val="center"/>
          </w:tcPr>
          <w:p w14:paraId="0480F9FF" w14:textId="5F787EA4"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33651111</w:t>
            </w:r>
          </w:p>
        </w:tc>
        <w:tc>
          <w:tcPr>
            <w:tcW w:w="1842" w:type="dxa"/>
          </w:tcPr>
          <w:p w14:paraId="63036747" w14:textId="7735EB7B" w:rsidR="007D105A" w:rsidRPr="00C934B8" w:rsidRDefault="007D105A" w:rsidP="00267931">
            <w:pPr>
              <w:jc w:val="center"/>
              <w:rPr>
                <w:rFonts w:ascii="GHEA Grapalat" w:hAnsi="GHEA Grapalat"/>
                <w:sz w:val="16"/>
                <w:szCs w:val="16"/>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w:t>
            </w:r>
          </w:p>
        </w:tc>
        <w:tc>
          <w:tcPr>
            <w:tcW w:w="851" w:type="dxa"/>
            <w:vAlign w:val="center"/>
          </w:tcPr>
          <w:p w14:paraId="149DFF1D" w14:textId="77777777" w:rsidR="007D105A" w:rsidRPr="00DB028D" w:rsidRDefault="007D105A" w:rsidP="00267931">
            <w:pPr>
              <w:jc w:val="center"/>
              <w:rPr>
                <w:rFonts w:ascii="GHEA Grapalat" w:hAnsi="GHEA Grapalat"/>
                <w:sz w:val="16"/>
                <w:szCs w:val="16"/>
                <w:lang w:val="hy-AM"/>
              </w:rPr>
            </w:pPr>
          </w:p>
        </w:tc>
        <w:tc>
          <w:tcPr>
            <w:tcW w:w="5527" w:type="dxa"/>
          </w:tcPr>
          <w:p w14:paraId="0C50B9BB" w14:textId="5D40C985" w:rsidR="007D105A" w:rsidRPr="00382FA5" w:rsidRDefault="007D105A" w:rsidP="00267931">
            <w:pPr>
              <w:rPr>
                <w:rFonts w:ascii="GHEA Grapalat" w:hAnsi="GHEA Grapalat"/>
                <w:sz w:val="16"/>
                <w:szCs w:val="16"/>
                <w:lang w:val="hy-AM"/>
              </w:rPr>
            </w:pPr>
            <w:r w:rsidRPr="00382FA5">
              <w:rPr>
                <w:sz w:val="16"/>
                <w:szCs w:val="16"/>
              </w:rPr>
              <w:t>капсулы 500 мг</w:t>
            </w:r>
          </w:p>
        </w:tc>
        <w:tc>
          <w:tcPr>
            <w:tcW w:w="709" w:type="dxa"/>
          </w:tcPr>
          <w:p w14:paraId="0FF1E545" w14:textId="12BE3EB9"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DF55398" w14:textId="77777777" w:rsidR="007D105A" w:rsidRPr="002D3DC2" w:rsidRDefault="007D105A" w:rsidP="00267931">
            <w:pPr>
              <w:jc w:val="center"/>
              <w:rPr>
                <w:rFonts w:ascii="Sylfaen" w:hAnsi="Sylfaen"/>
                <w:sz w:val="18"/>
                <w:szCs w:val="18"/>
                <w:lang w:val="hy-AM"/>
              </w:rPr>
            </w:pPr>
          </w:p>
        </w:tc>
        <w:tc>
          <w:tcPr>
            <w:tcW w:w="850" w:type="dxa"/>
            <w:vAlign w:val="bottom"/>
          </w:tcPr>
          <w:p w14:paraId="5794CBA7" w14:textId="77777777" w:rsidR="007D105A" w:rsidRPr="00BA2B4F" w:rsidRDefault="007D105A" w:rsidP="00267931">
            <w:pPr>
              <w:jc w:val="center"/>
              <w:rPr>
                <w:rFonts w:ascii="Sylfaen" w:hAnsi="Sylfaen"/>
                <w:sz w:val="16"/>
                <w:szCs w:val="16"/>
                <w:lang w:val="hy-AM"/>
              </w:rPr>
            </w:pPr>
          </w:p>
        </w:tc>
        <w:tc>
          <w:tcPr>
            <w:tcW w:w="585" w:type="dxa"/>
          </w:tcPr>
          <w:p w14:paraId="0255B2EB" w14:textId="7C92EF38" w:rsidR="007D105A" w:rsidRPr="00434FD8" w:rsidRDefault="007D105A" w:rsidP="00267931">
            <w:pPr>
              <w:jc w:val="center"/>
              <w:rPr>
                <w:rFonts w:ascii="GHEA Grapalat" w:hAnsi="GHEA Grapalat"/>
                <w:sz w:val="16"/>
                <w:szCs w:val="16"/>
                <w:lang w:val="hy-AM"/>
              </w:rPr>
            </w:pPr>
            <w:r w:rsidRPr="005F0734">
              <w:rPr>
                <w:sz w:val="16"/>
                <w:szCs w:val="16"/>
                <w:lang w:val="hy-AM"/>
              </w:rPr>
              <w:t>500</w:t>
            </w:r>
          </w:p>
        </w:tc>
        <w:tc>
          <w:tcPr>
            <w:tcW w:w="866" w:type="dxa"/>
            <w:vMerge/>
          </w:tcPr>
          <w:p w14:paraId="2CBD8E68" w14:textId="77777777" w:rsidR="007D105A" w:rsidRPr="00434FD8" w:rsidRDefault="007D105A" w:rsidP="00267931">
            <w:pPr>
              <w:jc w:val="center"/>
              <w:rPr>
                <w:rFonts w:ascii="GHEA Grapalat" w:hAnsi="GHEA Grapalat"/>
                <w:sz w:val="16"/>
                <w:szCs w:val="16"/>
                <w:lang w:val="hy-AM"/>
              </w:rPr>
            </w:pPr>
          </w:p>
        </w:tc>
        <w:tc>
          <w:tcPr>
            <w:tcW w:w="693" w:type="dxa"/>
          </w:tcPr>
          <w:p w14:paraId="7F0CE5A0" w14:textId="19F0BB27" w:rsidR="007D105A" w:rsidRPr="00434FD8" w:rsidRDefault="007D105A" w:rsidP="00267931">
            <w:pPr>
              <w:jc w:val="center"/>
              <w:rPr>
                <w:rFonts w:ascii="GHEA Grapalat" w:hAnsi="GHEA Grapalat"/>
                <w:sz w:val="16"/>
                <w:szCs w:val="16"/>
                <w:lang w:val="hy-AM"/>
              </w:rPr>
            </w:pPr>
            <w:r w:rsidRPr="005F0734">
              <w:rPr>
                <w:sz w:val="16"/>
                <w:szCs w:val="16"/>
                <w:lang w:val="hy-AM"/>
              </w:rPr>
              <w:t>500</w:t>
            </w:r>
          </w:p>
        </w:tc>
        <w:tc>
          <w:tcPr>
            <w:tcW w:w="992" w:type="dxa"/>
            <w:vMerge/>
          </w:tcPr>
          <w:p w14:paraId="2CD224A9" w14:textId="77777777" w:rsidR="007D105A" w:rsidRPr="00434FD8" w:rsidRDefault="007D105A" w:rsidP="00267931">
            <w:pPr>
              <w:jc w:val="center"/>
              <w:rPr>
                <w:rFonts w:ascii="GHEA Grapalat" w:hAnsi="GHEA Grapalat"/>
                <w:sz w:val="20"/>
                <w:lang w:val="hy-AM"/>
              </w:rPr>
            </w:pPr>
          </w:p>
        </w:tc>
      </w:tr>
      <w:tr w:rsidR="007D105A" w:rsidRPr="00434FD8" w14:paraId="0C7BE665" w14:textId="77777777" w:rsidTr="007D105A">
        <w:trPr>
          <w:gridAfter w:val="1"/>
          <w:wAfter w:w="121" w:type="dxa"/>
          <w:trHeight w:val="246"/>
        </w:trPr>
        <w:tc>
          <w:tcPr>
            <w:tcW w:w="708" w:type="dxa"/>
            <w:vAlign w:val="center"/>
          </w:tcPr>
          <w:p w14:paraId="520C854C" w14:textId="483AB22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61</w:t>
            </w:r>
          </w:p>
        </w:tc>
        <w:tc>
          <w:tcPr>
            <w:tcW w:w="1107" w:type="dxa"/>
            <w:vAlign w:val="center"/>
          </w:tcPr>
          <w:p w14:paraId="4562A5FA" w14:textId="597ACBD8"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33651112</w:t>
            </w:r>
          </w:p>
        </w:tc>
        <w:tc>
          <w:tcPr>
            <w:tcW w:w="1842" w:type="dxa"/>
          </w:tcPr>
          <w:p w14:paraId="74863AD7" w14:textId="12969B6A" w:rsidR="007D105A" w:rsidRPr="00C934B8" w:rsidRDefault="007D105A" w:rsidP="00267931">
            <w:pPr>
              <w:jc w:val="center"/>
              <w:rPr>
                <w:rFonts w:ascii="GHEA Grapalat" w:hAnsi="GHEA Grapalat"/>
                <w:sz w:val="16"/>
                <w:szCs w:val="16"/>
              </w:rPr>
            </w:pPr>
            <w:r w:rsidRPr="00C934B8">
              <w:rPr>
                <w:sz w:val="16"/>
                <w:szCs w:val="16"/>
              </w:rPr>
              <w:t>амоксициллин (</w:t>
            </w:r>
            <w:proofErr w:type="spellStart"/>
            <w:r w:rsidRPr="00C934B8">
              <w:rPr>
                <w:sz w:val="16"/>
                <w:szCs w:val="16"/>
              </w:rPr>
              <w:t>тригидрат</w:t>
            </w:r>
            <w:proofErr w:type="spellEnd"/>
            <w:r w:rsidRPr="00C934B8">
              <w:rPr>
                <w:sz w:val="16"/>
                <w:szCs w:val="16"/>
              </w:rPr>
              <w:t xml:space="preserve"> амоксициллина), </w:t>
            </w:r>
            <w:proofErr w:type="spellStart"/>
            <w:r w:rsidRPr="00C934B8">
              <w:rPr>
                <w:sz w:val="16"/>
                <w:szCs w:val="16"/>
              </w:rPr>
              <w:t>клавулановая</w:t>
            </w:r>
            <w:proofErr w:type="spellEnd"/>
            <w:r w:rsidRPr="00C934B8">
              <w:rPr>
                <w:sz w:val="16"/>
                <w:szCs w:val="16"/>
              </w:rPr>
              <w:t xml:space="preserve"> кислота (</w:t>
            </w:r>
            <w:proofErr w:type="spellStart"/>
            <w:r w:rsidRPr="00C934B8">
              <w:rPr>
                <w:sz w:val="16"/>
                <w:szCs w:val="16"/>
              </w:rPr>
              <w:t>клавуланат</w:t>
            </w:r>
            <w:proofErr w:type="spellEnd"/>
            <w:r w:rsidRPr="00C934B8">
              <w:rPr>
                <w:sz w:val="16"/>
                <w:szCs w:val="16"/>
              </w:rPr>
              <w:t xml:space="preserve"> калия)</w:t>
            </w:r>
          </w:p>
        </w:tc>
        <w:tc>
          <w:tcPr>
            <w:tcW w:w="851" w:type="dxa"/>
            <w:vAlign w:val="center"/>
          </w:tcPr>
          <w:p w14:paraId="5C8C2DD5" w14:textId="77777777" w:rsidR="007D105A" w:rsidRPr="00DB028D" w:rsidRDefault="007D105A" w:rsidP="00267931">
            <w:pPr>
              <w:jc w:val="center"/>
              <w:rPr>
                <w:rFonts w:ascii="GHEA Grapalat" w:hAnsi="GHEA Grapalat"/>
                <w:sz w:val="16"/>
                <w:szCs w:val="16"/>
                <w:lang w:val="hy-AM"/>
              </w:rPr>
            </w:pPr>
          </w:p>
        </w:tc>
        <w:tc>
          <w:tcPr>
            <w:tcW w:w="5527" w:type="dxa"/>
          </w:tcPr>
          <w:p w14:paraId="08C73B98" w14:textId="1F3396CD" w:rsidR="007D105A" w:rsidRPr="00382FA5" w:rsidRDefault="007D105A" w:rsidP="00267931">
            <w:pPr>
              <w:rPr>
                <w:rFonts w:ascii="GHEA Grapalat" w:hAnsi="GHEA Grapalat"/>
                <w:sz w:val="16"/>
                <w:szCs w:val="16"/>
                <w:lang w:val="hy-AM"/>
              </w:rPr>
            </w:pPr>
            <w:r w:rsidRPr="00382FA5">
              <w:rPr>
                <w:sz w:val="16"/>
                <w:szCs w:val="16"/>
              </w:rPr>
              <w:t>аптечный, 156мг/5мл 100мл</w:t>
            </w:r>
          </w:p>
        </w:tc>
        <w:tc>
          <w:tcPr>
            <w:tcW w:w="709" w:type="dxa"/>
          </w:tcPr>
          <w:p w14:paraId="5E45E951" w14:textId="2778F023"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B14C3FC" w14:textId="77777777" w:rsidR="007D105A" w:rsidRPr="002D3DC2" w:rsidRDefault="007D105A" w:rsidP="00267931">
            <w:pPr>
              <w:jc w:val="center"/>
              <w:rPr>
                <w:rFonts w:ascii="Sylfaen" w:hAnsi="Sylfaen"/>
                <w:sz w:val="18"/>
                <w:szCs w:val="18"/>
                <w:lang w:val="hy-AM"/>
              </w:rPr>
            </w:pPr>
          </w:p>
        </w:tc>
        <w:tc>
          <w:tcPr>
            <w:tcW w:w="850" w:type="dxa"/>
            <w:vAlign w:val="bottom"/>
          </w:tcPr>
          <w:p w14:paraId="26AF622E" w14:textId="77777777" w:rsidR="007D105A" w:rsidRPr="00BA2B4F" w:rsidRDefault="007D105A" w:rsidP="00267931">
            <w:pPr>
              <w:jc w:val="center"/>
              <w:rPr>
                <w:rFonts w:ascii="Sylfaen" w:hAnsi="Sylfaen"/>
                <w:sz w:val="16"/>
                <w:szCs w:val="16"/>
                <w:lang w:val="hy-AM"/>
              </w:rPr>
            </w:pPr>
          </w:p>
        </w:tc>
        <w:tc>
          <w:tcPr>
            <w:tcW w:w="585" w:type="dxa"/>
          </w:tcPr>
          <w:p w14:paraId="31564B10" w14:textId="2BF03839" w:rsidR="007D105A" w:rsidRPr="00434FD8" w:rsidRDefault="007D105A" w:rsidP="00267931">
            <w:pPr>
              <w:jc w:val="center"/>
              <w:rPr>
                <w:rFonts w:ascii="GHEA Grapalat" w:hAnsi="GHEA Grapalat"/>
                <w:sz w:val="16"/>
                <w:szCs w:val="16"/>
                <w:lang w:val="hy-AM"/>
              </w:rPr>
            </w:pPr>
            <w:r w:rsidRPr="005F0734">
              <w:rPr>
                <w:sz w:val="16"/>
                <w:szCs w:val="16"/>
                <w:lang w:val="hy-AM"/>
              </w:rPr>
              <w:t>50</w:t>
            </w:r>
          </w:p>
        </w:tc>
        <w:tc>
          <w:tcPr>
            <w:tcW w:w="866" w:type="dxa"/>
            <w:vMerge/>
          </w:tcPr>
          <w:p w14:paraId="568A822C" w14:textId="77777777" w:rsidR="007D105A" w:rsidRPr="00434FD8" w:rsidRDefault="007D105A" w:rsidP="00267931">
            <w:pPr>
              <w:jc w:val="center"/>
              <w:rPr>
                <w:rFonts w:ascii="GHEA Grapalat" w:hAnsi="GHEA Grapalat"/>
                <w:sz w:val="16"/>
                <w:szCs w:val="16"/>
                <w:lang w:val="hy-AM"/>
              </w:rPr>
            </w:pPr>
          </w:p>
        </w:tc>
        <w:tc>
          <w:tcPr>
            <w:tcW w:w="693" w:type="dxa"/>
          </w:tcPr>
          <w:p w14:paraId="1AB0B844" w14:textId="43489265" w:rsidR="007D105A" w:rsidRPr="00434FD8" w:rsidRDefault="007D105A" w:rsidP="00267931">
            <w:pPr>
              <w:jc w:val="center"/>
              <w:rPr>
                <w:rFonts w:ascii="GHEA Grapalat" w:hAnsi="GHEA Grapalat"/>
                <w:sz w:val="16"/>
                <w:szCs w:val="16"/>
                <w:lang w:val="hy-AM"/>
              </w:rPr>
            </w:pPr>
            <w:r w:rsidRPr="005F0734">
              <w:rPr>
                <w:sz w:val="16"/>
                <w:szCs w:val="16"/>
                <w:lang w:val="hy-AM"/>
              </w:rPr>
              <w:t>50</w:t>
            </w:r>
          </w:p>
        </w:tc>
        <w:tc>
          <w:tcPr>
            <w:tcW w:w="992" w:type="dxa"/>
            <w:vMerge/>
          </w:tcPr>
          <w:p w14:paraId="0899B9DC" w14:textId="77777777" w:rsidR="007D105A" w:rsidRPr="00434FD8" w:rsidRDefault="007D105A" w:rsidP="00267931">
            <w:pPr>
              <w:jc w:val="center"/>
              <w:rPr>
                <w:rFonts w:ascii="GHEA Grapalat" w:hAnsi="GHEA Grapalat"/>
                <w:sz w:val="20"/>
                <w:lang w:val="hy-AM"/>
              </w:rPr>
            </w:pPr>
          </w:p>
        </w:tc>
      </w:tr>
      <w:tr w:rsidR="007D105A" w:rsidRPr="00434FD8" w14:paraId="6AA11B6D" w14:textId="77777777" w:rsidTr="007D105A">
        <w:trPr>
          <w:gridAfter w:val="1"/>
          <w:wAfter w:w="121" w:type="dxa"/>
          <w:trHeight w:val="246"/>
        </w:trPr>
        <w:tc>
          <w:tcPr>
            <w:tcW w:w="708" w:type="dxa"/>
            <w:vAlign w:val="center"/>
          </w:tcPr>
          <w:p w14:paraId="08427062" w14:textId="3245087E"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62</w:t>
            </w:r>
          </w:p>
        </w:tc>
        <w:tc>
          <w:tcPr>
            <w:tcW w:w="1107" w:type="dxa"/>
            <w:vAlign w:val="center"/>
          </w:tcPr>
          <w:p w14:paraId="77DE2236" w14:textId="6CA1AF3B"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33651116</w:t>
            </w:r>
          </w:p>
        </w:tc>
        <w:tc>
          <w:tcPr>
            <w:tcW w:w="1842" w:type="dxa"/>
          </w:tcPr>
          <w:p w14:paraId="1FD35DD1" w14:textId="65F39146" w:rsidR="007D105A" w:rsidRPr="00C934B8" w:rsidRDefault="007D105A" w:rsidP="00267931">
            <w:pPr>
              <w:jc w:val="center"/>
              <w:rPr>
                <w:rFonts w:ascii="GHEA Grapalat" w:hAnsi="GHEA Grapalat"/>
                <w:sz w:val="16"/>
                <w:szCs w:val="16"/>
              </w:rPr>
            </w:pPr>
            <w:r w:rsidRPr="00C934B8">
              <w:rPr>
                <w:sz w:val="16"/>
                <w:szCs w:val="16"/>
              </w:rPr>
              <w:t>Супрастин</w:t>
            </w:r>
          </w:p>
        </w:tc>
        <w:tc>
          <w:tcPr>
            <w:tcW w:w="851" w:type="dxa"/>
            <w:vAlign w:val="center"/>
          </w:tcPr>
          <w:p w14:paraId="0AC2D97F" w14:textId="77777777" w:rsidR="007D105A" w:rsidRPr="00DB028D" w:rsidRDefault="007D105A" w:rsidP="00267931">
            <w:pPr>
              <w:jc w:val="center"/>
              <w:rPr>
                <w:rFonts w:ascii="GHEA Grapalat" w:hAnsi="GHEA Grapalat"/>
                <w:sz w:val="16"/>
                <w:szCs w:val="16"/>
                <w:lang w:val="hy-AM"/>
              </w:rPr>
            </w:pPr>
          </w:p>
        </w:tc>
        <w:tc>
          <w:tcPr>
            <w:tcW w:w="5527" w:type="dxa"/>
          </w:tcPr>
          <w:p w14:paraId="701E83F2" w14:textId="792FA0EE" w:rsidR="007D105A" w:rsidRPr="00382FA5" w:rsidRDefault="007D105A" w:rsidP="00267931">
            <w:pPr>
              <w:rPr>
                <w:rFonts w:ascii="GHEA Grapalat" w:hAnsi="GHEA Grapalat"/>
                <w:sz w:val="16"/>
                <w:szCs w:val="16"/>
                <w:lang w:val="hy-AM"/>
              </w:rPr>
            </w:pPr>
            <w:r w:rsidRPr="00382FA5">
              <w:rPr>
                <w:sz w:val="16"/>
                <w:szCs w:val="16"/>
              </w:rPr>
              <w:t>1мг раствора для инъекций, стакан</w:t>
            </w:r>
          </w:p>
        </w:tc>
        <w:tc>
          <w:tcPr>
            <w:tcW w:w="709" w:type="dxa"/>
          </w:tcPr>
          <w:p w14:paraId="5DB8DE90" w14:textId="65A139A4"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83F19B3" w14:textId="77777777" w:rsidR="007D105A" w:rsidRPr="002D3DC2" w:rsidRDefault="007D105A" w:rsidP="00267931">
            <w:pPr>
              <w:jc w:val="center"/>
              <w:rPr>
                <w:rFonts w:ascii="Sylfaen" w:hAnsi="Sylfaen"/>
                <w:sz w:val="18"/>
                <w:szCs w:val="18"/>
                <w:lang w:val="hy-AM"/>
              </w:rPr>
            </w:pPr>
          </w:p>
        </w:tc>
        <w:tc>
          <w:tcPr>
            <w:tcW w:w="850" w:type="dxa"/>
            <w:vAlign w:val="bottom"/>
          </w:tcPr>
          <w:p w14:paraId="47C9A445" w14:textId="77777777" w:rsidR="007D105A" w:rsidRPr="00BA2B4F" w:rsidRDefault="007D105A" w:rsidP="00267931">
            <w:pPr>
              <w:jc w:val="center"/>
              <w:rPr>
                <w:rFonts w:ascii="Sylfaen" w:hAnsi="Sylfaen"/>
                <w:sz w:val="16"/>
                <w:szCs w:val="16"/>
                <w:lang w:val="hy-AM"/>
              </w:rPr>
            </w:pPr>
          </w:p>
        </w:tc>
        <w:tc>
          <w:tcPr>
            <w:tcW w:w="585" w:type="dxa"/>
          </w:tcPr>
          <w:p w14:paraId="1DAFC668" w14:textId="39A9A65E" w:rsidR="007D105A" w:rsidRPr="00434FD8" w:rsidRDefault="007D105A" w:rsidP="00267931">
            <w:pPr>
              <w:jc w:val="center"/>
              <w:rPr>
                <w:rFonts w:ascii="GHEA Grapalat" w:hAnsi="GHEA Grapalat"/>
                <w:sz w:val="16"/>
                <w:szCs w:val="16"/>
                <w:lang w:val="hy-AM"/>
              </w:rPr>
            </w:pPr>
            <w:r w:rsidRPr="005F0734">
              <w:rPr>
                <w:sz w:val="16"/>
                <w:szCs w:val="16"/>
                <w:lang w:val="hy-AM"/>
              </w:rPr>
              <w:t>700</w:t>
            </w:r>
          </w:p>
        </w:tc>
        <w:tc>
          <w:tcPr>
            <w:tcW w:w="866" w:type="dxa"/>
            <w:vMerge/>
          </w:tcPr>
          <w:p w14:paraId="7B5B475D" w14:textId="77777777" w:rsidR="007D105A" w:rsidRPr="00434FD8" w:rsidRDefault="007D105A" w:rsidP="00267931">
            <w:pPr>
              <w:jc w:val="center"/>
              <w:rPr>
                <w:rFonts w:ascii="GHEA Grapalat" w:hAnsi="GHEA Grapalat"/>
                <w:sz w:val="16"/>
                <w:szCs w:val="16"/>
                <w:lang w:val="hy-AM"/>
              </w:rPr>
            </w:pPr>
          </w:p>
        </w:tc>
        <w:tc>
          <w:tcPr>
            <w:tcW w:w="693" w:type="dxa"/>
          </w:tcPr>
          <w:p w14:paraId="77CDB4D7" w14:textId="5225149E" w:rsidR="007D105A" w:rsidRPr="00434FD8" w:rsidRDefault="007D105A" w:rsidP="00267931">
            <w:pPr>
              <w:jc w:val="center"/>
              <w:rPr>
                <w:rFonts w:ascii="GHEA Grapalat" w:hAnsi="GHEA Grapalat"/>
                <w:sz w:val="16"/>
                <w:szCs w:val="16"/>
                <w:lang w:val="hy-AM"/>
              </w:rPr>
            </w:pPr>
            <w:r w:rsidRPr="005F0734">
              <w:rPr>
                <w:sz w:val="16"/>
                <w:szCs w:val="16"/>
                <w:lang w:val="hy-AM"/>
              </w:rPr>
              <w:t>700</w:t>
            </w:r>
          </w:p>
        </w:tc>
        <w:tc>
          <w:tcPr>
            <w:tcW w:w="992" w:type="dxa"/>
            <w:vMerge/>
          </w:tcPr>
          <w:p w14:paraId="299F9843" w14:textId="77777777" w:rsidR="007D105A" w:rsidRPr="00434FD8" w:rsidRDefault="007D105A" w:rsidP="00267931">
            <w:pPr>
              <w:jc w:val="center"/>
              <w:rPr>
                <w:rFonts w:ascii="GHEA Grapalat" w:hAnsi="GHEA Grapalat"/>
                <w:sz w:val="20"/>
                <w:lang w:val="hy-AM"/>
              </w:rPr>
            </w:pPr>
          </w:p>
        </w:tc>
      </w:tr>
      <w:tr w:rsidR="007D105A" w:rsidRPr="00434FD8" w14:paraId="15C3BDC2" w14:textId="77777777" w:rsidTr="007D105A">
        <w:trPr>
          <w:gridAfter w:val="1"/>
          <w:wAfter w:w="121" w:type="dxa"/>
          <w:trHeight w:val="246"/>
        </w:trPr>
        <w:tc>
          <w:tcPr>
            <w:tcW w:w="708" w:type="dxa"/>
            <w:vAlign w:val="center"/>
          </w:tcPr>
          <w:p w14:paraId="41A623AD" w14:textId="0F5274B3"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63</w:t>
            </w:r>
          </w:p>
        </w:tc>
        <w:tc>
          <w:tcPr>
            <w:tcW w:w="1107" w:type="dxa"/>
            <w:vAlign w:val="center"/>
          </w:tcPr>
          <w:p w14:paraId="1DB38016" w14:textId="63F6948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33651116</w:t>
            </w:r>
          </w:p>
        </w:tc>
        <w:tc>
          <w:tcPr>
            <w:tcW w:w="1842" w:type="dxa"/>
          </w:tcPr>
          <w:p w14:paraId="0A459679" w14:textId="696FC5C4" w:rsidR="007D105A" w:rsidRPr="00C934B8" w:rsidRDefault="007D105A" w:rsidP="00267931">
            <w:pPr>
              <w:jc w:val="center"/>
              <w:rPr>
                <w:rFonts w:ascii="GHEA Grapalat" w:hAnsi="GHEA Grapalat"/>
                <w:sz w:val="16"/>
                <w:szCs w:val="16"/>
              </w:rPr>
            </w:pPr>
            <w:r w:rsidRPr="00C934B8">
              <w:rPr>
                <w:sz w:val="16"/>
                <w:szCs w:val="16"/>
              </w:rPr>
              <w:t>Цефазолин</w:t>
            </w:r>
          </w:p>
        </w:tc>
        <w:tc>
          <w:tcPr>
            <w:tcW w:w="851" w:type="dxa"/>
            <w:vAlign w:val="center"/>
          </w:tcPr>
          <w:p w14:paraId="2AAA6890" w14:textId="77777777" w:rsidR="007D105A" w:rsidRPr="00DB028D" w:rsidRDefault="007D105A" w:rsidP="00267931">
            <w:pPr>
              <w:jc w:val="center"/>
              <w:rPr>
                <w:rFonts w:ascii="GHEA Grapalat" w:hAnsi="GHEA Grapalat"/>
                <w:sz w:val="16"/>
                <w:szCs w:val="16"/>
                <w:lang w:val="hy-AM"/>
              </w:rPr>
            </w:pPr>
          </w:p>
        </w:tc>
        <w:tc>
          <w:tcPr>
            <w:tcW w:w="5527" w:type="dxa"/>
          </w:tcPr>
          <w:p w14:paraId="667A3686" w14:textId="09F90C89" w:rsidR="007D105A" w:rsidRPr="00382FA5" w:rsidRDefault="007D105A" w:rsidP="00267931">
            <w:pPr>
              <w:rPr>
                <w:rFonts w:ascii="GHEA Grapalat" w:hAnsi="GHEA Grapalat"/>
                <w:sz w:val="16"/>
                <w:szCs w:val="16"/>
                <w:lang w:val="hy-AM"/>
              </w:rPr>
            </w:pPr>
            <w:r w:rsidRPr="00382FA5">
              <w:rPr>
                <w:sz w:val="16"/>
                <w:szCs w:val="16"/>
              </w:rPr>
              <w:t>По 1000 мг порошка для инъекций, флаконы стеклянные.</w:t>
            </w:r>
          </w:p>
        </w:tc>
        <w:tc>
          <w:tcPr>
            <w:tcW w:w="709" w:type="dxa"/>
          </w:tcPr>
          <w:p w14:paraId="798AA731" w14:textId="752D3AF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73CEDF2" w14:textId="77777777" w:rsidR="007D105A" w:rsidRPr="002D3DC2" w:rsidRDefault="007D105A" w:rsidP="00267931">
            <w:pPr>
              <w:jc w:val="center"/>
              <w:rPr>
                <w:rFonts w:ascii="Sylfaen" w:hAnsi="Sylfaen"/>
                <w:sz w:val="18"/>
                <w:szCs w:val="18"/>
                <w:lang w:val="hy-AM"/>
              </w:rPr>
            </w:pPr>
          </w:p>
        </w:tc>
        <w:tc>
          <w:tcPr>
            <w:tcW w:w="850" w:type="dxa"/>
            <w:vAlign w:val="bottom"/>
          </w:tcPr>
          <w:p w14:paraId="57815386" w14:textId="77777777" w:rsidR="007D105A" w:rsidRPr="00BA2B4F" w:rsidRDefault="007D105A" w:rsidP="00267931">
            <w:pPr>
              <w:jc w:val="center"/>
              <w:rPr>
                <w:rFonts w:ascii="Sylfaen" w:hAnsi="Sylfaen"/>
                <w:sz w:val="16"/>
                <w:szCs w:val="16"/>
                <w:lang w:val="hy-AM"/>
              </w:rPr>
            </w:pPr>
          </w:p>
        </w:tc>
        <w:tc>
          <w:tcPr>
            <w:tcW w:w="585" w:type="dxa"/>
          </w:tcPr>
          <w:p w14:paraId="176E2A20" w14:textId="3C603ED0" w:rsidR="007D105A" w:rsidRPr="00434FD8" w:rsidRDefault="007D105A" w:rsidP="00267931">
            <w:pPr>
              <w:jc w:val="center"/>
              <w:rPr>
                <w:rFonts w:ascii="GHEA Grapalat" w:hAnsi="GHEA Grapalat"/>
                <w:sz w:val="16"/>
                <w:szCs w:val="16"/>
                <w:lang w:val="hy-AM"/>
              </w:rPr>
            </w:pPr>
            <w:r w:rsidRPr="005F0734">
              <w:rPr>
                <w:sz w:val="16"/>
                <w:szCs w:val="16"/>
                <w:lang w:val="hy-AM"/>
              </w:rPr>
              <w:t>60</w:t>
            </w:r>
          </w:p>
        </w:tc>
        <w:tc>
          <w:tcPr>
            <w:tcW w:w="866" w:type="dxa"/>
            <w:vMerge/>
          </w:tcPr>
          <w:p w14:paraId="7852DD6C" w14:textId="77777777" w:rsidR="007D105A" w:rsidRPr="00434FD8" w:rsidRDefault="007D105A" w:rsidP="00267931">
            <w:pPr>
              <w:jc w:val="center"/>
              <w:rPr>
                <w:rFonts w:ascii="GHEA Grapalat" w:hAnsi="GHEA Grapalat"/>
                <w:sz w:val="16"/>
                <w:szCs w:val="16"/>
                <w:lang w:val="hy-AM"/>
              </w:rPr>
            </w:pPr>
          </w:p>
        </w:tc>
        <w:tc>
          <w:tcPr>
            <w:tcW w:w="693" w:type="dxa"/>
          </w:tcPr>
          <w:p w14:paraId="1E05633C" w14:textId="7394C8C3" w:rsidR="007D105A" w:rsidRPr="00434FD8" w:rsidRDefault="007D105A" w:rsidP="00267931">
            <w:pPr>
              <w:jc w:val="center"/>
              <w:rPr>
                <w:rFonts w:ascii="GHEA Grapalat" w:hAnsi="GHEA Grapalat"/>
                <w:sz w:val="16"/>
                <w:szCs w:val="16"/>
                <w:lang w:val="hy-AM"/>
              </w:rPr>
            </w:pPr>
            <w:r w:rsidRPr="005F0734">
              <w:rPr>
                <w:sz w:val="16"/>
                <w:szCs w:val="16"/>
                <w:lang w:val="hy-AM"/>
              </w:rPr>
              <w:t>60</w:t>
            </w:r>
          </w:p>
        </w:tc>
        <w:tc>
          <w:tcPr>
            <w:tcW w:w="992" w:type="dxa"/>
            <w:vMerge/>
          </w:tcPr>
          <w:p w14:paraId="4FBCB6F5" w14:textId="77777777" w:rsidR="007D105A" w:rsidRPr="00434FD8" w:rsidRDefault="007D105A" w:rsidP="00267931">
            <w:pPr>
              <w:jc w:val="center"/>
              <w:rPr>
                <w:rFonts w:ascii="GHEA Grapalat" w:hAnsi="GHEA Grapalat"/>
                <w:sz w:val="20"/>
                <w:lang w:val="hy-AM"/>
              </w:rPr>
            </w:pPr>
          </w:p>
        </w:tc>
      </w:tr>
      <w:tr w:rsidR="007D105A" w:rsidRPr="00434FD8" w14:paraId="478296B2" w14:textId="77777777" w:rsidTr="007D105A">
        <w:trPr>
          <w:gridAfter w:val="1"/>
          <w:wAfter w:w="121" w:type="dxa"/>
          <w:trHeight w:val="246"/>
        </w:trPr>
        <w:tc>
          <w:tcPr>
            <w:tcW w:w="708" w:type="dxa"/>
            <w:vAlign w:val="center"/>
          </w:tcPr>
          <w:p w14:paraId="11536C68" w14:textId="48177BA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64</w:t>
            </w:r>
          </w:p>
        </w:tc>
        <w:tc>
          <w:tcPr>
            <w:tcW w:w="1107" w:type="dxa"/>
            <w:vAlign w:val="center"/>
          </w:tcPr>
          <w:p w14:paraId="48729CB6" w14:textId="0E2E2A6B"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33651131</w:t>
            </w:r>
          </w:p>
        </w:tc>
        <w:tc>
          <w:tcPr>
            <w:tcW w:w="1842" w:type="dxa"/>
          </w:tcPr>
          <w:p w14:paraId="6FF2BE2B" w14:textId="45BC0D9E" w:rsidR="007D105A" w:rsidRPr="00C934B8" w:rsidRDefault="007D105A" w:rsidP="00267931">
            <w:pPr>
              <w:jc w:val="center"/>
              <w:rPr>
                <w:rFonts w:ascii="GHEA Grapalat" w:hAnsi="GHEA Grapalat"/>
                <w:sz w:val="16"/>
                <w:szCs w:val="16"/>
              </w:rPr>
            </w:pPr>
            <w:proofErr w:type="spellStart"/>
            <w:r w:rsidRPr="00450821">
              <w:rPr>
                <w:sz w:val="16"/>
                <w:szCs w:val="16"/>
              </w:rPr>
              <w:t>сульфаметоксазол</w:t>
            </w:r>
            <w:proofErr w:type="spellEnd"/>
            <w:r w:rsidRPr="00450821">
              <w:rPr>
                <w:sz w:val="16"/>
                <w:szCs w:val="16"/>
              </w:rPr>
              <w:t xml:space="preserve">, </w:t>
            </w:r>
            <w:proofErr w:type="spellStart"/>
            <w:r w:rsidRPr="00450821">
              <w:rPr>
                <w:sz w:val="16"/>
                <w:szCs w:val="16"/>
              </w:rPr>
              <w:t>триметоприм</w:t>
            </w:r>
            <w:proofErr w:type="spellEnd"/>
          </w:p>
        </w:tc>
        <w:tc>
          <w:tcPr>
            <w:tcW w:w="851" w:type="dxa"/>
            <w:vAlign w:val="center"/>
          </w:tcPr>
          <w:p w14:paraId="4E765F79" w14:textId="77777777" w:rsidR="007D105A" w:rsidRPr="00DB028D" w:rsidRDefault="007D105A" w:rsidP="00267931">
            <w:pPr>
              <w:jc w:val="center"/>
              <w:rPr>
                <w:rFonts w:ascii="GHEA Grapalat" w:hAnsi="GHEA Grapalat"/>
                <w:sz w:val="16"/>
                <w:szCs w:val="16"/>
                <w:lang w:val="hy-AM"/>
              </w:rPr>
            </w:pPr>
          </w:p>
        </w:tc>
        <w:tc>
          <w:tcPr>
            <w:tcW w:w="5527" w:type="dxa"/>
          </w:tcPr>
          <w:p w14:paraId="2E397582" w14:textId="2AB8ABF3" w:rsidR="007D105A" w:rsidRPr="00382FA5" w:rsidRDefault="007D105A" w:rsidP="00267931">
            <w:pPr>
              <w:rPr>
                <w:rFonts w:ascii="GHEA Grapalat" w:hAnsi="GHEA Grapalat"/>
                <w:sz w:val="16"/>
                <w:szCs w:val="16"/>
                <w:lang w:val="hy-AM"/>
              </w:rPr>
            </w:pPr>
            <w:r w:rsidRPr="00450821">
              <w:rPr>
                <w:sz w:val="16"/>
                <w:szCs w:val="16"/>
              </w:rPr>
              <w:t>внутренние лекарства, 40мг/мл+8мг/мл, стеклянный флакон 100 мл и мерный стаканчик</w:t>
            </w:r>
          </w:p>
        </w:tc>
        <w:tc>
          <w:tcPr>
            <w:tcW w:w="709" w:type="dxa"/>
          </w:tcPr>
          <w:p w14:paraId="6D5DB9D1" w14:textId="633D0A1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FAE6C9B" w14:textId="77777777" w:rsidR="007D105A" w:rsidRPr="002D3DC2" w:rsidRDefault="007D105A" w:rsidP="00267931">
            <w:pPr>
              <w:jc w:val="center"/>
              <w:rPr>
                <w:rFonts w:ascii="Sylfaen" w:hAnsi="Sylfaen"/>
                <w:sz w:val="18"/>
                <w:szCs w:val="18"/>
                <w:lang w:val="hy-AM"/>
              </w:rPr>
            </w:pPr>
          </w:p>
        </w:tc>
        <w:tc>
          <w:tcPr>
            <w:tcW w:w="850" w:type="dxa"/>
            <w:vAlign w:val="bottom"/>
          </w:tcPr>
          <w:p w14:paraId="21893C85" w14:textId="77777777" w:rsidR="007D105A" w:rsidRPr="00BA2B4F" w:rsidRDefault="007D105A" w:rsidP="00267931">
            <w:pPr>
              <w:jc w:val="center"/>
              <w:rPr>
                <w:rFonts w:ascii="Sylfaen" w:hAnsi="Sylfaen"/>
                <w:sz w:val="16"/>
                <w:szCs w:val="16"/>
                <w:lang w:val="hy-AM"/>
              </w:rPr>
            </w:pPr>
          </w:p>
        </w:tc>
        <w:tc>
          <w:tcPr>
            <w:tcW w:w="585" w:type="dxa"/>
          </w:tcPr>
          <w:p w14:paraId="28E3755D" w14:textId="53568329" w:rsidR="007D105A" w:rsidRPr="00434FD8" w:rsidRDefault="007D105A" w:rsidP="00267931">
            <w:pPr>
              <w:jc w:val="center"/>
              <w:rPr>
                <w:rFonts w:ascii="GHEA Grapalat" w:hAnsi="GHEA Grapalat"/>
                <w:sz w:val="16"/>
                <w:szCs w:val="16"/>
                <w:lang w:val="hy-AM"/>
              </w:rPr>
            </w:pPr>
            <w:r w:rsidRPr="005F0734">
              <w:rPr>
                <w:sz w:val="16"/>
                <w:szCs w:val="16"/>
                <w:lang w:val="hy-AM"/>
              </w:rPr>
              <w:t>30</w:t>
            </w:r>
          </w:p>
        </w:tc>
        <w:tc>
          <w:tcPr>
            <w:tcW w:w="866" w:type="dxa"/>
            <w:vMerge/>
          </w:tcPr>
          <w:p w14:paraId="391A295B" w14:textId="77777777" w:rsidR="007D105A" w:rsidRPr="00434FD8" w:rsidRDefault="007D105A" w:rsidP="00267931">
            <w:pPr>
              <w:jc w:val="center"/>
              <w:rPr>
                <w:rFonts w:ascii="GHEA Grapalat" w:hAnsi="GHEA Grapalat"/>
                <w:sz w:val="16"/>
                <w:szCs w:val="16"/>
                <w:lang w:val="hy-AM"/>
              </w:rPr>
            </w:pPr>
          </w:p>
        </w:tc>
        <w:tc>
          <w:tcPr>
            <w:tcW w:w="693" w:type="dxa"/>
          </w:tcPr>
          <w:p w14:paraId="3BB16738" w14:textId="2DE6D91A" w:rsidR="007D105A" w:rsidRPr="00434FD8" w:rsidRDefault="007D105A" w:rsidP="00267931">
            <w:pPr>
              <w:jc w:val="center"/>
              <w:rPr>
                <w:rFonts w:ascii="GHEA Grapalat" w:hAnsi="GHEA Grapalat"/>
                <w:sz w:val="16"/>
                <w:szCs w:val="16"/>
                <w:lang w:val="hy-AM"/>
              </w:rPr>
            </w:pPr>
            <w:r w:rsidRPr="005F0734">
              <w:rPr>
                <w:sz w:val="16"/>
                <w:szCs w:val="16"/>
                <w:lang w:val="hy-AM"/>
              </w:rPr>
              <w:t>30</w:t>
            </w:r>
          </w:p>
        </w:tc>
        <w:tc>
          <w:tcPr>
            <w:tcW w:w="992" w:type="dxa"/>
            <w:vMerge/>
          </w:tcPr>
          <w:p w14:paraId="1FD19D0C" w14:textId="77777777" w:rsidR="007D105A" w:rsidRPr="00434FD8" w:rsidRDefault="007D105A" w:rsidP="00267931">
            <w:pPr>
              <w:jc w:val="center"/>
              <w:rPr>
                <w:rFonts w:ascii="GHEA Grapalat" w:hAnsi="GHEA Grapalat"/>
                <w:sz w:val="20"/>
                <w:lang w:val="hy-AM"/>
              </w:rPr>
            </w:pPr>
          </w:p>
        </w:tc>
      </w:tr>
      <w:tr w:rsidR="007D105A" w:rsidRPr="00434FD8" w14:paraId="052E6713" w14:textId="77777777" w:rsidTr="007D105A">
        <w:trPr>
          <w:gridAfter w:val="1"/>
          <w:wAfter w:w="121" w:type="dxa"/>
          <w:trHeight w:val="246"/>
        </w:trPr>
        <w:tc>
          <w:tcPr>
            <w:tcW w:w="708" w:type="dxa"/>
            <w:vAlign w:val="center"/>
          </w:tcPr>
          <w:p w14:paraId="77DC137C" w14:textId="6E38FA1C"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65</w:t>
            </w:r>
          </w:p>
        </w:tc>
        <w:tc>
          <w:tcPr>
            <w:tcW w:w="1107" w:type="dxa"/>
            <w:vAlign w:val="center"/>
          </w:tcPr>
          <w:p w14:paraId="50E480AB" w14:textId="3E9A921E"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33651134</w:t>
            </w:r>
          </w:p>
        </w:tc>
        <w:tc>
          <w:tcPr>
            <w:tcW w:w="1842" w:type="dxa"/>
          </w:tcPr>
          <w:p w14:paraId="69290D70" w14:textId="3892887A" w:rsidR="007D105A" w:rsidRPr="00C934B8" w:rsidRDefault="007D105A" w:rsidP="00267931">
            <w:pPr>
              <w:jc w:val="center"/>
              <w:rPr>
                <w:rFonts w:ascii="GHEA Grapalat" w:hAnsi="GHEA Grapalat"/>
                <w:sz w:val="16"/>
                <w:szCs w:val="16"/>
              </w:rPr>
            </w:pPr>
            <w:r w:rsidRPr="00450821">
              <w:rPr>
                <w:sz w:val="16"/>
                <w:szCs w:val="16"/>
              </w:rPr>
              <w:t>ципрофлоксацин (ципрофлоксацина гидрохлорид)</w:t>
            </w:r>
          </w:p>
        </w:tc>
        <w:tc>
          <w:tcPr>
            <w:tcW w:w="851" w:type="dxa"/>
            <w:vAlign w:val="center"/>
          </w:tcPr>
          <w:p w14:paraId="66F5826A" w14:textId="77777777" w:rsidR="007D105A" w:rsidRPr="00DB028D" w:rsidRDefault="007D105A" w:rsidP="00267931">
            <w:pPr>
              <w:jc w:val="center"/>
              <w:rPr>
                <w:rFonts w:ascii="GHEA Grapalat" w:hAnsi="GHEA Grapalat"/>
                <w:sz w:val="16"/>
                <w:szCs w:val="16"/>
                <w:lang w:val="hy-AM"/>
              </w:rPr>
            </w:pPr>
          </w:p>
        </w:tc>
        <w:tc>
          <w:tcPr>
            <w:tcW w:w="5527" w:type="dxa"/>
          </w:tcPr>
          <w:p w14:paraId="7398F898" w14:textId="24EEC390" w:rsidR="007D105A" w:rsidRPr="00382FA5" w:rsidRDefault="007D105A" w:rsidP="00267931">
            <w:pPr>
              <w:rPr>
                <w:rFonts w:ascii="GHEA Grapalat" w:hAnsi="GHEA Grapalat"/>
                <w:sz w:val="16"/>
                <w:szCs w:val="16"/>
                <w:lang w:val="hy-AM"/>
              </w:rPr>
            </w:pPr>
            <w:r w:rsidRPr="00450821">
              <w:rPr>
                <w:sz w:val="16"/>
                <w:szCs w:val="16"/>
              </w:rPr>
              <w:t>таблетки, покрытые пленочной оболочкой, 500 мг</w:t>
            </w:r>
          </w:p>
        </w:tc>
        <w:tc>
          <w:tcPr>
            <w:tcW w:w="709" w:type="dxa"/>
          </w:tcPr>
          <w:p w14:paraId="4E85C220" w14:textId="37BA3E2C"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C751678" w14:textId="77777777" w:rsidR="007D105A" w:rsidRPr="002D3DC2" w:rsidRDefault="007D105A" w:rsidP="00267931">
            <w:pPr>
              <w:jc w:val="center"/>
              <w:rPr>
                <w:rFonts w:ascii="Sylfaen" w:hAnsi="Sylfaen"/>
                <w:sz w:val="18"/>
                <w:szCs w:val="18"/>
                <w:lang w:val="hy-AM"/>
              </w:rPr>
            </w:pPr>
          </w:p>
        </w:tc>
        <w:tc>
          <w:tcPr>
            <w:tcW w:w="850" w:type="dxa"/>
            <w:vAlign w:val="bottom"/>
          </w:tcPr>
          <w:p w14:paraId="32EBF96C" w14:textId="77777777" w:rsidR="007D105A" w:rsidRPr="00BA2B4F" w:rsidRDefault="007D105A" w:rsidP="00267931">
            <w:pPr>
              <w:jc w:val="center"/>
              <w:rPr>
                <w:rFonts w:ascii="Sylfaen" w:hAnsi="Sylfaen"/>
                <w:sz w:val="16"/>
                <w:szCs w:val="16"/>
                <w:lang w:val="hy-AM"/>
              </w:rPr>
            </w:pPr>
          </w:p>
        </w:tc>
        <w:tc>
          <w:tcPr>
            <w:tcW w:w="585" w:type="dxa"/>
          </w:tcPr>
          <w:p w14:paraId="21CC7994" w14:textId="38F28E51" w:rsidR="007D105A" w:rsidRPr="00434FD8" w:rsidRDefault="007D105A" w:rsidP="00267931">
            <w:pPr>
              <w:jc w:val="center"/>
              <w:rPr>
                <w:rFonts w:ascii="GHEA Grapalat" w:hAnsi="GHEA Grapalat"/>
                <w:sz w:val="16"/>
                <w:szCs w:val="16"/>
                <w:lang w:val="hy-AM"/>
              </w:rPr>
            </w:pPr>
            <w:r w:rsidRPr="005F0734">
              <w:rPr>
                <w:sz w:val="16"/>
                <w:szCs w:val="16"/>
                <w:lang w:val="hy-AM"/>
              </w:rPr>
              <w:t>100</w:t>
            </w:r>
          </w:p>
        </w:tc>
        <w:tc>
          <w:tcPr>
            <w:tcW w:w="866" w:type="dxa"/>
            <w:vMerge/>
          </w:tcPr>
          <w:p w14:paraId="3C60F856" w14:textId="77777777" w:rsidR="007D105A" w:rsidRPr="00434FD8" w:rsidRDefault="007D105A" w:rsidP="00267931">
            <w:pPr>
              <w:jc w:val="center"/>
              <w:rPr>
                <w:rFonts w:ascii="GHEA Grapalat" w:hAnsi="GHEA Grapalat"/>
                <w:sz w:val="16"/>
                <w:szCs w:val="16"/>
                <w:lang w:val="hy-AM"/>
              </w:rPr>
            </w:pPr>
          </w:p>
        </w:tc>
        <w:tc>
          <w:tcPr>
            <w:tcW w:w="693" w:type="dxa"/>
          </w:tcPr>
          <w:p w14:paraId="6F23BF59" w14:textId="0C238274" w:rsidR="007D105A" w:rsidRPr="00434FD8" w:rsidRDefault="007D105A" w:rsidP="00267931">
            <w:pPr>
              <w:jc w:val="center"/>
              <w:rPr>
                <w:rFonts w:ascii="GHEA Grapalat" w:hAnsi="GHEA Grapalat"/>
                <w:sz w:val="16"/>
                <w:szCs w:val="16"/>
                <w:lang w:val="hy-AM"/>
              </w:rPr>
            </w:pPr>
            <w:r w:rsidRPr="005F0734">
              <w:rPr>
                <w:sz w:val="16"/>
                <w:szCs w:val="16"/>
                <w:lang w:val="hy-AM"/>
              </w:rPr>
              <w:t>100</w:t>
            </w:r>
          </w:p>
        </w:tc>
        <w:tc>
          <w:tcPr>
            <w:tcW w:w="992" w:type="dxa"/>
            <w:vMerge/>
          </w:tcPr>
          <w:p w14:paraId="4970BDCE" w14:textId="77777777" w:rsidR="007D105A" w:rsidRPr="00434FD8" w:rsidRDefault="007D105A" w:rsidP="00267931">
            <w:pPr>
              <w:jc w:val="center"/>
              <w:rPr>
                <w:rFonts w:ascii="GHEA Grapalat" w:hAnsi="GHEA Grapalat"/>
                <w:sz w:val="20"/>
                <w:lang w:val="hy-AM"/>
              </w:rPr>
            </w:pPr>
          </w:p>
        </w:tc>
      </w:tr>
      <w:tr w:rsidR="007D105A" w:rsidRPr="00434FD8" w14:paraId="33941311" w14:textId="77777777" w:rsidTr="007D105A">
        <w:trPr>
          <w:gridAfter w:val="1"/>
          <w:wAfter w:w="121" w:type="dxa"/>
          <w:trHeight w:val="246"/>
        </w:trPr>
        <w:tc>
          <w:tcPr>
            <w:tcW w:w="708" w:type="dxa"/>
            <w:vAlign w:val="center"/>
          </w:tcPr>
          <w:p w14:paraId="6034F235" w14:textId="1A96DC5B"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66</w:t>
            </w:r>
          </w:p>
        </w:tc>
        <w:tc>
          <w:tcPr>
            <w:tcW w:w="1107" w:type="dxa"/>
            <w:vAlign w:val="center"/>
          </w:tcPr>
          <w:p w14:paraId="6A3CBED5" w14:textId="5046552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33661121</w:t>
            </w:r>
          </w:p>
        </w:tc>
        <w:tc>
          <w:tcPr>
            <w:tcW w:w="1842" w:type="dxa"/>
          </w:tcPr>
          <w:p w14:paraId="3771DA94" w14:textId="2A00A1C9" w:rsidR="007D105A" w:rsidRPr="00450821" w:rsidRDefault="007D105A" w:rsidP="00267931">
            <w:pPr>
              <w:jc w:val="center"/>
              <w:rPr>
                <w:rFonts w:ascii="GHEA Grapalat" w:hAnsi="GHEA Grapalat"/>
                <w:sz w:val="16"/>
                <w:szCs w:val="16"/>
              </w:rPr>
            </w:pPr>
            <w:r w:rsidRPr="00450821">
              <w:rPr>
                <w:sz w:val="16"/>
                <w:szCs w:val="16"/>
              </w:rPr>
              <w:t>Ацетилсалициловая кислота</w:t>
            </w:r>
          </w:p>
        </w:tc>
        <w:tc>
          <w:tcPr>
            <w:tcW w:w="851" w:type="dxa"/>
            <w:vAlign w:val="center"/>
          </w:tcPr>
          <w:p w14:paraId="25DB3A81" w14:textId="77777777" w:rsidR="007D105A" w:rsidRPr="00DB028D" w:rsidRDefault="007D105A" w:rsidP="00267931">
            <w:pPr>
              <w:jc w:val="center"/>
              <w:rPr>
                <w:rFonts w:ascii="GHEA Grapalat" w:hAnsi="GHEA Grapalat"/>
                <w:sz w:val="16"/>
                <w:szCs w:val="16"/>
                <w:lang w:val="hy-AM"/>
              </w:rPr>
            </w:pPr>
          </w:p>
        </w:tc>
        <w:tc>
          <w:tcPr>
            <w:tcW w:w="5527" w:type="dxa"/>
          </w:tcPr>
          <w:p w14:paraId="66603F6D" w14:textId="6A880F81" w:rsidR="007D105A" w:rsidRPr="00450821" w:rsidRDefault="007D105A" w:rsidP="00267931">
            <w:pPr>
              <w:rPr>
                <w:rFonts w:ascii="GHEA Grapalat" w:hAnsi="GHEA Grapalat"/>
                <w:sz w:val="16"/>
                <w:szCs w:val="16"/>
                <w:lang w:val="hy-AM"/>
              </w:rPr>
            </w:pPr>
            <w:r w:rsidRPr="00450821">
              <w:rPr>
                <w:sz w:val="16"/>
                <w:szCs w:val="16"/>
              </w:rPr>
              <w:t>таблетки физиологический раствор 100мг</w:t>
            </w:r>
          </w:p>
        </w:tc>
        <w:tc>
          <w:tcPr>
            <w:tcW w:w="709" w:type="dxa"/>
          </w:tcPr>
          <w:p w14:paraId="156E2D44" w14:textId="7EF001E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ECB3610" w14:textId="77777777" w:rsidR="007D105A" w:rsidRPr="002D3DC2" w:rsidRDefault="007D105A" w:rsidP="00267931">
            <w:pPr>
              <w:jc w:val="center"/>
              <w:rPr>
                <w:rFonts w:ascii="Sylfaen" w:hAnsi="Sylfaen"/>
                <w:sz w:val="18"/>
                <w:szCs w:val="18"/>
                <w:lang w:val="hy-AM"/>
              </w:rPr>
            </w:pPr>
          </w:p>
        </w:tc>
        <w:tc>
          <w:tcPr>
            <w:tcW w:w="850" w:type="dxa"/>
            <w:vAlign w:val="bottom"/>
          </w:tcPr>
          <w:p w14:paraId="14E5CBAC" w14:textId="77777777" w:rsidR="007D105A" w:rsidRPr="00BA2B4F" w:rsidRDefault="007D105A" w:rsidP="00267931">
            <w:pPr>
              <w:jc w:val="center"/>
              <w:rPr>
                <w:rFonts w:ascii="Sylfaen" w:hAnsi="Sylfaen"/>
                <w:sz w:val="16"/>
                <w:szCs w:val="16"/>
                <w:lang w:val="hy-AM"/>
              </w:rPr>
            </w:pPr>
          </w:p>
        </w:tc>
        <w:tc>
          <w:tcPr>
            <w:tcW w:w="585" w:type="dxa"/>
          </w:tcPr>
          <w:p w14:paraId="4EC34061" w14:textId="4C4A8BC6" w:rsidR="007D105A" w:rsidRPr="00434FD8" w:rsidRDefault="007D105A" w:rsidP="00267931">
            <w:pPr>
              <w:jc w:val="center"/>
              <w:rPr>
                <w:rFonts w:ascii="GHEA Grapalat" w:hAnsi="GHEA Grapalat"/>
                <w:sz w:val="16"/>
                <w:szCs w:val="16"/>
                <w:lang w:val="hy-AM"/>
              </w:rPr>
            </w:pPr>
            <w:r w:rsidRPr="005F0734">
              <w:rPr>
                <w:sz w:val="16"/>
                <w:szCs w:val="16"/>
                <w:lang w:val="hy-AM"/>
              </w:rPr>
              <w:t>500</w:t>
            </w:r>
          </w:p>
        </w:tc>
        <w:tc>
          <w:tcPr>
            <w:tcW w:w="866" w:type="dxa"/>
            <w:vMerge/>
          </w:tcPr>
          <w:p w14:paraId="33899A3D" w14:textId="77777777" w:rsidR="007D105A" w:rsidRPr="00434FD8" w:rsidRDefault="007D105A" w:rsidP="00267931">
            <w:pPr>
              <w:jc w:val="center"/>
              <w:rPr>
                <w:rFonts w:ascii="GHEA Grapalat" w:hAnsi="GHEA Grapalat"/>
                <w:sz w:val="16"/>
                <w:szCs w:val="16"/>
                <w:lang w:val="hy-AM"/>
              </w:rPr>
            </w:pPr>
          </w:p>
        </w:tc>
        <w:tc>
          <w:tcPr>
            <w:tcW w:w="693" w:type="dxa"/>
          </w:tcPr>
          <w:p w14:paraId="40EED733" w14:textId="495064F8" w:rsidR="007D105A" w:rsidRPr="00434FD8" w:rsidRDefault="007D105A" w:rsidP="00267931">
            <w:pPr>
              <w:jc w:val="center"/>
              <w:rPr>
                <w:rFonts w:ascii="GHEA Grapalat" w:hAnsi="GHEA Grapalat"/>
                <w:sz w:val="16"/>
                <w:szCs w:val="16"/>
                <w:lang w:val="hy-AM"/>
              </w:rPr>
            </w:pPr>
            <w:r w:rsidRPr="005F0734">
              <w:rPr>
                <w:sz w:val="16"/>
                <w:szCs w:val="16"/>
                <w:lang w:val="hy-AM"/>
              </w:rPr>
              <w:t>500</w:t>
            </w:r>
          </w:p>
        </w:tc>
        <w:tc>
          <w:tcPr>
            <w:tcW w:w="992" w:type="dxa"/>
            <w:vMerge/>
          </w:tcPr>
          <w:p w14:paraId="25C28C7B" w14:textId="77777777" w:rsidR="007D105A" w:rsidRPr="00434FD8" w:rsidRDefault="007D105A" w:rsidP="00267931">
            <w:pPr>
              <w:jc w:val="center"/>
              <w:rPr>
                <w:rFonts w:ascii="GHEA Grapalat" w:hAnsi="GHEA Grapalat"/>
                <w:sz w:val="20"/>
                <w:lang w:val="hy-AM"/>
              </w:rPr>
            </w:pPr>
          </w:p>
        </w:tc>
      </w:tr>
      <w:tr w:rsidR="007D105A" w:rsidRPr="00434FD8" w14:paraId="3324027B" w14:textId="77777777" w:rsidTr="007D105A">
        <w:trPr>
          <w:gridAfter w:val="1"/>
          <w:wAfter w:w="121" w:type="dxa"/>
          <w:trHeight w:val="246"/>
        </w:trPr>
        <w:tc>
          <w:tcPr>
            <w:tcW w:w="708" w:type="dxa"/>
            <w:vAlign w:val="center"/>
          </w:tcPr>
          <w:p w14:paraId="52AC387C" w14:textId="42216A4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67</w:t>
            </w:r>
          </w:p>
        </w:tc>
        <w:tc>
          <w:tcPr>
            <w:tcW w:w="1107" w:type="dxa"/>
            <w:vAlign w:val="center"/>
          </w:tcPr>
          <w:p w14:paraId="33FFC790" w14:textId="0BBA8132"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1842" w:type="dxa"/>
          </w:tcPr>
          <w:p w14:paraId="7697A2F8" w14:textId="171FBEBC" w:rsidR="007D105A" w:rsidRPr="00450821" w:rsidRDefault="007D105A" w:rsidP="00267931">
            <w:pPr>
              <w:jc w:val="center"/>
              <w:rPr>
                <w:rFonts w:ascii="GHEA Grapalat" w:hAnsi="GHEA Grapalat"/>
                <w:sz w:val="16"/>
                <w:szCs w:val="16"/>
              </w:rPr>
            </w:pPr>
            <w:r w:rsidRPr="00450821">
              <w:rPr>
                <w:sz w:val="16"/>
                <w:szCs w:val="16"/>
              </w:rPr>
              <w:t>свечи парацетамола</w:t>
            </w:r>
          </w:p>
        </w:tc>
        <w:tc>
          <w:tcPr>
            <w:tcW w:w="851" w:type="dxa"/>
            <w:vAlign w:val="center"/>
          </w:tcPr>
          <w:p w14:paraId="3254051F" w14:textId="77777777" w:rsidR="007D105A" w:rsidRPr="00DB028D" w:rsidRDefault="007D105A" w:rsidP="00267931">
            <w:pPr>
              <w:jc w:val="center"/>
              <w:rPr>
                <w:rFonts w:ascii="GHEA Grapalat" w:hAnsi="GHEA Grapalat"/>
                <w:sz w:val="16"/>
                <w:szCs w:val="16"/>
                <w:lang w:val="hy-AM"/>
              </w:rPr>
            </w:pPr>
          </w:p>
        </w:tc>
        <w:tc>
          <w:tcPr>
            <w:tcW w:w="5527" w:type="dxa"/>
          </w:tcPr>
          <w:p w14:paraId="5C554802" w14:textId="67648F97" w:rsidR="007D105A" w:rsidRPr="00450821" w:rsidRDefault="007D105A" w:rsidP="00267931">
            <w:pPr>
              <w:rPr>
                <w:rFonts w:ascii="GHEA Grapalat" w:hAnsi="GHEA Grapalat"/>
                <w:sz w:val="16"/>
                <w:szCs w:val="16"/>
                <w:lang w:val="hy-AM"/>
              </w:rPr>
            </w:pPr>
            <w:r w:rsidRPr="00450821">
              <w:rPr>
                <w:sz w:val="16"/>
                <w:szCs w:val="16"/>
              </w:rPr>
              <w:t>суппозитории ректальные, 250 мг</w:t>
            </w:r>
          </w:p>
        </w:tc>
        <w:tc>
          <w:tcPr>
            <w:tcW w:w="709" w:type="dxa"/>
          </w:tcPr>
          <w:p w14:paraId="4EB85515" w14:textId="588739D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0A4F719" w14:textId="77777777" w:rsidR="007D105A" w:rsidRPr="002D3DC2" w:rsidRDefault="007D105A" w:rsidP="00267931">
            <w:pPr>
              <w:jc w:val="center"/>
              <w:rPr>
                <w:rFonts w:ascii="Sylfaen" w:hAnsi="Sylfaen"/>
                <w:sz w:val="18"/>
                <w:szCs w:val="18"/>
                <w:lang w:val="hy-AM"/>
              </w:rPr>
            </w:pPr>
          </w:p>
        </w:tc>
        <w:tc>
          <w:tcPr>
            <w:tcW w:w="850" w:type="dxa"/>
            <w:vAlign w:val="bottom"/>
          </w:tcPr>
          <w:p w14:paraId="23A84636" w14:textId="77777777" w:rsidR="007D105A" w:rsidRPr="00BA2B4F" w:rsidRDefault="007D105A" w:rsidP="00267931">
            <w:pPr>
              <w:jc w:val="center"/>
              <w:rPr>
                <w:rFonts w:ascii="Sylfaen" w:hAnsi="Sylfaen"/>
                <w:sz w:val="16"/>
                <w:szCs w:val="16"/>
                <w:lang w:val="hy-AM"/>
              </w:rPr>
            </w:pPr>
          </w:p>
        </w:tc>
        <w:tc>
          <w:tcPr>
            <w:tcW w:w="585" w:type="dxa"/>
          </w:tcPr>
          <w:p w14:paraId="099A4E14" w14:textId="62E0F64E" w:rsidR="007D105A" w:rsidRPr="00434FD8" w:rsidRDefault="007D105A" w:rsidP="00267931">
            <w:pPr>
              <w:jc w:val="center"/>
              <w:rPr>
                <w:rFonts w:ascii="GHEA Grapalat" w:hAnsi="GHEA Grapalat"/>
                <w:sz w:val="16"/>
                <w:szCs w:val="16"/>
                <w:lang w:val="hy-AM"/>
              </w:rPr>
            </w:pPr>
            <w:r w:rsidRPr="005F0734">
              <w:rPr>
                <w:sz w:val="16"/>
                <w:szCs w:val="16"/>
                <w:lang w:val="hy-AM"/>
              </w:rPr>
              <w:t>150</w:t>
            </w:r>
          </w:p>
        </w:tc>
        <w:tc>
          <w:tcPr>
            <w:tcW w:w="866" w:type="dxa"/>
            <w:vMerge/>
          </w:tcPr>
          <w:p w14:paraId="7FB1FB2D" w14:textId="77777777" w:rsidR="007D105A" w:rsidRPr="00434FD8" w:rsidRDefault="007D105A" w:rsidP="00267931">
            <w:pPr>
              <w:jc w:val="center"/>
              <w:rPr>
                <w:rFonts w:ascii="GHEA Grapalat" w:hAnsi="GHEA Grapalat"/>
                <w:sz w:val="16"/>
                <w:szCs w:val="16"/>
                <w:lang w:val="hy-AM"/>
              </w:rPr>
            </w:pPr>
          </w:p>
        </w:tc>
        <w:tc>
          <w:tcPr>
            <w:tcW w:w="693" w:type="dxa"/>
          </w:tcPr>
          <w:p w14:paraId="69FDEA1A" w14:textId="2C3E6D37" w:rsidR="007D105A" w:rsidRPr="00434FD8" w:rsidRDefault="007D105A" w:rsidP="00267931">
            <w:pPr>
              <w:jc w:val="center"/>
              <w:rPr>
                <w:rFonts w:ascii="GHEA Grapalat" w:hAnsi="GHEA Grapalat"/>
                <w:sz w:val="16"/>
                <w:szCs w:val="16"/>
                <w:lang w:val="hy-AM"/>
              </w:rPr>
            </w:pPr>
            <w:r w:rsidRPr="005F0734">
              <w:rPr>
                <w:sz w:val="16"/>
                <w:szCs w:val="16"/>
                <w:lang w:val="hy-AM"/>
              </w:rPr>
              <w:t>150</w:t>
            </w:r>
          </w:p>
        </w:tc>
        <w:tc>
          <w:tcPr>
            <w:tcW w:w="992" w:type="dxa"/>
            <w:vMerge/>
          </w:tcPr>
          <w:p w14:paraId="4D0AD1EB" w14:textId="77777777" w:rsidR="007D105A" w:rsidRPr="00434FD8" w:rsidRDefault="007D105A" w:rsidP="00267931">
            <w:pPr>
              <w:jc w:val="center"/>
              <w:rPr>
                <w:rFonts w:ascii="GHEA Grapalat" w:hAnsi="GHEA Grapalat"/>
                <w:sz w:val="20"/>
                <w:lang w:val="hy-AM"/>
              </w:rPr>
            </w:pPr>
          </w:p>
        </w:tc>
      </w:tr>
      <w:tr w:rsidR="007D105A" w:rsidRPr="00434FD8" w14:paraId="3365DE44" w14:textId="77777777" w:rsidTr="007D105A">
        <w:trPr>
          <w:gridAfter w:val="1"/>
          <w:wAfter w:w="121" w:type="dxa"/>
          <w:trHeight w:val="246"/>
        </w:trPr>
        <w:tc>
          <w:tcPr>
            <w:tcW w:w="708" w:type="dxa"/>
            <w:vAlign w:val="center"/>
          </w:tcPr>
          <w:p w14:paraId="078007EC" w14:textId="020ECEA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lastRenderedPageBreak/>
              <w:t>68</w:t>
            </w:r>
          </w:p>
        </w:tc>
        <w:tc>
          <w:tcPr>
            <w:tcW w:w="1107" w:type="dxa"/>
            <w:vAlign w:val="center"/>
          </w:tcPr>
          <w:p w14:paraId="55BC970A" w14:textId="5A34DA3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1842" w:type="dxa"/>
          </w:tcPr>
          <w:p w14:paraId="3EFB3E37" w14:textId="3323EDB3" w:rsidR="007D105A" w:rsidRPr="00450821" w:rsidRDefault="007D105A" w:rsidP="00267931">
            <w:pPr>
              <w:jc w:val="center"/>
              <w:rPr>
                <w:rFonts w:ascii="GHEA Grapalat" w:hAnsi="GHEA Grapalat"/>
                <w:sz w:val="16"/>
                <w:szCs w:val="16"/>
              </w:rPr>
            </w:pPr>
            <w:r w:rsidRPr="00450821">
              <w:rPr>
                <w:sz w:val="16"/>
                <w:szCs w:val="16"/>
              </w:rPr>
              <w:t>парацетамол внутривенно</w:t>
            </w:r>
          </w:p>
        </w:tc>
        <w:tc>
          <w:tcPr>
            <w:tcW w:w="851" w:type="dxa"/>
            <w:vAlign w:val="center"/>
          </w:tcPr>
          <w:p w14:paraId="478E86D1" w14:textId="77777777" w:rsidR="007D105A" w:rsidRPr="00DB028D" w:rsidRDefault="007D105A" w:rsidP="00267931">
            <w:pPr>
              <w:jc w:val="center"/>
              <w:rPr>
                <w:rFonts w:ascii="GHEA Grapalat" w:hAnsi="GHEA Grapalat"/>
                <w:sz w:val="16"/>
                <w:szCs w:val="16"/>
                <w:lang w:val="hy-AM"/>
              </w:rPr>
            </w:pPr>
          </w:p>
        </w:tc>
        <w:tc>
          <w:tcPr>
            <w:tcW w:w="5527" w:type="dxa"/>
          </w:tcPr>
          <w:p w14:paraId="41D6DAAA" w14:textId="5C2E08BE" w:rsidR="007D105A" w:rsidRPr="00450821" w:rsidRDefault="007D105A" w:rsidP="00267931">
            <w:pPr>
              <w:rPr>
                <w:rFonts w:ascii="GHEA Grapalat" w:hAnsi="GHEA Grapalat"/>
                <w:sz w:val="16"/>
                <w:szCs w:val="16"/>
                <w:lang w:val="hy-AM"/>
              </w:rPr>
            </w:pPr>
            <w:r w:rsidRPr="00450821">
              <w:rPr>
                <w:sz w:val="16"/>
                <w:szCs w:val="16"/>
              </w:rPr>
              <w:t>таблетки 500 мг</w:t>
            </w:r>
          </w:p>
        </w:tc>
        <w:tc>
          <w:tcPr>
            <w:tcW w:w="709" w:type="dxa"/>
          </w:tcPr>
          <w:p w14:paraId="6A8F8452" w14:textId="56C3BFD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ED43274" w14:textId="77777777" w:rsidR="007D105A" w:rsidRPr="002D3DC2" w:rsidRDefault="007D105A" w:rsidP="00267931">
            <w:pPr>
              <w:jc w:val="center"/>
              <w:rPr>
                <w:rFonts w:ascii="Sylfaen" w:hAnsi="Sylfaen"/>
                <w:sz w:val="18"/>
                <w:szCs w:val="18"/>
                <w:lang w:val="hy-AM"/>
              </w:rPr>
            </w:pPr>
          </w:p>
        </w:tc>
        <w:tc>
          <w:tcPr>
            <w:tcW w:w="850" w:type="dxa"/>
            <w:vAlign w:val="bottom"/>
          </w:tcPr>
          <w:p w14:paraId="4DA05EDC" w14:textId="77777777" w:rsidR="007D105A" w:rsidRPr="00BA2B4F" w:rsidRDefault="007D105A" w:rsidP="00267931">
            <w:pPr>
              <w:jc w:val="center"/>
              <w:rPr>
                <w:rFonts w:ascii="Sylfaen" w:hAnsi="Sylfaen"/>
                <w:sz w:val="16"/>
                <w:szCs w:val="16"/>
                <w:lang w:val="hy-AM"/>
              </w:rPr>
            </w:pPr>
          </w:p>
        </w:tc>
        <w:tc>
          <w:tcPr>
            <w:tcW w:w="585" w:type="dxa"/>
          </w:tcPr>
          <w:p w14:paraId="1C640C25" w14:textId="6B560432" w:rsidR="007D105A" w:rsidRPr="00434FD8" w:rsidRDefault="007D105A" w:rsidP="00267931">
            <w:pPr>
              <w:jc w:val="center"/>
              <w:rPr>
                <w:rFonts w:ascii="GHEA Grapalat" w:hAnsi="GHEA Grapalat"/>
                <w:sz w:val="16"/>
                <w:szCs w:val="16"/>
                <w:lang w:val="hy-AM"/>
              </w:rPr>
            </w:pPr>
            <w:r>
              <w:rPr>
                <w:sz w:val="16"/>
                <w:szCs w:val="16"/>
                <w:lang w:val="hy-AM"/>
              </w:rPr>
              <w:t>40</w:t>
            </w:r>
          </w:p>
        </w:tc>
        <w:tc>
          <w:tcPr>
            <w:tcW w:w="866" w:type="dxa"/>
            <w:vMerge/>
          </w:tcPr>
          <w:p w14:paraId="4532A256" w14:textId="77777777" w:rsidR="007D105A" w:rsidRPr="00434FD8" w:rsidRDefault="007D105A" w:rsidP="00267931">
            <w:pPr>
              <w:jc w:val="center"/>
              <w:rPr>
                <w:rFonts w:ascii="GHEA Grapalat" w:hAnsi="GHEA Grapalat"/>
                <w:sz w:val="16"/>
                <w:szCs w:val="16"/>
                <w:lang w:val="hy-AM"/>
              </w:rPr>
            </w:pPr>
          </w:p>
        </w:tc>
        <w:tc>
          <w:tcPr>
            <w:tcW w:w="693" w:type="dxa"/>
          </w:tcPr>
          <w:p w14:paraId="428A8E3D" w14:textId="71F098C4" w:rsidR="007D105A" w:rsidRPr="00434FD8" w:rsidRDefault="007D105A" w:rsidP="00267931">
            <w:pPr>
              <w:jc w:val="center"/>
              <w:rPr>
                <w:rFonts w:ascii="GHEA Grapalat" w:hAnsi="GHEA Grapalat"/>
                <w:sz w:val="16"/>
                <w:szCs w:val="16"/>
                <w:lang w:val="hy-AM"/>
              </w:rPr>
            </w:pPr>
            <w:r>
              <w:rPr>
                <w:sz w:val="16"/>
                <w:szCs w:val="16"/>
                <w:lang w:val="hy-AM"/>
              </w:rPr>
              <w:t>40</w:t>
            </w:r>
          </w:p>
        </w:tc>
        <w:tc>
          <w:tcPr>
            <w:tcW w:w="992" w:type="dxa"/>
            <w:vMerge/>
          </w:tcPr>
          <w:p w14:paraId="587FA18F" w14:textId="77777777" w:rsidR="007D105A" w:rsidRPr="00434FD8" w:rsidRDefault="007D105A" w:rsidP="00267931">
            <w:pPr>
              <w:jc w:val="center"/>
              <w:rPr>
                <w:rFonts w:ascii="GHEA Grapalat" w:hAnsi="GHEA Grapalat"/>
                <w:sz w:val="20"/>
                <w:lang w:val="hy-AM"/>
              </w:rPr>
            </w:pPr>
          </w:p>
        </w:tc>
      </w:tr>
      <w:tr w:rsidR="007D105A" w:rsidRPr="00434FD8" w14:paraId="06667035" w14:textId="77777777" w:rsidTr="007D105A">
        <w:trPr>
          <w:gridAfter w:val="1"/>
          <w:wAfter w:w="121" w:type="dxa"/>
          <w:trHeight w:val="246"/>
        </w:trPr>
        <w:tc>
          <w:tcPr>
            <w:tcW w:w="708" w:type="dxa"/>
            <w:vAlign w:val="center"/>
          </w:tcPr>
          <w:p w14:paraId="660C9F15" w14:textId="7240B83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69</w:t>
            </w:r>
          </w:p>
        </w:tc>
        <w:tc>
          <w:tcPr>
            <w:tcW w:w="1107" w:type="dxa"/>
            <w:vAlign w:val="center"/>
          </w:tcPr>
          <w:p w14:paraId="0D3FD44E" w14:textId="706316B4"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1842" w:type="dxa"/>
          </w:tcPr>
          <w:p w14:paraId="64C0687C" w14:textId="349E2B81" w:rsidR="007D105A" w:rsidRPr="00450821" w:rsidRDefault="007D105A" w:rsidP="00267931">
            <w:pPr>
              <w:jc w:val="center"/>
              <w:rPr>
                <w:rFonts w:ascii="GHEA Grapalat" w:hAnsi="GHEA Grapalat"/>
                <w:sz w:val="16"/>
                <w:szCs w:val="16"/>
              </w:rPr>
            </w:pPr>
            <w:r w:rsidRPr="00450821">
              <w:rPr>
                <w:sz w:val="16"/>
                <w:szCs w:val="16"/>
              </w:rPr>
              <w:t>сироп парацетамола</w:t>
            </w:r>
          </w:p>
        </w:tc>
        <w:tc>
          <w:tcPr>
            <w:tcW w:w="851" w:type="dxa"/>
            <w:vAlign w:val="center"/>
          </w:tcPr>
          <w:p w14:paraId="44754712" w14:textId="77777777" w:rsidR="007D105A" w:rsidRPr="00DB028D" w:rsidRDefault="007D105A" w:rsidP="00267931">
            <w:pPr>
              <w:jc w:val="center"/>
              <w:rPr>
                <w:rFonts w:ascii="GHEA Grapalat" w:hAnsi="GHEA Grapalat"/>
                <w:sz w:val="16"/>
                <w:szCs w:val="16"/>
                <w:lang w:val="hy-AM"/>
              </w:rPr>
            </w:pPr>
          </w:p>
        </w:tc>
        <w:tc>
          <w:tcPr>
            <w:tcW w:w="5527" w:type="dxa"/>
          </w:tcPr>
          <w:p w14:paraId="62345833" w14:textId="6600368E" w:rsidR="007D105A" w:rsidRPr="00450821" w:rsidRDefault="007D105A" w:rsidP="00267931">
            <w:pPr>
              <w:rPr>
                <w:rFonts w:ascii="GHEA Grapalat" w:hAnsi="GHEA Grapalat"/>
                <w:sz w:val="16"/>
                <w:szCs w:val="16"/>
                <w:lang w:val="hy-AM"/>
              </w:rPr>
            </w:pPr>
            <w:r w:rsidRPr="00450821">
              <w:rPr>
                <w:sz w:val="16"/>
                <w:szCs w:val="16"/>
              </w:rPr>
              <w:t>сироп 24мг/мл, стеклянный или пластиковый флакон 125мл и мерный стаканчик.</w:t>
            </w:r>
          </w:p>
        </w:tc>
        <w:tc>
          <w:tcPr>
            <w:tcW w:w="709" w:type="dxa"/>
          </w:tcPr>
          <w:p w14:paraId="0D28947E" w14:textId="2EA415F7"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8D551D4" w14:textId="77777777" w:rsidR="007D105A" w:rsidRPr="002D3DC2" w:rsidRDefault="007D105A" w:rsidP="00267931">
            <w:pPr>
              <w:jc w:val="center"/>
              <w:rPr>
                <w:rFonts w:ascii="Sylfaen" w:hAnsi="Sylfaen"/>
                <w:sz w:val="18"/>
                <w:szCs w:val="18"/>
                <w:lang w:val="hy-AM"/>
              </w:rPr>
            </w:pPr>
          </w:p>
        </w:tc>
        <w:tc>
          <w:tcPr>
            <w:tcW w:w="850" w:type="dxa"/>
            <w:vAlign w:val="bottom"/>
          </w:tcPr>
          <w:p w14:paraId="5AB12AB9" w14:textId="77777777" w:rsidR="007D105A" w:rsidRPr="00BA2B4F" w:rsidRDefault="007D105A" w:rsidP="00267931">
            <w:pPr>
              <w:jc w:val="center"/>
              <w:rPr>
                <w:rFonts w:ascii="Sylfaen" w:hAnsi="Sylfaen"/>
                <w:sz w:val="16"/>
                <w:szCs w:val="16"/>
                <w:lang w:val="hy-AM"/>
              </w:rPr>
            </w:pPr>
          </w:p>
        </w:tc>
        <w:tc>
          <w:tcPr>
            <w:tcW w:w="585" w:type="dxa"/>
          </w:tcPr>
          <w:p w14:paraId="59C0ECF2" w14:textId="5DEBE7A6" w:rsidR="007D105A" w:rsidRPr="00434FD8" w:rsidRDefault="007D105A" w:rsidP="00267931">
            <w:pPr>
              <w:jc w:val="center"/>
              <w:rPr>
                <w:rFonts w:ascii="GHEA Grapalat" w:hAnsi="GHEA Grapalat"/>
                <w:sz w:val="16"/>
                <w:szCs w:val="16"/>
                <w:lang w:val="hy-AM"/>
              </w:rPr>
            </w:pPr>
            <w:r w:rsidRPr="005F0734">
              <w:rPr>
                <w:sz w:val="16"/>
                <w:szCs w:val="16"/>
                <w:lang w:val="hy-AM"/>
              </w:rPr>
              <w:t>100</w:t>
            </w:r>
          </w:p>
        </w:tc>
        <w:tc>
          <w:tcPr>
            <w:tcW w:w="866" w:type="dxa"/>
            <w:vMerge/>
          </w:tcPr>
          <w:p w14:paraId="594EF5C6" w14:textId="77777777" w:rsidR="007D105A" w:rsidRPr="00434FD8" w:rsidRDefault="007D105A" w:rsidP="00267931">
            <w:pPr>
              <w:jc w:val="center"/>
              <w:rPr>
                <w:rFonts w:ascii="GHEA Grapalat" w:hAnsi="GHEA Grapalat"/>
                <w:sz w:val="16"/>
                <w:szCs w:val="16"/>
                <w:lang w:val="hy-AM"/>
              </w:rPr>
            </w:pPr>
          </w:p>
        </w:tc>
        <w:tc>
          <w:tcPr>
            <w:tcW w:w="693" w:type="dxa"/>
          </w:tcPr>
          <w:p w14:paraId="4537A26B" w14:textId="3621837A" w:rsidR="007D105A" w:rsidRPr="00434FD8" w:rsidRDefault="007D105A" w:rsidP="00267931">
            <w:pPr>
              <w:jc w:val="center"/>
              <w:rPr>
                <w:rFonts w:ascii="GHEA Grapalat" w:hAnsi="GHEA Grapalat"/>
                <w:sz w:val="16"/>
                <w:szCs w:val="16"/>
                <w:lang w:val="hy-AM"/>
              </w:rPr>
            </w:pPr>
            <w:r w:rsidRPr="005F0734">
              <w:rPr>
                <w:sz w:val="16"/>
                <w:szCs w:val="16"/>
                <w:lang w:val="hy-AM"/>
              </w:rPr>
              <w:t>100</w:t>
            </w:r>
          </w:p>
        </w:tc>
        <w:tc>
          <w:tcPr>
            <w:tcW w:w="992" w:type="dxa"/>
            <w:vMerge/>
          </w:tcPr>
          <w:p w14:paraId="025EB585" w14:textId="77777777" w:rsidR="007D105A" w:rsidRPr="00434FD8" w:rsidRDefault="007D105A" w:rsidP="00267931">
            <w:pPr>
              <w:jc w:val="center"/>
              <w:rPr>
                <w:rFonts w:ascii="GHEA Grapalat" w:hAnsi="GHEA Grapalat"/>
                <w:sz w:val="20"/>
                <w:lang w:val="hy-AM"/>
              </w:rPr>
            </w:pPr>
          </w:p>
        </w:tc>
      </w:tr>
      <w:tr w:rsidR="007D105A" w:rsidRPr="00434FD8" w14:paraId="4DFF8EC4" w14:textId="77777777" w:rsidTr="007D105A">
        <w:trPr>
          <w:gridAfter w:val="1"/>
          <w:wAfter w:w="121" w:type="dxa"/>
          <w:trHeight w:val="246"/>
        </w:trPr>
        <w:tc>
          <w:tcPr>
            <w:tcW w:w="708" w:type="dxa"/>
            <w:vAlign w:val="center"/>
          </w:tcPr>
          <w:p w14:paraId="22EB6046" w14:textId="3C98FB8C"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70</w:t>
            </w:r>
          </w:p>
        </w:tc>
        <w:tc>
          <w:tcPr>
            <w:tcW w:w="1107" w:type="dxa"/>
            <w:vAlign w:val="center"/>
          </w:tcPr>
          <w:p w14:paraId="3AD91EAF" w14:textId="11741320"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33661125</w:t>
            </w:r>
          </w:p>
        </w:tc>
        <w:tc>
          <w:tcPr>
            <w:tcW w:w="1842" w:type="dxa"/>
          </w:tcPr>
          <w:p w14:paraId="367AF22F" w14:textId="1B0E3507" w:rsidR="007D105A" w:rsidRPr="00450821" w:rsidRDefault="007D105A" w:rsidP="00267931">
            <w:pPr>
              <w:jc w:val="center"/>
              <w:rPr>
                <w:rFonts w:ascii="GHEA Grapalat" w:hAnsi="GHEA Grapalat"/>
                <w:sz w:val="16"/>
                <w:szCs w:val="16"/>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 </w:t>
            </w:r>
            <w:proofErr w:type="spellStart"/>
            <w:r w:rsidRPr="00450821">
              <w:rPr>
                <w:sz w:val="16"/>
                <w:szCs w:val="16"/>
              </w:rPr>
              <w:t>питофенон</w:t>
            </w:r>
            <w:proofErr w:type="spellEnd"/>
            <w:r w:rsidRPr="00450821">
              <w:rPr>
                <w:sz w:val="16"/>
                <w:szCs w:val="16"/>
              </w:rPr>
              <w:t xml:space="preserve"> (</w:t>
            </w:r>
            <w:proofErr w:type="spellStart"/>
            <w:r w:rsidRPr="00450821">
              <w:rPr>
                <w:sz w:val="16"/>
                <w:szCs w:val="16"/>
              </w:rPr>
              <w:t>питофенона</w:t>
            </w:r>
            <w:proofErr w:type="spellEnd"/>
            <w:r w:rsidRPr="00450821">
              <w:rPr>
                <w:sz w:val="16"/>
                <w:szCs w:val="16"/>
              </w:rPr>
              <w:t xml:space="preserve"> гидрохлорид), </w:t>
            </w:r>
            <w:proofErr w:type="spellStart"/>
            <w:r w:rsidRPr="00450821">
              <w:rPr>
                <w:sz w:val="16"/>
                <w:szCs w:val="16"/>
              </w:rPr>
              <w:t>фенпивериния</w:t>
            </w:r>
            <w:proofErr w:type="spellEnd"/>
            <w:r w:rsidRPr="00450821">
              <w:rPr>
                <w:sz w:val="16"/>
                <w:szCs w:val="16"/>
              </w:rPr>
              <w:t xml:space="preserve"> бромид</w:t>
            </w:r>
          </w:p>
        </w:tc>
        <w:tc>
          <w:tcPr>
            <w:tcW w:w="851" w:type="dxa"/>
            <w:vAlign w:val="center"/>
          </w:tcPr>
          <w:p w14:paraId="25A9C5B3" w14:textId="77777777" w:rsidR="007D105A" w:rsidRPr="00DB028D" w:rsidRDefault="007D105A" w:rsidP="00267931">
            <w:pPr>
              <w:jc w:val="center"/>
              <w:rPr>
                <w:rFonts w:ascii="GHEA Grapalat" w:hAnsi="GHEA Grapalat"/>
                <w:sz w:val="16"/>
                <w:szCs w:val="16"/>
                <w:lang w:val="hy-AM"/>
              </w:rPr>
            </w:pPr>
          </w:p>
        </w:tc>
        <w:tc>
          <w:tcPr>
            <w:tcW w:w="5527" w:type="dxa"/>
          </w:tcPr>
          <w:p w14:paraId="7D122895" w14:textId="40FD012B" w:rsidR="007D105A" w:rsidRPr="00450821" w:rsidRDefault="007D105A" w:rsidP="00267931">
            <w:pPr>
              <w:rPr>
                <w:rFonts w:ascii="GHEA Grapalat" w:hAnsi="GHEA Grapalat"/>
                <w:sz w:val="16"/>
                <w:szCs w:val="16"/>
                <w:lang w:val="hy-AM"/>
              </w:rPr>
            </w:pPr>
            <w:r w:rsidRPr="00450821">
              <w:rPr>
                <w:sz w:val="16"/>
                <w:szCs w:val="16"/>
              </w:rPr>
              <w:t>раствор для инъекций, 250мг/5мл+10мг/5мл+0,1мг/5мл, ампулы по 5мл,</w:t>
            </w:r>
          </w:p>
        </w:tc>
        <w:tc>
          <w:tcPr>
            <w:tcW w:w="709" w:type="dxa"/>
          </w:tcPr>
          <w:p w14:paraId="3CABE40D" w14:textId="67EB83AA"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9588D62" w14:textId="77777777" w:rsidR="007D105A" w:rsidRPr="002D3DC2" w:rsidRDefault="007D105A" w:rsidP="00267931">
            <w:pPr>
              <w:jc w:val="center"/>
              <w:rPr>
                <w:rFonts w:ascii="Sylfaen" w:hAnsi="Sylfaen"/>
                <w:sz w:val="18"/>
                <w:szCs w:val="18"/>
                <w:lang w:val="hy-AM"/>
              </w:rPr>
            </w:pPr>
          </w:p>
        </w:tc>
        <w:tc>
          <w:tcPr>
            <w:tcW w:w="850" w:type="dxa"/>
            <w:vAlign w:val="bottom"/>
          </w:tcPr>
          <w:p w14:paraId="4534A717" w14:textId="77777777" w:rsidR="007D105A" w:rsidRPr="00BA2B4F" w:rsidRDefault="007D105A" w:rsidP="00267931">
            <w:pPr>
              <w:jc w:val="center"/>
              <w:rPr>
                <w:rFonts w:ascii="Sylfaen" w:hAnsi="Sylfaen"/>
                <w:sz w:val="16"/>
                <w:szCs w:val="16"/>
                <w:lang w:val="hy-AM"/>
              </w:rPr>
            </w:pPr>
          </w:p>
        </w:tc>
        <w:tc>
          <w:tcPr>
            <w:tcW w:w="585" w:type="dxa"/>
            <w:vAlign w:val="center"/>
          </w:tcPr>
          <w:p w14:paraId="0FFB09EE" w14:textId="3E22C45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866" w:type="dxa"/>
            <w:vMerge/>
          </w:tcPr>
          <w:p w14:paraId="2CB8AA82"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371F5CC" w14:textId="3EBDA4E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992" w:type="dxa"/>
            <w:vMerge/>
          </w:tcPr>
          <w:p w14:paraId="05EF7246" w14:textId="77777777" w:rsidR="007D105A" w:rsidRPr="00434FD8" w:rsidRDefault="007D105A" w:rsidP="00267931">
            <w:pPr>
              <w:jc w:val="center"/>
              <w:rPr>
                <w:rFonts w:ascii="GHEA Grapalat" w:hAnsi="GHEA Grapalat"/>
                <w:sz w:val="20"/>
                <w:lang w:val="hy-AM"/>
              </w:rPr>
            </w:pPr>
          </w:p>
        </w:tc>
      </w:tr>
      <w:tr w:rsidR="007D105A" w:rsidRPr="00434FD8" w14:paraId="7EF591A7" w14:textId="77777777" w:rsidTr="007D105A">
        <w:trPr>
          <w:gridAfter w:val="1"/>
          <w:wAfter w:w="121" w:type="dxa"/>
          <w:trHeight w:val="246"/>
        </w:trPr>
        <w:tc>
          <w:tcPr>
            <w:tcW w:w="708" w:type="dxa"/>
            <w:vAlign w:val="center"/>
          </w:tcPr>
          <w:p w14:paraId="6014DCE7" w14:textId="42AF85BB"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71</w:t>
            </w:r>
          </w:p>
        </w:tc>
        <w:tc>
          <w:tcPr>
            <w:tcW w:w="1107" w:type="dxa"/>
            <w:vAlign w:val="center"/>
          </w:tcPr>
          <w:p w14:paraId="1B6B72BF" w14:textId="5D356D9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33661127</w:t>
            </w:r>
          </w:p>
        </w:tc>
        <w:tc>
          <w:tcPr>
            <w:tcW w:w="1842" w:type="dxa"/>
          </w:tcPr>
          <w:p w14:paraId="041DC14A" w14:textId="24187E00" w:rsidR="007D105A" w:rsidRPr="00450821" w:rsidRDefault="007D105A" w:rsidP="00267931">
            <w:pPr>
              <w:jc w:val="center"/>
              <w:rPr>
                <w:rFonts w:ascii="GHEA Grapalat" w:hAnsi="GHEA Grapalat"/>
                <w:sz w:val="16"/>
                <w:szCs w:val="16"/>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w:t>
            </w:r>
          </w:p>
        </w:tc>
        <w:tc>
          <w:tcPr>
            <w:tcW w:w="851" w:type="dxa"/>
            <w:vAlign w:val="center"/>
          </w:tcPr>
          <w:p w14:paraId="048CD455" w14:textId="77777777" w:rsidR="007D105A" w:rsidRPr="00DB028D" w:rsidRDefault="007D105A" w:rsidP="00267931">
            <w:pPr>
              <w:jc w:val="center"/>
              <w:rPr>
                <w:rFonts w:ascii="GHEA Grapalat" w:hAnsi="GHEA Grapalat"/>
                <w:sz w:val="16"/>
                <w:szCs w:val="16"/>
                <w:lang w:val="hy-AM"/>
              </w:rPr>
            </w:pPr>
          </w:p>
        </w:tc>
        <w:tc>
          <w:tcPr>
            <w:tcW w:w="5527" w:type="dxa"/>
          </w:tcPr>
          <w:p w14:paraId="29BA66F2" w14:textId="40C860E5" w:rsidR="007D105A" w:rsidRPr="00450821" w:rsidRDefault="007D105A" w:rsidP="00267931">
            <w:pPr>
              <w:rPr>
                <w:rFonts w:ascii="GHEA Grapalat" w:hAnsi="GHEA Grapalat"/>
                <w:sz w:val="16"/>
                <w:szCs w:val="16"/>
                <w:lang w:val="hy-AM"/>
              </w:rPr>
            </w:pPr>
            <w:r w:rsidRPr="00450821">
              <w:rPr>
                <w:sz w:val="16"/>
                <w:szCs w:val="16"/>
              </w:rPr>
              <w:t>раствор для инъекций, 500мг/мл, ампулы по 2мл</w:t>
            </w:r>
          </w:p>
        </w:tc>
        <w:tc>
          <w:tcPr>
            <w:tcW w:w="709" w:type="dxa"/>
          </w:tcPr>
          <w:p w14:paraId="6F0C0FE1" w14:textId="5126EFE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CCA0CE5" w14:textId="77777777" w:rsidR="007D105A" w:rsidRPr="002D3DC2" w:rsidRDefault="007D105A" w:rsidP="00267931">
            <w:pPr>
              <w:jc w:val="center"/>
              <w:rPr>
                <w:rFonts w:ascii="Sylfaen" w:hAnsi="Sylfaen"/>
                <w:sz w:val="18"/>
                <w:szCs w:val="18"/>
                <w:lang w:val="hy-AM"/>
              </w:rPr>
            </w:pPr>
          </w:p>
        </w:tc>
        <w:tc>
          <w:tcPr>
            <w:tcW w:w="850" w:type="dxa"/>
            <w:vAlign w:val="bottom"/>
          </w:tcPr>
          <w:p w14:paraId="2E5D853C" w14:textId="77777777" w:rsidR="007D105A" w:rsidRPr="00BA2B4F" w:rsidRDefault="007D105A" w:rsidP="00267931">
            <w:pPr>
              <w:jc w:val="center"/>
              <w:rPr>
                <w:rFonts w:ascii="Sylfaen" w:hAnsi="Sylfaen"/>
                <w:sz w:val="16"/>
                <w:szCs w:val="16"/>
                <w:lang w:val="hy-AM"/>
              </w:rPr>
            </w:pPr>
          </w:p>
        </w:tc>
        <w:tc>
          <w:tcPr>
            <w:tcW w:w="585" w:type="dxa"/>
            <w:vAlign w:val="center"/>
          </w:tcPr>
          <w:p w14:paraId="54CD12AE" w14:textId="56D2185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w:t>
            </w:r>
          </w:p>
        </w:tc>
        <w:tc>
          <w:tcPr>
            <w:tcW w:w="866" w:type="dxa"/>
            <w:vMerge/>
          </w:tcPr>
          <w:p w14:paraId="5A528CC7"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BEF99E4" w14:textId="0C6D0E7D"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w:t>
            </w:r>
          </w:p>
        </w:tc>
        <w:tc>
          <w:tcPr>
            <w:tcW w:w="992" w:type="dxa"/>
            <w:vMerge/>
          </w:tcPr>
          <w:p w14:paraId="21EF9360" w14:textId="77777777" w:rsidR="007D105A" w:rsidRPr="00434FD8" w:rsidRDefault="007D105A" w:rsidP="00267931">
            <w:pPr>
              <w:jc w:val="center"/>
              <w:rPr>
                <w:rFonts w:ascii="GHEA Grapalat" w:hAnsi="GHEA Grapalat"/>
                <w:sz w:val="20"/>
                <w:lang w:val="hy-AM"/>
              </w:rPr>
            </w:pPr>
          </w:p>
        </w:tc>
      </w:tr>
      <w:tr w:rsidR="007D105A" w:rsidRPr="00434FD8" w14:paraId="20591EF4" w14:textId="77777777" w:rsidTr="007D105A">
        <w:trPr>
          <w:gridAfter w:val="1"/>
          <w:wAfter w:w="121" w:type="dxa"/>
          <w:trHeight w:val="246"/>
        </w:trPr>
        <w:tc>
          <w:tcPr>
            <w:tcW w:w="708" w:type="dxa"/>
            <w:vAlign w:val="center"/>
          </w:tcPr>
          <w:p w14:paraId="2DE1B452" w14:textId="358B5433"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72</w:t>
            </w:r>
          </w:p>
        </w:tc>
        <w:tc>
          <w:tcPr>
            <w:tcW w:w="1107" w:type="dxa"/>
            <w:vAlign w:val="center"/>
          </w:tcPr>
          <w:p w14:paraId="46CF82FC" w14:textId="6961111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33661128</w:t>
            </w:r>
          </w:p>
        </w:tc>
        <w:tc>
          <w:tcPr>
            <w:tcW w:w="1842" w:type="dxa"/>
          </w:tcPr>
          <w:p w14:paraId="21E0C52E" w14:textId="69267FC0" w:rsidR="007D105A" w:rsidRPr="00450821" w:rsidRDefault="007D105A" w:rsidP="00267931">
            <w:pPr>
              <w:jc w:val="center"/>
              <w:rPr>
                <w:rFonts w:ascii="GHEA Grapalat" w:hAnsi="GHEA Grapalat"/>
                <w:sz w:val="16"/>
                <w:szCs w:val="16"/>
              </w:rPr>
            </w:pPr>
            <w:proofErr w:type="spellStart"/>
            <w:r w:rsidRPr="00450821">
              <w:rPr>
                <w:sz w:val="16"/>
                <w:szCs w:val="16"/>
              </w:rPr>
              <w:t>Карбамазепин</w:t>
            </w:r>
            <w:proofErr w:type="spellEnd"/>
          </w:p>
        </w:tc>
        <w:tc>
          <w:tcPr>
            <w:tcW w:w="851" w:type="dxa"/>
            <w:vAlign w:val="center"/>
          </w:tcPr>
          <w:p w14:paraId="46F94210" w14:textId="77777777" w:rsidR="007D105A" w:rsidRPr="00DB028D" w:rsidRDefault="007D105A" w:rsidP="00267931">
            <w:pPr>
              <w:jc w:val="center"/>
              <w:rPr>
                <w:rFonts w:ascii="GHEA Grapalat" w:hAnsi="GHEA Grapalat"/>
                <w:sz w:val="16"/>
                <w:szCs w:val="16"/>
                <w:lang w:val="hy-AM"/>
              </w:rPr>
            </w:pPr>
          </w:p>
        </w:tc>
        <w:tc>
          <w:tcPr>
            <w:tcW w:w="5527" w:type="dxa"/>
          </w:tcPr>
          <w:p w14:paraId="63683D2C" w14:textId="65C16B08" w:rsidR="007D105A" w:rsidRPr="00450821" w:rsidRDefault="007D105A" w:rsidP="00267931">
            <w:pPr>
              <w:rPr>
                <w:rFonts w:ascii="GHEA Grapalat" w:hAnsi="GHEA Grapalat"/>
                <w:sz w:val="16"/>
                <w:szCs w:val="16"/>
                <w:lang w:val="hy-AM"/>
              </w:rPr>
            </w:pPr>
            <w:r w:rsidRPr="00450821">
              <w:rPr>
                <w:sz w:val="16"/>
                <w:szCs w:val="16"/>
              </w:rPr>
              <w:t>таблетки, 200 мг</w:t>
            </w:r>
          </w:p>
        </w:tc>
        <w:tc>
          <w:tcPr>
            <w:tcW w:w="709" w:type="dxa"/>
          </w:tcPr>
          <w:p w14:paraId="30FFA743" w14:textId="5DCED812"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AC08CDB" w14:textId="77777777" w:rsidR="007D105A" w:rsidRPr="002D3DC2" w:rsidRDefault="007D105A" w:rsidP="00267931">
            <w:pPr>
              <w:jc w:val="center"/>
              <w:rPr>
                <w:rFonts w:ascii="Sylfaen" w:hAnsi="Sylfaen"/>
                <w:sz w:val="18"/>
                <w:szCs w:val="18"/>
                <w:lang w:val="hy-AM"/>
              </w:rPr>
            </w:pPr>
          </w:p>
        </w:tc>
        <w:tc>
          <w:tcPr>
            <w:tcW w:w="850" w:type="dxa"/>
            <w:vAlign w:val="bottom"/>
          </w:tcPr>
          <w:p w14:paraId="27E88D65" w14:textId="77777777" w:rsidR="007D105A" w:rsidRPr="00BA2B4F" w:rsidRDefault="007D105A" w:rsidP="00267931">
            <w:pPr>
              <w:jc w:val="center"/>
              <w:rPr>
                <w:rFonts w:ascii="Sylfaen" w:hAnsi="Sylfaen"/>
                <w:sz w:val="16"/>
                <w:szCs w:val="16"/>
                <w:lang w:val="hy-AM"/>
              </w:rPr>
            </w:pPr>
          </w:p>
        </w:tc>
        <w:tc>
          <w:tcPr>
            <w:tcW w:w="585" w:type="dxa"/>
            <w:vAlign w:val="center"/>
          </w:tcPr>
          <w:p w14:paraId="1F851B62" w14:textId="54FB9A7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866" w:type="dxa"/>
            <w:vMerge/>
          </w:tcPr>
          <w:p w14:paraId="5078413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06AA0D1" w14:textId="4ED1849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992" w:type="dxa"/>
            <w:vMerge/>
          </w:tcPr>
          <w:p w14:paraId="05A8307F" w14:textId="77777777" w:rsidR="007D105A" w:rsidRPr="00434FD8" w:rsidRDefault="007D105A" w:rsidP="00267931">
            <w:pPr>
              <w:jc w:val="center"/>
              <w:rPr>
                <w:rFonts w:ascii="GHEA Grapalat" w:hAnsi="GHEA Grapalat"/>
                <w:sz w:val="20"/>
                <w:lang w:val="hy-AM"/>
              </w:rPr>
            </w:pPr>
          </w:p>
        </w:tc>
      </w:tr>
      <w:tr w:rsidR="007D105A" w:rsidRPr="00434FD8" w14:paraId="411194CB" w14:textId="77777777" w:rsidTr="007D105A">
        <w:trPr>
          <w:gridAfter w:val="1"/>
          <w:wAfter w:w="121" w:type="dxa"/>
          <w:trHeight w:val="246"/>
        </w:trPr>
        <w:tc>
          <w:tcPr>
            <w:tcW w:w="708" w:type="dxa"/>
            <w:vAlign w:val="center"/>
          </w:tcPr>
          <w:p w14:paraId="16052D91" w14:textId="0C98E521"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73</w:t>
            </w:r>
          </w:p>
        </w:tc>
        <w:tc>
          <w:tcPr>
            <w:tcW w:w="1107" w:type="dxa"/>
            <w:vAlign w:val="center"/>
          </w:tcPr>
          <w:p w14:paraId="5FB1CC9F" w14:textId="0BDC2512"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33661128</w:t>
            </w:r>
          </w:p>
        </w:tc>
        <w:tc>
          <w:tcPr>
            <w:tcW w:w="1842" w:type="dxa"/>
          </w:tcPr>
          <w:p w14:paraId="4303CB66" w14:textId="2A21AF91" w:rsidR="007D105A" w:rsidRPr="00450821" w:rsidRDefault="007D105A" w:rsidP="00267931">
            <w:pPr>
              <w:jc w:val="center"/>
              <w:rPr>
                <w:rFonts w:ascii="GHEA Grapalat" w:hAnsi="GHEA Grapalat"/>
                <w:sz w:val="16"/>
                <w:szCs w:val="16"/>
              </w:rPr>
            </w:pPr>
            <w:proofErr w:type="spellStart"/>
            <w:r w:rsidRPr="00450821">
              <w:rPr>
                <w:sz w:val="16"/>
                <w:szCs w:val="16"/>
              </w:rPr>
              <w:t>Кардиомагнил</w:t>
            </w:r>
            <w:proofErr w:type="spellEnd"/>
          </w:p>
        </w:tc>
        <w:tc>
          <w:tcPr>
            <w:tcW w:w="851" w:type="dxa"/>
            <w:vAlign w:val="center"/>
          </w:tcPr>
          <w:p w14:paraId="039EE784" w14:textId="77777777" w:rsidR="007D105A" w:rsidRPr="00DB028D" w:rsidRDefault="007D105A" w:rsidP="00267931">
            <w:pPr>
              <w:jc w:val="center"/>
              <w:rPr>
                <w:rFonts w:ascii="GHEA Grapalat" w:hAnsi="GHEA Grapalat"/>
                <w:sz w:val="16"/>
                <w:szCs w:val="16"/>
                <w:lang w:val="hy-AM"/>
              </w:rPr>
            </w:pPr>
          </w:p>
        </w:tc>
        <w:tc>
          <w:tcPr>
            <w:tcW w:w="5527" w:type="dxa"/>
          </w:tcPr>
          <w:p w14:paraId="0224762B" w14:textId="1B53AFE1" w:rsidR="007D105A" w:rsidRPr="00450821" w:rsidRDefault="007D105A" w:rsidP="00267931">
            <w:pPr>
              <w:rPr>
                <w:rFonts w:ascii="GHEA Grapalat" w:hAnsi="GHEA Grapalat"/>
                <w:sz w:val="16"/>
                <w:szCs w:val="16"/>
                <w:lang w:val="hy-AM"/>
              </w:rPr>
            </w:pPr>
            <w:r w:rsidRPr="00450821">
              <w:rPr>
                <w:sz w:val="16"/>
                <w:szCs w:val="16"/>
              </w:rPr>
              <w:t>таблетки, 75 мг</w:t>
            </w:r>
          </w:p>
        </w:tc>
        <w:tc>
          <w:tcPr>
            <w:tcW w:w="709" w:type="dxa"/>
          </w:tcPr>
          <w:p w14:paraId="4BD60079" w14:textId="6344123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BDD0C48" w14:textId="77777777" w:rsidR="007D105A" w:rsidRPr="002D3DC2" w:rsidRDefault="007D105A" w:rsidP="00267931">
            <w:pPr>
              <w:jc w:val="center"/>
              <w:rPr>
                <w:rFonts w:ascii="Sylfaen" w:hAnsi="Sylfaen"/>
                <w:sz w:val="18"/>
                <w:szCs w:val="18"/>
                <w:lang w:val="hy-AM"/>
              </w:rPr>
            </w:pPr>
          </w:p>
        </w:tc>
        <w:tc>
          <w:tcPr>
            <w:tcW w:w="850" w:type="dxa"/>
            <w:vAlign w:val="bottom"/>
          </w:tcPr>
          <w:p w14:paraId="1A2D0D56" w14:textId="77777777" w:rsidR="007D105A" w:rsidRPr="00BA2B4F" w:rsidRDefault="007D105A" w:rsidP="00267931">
            <w:pPr>
              <w:jc w:val="center"/>
              <w:rPr>
                <w:rFonts w:ascii="Sylfaen" w:hAnsi="Sylfaen"/>
                <w:sz w:val="16"/>
                <w:szCs w:val="16"/>
                <w:lang w:val="hy-AM"/>
              </w:rPr>
            </w:pPr>
          </w:p>
        </w:tc>
        <w:tc>
          <w:tcPr>
            <w:tcW w:w="585" w:type="dxa"/>
            <w:vAlign w:val="center"/>
          </w:tcPr>
          <w:p w14:paraId="4D65545D" w14:textId="5360B1A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300</w:t>
            </w:r>
          </w:p>
        </w:tc>
        <w:tc>
          <w:tcPr>
            <w:tcW w:w="866" w:type="dxa"/>
            <w:vMerge/>
          </w:tcPr>
          <w:p w14:paraId="43624F7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D90A191" w14:textId="56D84AA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300</w:t>
            </w:r>
          </w:p>
        </w:tc>
        <w:tc>
          <w:tcPr>
            <w:tcW w:w="992" w:type="dxa"/>
            <w:vMerge/>
          </w:tcPr>
          <w:p w14:paraId="2092F6C5" w14:textId="77777777" w:rsidR="007D105A" w:rsidRPr="00434FD8" w:rsidRDefault="007D105A" w:rsidP="00267931">
            <w:pPr>
              <w:jc w:val="center"/>
              <w:rPr>
                <w:rFonts w:ascii="GHEA Grapalat" w:hAnsi="GHEA Grapalat"/>
                <w:sz w:val="20"/>
                <w:lang w:val="hy-AM"/>
              </w:rPr>
            </w:pPr>
          </w:p>
        </w:tc>
      </w:tr>
      <w:tr w:rsidR="007D105A" w:rsidRPr="00434FD8" w14:paraId="462634A9" w14:textId="77777777" w:rsidTr="007D105A">
        <w:trPr>
          <w:gridAfter w:val="1"/>
          <w:wAfter w:w="121" w:type="dxa"/>
          <w:trHeight w:val="246"/>
        </w:trPr>
        <w:tc>
          <w:tcPr>
            <w:tcW w:w="708" w:type="dxa"/>
            <w:vAlign w:val="center"/>
          </w:tcPr>
          <w:p w14:paraId="4E69015D" w14:textId="30F1301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74</w:t>
            </w:r>
          </w:p>
        </w:tc>
        <w:tc>
          <w:tcPr>
            <w:tcW w:w="1107" w:type="dxa"/>
            <w:vAlign w:val="center"/>
          </w:tcPr>
          <w:p w14:paraId="2D661B76" w14:textId="2EA6DF8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33661142</w:t>
            </w:r>
          </w:p>
        </w:tc>
        <w:tc>
          <w:tcPr>
            <w:tcW w:w="1842" w:type="dxa"/>
          </w:tcPr>
          <w:p w14:paraId="41384D11" w14:textId="22E49D38" w:rsidR="007D105A" w:rsidRPr="00450821" w:rsidRDefault="007D105A" w:rsidP="00267931">
            <w:pPr>
              <w:jc w:val="center"/>
              <w:rPr>
                <w:rFonts w:ascii="GHEA Grapalat" w:hAnsi="GHEA Grapalat"/>
                <w:sz w:val="16"/>
                <w:szCs w:val="16"/>
              </w:rPr>
            </w:pPr>
            <w:r w:rsidRPr="00450821">
              <w:rPr>
                <w:sz w:val="16"/>
                <w:szCs w:val="16"/>
              </w:rPr>
              <w:t>амитриптилин (амитриптилина гидрохлорид)</w:t>
            </w:r>
          </w:p>
        </w:tc>
        <w:tc>
          <w:tcPr>
            <w:tcW w:w="851" w:type="dxa"/>
            <w:vAlign w:val="center"/>
          </w:tcPr>
          <w:p w14:paraId="27F15ECB" w14:textId="77777777" w:rsidR="007D105A" w:rsidRPr="00DB028D" w:rsidRDefault="007D105A" w:rsidP="00267931">
            <w:pPr>
              <w:jc w:val="center"/>
              <w:rPr>
                <w:rFonts w:ascii="GHEA Grapalat" w:hAnsi="GHEA Grapalat"/>
                <w:sz w:val="16"/>
                <w:szCs w:val="16"/>
                <w:lang w:val="hy-AM"/>
              </w:rPr>
            </w:pPr>
          </w:p>
        </w:tc>
        <w:tc>
          <w:tcPr>
            <w:tcW w:w="5527" w:type="dxa"/>
          </w:tcPr>
          <w:p w14:paraId="71CE4E83" w14:textId="686AB320" w:rsidR="007D105A" w:rsidRPr="00450821" w:rsidRDefault="007D105A" w:rsidP="00267931">
            <w:pPr>
              <w:rPr>
                <w:rFonts w:ascii="GHEA Grapalat" w:hAnsi="GHEA Grapalat"/>
                <w:sz w:val="16"/>
                <w:szCs w:val="16"/>
                <w:lang w:val="hy-AM"/>
              </w:rPr>
            </w:pPr>
            <w:r w:rsidRPr="00450821">
              <w:rPr>
                <w:sz w:val="16"/>
                <w:szCs w:val="16"/>
              </w:rPr>
              <w:t>таблетки, покрытые пленочной оболочкой, 25 мг</w:t>
            </w:r>
          </w:p>
        </w:tc>
        <w:tc>
          <w:tcPr>
            <w:tcW w:w="709" w:type="dxa"/>
          </w:tcPr>
          <w:p w14:paraId="12A6DD58" w14:textId="457C96FC"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6864639" w14:textId="77777777" w:rsidR="007D105A" w:rsidRPr="002D3DC2" w:rsidRDefault="007D105A" w:rsidP="00267931">
            <w:pPr>
              <w:jc w:val="center"/>
              <w:rPr>
                <w:rFonts w:ascii="Sylfaen" w:hAnsi="Sylfaen"/>
                <w:sz w:val="18"/>
                <w:szCs w:val="18"/>
                <w:lang w:val="hy-AM"/>
              </w:rPr>
            </w:pPr>
          </w:p>
        </w:tc>
        <w:tc>
          <w:tcPr>
            <w:tcW w:w="850" w:type="dxa"/>
            <w:vAlign w:val="bottom"/>
          </w:tcPr>
          <w:p w14:paraId="0840B69A" w14:textId="77777777" w:rsidR="007D105A" w:rsidRPr="00BA2B4F" w:rsidRDefault="007D105A" w:rsidP="00267931">
            <w:pPr>
              <w:jc w:val="center"/>
              <w:rPr>
                <w:rFonts w:ascii="Sylfaen" w:hAnsi="Sylfaen"/>
                <w:sz w:val="16"/>
                <w:szCs w:val="16"/>
                <w:lang w:val="hy-AM"/>
              </w:rPr>
            </w:pPr>
          </w:p>
        </w:tc>
        <w:tc>
          <w:tcPr>
            <w:tcW w:w="585" w:type="dxa"/>
            <w:vAlign w:val="center"/>
          </w:tcPr>
          <w:p w14:paraId="35A9E6C5" w14:textId="3F8CFE6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1000</w:t>
            </w:r>
          </w:p>
        </w:tc>
        <w:tc>
          <w:tcPr>
            <w:tcW w:w="866" w:type="dxa"/>
            <w:vMerge/>
          </w:tcPr>
          <w:p w14:paraId="5206EF94"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F21DCB3" w14:textId="42B4D28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1000</w:t>
            </w:r>
          </w:p>
        </w:tc>
        <w:tc>
          <w:tcPr>
            <w:tcW w:w="992" w:type="dxa"/>
            <w:vMerge/>
          </w:tcPr>
          <w:p w14:paraId="011CBA5D" w14:textId="77777777" w:rsidR="007D105A" w:rsidRPr="00434FD8" w:rsidRDefault="007D105A" w:rsidP="00267931">
            <w:pPr>
              <w:jc w:val="center"/>
              <w:rPr>
                <w:rFonts w:ascii="GHEA Grapalat" w:hAnsi="GHEA Grapalat"/>
                <w:sz w:val="20"/>
                <w:lang w:val="hy-AM"/>
              </w:rPr>
            </w:pPr>
          </w:p>
        </w:tc>
      </w:tr>
      <w:tr w:rsidR="007D105A" w:rsidRPr="00434FD8" w14:paraId="3F66EDB7" w14:textId="77777777" w:rsidTr="007D105A">
        <w:trPr>
          <w:gridAfter w:val="1"/>
          <w:wAfter w:w="121" w:type="dxa"/>
          <w:trHeight w:val="246"/>
        </w:trPr>
        <w:tc>
          <w:tcPr>
            <w:tcW w:w="708" w:type="dxa"/>
            <w:vAlign w:val="center"/>
          </w:tcPr>
          <w:p w14:paraId="42BF1E0C" w14:textId="1BD3D493"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75</w:t>
            </w:r>
          </w:p>
        </w:tc>
        <w:tc>
          <w:tcPr>
            <w:tcW w:w="1107" w:type="dxa"/>
            <w:vAlign w:val="center"/>
          </w:tcPr>
          <w:p w14:paraId="38F091D2" w14:textId="607CC5A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33661153</w:t>
            </w:r>
          </w:p>
        </w:tc>
        <w:tc>
          <w:tcPr>
            <w:tcW w:w="1842" w:type="dxa"/>
          </w:tcPr>
          <w:p w14:paraId="0016E881" w14:textId="125F5FC1" w:rsidR="007D105A" w:rsidRPr="00450821" w:rsidRDefault="007D105A" w:rsidP="00267931">
            <w:pPr>
              <w:jc w:val="center"/>
              <w:rPr>
                <w:rFonts w:ascii="GHEA Grapalat" w:hAnsi="GHEA Grapalat"/>
                <w:sz w:val="16"/>
                <w:szCs w:val="16"/>
              </w:rPr>
            </w:pPr>
            <w:r w:rsidRPr="00450821">
              <w:rPr>
                <w:sz w:val="16"/>
                <w:szCs w:val="16"/>
              </w:rPr>
              <w:t>дексаметазон 0,1% 10 мл</w:t>
            </w:r>
          </w:p>
        </w:tc>
        <w:tc>
          <w:tcPr>
            <w:tcW w:w="851" w:type="dxa"/>
            <w:vAlign w:val="center"/>
          </w:tcPr>
          <w:p w14:paraId="09E24DB8" w14:textId="77777777" w:rsidR="007D105A" w:rsidRPr="00DB028D" w:rsidRDefault="007D105A" w:rsidP="00267931">
            <w:pPr>
              <w:jc w:val="center"/>
              <w:rPr>
                <w:rFonts w:ascii="GHEA Grapalat" w:hAnsi="GHEA Grapalat"/>
                <w:sz w:val="16"/>
                <w:szCs w:val="16"/>
                <w:lang w:val="hy-AM"/>
              </w:rPr>
            </w:pPr>
          </w:p>
        </w:tc>
        <w:tc>
          <w:tcPr>
            <w:tcW w:w="5527" w:type="dxa"/>
          </w:tcPr>
          <w:p w14:paraId="49CC4FCE" w14:textId="5D3A1407" w:rsidR="007D105A" w:rsidRPr="00450821" w:rsidRDefault="007D105A" w:rsidP="00267931">
            <w:pPr>
              <w:rPr>
                <w:rFonts w:ascii="GHEA Grapalat" w:hAnsi="GHEA Grapalat"/>
                <w:sz w:val="16"/>
                <w:szCs w:val="16"/>
                <w:lang w:val="hy-AM"/>
              </w:rPr>
            </w:pPr>
            <w:r w:rsidRPr="00450821">
              <w:rPr>
                <w:sz w:val="16"/>
                <w:szCs w:val="16"/>
              </w:rPr>
              <w:t>капли глазные, аптечная упаковка, 1мг/мл, флакон-катетер пластиковый 10мл</w:t>
            </w:r>
          </w:p>
        </w:tc>
        <w:tc>
          <w:tcPr>
            <w:tcW w:w="709" w:type="dxa"/>
          </w:tcPr>
          <w:p w14:paraId="3E1E6FAA" w14:textId="57B91FC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0AEAE9E" w14:textId="77777777" w:rsidR="007D105A" w:rsidRPr="002D3DC2" w:rsidRDefault="007D105A" w:rsidP="00267931">
            <w:pPr>
              <w:jc w:val="center"/>
              <w:rPr>
                <w:rFonts w:ascii="Sylfaen" w:hAnsi="Sylfaen"/>
                <w:sz w:val="18"/>
                <w:szCs w:val="18"/>
                <w:lang w:val="hy-AM"/>
              </w:rPr>
            </w:pPr>
          </w:p>
        </w:tc>
        <w:tc>
          <w:tcPr>
            <w:tcW w:w="850" w:type="dxa"/>
            <w:vAlign w:val="bottom"/>
          </w:tcPr>
          <w:p w14:paraId="386D9F6B" w14:textId="77777777" w:rsidR="007D105A" w:rsidRPr="00BA2B4F" w:rsidRDefault="007D105A" w:rsidP="00267931">
            <w:pPr>
              <w:jc w:val="center"/>
              <w:rPr>
                <w:rFonts w:ascii="Sylfaen" w:hAnsi="Sylfaen"/>
                <w:sz w:val="16"/>
                <w:szCs w:val="16"/>
                <w:lang w:val="hy-AM"/>
              </w:rPr>
            </w:pPr>
          </w:p>
        </w:tc>
        <w:tc>
          <w:tcPr>
            <w:tcW w:w="585" w:type="dxa"/>
            <w:vAlign w:val="center"/>
          </w:tcPr>
          <w:p w14:paraId="6089924D" w14:textId="1F08BD5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1200</w:t>
            </w:r>
          </w:p>
        </w:tc>
        <w:tc>
          <w:tcPr>
            <w:tcW w:w="866" w:type="dxa"/>
            <w:vMerge/>
          </w:tcPr>
          <w:p w14:paraId="18BE8A4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0CBE517" w14:textId="2DFDEB3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1200</w:t>
            </w:r>
          </w:p>
        </w:tc>
        <w:tc>
          <w:tcPr>
            <w:tcW w:w="992" w:type="dxa"/>
            <w:vMerge/>
          </w:tcPr>
          <w:p w14:paraId="092083A4" w14:textId="77777777" w:rsidR="007D105A" w:rsidRPr="00434FD8" w:rsidRDefault="007D105A" w:rsidP="00267931">
            <w:pPr>
              <w:jc w:val="center"/>
              <w:rPr>
                <w:rFonts w:ascii="GHEA Grapalat" w:hAnsi="GHEA Grapalat"/>
                <w:sz w:val="20"/>
                <w:lang w:val="hy-AM"/>
              </w:rPr>
            </w:pPr>
          </w:p>
        </w:tc>
      </w:tr>
      <w:tr w:rsidR="007D105A" w:rsidRPr="00434FD8" w14:paraId="01FEBCB0" w14:textId="77777777" w:rsidTr="007D105A">
        <w:trPr>
          <w:gridAfter w:val="1"/>
          <w:wAfter w:w="121" w:type="dxa"/>
          <w:trHeight w:val="246"/>
        </w:trPr>
        <w:tc>
          <w:tcPr>
            <w:tcW w:w="708" w:type="dxa"/>
            <w:vAlign w:val="center"/>
          </w:tcPr>
          <w:p w14:paraId="6ABA55BA" w14:textId="0665F91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76</w:t>
            </w:r>
          </w:p>
        </w:tc>
        <w:tc>
          <w:tcPr>
            <w:tcW w:w="1107" w:type="dxa"/>
            <w:vAlign w:val="center"/>
          </w:tcPr>
          <w:p w14:paraId="0977AF05" w14:textId="7FEBB4C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33661153</w:t>
            </w:r>
          </w:p>
        </w:tc>
        <w:tc>
          <w:tcPr>
            <w:tcW w:w="1842" w:type="dxa"/>
          </w:tcPr>
          <w:p w14:paraId="4F81FC40" w14:textId="200EB64D" w:rsidR="007D105A" w:rsidRPr="00450821" w:rsidRDefault="007D105A" w:rsidP="00267931">
            <w:pPr>
              <w:jc w:val="center"/>
              <w:rPr>
                <w:rFonts w:ascii="GHEA Grapalat" w:hAnsi="GHEA Grapalat"/>
                <w:sz w:val="16"/>
                <w:szCs w:val="16"/>
              </w:rPr>
            </w:pPr>
            <w:r w:rsidRPr="00450821">
              <w:rPr>
                <w:sz w:val="16"/>
                <w:szCs w:val="16"/>
              </w:rPr>
              <w:t>Дексаметазон (дексаметазона натрия фосфат) 4мг/мл 1мл</w:t>
            </w:r>
          </w:p>
        </w:tc>
        <w:tc>
          <w:tcPr>
            <w:tcW w:w="851" w:type="dxa"/>
            <w:vAlign w:val="center"/>
          </w:tcPr>
          <w:p w14:paraId="48B70E3F" w14:textId="77777777" w:rsidR="007D105A" w:rsidRPr="00DB028D" w:rsidRDefault="007D105A" w:rsidP="00267931">
            <w:pPr>
              <w:jc w:val="center"/>
              <w:rPr>
                <w:rFonts w:ascii="GHEA Grapalat" w:hAnsi="GHEA Grapalat"/>
                <w:sz w:val="16"/>
                <w:szCs w:val="16"/>
                <w:lang w:val="hy-AM"/>
              </w:rPr>
            </w:pPr>
          </w:p>
        </w:tc>
        <w:tc>
          <w:tcPr>
            <w:tcW w:w="5527" w:type="dxa"/>
          </w:tcPr>
          <w:p w14:paraId="31AA6F6A" w14:textId="60F5D924" w:rsidR="007D105A" w:rsidRPr="00450821" w:rsidRDefault="007D105A" w:rsidP="00267931">
            <w:pPr>
              <w:rPr>
                <w:rFonts w:ascii="GHEA Grapalat" w:hAnsi="GHEA Grapalat"/>
                <w:sz w:val="16"/>
                <w:szCs w:val="16"/>
                <w:lang w:val="hy-AM"/>
              </w:rPr>
            </w:pPr>
            <w:r w:rsidRPr="00450821">
              <w:rPr>
                <w:sz w:val="16"/>
                <w:szCs w:val="16"/>
              </w:rPr>
              <w:t>раствор для инъекций, 4мг/мл, ампулы по 1 мл (5), ампулы по 1 мл,</w:t>
            </w:r>
          </w:p>
        </w:tc>
        <w:tc>
          <w:tcPr>
            <w:tcW w:w="709" w:type="dxa"/>
          </w:tcPr>
          <w:p w14:paraId="7280F7E4" w14:textId="74060F01"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8B2E37B" w14:textId="77777777" w:rsidR="007D105A" w:rsidRPr="002D3DC2" w:rsidRDefault="007D105A" w:rsidP="00267931">
            <w:pPr>
              <w:jc w:val="center"/>
              <w:rPr>
                <w:rFonts w:ascii="Sylfaen" w:hAnsi="Sylfaen"/>
                <w:sz w:val="18"/>
                <w:szCs w:val="18"/>
                <w:lang w:val="hy-AM"/>
              </w:rPr>
            </w:pPr>
          </w:p>
        </w:tc>
        <w:tc>
          <w:tcPr>
            <w:tcW w:w="850" w:type="dxa"/>
            <w:vAlign w:val="bottom"/>
          </w:tcPr>
          <w:p w14:paraId="61CDD70C" w14:textId="77777777" w:rsidR="007D105A" w:rsidRPr="00BA2B4F" w:rsidRDefault="007D105A" w:rsidP="00267931">
            <w:pPr>
              <w:jc w:val="center"/>
              <w:rPr>
                <w:rFonts w:ascii="Sylfaen" w:hAnsi="Sylfaen"/>
                <w:sz w:val="16"/>
                <w:szCs w:val="16"/>
                <w:lang w:val="hy-AM"/>
              </w:rPr>
            </w:pPr>
          </w:p>
        </w:tc>
        <w:tc>
          <w:tcPr>
            <w:tcW w:w="585" w:type="dxa"/>
            <w:vAlign w:val="center"/>
          </w:tcPr>
          <w:p w14:paraId="30BFE0BF" w14:textId="2D54791D"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960</w:t>
            </w:r>
          </w:p>
        </w:tc>
        <w:tc>
          <w:tcPr>
            <w:tcW w:w="866" w:type="dxa"/>
            <w:vMerge/>
          </w:tcPr>
          <w:p w14:paraId="4C1DBCC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BDF08E3" w14:textId="0135C38D"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960</w:t>
            </w:r>
          </w:p>
        </w:tc>
        <w:tc>
          <w:tcPr>
            <w:tcW w:w="992" w:type="dxa"/>
            <w:vMerge/>
          </w:tcPr>
          <w:p w14:paraId="2664BEF6" w14:textId="77777777" w:rsidR="007D105A" w:rsidRPr="00434FD8" w:rsidRDefault="007D105A" w:rsidP="00267931">
            <w:pPr>
              <w:jc w:val="center"/>
              <w:rPr>
                <w:rFonts w:ascii="GHEA Grapalat" w:hAnsi="GHEA Grapalat"/>
                <w:sz w:val="20"/>
                <w:lang w:val="hy-AM"/>
              </w:rPr>
            </w:pPr>
          </w:p>
        </w:tc>
      </w:tr>
      <w:tr w:rsidR="007D105A" w:rsidRPr="00434FD8" w14:paraId="70056689" w14:textId="77777777" w:rsidTr="007D105A">
        <w:trPr>
          <w:gridAfter w:val="1"/>
          <w:wAfter w:w="121" w:type="dxa"/>
          <w:trHeight w:val="246"/>
        </w:trPr>
        <w:tc>
          <w:tcPr>
            <w:tcW w:w="708" w:type="dxa"/>
            <w:vAlign w:val="center"/>
          </w:tcPr>
          <w:p w14:paraId="24994CD5" w14:textId="0E2E3ECA"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77</w:t>
            </w:r>
          </w:p>
        </w:tc>
        <w:tc>
          <w:tcPr>
            <w:tcW w:w="1107" w:type="dxa"/>
            <w:vAlign w:val="center"/>
          </w:tcPr>
          <w:p w14:paraId="28255742" w14:textId="33124413"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33661156</w:t>
            </w:r>
          </w:p>
        </w:tc>
        <w:tc>
          <w:tcPr>
            <w:tcW w:w="1842" w:type="dxa"/>
          </w:tcPr>
          <w:p w14:paraId="3B913B38" w14:textId="12C0BC22" w:rsidR="007D105A" w:rsidRPr="00450821" w:rsidRDefault="007D105A" w:rsidP="00267931">
            <w:pPr>
              <w:jc w:val="center"/>
              <w:rPr>
                <w:rFonts w:ascii="GHEA Grapalat" w:hAnsi="GHEA Grapalat"/>
                <w:sz w:val="16"/>
                <w:szCs w:val="16"/>
              </w:rPr>
            </w:pPr>
            <w:r w:rsidRPr="00450821">
              <w:rPr>
                <w:sz w:val="16"/>
                <w:szCs w:val="16"/>
              </w:rPr>
              <w:t xml:space="preserve">тимолол (тимолола </w:t>
            </w:r>
            <w:proofErr w:type="spellStart"/>
            <w:r w:rsidRPr="00450821">
              <w:rPr>
                <w:sz w:val="16"/>
                <w:szCs w:val="16"/>
              </w:rPr>
              <w:t>малеат</w:t>
            </w:r>
            <w:proofErr w:type="spellEnd"/>
            <w:r w:rsidRPr="00450821">
              <w:rPr>
                <w:sz w:val="16"/>
                <w:szCs w:val="16"/>
              </w:rPr>
              <w:t>) 5 мл</w:t>
            </w:r>
          </w:p>
        </w:tc>
        <w:tc>
          <w:tcPr>
            <w:tcW w:w="851" w:type="dxa"/>
            <w:vAlign w:val="center"/>
          </w:tcPr>
          <w:p w14:paraId="4D99AEAE" w14:textId="77777777" w:rsidR="007D105A" w:rsidRPr="00DB028D" w:rsidRDefault="007D105A" w:rsidP="00267931">
            <w:pPr>
              <w:jc w:val="center"/>
              <w:rPr>
                <w:rFonts w:ascii="GHEA Grapalat" w:hAnsi="GHEA Grapalat"/>
                <w:sz w:val="16"/>
                <w:szCs w:val="16"/>
                <w:lang w:val="hy-AM"/>
              </w:rPr>
            </w:pPr>
          </w:p>
        </w:tc>
        <w:tc>
          <w:tcPr>
            <w:tcW w:w="5527" w:type="dxa"/>
          </w:tcPr>
          <w:p w14:paraId="1BCF3329" w14:textId="5F51D5C0" w:rsidR="007D105A" w:rsidRPr="00450821" w:rsidRDefault="007D105A" w:rsidP="00267931">
            <w:pPr>
              <w:rPr>
                <w:rFonts w:ascii="GHEA Grapalat" w:hAnsi="GHEA Grapalat"/>
                <w:sz w:val="16"/>
                <w:szCs w:val="16"/>
                <w:lang w:val="hy-AM"/>
              </w:rPr>
            </w:pPr>
            <w:r w:rsidRPr="00450821">
              <w:rPr>
                <w:sz w:val="16"/>
                <w:szCs w:val="16"/>
              </w:rPr>
              <w:t>капли глазные, 5мг/мл, пластиковый флакон-капельница 5мл</w:t>
            </w:r>
          </w:p>
        </w:tc>
        <w:tc>
          <w:tcPr>
            <w:tcW w:w="709" w:type="dxa"/>
          </w:tcPr>
          <w:p w14:paraId="76EA7F96" w14:textId="277A8C28"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D2D9993" w14:textId="77777777" w:rsidR="007D105A" w:rsidRPr="002D3DC2" w:rsidRDefault="007D105A" w:rsidP="00267931">
            <w:pPr>
              <w:jc w:val="center"/>
              <w:rPr>
                <w:rFonts w:ascii="Sylfaen" w:hAnsi="Sylfaen"/>
                <w:sz w:val="18"/>
                <w:szCs w:val="18"/>
                <w:lang w:val="hy-AM"/>
              </w:rPr>
            </w:pPr>
          </w:p>
        </w:tc>
        <w:tc>
          <w:tcPr>
            <w:tcW w:w="850" w:type="dxa"/>
            <w:vAlign w:val="bottom"/>
          </w:tcPr>
          <w:p w14:paraId="79696E72" w14:textId="77777777" w:rsidR="007D105A" w:rsidRPr="00BA2B4F" w:rsidRDefault="007D105A" w:rsidP="00267931">
            <w:pPr>
              <w:jc w:val="center"/>
              <w:rPr>
                <w:rFonts w:ascii="Sylfaen" w:hAnsi="Sylfaen"/>
                <w:sz w:val="16"/>
                <w:szCs w:val="16"/>
                <w:lang w:val="hy-AM"/>
              </w:rPr>
            </w:pPr>
          </w:p>
        </w:tc>
        <w:tc>
          <w:tcPr>
            <w:tcW w:w="585" w:type="dxa"/>
            <w:vAlign w:val="center"/>
          </w:tcPr>
          <w:p w14:paraId="5CBF07A5" w14:textId="1CB7247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866" w:type="dxa"/>
            <w:vMerge/>
          </w:tcPr>
          <w:p w14:paraId="27952514"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FBC2578" w14:textId="069BA38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992" w:type="dxa"/>
            <w:vMerge/>
          </w:tcPr>
          <w:p w14:paraId="0FF61EB9" w14:textId="77777777" w:rsidR="007D105A" w:rsidRPr="00434FD8" w:rsidRDefault="007D105A" w:rsidP="00267931">
            <w:pPr>
              <w:jc w:val="center"/>
              <w:rPr>
                <w:rFonts w:ascii="GHEA Grapalat" w:hAnsi="GHEA Grapalat"/>
                <w:sz w:val="20"/>
                <w:lang w:val="hy-AM"/>
              </w:rPr>
            </w:pPr>
          </w:p>
        </w:tc>
      </w:tr>
      <w:tr w:rsidR="007D105A" w:rsidRPr="00434FD8" w14:paraId="77CCC5FB" w14:textId="77777777" w:rsidTr="007D105A">
        <w:trPr>
          <w:gridAfter w:val="1"/>
          <w:wAfter w:w="121" w:type="dxa"/>
          <w:trHeight w:val="246"/>
        </w:trPr>
        <w:tc>
          <w:tcPr>
            <w:tcW w:w="708" w:type="dxa"/>
            <w:vAlign w:val="center"/>
          </w:tcPr>
          <w:p w14:paraId="1A3B92FA" w14:textId="65A84D5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78</w:t>
            </w:r>
          </w:p>
        </w:tc>
        <w:tc>
          <w:tcPr>
            <w:tcW w:w="1107" w:type="dxa"/>
            <w:vAlign w:val="center"/>
          </w:tcPr>
          <w:p w14:paraId="7A824860" w14:textId="57E0FE8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33671113</w:t>
            </w:r>
          </w:p>
        </w:tc>
        <w:tc>
          <w:tcPr>
            <w:tcW w:w="1842" w:type="dxa"/>
          </w:tcPr>
          <w:p w14:paraId="731F769E" w14:textId="0C782811" w:rsidR="007D105A" w:rsidRPr="00450821" w:rsidRDefault="007D105A" w:rsidP="00267931">
            <w:pPr>
              <w:jc w:val="center"/>
              <w:rPr>
                <w:rFonts w:ascii="GHEA Grapalat" w:hAnsi="GHEA Grapalat"/>
                <w:sz w:val="16"/>
                <w:szCs w:val="16"/>
              </w:rPr>
            </w:pPr>
            <w:proofErr w:type="spellStart"/>
            <w:r w:rsidRPr="00450821">
              <w:rPr>
                <w:sz w:val="16"/>
                <w:szCs w:val="16"/>
              </w:rPr>
              <w:t>сальбутамол</w:t>
            </w:r>
            <w:proofErr w:type="spellEnd"/>
            <w:r w:rsidRPr="00450821">
              <w:rPr>
                <w:sz w:val="16"/>
                <w:szCs w:val="16"/>
              </w:rPr>
              <w:t xml:space="preserve"> (сульфат </w:t>
            </w:r>
            <w:proofErr w:type="spellStart"/>
            <w:r w:rsidRPr="00450821">
              <w:rPr>
                <w:sz w:val="16"/>
                <w:szCs w:val="16"/>
              </w:rPr>
              <w:t>сальбутамола</w:t>
            </w:r>
            <w:proofErr w:type="spellEnd"/>
            <w:r w:rsidRPr="00450821">
              <w:rPr>
                <w:sz w:val="16"/>
                <w:szCs w:val="16"/>
              </w:rPr>
              <w:t>)</w:t>
            </w:r>
          </w:p>
        </w:tc>
        <w:tc>
          <w:tcPr>
            <w:tcW w:w="851" w:type="dxa"/>
            <w:vAlign w:val="center"/>
          </w:tcPr>
          <w:p w14:paraId="19169365" w14:textId="77777777" w:rsidR="007D105A" w:rsidRPr="00DB028D" w:rsidRDefault="007D105A" w:rsidP="00267931">
            <w:pPr>
              <w:jc w:val="center"/>
              <w:rPr>
                <w:rFonts w:ascii="GHEA Grapalat" w:hAnsi="GHEA Grapalat"/>
                <w:sz w:val="16"/>
                <w:szCs w:val="16"/>
                <w:lang w:val="hy-AM"/>
              </w:rPr>
            </w:pPr>
          </w:p>
        </w:tc>
        <w:tc>
          <w:tcPr>
            <w:tcW w:w="5527" w:type="dxa"/>
          </w:tcPr>
          <w:p w14:paraId="1221573F" w14:textId="096234EF" w:rsidR="007D105A" w:rsidRPr="00450821" w:rsidRDefault="007D105A" w:rsidP="00267931">
            <w:pPr>
              <w:rPr>
                <w:rFonts w:ascii="GHEA Grapalat" w:hAnsi="GHEA Grapalat"/>
                <w:sz w:val="16"/>
                <w:szCs w:val="16"/>
                <w:lang w:val="hy-AM"/>
              </w:rPr>
            </w:pPr>
            <w:r w:rsidRPr="00450821">
              <w:rPr>
                <w:sz w:val="16"/>
                <w:szCs w:val="16"/>
              </w:rPr>
              <w:t>Спрей для ингаляций, дозированный 100 мкг/</w:t>
            </w:r>
            <w:proofErr w:type="spellStart"/>
            <w:r w:rsidRPr="00450821">
              <w:rPr>
                <w:sz w:val="16"/>
                <w:szCs w:val="16"/>
              </w:rPr>
              <w:t>дозометр</w:t>
            </w:r>
            <w:proofErr w:type="spellEnd"/>
            <w:r w:rsidRPr="00450821">
              <w:rPr>
                <w:sz w:val="16"/>
                <w:szCs w:val="16"/>
              </w:rPr>
              <w:t>, 200 доз (12 мл) алюминиевый контейнер с распылителем</w:t>
            </w:r>
          </w:p>
        </w:tc>
        <w:tc>
          <w:tcPr>
            <w:tcW w:w="709" w:type="dxa"/>
          </w:tcPr>
          <w:p w14:paraId="241CBF4A" w14:textId="235F988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DE34495" w14:textId="77777777" w:rsidR="007D105A" w:rsidRPr="002D3DC2" w:rsidRDefault="007D105A" w:rsidP="00267931">
            <w:pPr>
              <w:jc w:val="center"/>
              <w:rPr>
                <w:rFonts w:ascii="Sylfaen" w:hAnsi="Sylfaen"/>
                <w:sz w:val="18"/>
                <w:szCs w:val="18"/>
                <w:lang w:val="hy-AM"/>
              </w:rPr>
            </w:pPr>
          </w:p>
        </w:tc>
        <w:tc>
          <w:tcPr>
            <w:tcW w:w="850" w:type="dxa"/>
            <w:vAlign w:val="bottom"/>
          </w:tcPr>
          <w:p w14:paraId="12CB0C01" w14:textId="77777777" w:rsidR="007D105A" w:rsidRPr="00BA2B4F" w:rsidRDefault="007D105A" w:rsidP="00267931">
            <w:pPr>
              <w:jc w:val="center"/>
              <w:rPr>
                <w:rFonts w:ascii="Sylfaen" w:hAnsi="Sylfaen"/>
                <w:sz w:val="16"/>
                <w:szCs w:val="16"/>
                <w:lang w:val="hy-AM"/>
              </w:rPr>
            </w:pPr>
          </w:p>
        </w:tc>
        <w:tc>
          <w:tcPr>
            <w:tcW w:w="585" w:type="dxa"/>
            <w:vAlign w:val="center"/>
          </w:tcPr>
          <w:p w14:paraId="12985038" w14:textId="38FE449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400</w:t>
            </w:r>
          </w:p>
        </w:tc>
        <w:tc>
          <w:tcPr>
            <w:tcW w:w="866" w:type="dxa"/>
            <w:vMerge/>
          </w:tcPr>
          <w:p w14:paraId="784A1D40"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E512732" w14:textId="1BDD71CD"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400</w:t>
            </w:r>
          </w:p>
        </w:tc>
        <w:tc>
          <w:tcPr>
            <w:tcW w:w="992" w:type="dxa"/>
            <w:vMerge/>
          </w:tcPr>
          <w:p w14:paraId="1A598840" w14:textId="77777777" w:rsidR="007D105A" w:rsidRPr="00434FD8" w:rsidRDefault="007D105A" w:rsidP="00267931">
            <w:pPr>
              <w:jc w:val="center"/>
              <w:rPr>
                <w:rFonts w:ascii="GHEA Grapalat" w:hAnsi="GHEA Grapalat"/>
                <w:sz w:val="20"/>
                <w:lang w:val="hy-AM"/>
              </w:rPr>
            </w:pPr>
          </w:p>
        </w:tc>
      </w:tr>
      <w:tr w:rsidR="007D105A" w:rsidRPr="00434FD8" w14:paraId="5C9818FF" w14:textId="77777777" w:rsidTr="007D105A">
        <w:trPr>
          <w:gridAfter w:val="1"/>
          <w:wAfter w:w="121" w:type="dxa"/>
          <w:trHeight w:val="246"/>
        </w:trPr>
        <w:tc>
          <w:tcPr>
            <w:tcW w:w="708" w:type="dxa"/>
            <w:vAlign w:val="center"/>
          </w:tcPr>
          <w:p w14:paraId="05D41A02" w14:textId="36759BA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79</w:t>
            </w:r>
          </w:p>
        </w:tc>
        <w:tc>
          <w:tcPr>
            <w:tcW w:w="1107" w:type="dxa"/>
            <w:vAlign w:val="center"/>
          </w:tcPr>
          <w:p w14:paraId="34F680E4" w14:textId="5784BE07"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33671114</w:t>
            </w:r>
          </w:p>
        </w:tc>
        <w:tc>
          <w:tcPr>
            <w:tcW w:w="1842" w:type="dxa"/>
          </w:tcPr>
          <w:p w14:paraId="6FBB6D36" w14:textId="783B83BD" w:rsidR="007D105A" w:rsidRPr="00450821" w:rsidRDefault="007D105A" w:rsidP="00267931">
            <w:pPr>
              <w:jc w:val="center"/>
              <w:rPr>
                <w:rFonts w:ascii="GHEA Grapalat" w:hAnsi="GHEA Grapalat"/>
                <w:sz w:val="16"/>
                <w:szCs w:val="16"/>
              </w:rPr>
            </w:pPr>
            <w:r w:rsidRPr="00450821">
              <w:rPr>
                <w:sz w:val="16"/>
                <w:szCs w:val="16"/>
              </w:rPr>
              <w:t>аминофиллин 5 мл</w:t>
            </w:r>
          </w:p>
        </w:tc>
        <w:tc>
          <w:tcPr>
            <w:tcW w:w="851" w:type="dxa"/>
            <w:vAlign w:val="center"/>
          </w:tcPr>
          <w:p w14:paraId="0459AE47" w14:textId="77777777" w:rsidR="007D105A" w:rsidRPr="00DB028D" w:rsidRDefault="007D105A" w:rsidP="00267931">
            <w:pPr>
              <w:jc w:val="center"/>
              <w:rPr>
                <w:rFonts w:ascii="GHEA Grapalat" w:hAnsi="GHEA Grapalat"/>
                <w:sz w:val="16"/>
                <w:szCs w:val="16"/>
                <w:lang w:val="hy-AM"/>
              </w:rPr>
            </w:pPr>
          </w:p>
        </w:tc>
        <w:tc>
          <w:tcPr>
            <w:tcW w:w="5527" w:type="dxa"/>
          </w:tcPr>
          <w:p w14:paraId="7F7F7E6E" w14:textId="2B1EBF74" w:rsidR="007D105A" w:rsidRPr="00450821" w:rsidRDefault="007D105A" w:rsidP="00267931">
            <w:pPr>
              <w:rPr>
                <w:rFonts w:ascii="GHEA Grapalat" w:hAnsi="GHEA Grapalat"/>
                <w:sz w:val="16"/>
                <w:szCs w:val="16"/>
                <w:lang w:val="hy-AM"/>
              </w:rPr>
            </w:pPr>
            <w:r w:rsidRPr="00450821">
              <w:rPr>
                <w:sz w:val="16"/>
                <w:szCs w:val="16"/>
              </w:rPr>
              <w:t>раствор для инъекций, 24мг/мл, ампулы по 5мл</w:t>
            </w:r>
          </w:p>
        </w:tc>
        <w:tc>
          <w:tcPr>
            <w:tcW w:w="709" w:type="dxa"/>
          </w:tcPr>
          <w:p w14:paraId="59223B58" w14:textId="256A224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14B82B4" w14:textId="77777777" w:rsidR="007D105A" w:rsidRPr="002D3DC2" w:rsidRDefault="007D105A" w:rsidP="00267931">
            <w:pPr>
              <w:jc w:val="center"/>
              <w:rPr>
                <w:rFonts w:ascii="Sylfaen" w:hAnsi="Sylfaen"/>
                <w:sz w:val="18"/>
                <w:szCs w:val="18"/>
                <w:lang w:val="hy-AM"/>
              </w:rPr>
            </w:pPr>
          </w:p>
        </w:tc>
        <w:tc>
          <w:tcPr>
            <w:tcW w:w="850" w:type="dxa"/>
            <w:vAlign w:val="bottom"/>
          </w:tcPr>
          <w:p w14:paraId="18E1DDCE" w14:textId="77777777" w:rsidR="007D105A" w:rsidRPr="00BA2B4F" w:rsidRDefault="007D105A" w:rsidP="00267931">
            <w:pPr>
              <w:jc w:val="center"/>
              <w:rPr>
                <w:rFonts w:ascii="Sylfaen" w:hAnsi="Sylfaen"/>
                <w:sz w:val="16"/>
                <w:szCs w:val="16"/>
                <w:lang w:val="hy-AM"/>
              </w:rPr>
            </w:pPr>
          </w:p>
        </w:tc>
        <w:tc>
          <w:tcPr>
            <w:tcW w:w="585" w:type="dxa"/>
            <w:vAlign w:val="center"/>
          </w:tcPr>
          <w:p w14:paraId="2C06D3F8" w14:textId="0D9A3584" w:rsidR="007D105A" w:rsidRPr="00434FD8" w:rsidRDefault="007D105A" w:rsidP="00267931">
            <w:pPr>
              <w:jc w:val="center"/>
              <w:rPr>
                <w:rFonts w:ascii="GHEA Grapalat" w:hAnsi="GHEA Grapalat"/>
                <w:sz w:val="16"/>
                <w:szCs w:val="16"/>
                <w:lang w:val="hy-AM"/>
              </w:rPr>
            </w:pPr>
            <w:r w:rsidRPr="005F0734">
              <w:rPr>
                <w:sz w:val="16"/>
                <w:szCs w:val="16"/>
                <w:lang w:val="hy-AM"/>
              </w:rPr>
              <w:t>80</w:t>
            </w:r>
          </w:p>
        </w:tc>
        <w:tc>
          <w:tcPr>
            <w:tcW w:w="866" w:type="dxa"/>
            <w:vMerge w:val="restart"/>
          </w:tcPr>
          <w:p w14:paraId="1CFEAA6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0DC4566" w14:textId="196378D6" w:rsidR="007D105A" w:rsidRPr="00434FD8" w:rsidRDefault="007D105A" w:rsidP="00267931">
            <w:pPr>
              <w:jc w:val="center"/>
              <w:rPr>
                <w:rFonts w:ascii="GHEA Grapalat" w:hAnsi="GHEA Grapalat"/>
                <w:sz w:val="16"/>
                <w:szCs w:val="16"/>
                <w:lang w:val="hy-AM"/>
              </w:rPr>
            </w:pPr>
            <w:r w:rsidRPr="005F0734">
              <w:rPr>
                <w:sz w:val="16"/>
                <w:szCs w:val="16"/>
                <w:lang w:val="hy-AM"/>
              </w:rPr>
              <w:t>80</w:t>
            </w:r>
          </w:p>
        </w:tc>
        <w:tc>
          <w:tcPr>
            <w:tcW w:w="992" w:type="dxa"/>
            <w:vMerge w:val="restart"/>
          </w:tcPr>
          <w:p w14:paraId="4D5F504B" w14:textId="77777777" w:rsidR="007D105A" w:rsidRPr="00434FD8" w:rsidRDefault="007D105A" w:rsidP="00267931">
            <w:pPr>
              <w:jc w:val="center"/>
              <w:rPr>
                <w:rFonts w:ascii="GHEA Grapalat" w:hAnsi="GHEA Grapalat"/>
                <w:sz w:val="20"/>
                <w:lang w:val="hy-AM"/>
              </w:rPr>
            </w:pPr>
          </w:p>
        </w:tc>
      </w:tr>
      <w:tr w:rsidR="007D105A" w:rsidRPr="00434FD8" w14:paraId="7105B299" w14:textId="77777777" w:rsidTr="007D105A">
        <w:trPr>
          <w:gridAfter w:val="1"/>
          <w:wAfter w:w="121" w:type="dxa"/>
          <w:trHeight w:val="246"/>
        </w:trPr>
        <w:tc>
          <w:tcPr>
            <w:tcW w:w="708" w:type="dxa"/>
            <w:vAlign w:val="center"/>
          </w:tcPr>
          <w:p w14:paraId="5203E0FA" w14:textId="312D38E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80</w:t>
            </w:r>
          </w:p>
        </w:tc>
        <w:tc>
          <w:tcPr>
            <w:tcW w:w="1107" w:type="dxa"/>
            <w:vAlign w:val="center"/>
          </w:tcPr>
          <w:p w14:paraId="79DAB7B3" w14:textId="7DAA1C4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33671114</w:t>
            </w:r>
          </w:p>
        </w:tc>
        <w:tc>
          <w:tcPr>
            <w:tcW w:w="1842" w:type="dxa"/>
          </w:tcPr>
          <w:p w14:paraId="56C648E9" w14:textId="3588E0A9" w:rsidR="007D105A" w:rsidRPr="00450821" w:rsidRDefault="007D105A" w:rsidP="00267931">
            <w:pPr>
              <w:jc w:val="center"/>
              <w:rPr>
                <w:rFonts w:ascii="GHEA Grapalat" w:hAnsi="GHEA Grapalat"/>
                <w:sz w:val="16"/>
                <w:szCs w:val="16"/>
              </w:rPr>
            </w:pPr>
            <w:r w:rsidRPr="00450821">
              <w:rPr>
                <w:sz w:val="16"/>
                <w:szCs w:val="16"/>
              </w:rPr>
              <w:t>аминофиллин д/в</w:t>
            </w:r>
          </w:p>
        </w:tc>
        <w:tc>
          <w:tcPr>
            <w:tcW w:w="851" w:type="dxa"/>
            <w:vAlign w:val="center"/>
          </w:tcPr>
          <w:p w14:paraId="0FE7E84A" w14:textId="77777777" w:rsidR="007D105A" w:rsidRPr="00DB028D" w:rsidRDefault="007D105A" w:rsidP="00267931">
            <w:pPr>
              <w:jc w:val="center"/>
              <w:rPr>
                <w:rFonts w:ascii="GHEA Grapalat" w:hAnsi="GHEA Grapalat"/>
                <w:sz w:val="16"/>
                <w:szCs w:val="16"/>
                <w:lang w:val="hy-AM"/>
              </w:rPr>
            </w:pPr>
          </w:p>
        </w:tc>
        <w:tc>
          <w:tcPr>
            <w:tcW w:w="5527" w:type="dxa"/>
          </w:tcPr>
          <w:p w14:paraId="4EC729F6" w14:textId="565AD7EA" w:rsidR="007D105A" w:rsidRPr="00450821" w:rsidRDefault="007D105A" w:rsidP="00267931">
            <w:pPr>
              <w:rPr>
                <w:rFonts w:ascii="GHEA Grapalat" w:hAnsi="GHEA Grapalat"/>
                <w:sz w:val="16"/>
                <w:szCs w:val="16"/>
                <w:lang w:val="hy-AM"/>
              </w:rPr>
            </w:pPr>
            <w:r w:rsidRPr="00450821">
              <w:rPr>
                <w:sz w:val="16"/>
                <w:szCs w:val="16"/>
              </w:rPr>
              <w:t>таблетки, 150 мг,</w:t>
            </w:r>
          </w:p>
        </w:tc>
        <w:tc>
          <w:tcPr>
            <w:tcW w:w="709" w:type="dxa"/>
          </w:tcPr>
          <w:p w14:paraId="49A19C5B" w14:textId="73B26F22"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7F82EAA" w14:textId="77777777" w:rsidR="007D105A" w:rsidRPr="002D3DC2" w:rsidRDefault="007D105A" w:rsidP="00267931">
            <w:pPr>
              <w:jc w:val="center"/>
              <w:rPr>
                <w:rFonts w:ascii="Sylfaen" w:hAnsi="Sylfaen"/>
                <w:sz w:val="18"/>
                <w:szCs w:val="18"/>
                <w:lang w:val="hy-AM"/>
              </w:rPr>
            </w:pPr>
          </w:p>
        </w:tc>
        <w:tc>
          <w:tcPr>
            <w:tcW w:w="850" w:type="dxa"/>
            <w:vAlign w:val="bottom"/>
          </w:tcPr>
          <w:p w14:paraId="67232744" w14:textId="77777777" w:rsidR="007D105A" w:rsidRPr="00BA2B4F" w:rsidRDefault="007D105A" w:rsidP="00267931">
            <w:pPr>
              <w:jc w:val="center"/>
              <w:rPr>
                <w:rFonts w:ascii="Sylfaen" w:hAnsi="Sylfaen"/>
                <w:sz w:val="16"/>
                <w:szCs w:val="16"/>
                <w:lang w:val="hy-AM"/>
              </w:rPr>
            </w:pPr>
          </w:p>
        </w:tc>
        <w:tc>
          <w:tcPr>
            <w:tcW w:w="585" w:type="dxa"/>
            <w:vAlign w:val="center"/>
          </w:tcPr>
          <w:p w14:paraId="4AA6510A" w14:textId="7003C89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866" w:type="dxa"/>
            <w:vMerge/>
          </w:tcPr>
          <w:p w14:paraId="697FD7B4"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88303E2" w14:textId="181F562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992" w:type="dxa"/>
            <w:vMerge/>
          </w:tcPr>
          <w:p w14:paraId="0538D9BC" w14:textId="77777777" w:rsidR="007D105A" w:rsidRPr="00434FD8" w:rsidRDefault="007D105A" w:rsidP="00267931">
            <w:pPr>
              <w:jc w:val="center"/>
              <w:rPr>
                <w:rFonts w:ascii="GHEA Grapalat" w:hAnsi="GHEA Grapalat"/>
                <w:sz w:val="20"/>
                <w:lang w:val="hy-AM"/>
              </w:rPr>
            </w:pPr>
          </w:p>
        </w:tc>
      </w:tr>
      <w:tr w:rsidR="007D105A" w:rsidRPr="00434FD8" w14:paraId="7DAAC9AA" w14:textId="77777777" w:rsidTr="007D105A">
        <w:trPr>
          <w:gridAfter w:val="1"/>
          <w:wAfter w:w="121" w:type="dxa"/>
          <w:trHeight w:val="246"/>
        </w:trPr>
        <w:tc>
          <w:tcPr>
            <w:tcW w:w="708" w:type="dxa"/>
            <w:vAlign w:val="center"/>
          </w:tcPr>
          <w:p w14:paraId="02A1855B" w14:textId="31E17A1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81</w:t>
            </w:r>
          </w:p>
        </w:tc>
        <w:tc>
          <w:tcPr>
            <w:tcW w:w="1107" w:type="dxa"/>
            <w:vAlign w:val="center"/>
          </w:tcPr>
          <w:p w14:paraId="0985AB96" w14:textId="5FAFA3E2"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1842" w:type="dxa"/>
          </w:tcPr>
          <w:p w14:paraId="68143D75" w14:textId="537A6642" w:rsidR="007D105A" w:rsidRPr="00450821" w:rsidRDefault="007D105A" w:rsidP="00267931">
            <w:pPr>
              <w:jc w:val="center"/>
              <w:rPr>
                <w:rFonts w:ascii="GHEA Grapalat" w:hAnsi="GHEA Grapalat"/>
                <w:sz w:val="16"/>
                <w:szCs w:val="16"/>
              </w:rPr>
            </w:pPr>
            <w:r w:rsidRPr="00450821">
              <w:rPr>
                <w:sz w:val="16"/>
                <w:szCs w:val="16"/>
              </w:rPr>
              <w:t>димедрол (димедрол гидрохлорид)</w:t>
            </w:r>
          </w:p>
        </w:tc>
        <w:tc>
          <w:tcPr>
            <w:tcW w:w="851" w:type="dxa"/>
            <w:vAlign w:val="center"/>
          </w:tcPr>
          <w:p w14:paraId="6B86A987" w14:textId="77777777" w:rsidR="007D105A" w:rsidRPr="00DB028D" w:rsidRDefault="007D105A" w:rsidP="00267931">
            <w:pPr>
              <w:jc w:val="center"/>
              <w:rPr>
                <w:rFonts w:ascii="GHEA Grapalat" w:hAnsi="GHEA Grapalat"/>
                <w:sz w:val="16"/>
                <w:szCs w:val="16"/>
                <w:lang w:val="hy-AM"/>
              </w:rPr>
            </w:pPr>
          </w:p>
        </w:tc>
        <w:tc>
          <w:tcPr>
            <w:tcW w:w="5527" w:type="dxa"/>
          </w:tcPr>
          <w:p w14:paraId="28229083" w14:textId="540A6C6D" w:rsidR="007D105A" w:rsidRPr="00450821" w:rsidRDefault="007D105A" w:rsidP="00267931">
            <w:pPr>
              <w:rPr>
                <w:rFonts w:ascii="GHEA Grapalat" w:hAnsi="GHEA Grapalat"/>
                <w:sz w:val="16"/>
                <w:szCs w:val="16"/>
                <w:lang w:val="hy-AM"/>
              </w:rPr>
            </w:pPr>
            <w:r w:rsidRPr="00450821">
              <w:rPr>
                <w:sz w:val="16"/>
                <w:szCs w:val="16"/>
              </w:rPr>
              <w:t>раствор для инъекций, 10мг/мл, ампулы по 1мл</w:t>
            </w:r>
          </w:p>
        </w:tc>
        <w:tc>
          <w:tcPr>
            <w:tcW w:w="709" w:type="dxa"/>
          </w:tcPr>
          <w:p w14:paraId="510EBDCB" w14:textId="1F5E6E07"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D93E42C" w14:textId="77777777" w:rsidR="007D105A" w:rsidRPr="002D3DC2" w:rsidRDefault="007D105A" w:rsidP="00267931">
            <w:pPr>
              <w:jc w:val="center"/>
              <w:rPr>
                <w:rFonts w:ascii="Sylfaen" w:hAnsi="Sylfaen"/>
                <w:sz w:val="18"/>
                <w:szCs w:val="18"/>
                <w:lang w:val="hy-AM"/>
              </w:rPr>
            </w:pPr>
          </w:p>
        </w:tc>
        <w:tc>
          <w:tcPr>
            <w:tcW w:w="850" w:type="dxa"/>
            <w:vAlign w:val="bottom"/>
          </w:tcPr>
          <w:p w14:paraId="6DA53423" w14:textId="77777777" w:rsidR="007D105A" w:rsidRPr="00BA2B4F" w:rsidRDefault="007D105A" w:rsidP="00267931">
            <w:pPr>
              <w:jc w:val="center"/>
              <w:rPr>
                <w:rFonts w:ascii="Sylfaen" w:hAnsi="Sylfaen"/>
                <w:sz w:val="16"/>
                <w:szCs w:val="16"/>
                <w:lang w:val="hy-AM"/>
              </w:rPr>
            </w:pPr>
          </w:p>
        </w:tc>
        <w:tc>
          <w:tcPr>
            <w:tcW w:w="585" w:type="dxa"/>
            <w:vAlign w:val="center"/>
          </w:tcPr>
          <w:p w14:paraId="75CE1FD8" w14:textId="5C3244A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866" w:type="dxa"/>
            <w:vMerge/>
          </w:tcPr>
          <w:p w14:paraId="7FA8887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F8940AE" w14:textId="05385B3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992" w:type="dxa"/>
            <w:vMerge/>
          </w:tcPr>
          <w:p w14:paraId="4F835D9A" w14:textId="77777777" w:rsidR="007D105A" w:rsidRPr="00434FD8" w:rsidRDefault="007D105A" w:rsidP="00267931">
            <w:pPr>
              <w:jc w:val="center"/>
              <w:rPr>
                <w:rFonts w:ascii="GHEA Grapalat" w:hAnsi="GHEA Grapalat"/>
                <w:sz w:val="20"/>
                <w:lang w:val="hy-AM"/>
              </w:rPr>
            </w:pPr>
          </w:p>
        </w:tc>
      </w:tr>
      <w:tr w:rsidR="007D105A" w:rsidRPr="00434FD8" w14:paraId="4260CE36" w14:textId="77777777" w:rsidTr="007D105A">
        <w:trPr>
          <w:gridAfter w:val="1"/>
          <w:wAfter w:w="121" w:type="dxa"/>
          <w:trHeight w:val="246"/>
        </w:trPr>
        <w:tc>
          <w:tcPr>
            <w:tcW w:w="708" w:type="dxa"/>
            <w:vAlign w:val="center"/>
          </w:tcPr>
          <w:p w14:paraId="1C076E1B" w14:textId="6CA8901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82</w:t>
            </w:r>
          </w:p>
        </w:tc>
        <w:tc>
          <w:tcPr>
            <w:tcW w:w="1107" w:type="dxa"/>
            <w:vAlign w:val="center"/>
          </w:tcPr>
          <w:p w14:paraId="6417B249" w14:textId="0C7CAF47"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1842" w:type="dxa"/>
          </w:tcPr>
          <w:p w14:paraId="7C1F885C" w14:textId="5355449A" w:rsidR="007D105A" w:rsidRPr="00450821" w:rsidRDefault="007D105A" w:rsidP="00267931">
            <w:pPr>
              <w:jc w:val="center"/>
              <w:rPr>
                <w:rFonts w:ascii="GHEA Grapalat" w:hAnsi="GHEA Grapalat"/>
                <w:sz w:val="16"/>
                <w:szCs w:val="16"/>
              </w:rPr>
            </w:pPr>
            <w:r w:rsidRPr="00450821">
              <w:rPr>
                <w:sz w:val="16"/>
                <w:szCs w:val="16"/>
              </w:rPr>
              <w:t>декстроза (моногидрат декстрозы) 100,0</w:t>
            </w:r>
          </w:p>
        </w:tc>
        <w:tc>
          <w:tcPr>
            <w:tcW w:w="851" w:type="dxa"/>
            <w:vAlign w:val="center"/>
          </w:tcPr>
          <w:p w14:paraId="60BF3C90" w14:textId="77777777" w:rsidR="007D105A" w:rsidRPr="00DB028D" w:rsidRDefault="007D105A" w:rsidP="00267931">
            <w:pPr>
              <w:jc w:val="center"/>
              <w:rPr>
                <w:rFonts w:ascii="GHEA Grapalat" w:hAnsi="GHEA Grapalat"/>
                <w:sz w:val="16"/>
                <w:szCs w:val="16"/>
                <w:lang w:val="hy-AM"/>
              </w:rPr>
            </w:pPr>
          </w:p>
        </w:tc>
        <w:tc>
          <w:tcPr>
            <w:tcW w:w="5527" w:type="dxa"/>
          </w:tcPr>
          <w:p w14:paraId="238345FE" w14:textId="6C440E64" w:rsidR="007D105A" w:rsidRPr="00450821" w:rsidRDefault="007D105A" w:rsidP="00267931">
            <w:pPr>
              <w:rPr>
                <w:rFonts w:ascii="GHEA Grapalat" w:hAnsi="GHEA Grapalat"/>
                <w:sz w:val="16"/>
                <w:szCs w:val="16"/>
                <w:lang w:val="hy-AM"/>
              </w:rPr>
            </w:pPr>
            <w:r w:rsidRPr="00450821">
              <w:rPr>
                <w:sz w:val="16"/>
                <w:szCs w:val="16"/>
              </w:rPr>
              <w:t>раствор для капельного введения 50мг/мл, пластиковая упаковка по 250мл</w:t>
            </w:r>
          </w:p>
        </w:tc>
        <w:tc>
          <w:tcPr>
            <w:tcW w:w="709" w:type="dxa"/>
          </w:tcPr>
          <w:p w14:paraId="7E20E767" w14:textId="04AFD3F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F5A5B38" w14:textId="77777777" w:rsidR="007D105A" w:rsidRPr="002D3DC2" w:rsidRDefault="007D105A" w:rsidP="00267931">
            <w:pPr>
              <w:jc w:val="center"/>
              <w:rPr>
                <w:rFonts w:ascii="Sylfaen" w:hAnsi="Sylfaen"/>
                <w:sz w:val="18"/>
                <w:szCs w:val="18"/>
                <w:lang w:val="hy-AM"/>
              </w:rPr>
            </w:pPr>
          </w:p>
        </w:tc>
        <w:tc>
          <w:tcPr>
            <w:tcW w:w="850" w:type="dxa"/>
            <w:vAlign w:val="bottom"/>
          </w:tcPr>
          <w:p w14:paraId="586A5679" w14:textId="77777777" w:rsidR="007D105A" w:rsidRPr="00BA2B4F" w:rsidRDefault="007D105A" w:rsidP="00267931">
            <w:pPr>
              <w:jc w:val="center"/>
              <w:rPr>
                <w:rFonts w:ascii="Sylfaen" w:hAnsi="Sylfaen"/>
                <w:sz w:val="16"/>
                <w:szCs w:val="16"/>
                <w:lang w:val="hy-AM"/>
              </w:rPr>
            </w:pPr>
          </w:p>
        </w:tc>
        <w:tc>
          <w:tcPr>
            <w:tcW w:w="585" w:type="dxa"/>
            <w:vAlign w:val="center"/>
          </w:tcPr>
          <w:p w14:paraId="028445B7" w14:textId="0F81B78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1000</w:t>
            </w:r>
          </w:p>
        </w:tc>
        <w:tc>
          <w:tcPr>
            <w:tcW w:w="866" w:type="dxa"/>
            <w:vMerge/>
          </w:tcPr>
          <w:p w14:paraId="27732438"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7414EAB" w14:textId="5E10FF2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1000</w:t>
            </w:r>
          </w:p>
        </w:tc>
        <w:tc>
          <w:tcPr>
            <w:tcW w:w="992" w:type="dxa"/>
            <w:vMerge/>
          </w:tcPr>
          <w:p w14:paraId="6F73A3D3" w14:textId="77777777" w:rsidR="007D105A" w:rsidRPr="00434FD8" w:rsidRDefault="007D105A" w:rsidP="00267931">
            <w:pPr>
              <w:jc w:val="center"/>
              <w:rPr>
                <w:rFonts w:ascii="GHEA Grapalat" w:hAnsi="GHEA Grapalat"/>
                <w:sz w:val="20"/>
                <w:lang w:val="hy-AM"/>
              </w:rPr>
            </w:pPr>
          </w:p>
        </w:tc>
      </w:tr>
      <w:tr w:rsidR="007D105A" w:rsidRPr="00434FD8" w14:paraId="2B4D5CB4" w14:textId="77777777" w:rsidTr="007D105A">
        <w:trPr>
          <w:gridAfter w:val="1"/>
          <w:wAfter w:w="121" w:type="dxa"/>
          <w:trHeight w:val="246"/>
        </w:trPr>
        <w:tc>
          <w:tcPr>
            <w:tcW w:w="708" w:type="dxa"/>
            <w:vAlign w:val="center"/>
          </w:tcPr>
          <w:p w14:paraId="16D3D180" w14:textId="01942A61"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83</w:t>
            </w:r>
          </w:p>
        </w:tc>
        <w:tc>
          <w:tcPr>
            <w:tcW w:w="1107" w:type="dxa"/>
            <w:vAlign w:val="center"/>
          </w:tcPr>
          <w:p w14:paraId="5718D3D8" w14:textId="4D6D3DAB"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33691123</w:t>
            </w:r>
          </w:p>
        </w:tc>
        <w:tc>
          <w:tcPr>
            <w:tcW w:w="1842" w:type="dxa"/>
          </w:tcPr>
          <w:p w14:paraId="6E83F615" w14:textId="25620157" w:rsidR="007D105A" w:rsidRPr="00450821" w:rsidRDefault="007D105A" w:rsidP="00267931">
            <w:pPr>
              <w:jc w:val="center"/>
              <w:rPr>
                <w:rFonts w:ascii="GHEA Grapalat" w:hAnsi="GHEA Grapalat"/>
                <w:sz w:val="16"/>
                <w:szCs w:val="16"/>
              </w:rPr>
            </w:pPr>
            <w:proofErr w:type="spellStart"/>
            <w:r w:rsidRPr="00450821">
              <w:rPr>
                <w:sz w:val="16"/>
                <w:szCs w:val="16"/>
              </w:rPr>
              <w:t>Мебендазол</w:t>
            </w:r>
            <w:proofErr w:type="spellEnd"/>
          </w:p>
        </w:tc>
        <w:tc>
          <w:tcPr>
            <w:tcW w:w="851" w:type="dxa"/>
            <w:vAlign w:val="center"/>
          </w:tcPr>
          <w:p w14:paraId="5784840E" w14:textId="77777777" w:rsidR="007D105A" w:rsidRPr="00DB028D" w:rsidRDefault="007D105A" w:rsidP="00267931">
            <w:pPr>
              <w:jc w:val="center"/>
              <w:rPr>
                <w:rFonts w:ascii="GHEA Grapalat" w:hAnsi="GHEA Grapalat"/>
                <w:sz w:val="16"/>
                <w:szCs w:val="16"/>
                <w:lang w:val="hy-AM"/>
              </w:rPr>
            </w:pPr>
          </w:p>
        </w:tc>
        <w:tc>
          <w:tcPr>
            <w:tcW w:w="5527" w:type="dxa"/>
          </w:tcPr>
          <w:p w14:paraId="11CAF3D1" w14:textId="3938A887" w:rsidR="007D105A" w:rsidRPr="00450821" w:rsidRDefault="007D105A" w:rsidP="00267931">
            <w:pPr>
              <w:rPr>
                <w:rFonts w:ascii="GHEA Grapalat" w:hAnsi="GHEA Grapalat"/>
                <w:sz w:val="16"/>
                <w:szCs w:val="16"/>
                <w:lang w:val="hy-AM"/>
              </w:rPr>
            </w:pPr>
            <w:r w:rsidRPr="00450821">
              <w:rPr>
                <w:sz w:val="16"/>
                <w:szCs w:val="16"/>
              </w:rPr>
              <w:t>таблетки 100 мг</w:t>
            </w:r>
          </w:p>
        </w:tc>
        <w:tc>
          <w:tcPr>
            <w:tcW w:w="709" w:type="dxa"/>
          </w:tcPr>
          <w:p w14:paraId="31F84D87" w14:textId="68647BC1"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DC2FB27" w14:textId="77777777" w:rsidR="007D105A" w:rsidRPr="002D3DC2" w:rsidRDefault="007D105A" w:rsidP="00267931">
            <w:pPr>
              <w:jc w:val="center"/>
              <w:rPr>
                <w:rFonts w:ascii="Sylfaen" w:hAnsi="Sylfaen"/>
                <w:sz w:val="18"/>
                <w:szCs w:val="18"/>
                <w:lang w:val="hy-AM"/>
              </w:rPr>
            </w:pPr>
          </w:p>
        </w:tc>
        <w:tc>
          <w:tcPr>
            <w:tcW w:w="850" w:type="dxa"/>
            <w:vAlign w:val="bottom"/>
          </w:tcPr>
          <w:p w14:paraId="5C29C91A" w14:textId="77777777" w:rsidR="007D105A" w:rsidRPr="00BA2B4F" w:rsidRDefault="007D105A" w:rsidP="00267931">
            <w:pPr>
              <w:jc w:val="center"/>
              <w:rPr>
                <w:rFonts w:ascii="Sylfaen" w:hAnsi="Sylfaen"/>
                <w:sz w:val="16"/>
                <w:szCs w:val="16"/>
                <w:lang w:val="hy-AM"/>
              </w:rPr>
            </w:pPr>
          </w:p>
        </w:tc>
        <w:tc>
          <w:tcPr>
            <w:tcW w:w="585" w:type="dxa"/>
            <w:vAlign w:val="center"/>
          </w:tcPr>
          <w:p w14:paraId="4A14E4A7" w14:textId="7E6A9A9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600</w:t>
            </w:r>
          </w:p>
        </w:tc>
        <w:tc>
          <w:tcPr>
            <w:tcW w:w="866" w:type="dxa"/>
            <w:vMerge/>
          </w:tcPr>
          <w:p w14:paraId="1E94BE53"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B563FF5" w14:textId="4D1A328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600</w:t>
            </w:r>
          </w:p>
        </w:tc>
        <w:tc>
          <w:tcPr>
            <w:tcW w:w="992" w:type="dxa"/>
            <w:vMerge/>
          </w:tcPr>
          <w:p w14:paraId="46E0709F" w14:textId="77777777" w:rsidR="007D105A" w:rsidRPr="00434FD8" w:rsidRDefault="007D105A" w:rsidP="00267931">
            <w:pPr>
              <w:jc w:val="center"/>
              <w:rPr>
                <w:rFonts w:ascii="GHEA Grapalat" w:hAnsi="GHEA Grapalat"/>
                <w:sz w:val="20"/>
                <w:lang w:val="hy-AM"/>
              </w:rPr>
            </w:pPr>
          </w:p>
        </w:tc>
      </w:tr>
      <w:tr w:rsidR="007D105A" w:rsidRPr="00434FD8" w14:paraId="637188DC" w14:textId="77777777" w:rsidTr="007D105A">
        <w:trPr>
          <w:gridAfter w:val="1"/>
          <w:wAfter w:w="121" w:type="dxa"/>
          <w:trHeight w:val="246"/>
        </w:trPr>
        <w:tc>
          <w:tcPr>
            <w:tcW w:w="708" w:type="dxa"/>
            <w:vAlign w:val="center"/>
          </w:tcPr>
          <w:p w14:paraId="51EA302B" w14:textId="73213D1C"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84</w:t>
            </w:r>
          </w:p>
        </w:tc>
        <w:tc>
          <w:tcPr>
            <w:tcW w:w="1107" w:type="dxa"/>
            <w:vAlign w:val="center"/>
          </w:tcPr>
          <w:p w14:paraId="2046C61A" w14:textId="74E9073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1842" w:type="dxa"/>
          </w:tcPr>
          <w:p w14:paraId="562A9D2C" w14:textId="331917F6" w:rsidR="007D105A" w:rsidRPr="00450821" w:rsidRDefault="007D105A" w:rsidP="00267931">
            <w:pPr>
              <w:jc w:val="center"/>
              <w:rPr>
                <w:rFonts w:ascii="GHEA Grapalat" w:hAnsi="GHEA Grapalat"/>
                <w:sz w:val="16"/>
                <w:szCs w:val="16"/>
              </w:rPr>
            </w:pPr>
            <w:r w:rsidRPr="00450821">
              <w:rPr>
                <w:sz w:val="16"/>
                <w:szCs w:val="16"/>
              </w:rPr>
              <w:t>хлорид натрия 0,9% 500,0</w:t>
            </w:r>
          </w:p>
        </w:tc>
        <w:tc>
          <w:tcPr>
            <w:tcW w:w="851" w:type="dxa"/>
            <w:vAlign w:val="center"/>
          </w:tcPr>
          <w:p w14:paraId="3BDC96FF" w14:textId="77777777" w:rsidR="007D105A" w:rsidRPr="00DB028D" w:rsidRDefault="007D105A" w:rsidP="00267931">
            <w:pPr>
              <w:jc w:val="center"/>
              <w:rPr>
                <w:rFonts w:ascii="GHEA Grapalat" w:hAnsi="GHEA Grapalat"/>
                <w:sz w:val="16"/>
                <w:szCs w:val="16"/>
                <w:lang w:val="hy-AM"/>
              </w:rPr>
            </w:pPr>
          </w:p>
        </w:tc>
        <w:tc>
          <w:tcPr>
            <w:tcW w:w="5527" w:type="dxa"/>
          </w:tcPr>
          <w:p w14:paraId="189991B3" w14:textId="2905438F" w:rsidR="007D105A" w:rsidRPr="00450821" w:rsidRDefault="007D105A" w:rsidP="00267931">
            <w:pPr>
              <w:rPr>
                <w:rFonts w:ascii="GHEA Grapalat" w:hAnsi="GHEA Grapalat"/>
                <w:sz w:val="16"/>
                <w:szCs w:val="16"/>
                <w:lang w:val="hy-AM"/>
              </w:rPr>
            </w:pPr>
            <w:r w:rsidRPr="00450821">
              <w:rPr>
                <w:sz w:val="16"/>
                <w:szCs w:val="16"/>
              </w:rPr>
              <w:t>раствор для капельного введения 9мг/мл, 500мл</w:t>
            </w:r>
          </w:p>
        </w:tc>
        <w:tc>
          <w:tcPr>
            <w:tcW w:w="709" w:type="dxa"/>
          </w:tcPr>
          <w:p w14:paraId="56774A6E" w14:textId="71EC9C1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96F45F6" w14:textId="77777777" w:rsidR="007D105A" w:rsidRPr="002D3DC2" w:rsidRDefault="007D105A" w:rsidP="00267931">
            <w:pPr>
              <w:jc w:val="center"/>
              <w:rPr>
                <w:rFonts w:ascii="Sylfaen" w:hAnsi="Sylfaen"/>
                <w:sz w:val="18"/>
                <w:szCs w:val="18"/>
                <w:lang w:val="hy-AM"/>
              </w:rPr>
            </w:pPr>
          </w:p>
        </w:tc>
        <w:tc>
          <w:tcPr>
            <w:tcW w:w="850" w:type="dxa"/>
            <w:vAlign w:val="bottom"/>
          </w:tcPr>
          <w:p w14:paraId="7CDBCCB3" w14:textId="77777777" w:rsidR="007D105A" w:rsidRPr="00BA2B4F" w:rsidRDefault="007D105A" w:rsidP="00267931">
            <w:pPr>
              <w:jc w:val="center"/>
              <w:rPr>
                <w:rFonts w:ascii="Sylfaen" w:hAnsi="Sylfaen"/>
                <w:sz w:val="16"/>
                <w:szCs w:val="16"/>
                <w:lang w:val="hy-AM"/>
              </w:rPr>
            </w:pPr>
          </w:p>
        </w:tc>
        <w:tc>
          <w:tcPr>
            <w:tcW w:w="585" w:type="dxa"/>
            <w:vAlign w:val="center"/>
          </w:tcPr>
          <w:p w14:paraId="1748E32B" w14:textId="5AB9B04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w:t>
            </w:r>
          </w:p>
        </w:tc>
        <w:tc>
          <w:tcPr>
            <w:tcW w:w="866" w:type="dxa"/>
            <w:vMerge/>
          </w:tcPr>
          <w:p w14:paraId="623FB113"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079188B" w14:textId="01117103"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w:t>
            </w:r>
          </w:p>
        </w:tc>
        <w:tc>
          <w:tcPr>
            <w:tcW w:w="992" w:type="dxa"/>
            <w:vMerge/>
          </w:tcPr>
          <w:p w14:paraId="00AF62E5" w14:textId="77777777" w:rsidR="007D105A" w:rsidRPr="00434FD8" w:rsidRDefault="007D105A" w:rsidP="00267931">
            <w:pPr>
              <w:jc w:val="center"/>
              <w:rPr>
                <w:rFonts w:ascii="GHEA Grapalat" w:hAnsi="GHEA Grapalat"/>
                <w:sz w:val="20"/>
                <w:lang w:val="hy-AM"/>
              </w:rPr>
            </w:pPr>
          </w:p>
        </w:tc>
      </w:tr>
      <w:tr w:rsidR="007D105A" w:rsidRPr="00434FD8" w14:paraId="5823822F" w14:textId="77777777" w:rsidTr="007D105A">
        <w:trPr>
          <w:gridAfter w:val="1"/>
          <w:wAfter w:w="121" w:type="dxa"/>
          <w:trHeight w:val="246"/>
        </w:trPr>
        <w:tc>
          <w:tcPr>
            <w:tcW w:w="708" w:type="dxa"/>
            <w:vAlign w:val="center"/>
          </w:tcPr>
          <w:p w14:paraId="159C5D6E" w14:textId="70067239"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85</w:t>
            </w:r>
          </w:p>
        </w:tc>
        <w:tc>
          <w:tcPr>
            <w:tcW w:w="1107" w:type="dxa"/>
            <w:vAlign w:val="center"/>
          </w:tcPr>
          <w:p w14:paraId="2AB90D6B" w14:textId="20882B27"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1842" w:type="dxa"/>
          </w:tcPr>
          <w:p w14:paraId="18448E27" w14:textId="5D2EFF71" w:rsidR="007D105A" w:rsidRPr="00450821" w:rsidRDefault="007D105A" w:rsidP="00267931">
            <w:pPr>
              <w:jc w:val="center"/>
              <w:rPr>
                <w:rFonts w:ascii="GHEA Grapalat" w:hAnsi="GHEA Grapalat"/>
                <w:sz w:val="16"/>
                <w:szCs w:val="16"/>
              </w:rPr>
            </w:pPr>
            <w:r w:rsidRPr="00450821">
              <w:rPr>
                <w:sz w:val="16"/>
                <w:szCs w:val="16"/>
              </w:rPr>
              <w:t>натрия хлорид 0,9% 5 мл</w:t>
            </w:r>
          </w:p>
        </w:tc>
        <w:tc>
          <w:tcPr>
            <w:tcW w:w="851" w:type="dxa"/>
            <w:vAlign w:val="center"/>
          </w:tcPr>
          <w:p w14:paraId="190E1E33" w14:textId="77777777" w:rsidR="007D105A" w:rsidRPr="00DB028D" w:rsidRDefault="007D105A" w:rsidP="00267931">
            <w:pPr>
              <w:jc w:val="center"/>
              <w:rPr>
                <w:rFonts w:ascii="GHEA Grapalat" w:hAnsi="GHEA Grapalat"/>
                <w:sz w:val="16"/>
                <w:szCs w:val="16"/>
                <w:lang w:val="hy-AM"/>
              </w:rPr>
            </w:pPr>
          </w:p>
        </w:tc>
        <w:tc>
          <w:tcPr>
            <w:tcW w:w="5527" w:type="dxa"/>
          </w:tcPr>
          <w:p w14:paraId="4DA94E90" w14:textId="0185D137" w:rsidR="007D105A" w:rsidRPr="00450821" w:rsidRDefault="007D105A" w:rsidP="00267931">
            <w:pPr>
              <w:rPr>
                <w:rFonts w:ascii="GHEA Grapalat" w:hAnsi="GHEA Grapalat"/>
                <w:sz w:val="16"/>
                <w:szCs w:val="16"/>
                <w:lang w:val="hy-AM"/>
              </w:rPr>
            </w:pPr>
            <w:r w:rsidRPr="00450821">
              <w:rPr>
                <w:sz w:val="16"/>
                <w:szCs w:val="16"/>
              </w:rPr>
              <w:t>раствор для капельного введения 0,9/5 мл</w:t>
            </w:r>
          </w:p>
        </w:tc>
        <w:tc>
          <w:tcPr>
            <w:tcW w:w="709" w:type="dxa"/>
          </w:tcPr>
          <w:p w14:paraId="7337C174" w14:textId="1D2C02C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D05627F" w14:textId="77777777" w:rsidR="007D105A" w:rsidRPr="002D3DC2" w:rsidRDefault="007D105A" w:rsidP="00267931">
            <w:pPr>
              <w:jc w:val="center"/>
              <w:rPr>
                <w:rFonts w:ascii="Sylfaen" w:hAnsi="Sylfaen"/>
                <w:sz w:val="18"/>
                <w:szCs w:val="18"/>
                <w:lang w:val="hy-AM"/>
              </w:rPr>
            </w:pPr>
          </w:p>
        </w:tc>
        <w:tc>
          <w:tcPr>
            <w:tcW w:w="850" w:type="dxa"/>
            <w:vAlign w:val="bottom"/>
          </w:tcPr>
          <w:p w14:paraId="12A07696" w14:textId="77777777" w:rsidR="007D105A" w:rsidRPr="00BA2B4F" w:rsidRDefault="007D105A" w:rsidP="00267931">
            <w:pPr>
              <w:jc w:val="center"/>
              <w:rPr>
                <w:rFonts w:ascii="Sylfaen" w:hAnsi="Sylfaen"/>
                <w:sz w:val="16"/>
                <w:szCs w:val="16"/>
                <w:lang w:val="hy-AM"/>
              </w:rPr>
            </w:pPr>
          </w:p>
        </w:tc>
        <w:tc>
          <w:tcPr>
            <w:tcW w:w="585" w:type="dxa"/>
            <w:vAlign w:val="center"/>
          </w:tcPr>
          <w:p w14:paraId="30F200CE" w14:textId="20AC85C3"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866" w:type="dxa"/>
            <w:vMerge/>
          </w:tcPr>
          <w:p w14:paraId="4F15AE0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DC268E3" w14:textId="15293F4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992" w:type="dxa"/>
            <w:vMerge/>
          </w:tcPr>
          <w:p w14:paraId="763E893B" w14:textId="77777777" w:rsidR="007D105A" w:rsidRPr="00434FD8" w:rsidRDefault="007D105A" w:rsidP="00267931">
            <w:pPr>
              <w:jc w:val="center"/>
              <w:rPr>
                <w:rFonts w:ascii="GHEA Grapalat" w:hAnsi="GHEA Grapalat"/>
                <w:sz w:val="20"/>
                <w:lang w:val="hy-AM"/>
              </w:rPr>
            </w:pPr>
          </w:p>
        </w:tc>
      </w:tr>
      <w:tr w:rsidR="007D105A" w:rsidRPr="00434FD8" w14:paraId="299EA5A8" w14:textId="77777777" w:rsidTr="007D105A">
        <w:trPr>
          <w:gridAfter w:val="1"/>
          <w:wAfter w:w="121" w:type="dxa"/>
          <w:trHeight w:val="246"/>
        </w:trPr>
        <w:tc>
          <w:tcPr>
            <w:tcW w:w="708" w:type="dxa"/>
            <w:vAlign w:val="center"/>
          </w:tcPr>
          <w:p w14:paraId="654638B0" w14:textId="697083B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86</w:t>
            </w:r>
          </w:p>
        </w:tc>
        <w:tc>
          <w:tcPr>
            <w:tcW w:w="1107" w:type="dxa"/>
            <w:vAlign w:val="center"/>
          </w:tcPr>
          <w:p w14:paraId="51F99C31" w14:textId="7914C93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1842" w:type="dxa"/>
          </w:tcPr>
          <w:p w14:paraId="6FE9DEFC" w14:textId="09DA1BF3" w:rsidR="007D105A" w:rsidRPr="00450821" w:rsidRDefault="007D105A" w:rsidP="00267931">
            <w:pPr>
              <w:jc w:val="center"/>
              <w:rPr>
                <w:rFonts w:ascii="GHEA Grapalat" w:hAnsi="GHEA Grapalat"/>
                <w:sz w:val="16"/>
                <w:szCs w:val="16"/>
              </w:rPr>
            </w:pPr>
            <w:r w:rsidRPr="00450821">
              <w:rPr>
                <w:sz w:val="16"/>
                <w:szCs w:val="16"/>
              </w:rPr>
              <w:t>натрия хлорид 9 мг/мл, 250 мл</w:t>
            </w:r>
          </w:p>
        </w:tc>
        <w:tc>
          <w:tcPr>
            <w:tcW w:w="851" w:type="dxa"/>
            <w:vAlign w:val="center"/>
          </w:tcPr>
          <w:p w14:paraId="7A1C6BEB" w14:textId="77777777" w:rsidR="007D105A" w:rsidRPr="00DB028D" w:rsidRDefault="007D105A" w:rsidP="00267931">
            <w:pPr>
              <w:jc w:val="center"/>
              <w:rPr>
                <w:rFonts w:ascii="GHEA Grapalat" w:hAnsi="GHEA Grapalat"/>
                <w:sz w:val="16"/>
                <w:szCs w:val="16"/>
                <w:lang w:val="hy-AM"/>
              </w:rPr>
            </w:pPr>
          </w:p>
        </w:tc>
        <w:tc>
          <w:tcPr>
            <w:tcW w:w="5527" w:type="dxa"/>
          </w:tcPr>
          <w:p w14:paraId="2F6518AC" w14:textId="2F4C44F7" w:rsidR="007D105A" w:rsidRPr="00450821" w:rsidRDefault="007D105A" w:rsidP="00267931">
            <w:pPr>
              <w:rPr>
                <w:rFonts w:ascii="GHEA Grapalat" w:hAnsi="GHEA Grapalat"/>
                <w:sz w:val="16"/>
                <w:szCs w:val="16"/>
                <w:lang w:val="hy-AM"/>
              </w:rPr>
            </w:pPr>
            <w:r w:rsidRPr="00450821">
              <w:rPr>
                <w:sz w:val="16"/>
                <w:szCs w:val="16"/>
              </w:rPr>
              <w:t>раствор для капельного введения 9 мг/мл, 250 мл</w:t>
            </w:r>
          </w:p>
        </w:tc>
        <w:tc>
          <w:tcPr>
            <w:tcW w:w="709" w:type="dxa"/>
          </w:tcPr>
          <w:p w14:paraId="54705387" w14:textId="3C746F61"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4414219" w14:textId="77777777" w:rsidR="007D105A" w:rsidRPr="002D3DC2" w:rsidRDefault="007D105A" w:rsidP="00267931">
            <w:pPr>
              <w:jc w:val="center"/>
              <w:rPr>
                <w:rFonts w:ascii="Sylfaen" w:hAnsi="Sylfaen"/>
                <w:sz w:val="18"/>
                <w:szCs w:val="18"/>
                <w:lang w:val="hy-AM"/>
              </w:rPr>
            </w:pPr>
          </w:p>
        </w:tc>
        <w:tc>
          <w:tcPr>
            <w:tcW w:w="850" w:type="dxa"/>
            <w:vAlign w:val="bottom"/>
          </w:tcPr>
          <w:p w14:paraId="0691B40B" w14:textId="77777777" w:rsidR="007D105A" w:rsidRPr="00BA2B4F" w:rsidRDefault="007D105A" w:rsidP="00267931">
            <w:pPr>
              <w:jc w:val="center"/>
              <w:rPr>
                <w:rFonts w:ascii="Sylfaen" w:hAnsi="Sylfaen"/>
                <w:sz w:val="16"/>
                <w:szCs w:val="16"/>
                <w:lang w:val="hy-AM"/>
              </w:rPr>
            </w:pPr>
          </w:p>
        </w:tc>
        <w:tc>
          <w:tcPr>
            <w:tcW w:w="585" w:type="dxa"/>
            <w:vAlign w:val="center"/>
          </w:tcPr>
          <w:p w14:paraId="1EB4C052" w14:textId="159447E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w:t>
            </w:r>
          </w:p>
        </w:tc>
        <w:tc>
          <w:tcPr>
            <w:tcW w:w="866" w:type="dxa"/>
            <w:vMerge/>
          </w:tcPr>
          <w:p w14:paraId="1742D7B8"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A5A5DB8" w14:textId="6A6C7F2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w:t>
            </w:r>
          </w:p>
        </w:tc>
        <w:tc>
          <w:tcPr>
            <w:tcW w:w="992" w:type="dxa"/>
            <w:vMerge/>
          </w:tcPr>
          <w:p w14:paraId="77CA5EAA" w14:textId="77777777" w:rsidR="007D105A" w:rsidRPr="00434FD8" w:rsidRDefault="007D105A" w:rsidP="00267931">
            <w:pPr>
              <w:jc w:val="center"/>
              <w:rPr>
                <w:rFonts w:ascii="GHEA Grapalat" w:hAnsi="GHEA Grapalat"/>
                <w:sz w:val="20"/>
                <w:lang w:val="hy-AM"/>
              </w:rPr>
            </w:pPr>
          </w:p>
        </w:tc>
      </w:tr>
      <w:tr w:rsidR="007D105A" w:rsidRPr="00434FD8" w14:paraId="0312F033" w14:textId="77777777" w:rsidTr="007D105A">
        <w:trPr>
          <w:gridAfter w:val="1"/>
          <w:wAfter w:w="121" w:type="dxa"/>
          <w:trHeight w:val="246"/>
        </w:trPr>
        <w:tc>
          <w:tcPr>
            <w:tcW w:w="708" w:type="dxa"/>
            <w:vAlign w:val="center"/>
          </w:tcPr>
          <w:p w14:paraId="4645E849" w14:textId="73640ADC"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87</w:t>
            </w:r>
          </w:p>
        </w:tc>
        <w:tc>
          <w:tcPr>
            <w:tcW w:w="1107" w:type="dxa"/>
            <w:vAlign w:val="center"/>
          </w:tcPr>
          <w:p w14:paraId="02ED1296" w14:textId="0E60140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33621740</w:t>
            </w:r>
          </w:p>
        </w:tc>
        <w:tc>
          <w:tcPr>
            <w:tcW w:w="1842" w:type="dxa"/>
          </w:tcPr>
          <w:p w14:paraId="5BEEC4B4" w14:textId="1168F39F" w:rsidR="007D105A" w:rsidRPr="00450821" w:rsidRDefault="007D105A" w:rsidP="00267931">
            <w:pPr>
              <w:jc w:val="center"/>
              <w:rPr>
                <w:rFonts w:ascii="GHEA Grapalat" w:hAnsi="GHEA Grapalat"/>
                <w:sz w:val="16"/>
                <w:szCs w:val="16"/>
              </w:rPr>
            </w:pPr>
            <w:proofErr w:type="spellStart"/>
            <w:r w:rsidRPr="00450821">
              <w:rPr>
                <w:sz w:val="16"/>
                <w:szCs w:val="16"/>
              </w:rPr>
              <w:t>Нормадипин</w:t>
            </w:r>
            <w:proofErr w:type="spellEnd"/>
          </w:p>
        </w:tc>
        <w:tc>
          <w:tcPr>
            <w:tcW w:w="851" w:type="dxa"/>
            <w:vAlign w:val="center"/>
          </w:tcPr>
          <w:p w14:paraId="71FD20C8" w14:textId="77777777" w:rsidR="007D105A" w:rsidRPr="00DB028D" w:rsidRDefault="007D105A" w:rsidP="00267931">
            <w:pPr>
              <w:jc w:val="center"/>
              <w:rPr>
                <w:rFonts w:ascii="GHEA Grapalat" w:hAnsi="GHEA Grapalat"/>
                <w:sz w:val="16"/>
                <w:szCs w:val="16"/>
                <w:lang w:val="hy-AM"/>
              </w:rPr>
            </w:pPr>
          </w:p>
        </w:tc>
        <w:tc>
          <w:tcPr>
            <w:tcW w:w="5527" w:type="dxa"/>
          </w:tcPr>
          <w:p w14:paraId="16DF7F03" w14:textId="5774E8DB" w:rsidR="007D105A" w:rsidRPr="00450821" w:rsidRDefault="007D105A" w:rsidP="00267931">
            <w:pPr>
              <w:rPr>
                <w:rFonts w:ascii="GHEA Grapalat" w:hAnsi="GHEA Grapalat"/>
                <w:sz w:val="16"/>
                <w:szCs w:val="16"/>
                <w:lang w:val="hy-AM"/>
              </w:rPr>
            </w:pPr>
            <w:r w:rsidRPr="00450821">
              <w:rPr>
                <w:sz w:val="16"/>
                <w:szCs w:val="16"/>
              </w:rPr>
              <w:t>таблетки 5 мг</w:t>
            </w:r>
          </w:p>
        </w:tc>
        <w:tc>
          <w:tcPr>
            <w:tcW w:w="709" w:type="dxa"/>
          </w:tcPr>
          <w:p w14:paraId="17184E5D" w14:textId="59E1AE35"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A830913" w14:textId="77777777" w:rsidR="007D105A" w:rsidRPr="002D3DC2" w:rsidRDefault="007D105A" w:rsidP="00267931">
            <w:pPr>
              <w:jc w:val="center"/>
              <w:rPr>
                <w:rFonts w:ascii="Sylfaen" w:hAnsi="Sylfaen"/>
                <w:sz w:val="18"/>
                <w:szCs w:val="18"/>
                <w:lang w:val="hy-AM"/>
              </w:rPr>
            </w:pPr>
          </w:p>
        </w:tc>
        <w:tc>
          <w:tcPr>
            <w:tcW w:w="850" w:type="dxa"/>
            <w:vAlign w:val="bottom"/>
          </w:tcPr>
          <w:p w14:paraId="2FFFD5BA" w14:textId="77777777" w:rsidR="007D105A" w:rsidRPr="00BA2B4F" w:rsidRDefault="007D105A" w:rsidP="00267931">
            <w:pPr>
              <w:jc w:val="center"/>
              <w:rPr>
                <w:rFonts w:ascii="Sylfaen" w:hAnsi="Sylfaen"/>
                <w:sz w:val="16"/>
                <w:szCs w:val="16"/>
                <w:lang w:val="hy-AM"/>
              </w:rPr>
            </w:pPr>
          </w:p>
        </w:tc>
        <w:tc>
          <w:tcPr>
            <w:tcW w:w="585" w:type="dxa"/>
            <w:vAlign w:val="center"/>
          </w:tcPr>
          <w:p w14:paraId="04B7006A" w14:textId="74966BD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866" w:type="dxa"/>
            <w:vMerge/>
          </w:tcPr>
          <w:p w14:paraId="7B978CB0"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FFD4640" w14:textId="5F57A92A"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w:t>
            </w:r>
          </w:p>
        </w:tc>
        <w:tc>
          <w:tcPr>
            <w:tcW w:w="992" w:type="dxa"/>
            <w:vMerge/>
          </w:tcPr>
          <w:p w14:paraId="327D1171" w14:textId="77777777" w:rsidR="007D105A" w:rsidRPr="00434FD8" w:rsidRDefault="007D105A" w:rsidP="00267931">
            <w:pPr>
              <w:jc w:val="center"/>
              <w:rPr>
                <w:rFonts w:ascii="GHEA Grapalat" w:hAnsi="GHEA Grapalat"/>
                <w:sz w:val="20"/>
                <w:lang w:val="hy-AM"/>
              </w:rPr>
            </w:pPr>
          </w:p>
        </w:tc>
      </w:tr>
      <w:tr w:rsidR="007D105A" w:rsidRPr="00434FD8" w14:paraId="5EC6B0CE" w14:textId="77777777" w:rsidTr="007D105A">
        <w:trPr>
          <w:gridAfter w:val="1"/>
          <w:wAfter w:w="121" w:type="dxa"/>
          <w:trHeight w:val="246"/>
        </w:trPr>
        <w:tc>
          <w:tcPr>
            <w:tcW w:w="708" w:type="dxa"/>
            <w:vAlign w:val="center"/>
          </w:tcPr>
          <w:p w14:paraId="08958755" w14:textId="3834F2CA"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88</w:t>
            </w:r>
          </w:p>
        </w:tc>
        <w:tc>
          <w:tcPr>
            <w:tcW w:w="1107" w:type="dxa"/>
            <w:vAlign w:val="center"/>
          </w:tcPr>
          <w:p w14:paraId="6B758133" w14:textId="5721367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1842" w:type="dxa"/>
          </w:tcPr>
          <w:p w14:paraId="15EA70A4" w14:textId="3144AEC3" w:rsidR="007D105A" w:rsidRPr="00450821" w:rsidRDefault="007D105A" w:rsidP="00267931">
            <w:pPr>
              <w:jc w:val="center"/>
              <w:rPr>
                <w:rFonts w:ascii="GHEA Grapalat" w:hAnsi="GHEA Grapalat"/>
                <w:sz w:val="16"/>
                <w:szCs w:val="16"/>
              </w:rPr>
            </w:pPr>
            <w:r w:rsidRPr="00450821">
              <w:rPr>
                <w:sz w:val="16"/>
                <w:szCs w:val="16"/>
              </w:rPr>
              <w:t>декстроза 40% 5 мл</w:t>
            </w:r>
          </w:p>
        </w:tc>
        <w:tc>
          <w:tcPr>
            <w:tcW w:w="851" w:type="dxa"/>
            <w:vAlign w:val="center"/>
          </w:tcPr>
          <w:p w14:paraId="5DEFF627" w14:textId="77777777" w:rsidR="007D105A" w:rsidRPr="00DB028D" w:rsidRDefault="007D105A" w:rsidP="00267931">
            <w:pPr>
              <w:jc w:val="center"/>
              <w:rPr>
                <w:rFonts w:ascii="GHEA Grapalat" w:hAnsi="GHEA Grapalat"/>
                <w:sz w:val="16"/>
                <w:szCs w:val="16"/>
                <w:lang w:val="hy-AM"/>
              </w:rPr>
            </w:pPr>
          </w:p>
        </w:tc>
        <w:tc>
          <w:tcPr>
            <w:tcW w:w="5527" w:type="dxa"/>
          </w:tcPr>
          <w:p w14:paraId="59C3274F" w14:textId="697EBAEC" w:rsidR="007D105A" w:rsidRPr="00450821" w:rsidRDefault="007D105A" w:rsidP="00267931">
            <w:pPr>
              <w:rPr>
                <w:rFonts w:ascii="GHEA Grapalat" w:hAnsi="GHEA Grapalat"/>
                <w:sz w:val="16"/>
                <w:szCs w:val="16"/>
                <w:lang w:val="hy-AM"/>
              </w:rPr>
            </w:pPr>
            <w:r w:rsidRPr="00450821">
              <w:rPr>
                <w:sz w:val="16"/>
                <w:szCs w:val="16"/>
              </w:rPr>
              <w:t xml:space="preserve">раствор для п/к инъекций, 400мг/мл, ампулы по 5мл, этикетка </w:t>
            </w:r>
            <w:proofErr w:type="spellStart"/>
            <w:r w:rsidRPr="00450821">
              <w:rPr>
                <w:sz w:val="16"/>
                <w:szCs w:val="16"/>
              </w:rPr>
              <w:t>бандерол</w:t>
            </w:r>
            <w:proofErr w:type="spellEnd"/>
            <w:r w:rsidRPr="00450821">
              <w:rPr>
                <w:sz w:val="16"/>
                <w:szCs w:val="16"/>
              </w:rPr>
              <w:t xml:space="preserve"> (10), ампулы по 5мл,</w:t>
            </w:r>
          </w:p>
        </w:tc>
        <w:tc>
          <w:tcPr>
            <w:tcW w:w="709" w:type="dxa"/>
          </w:tcPr>
          <w:p w14:paraId="2EC7E62E" w14:textId="41E51C84"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5D63C71" w14:textId="77777777" w:rsidR="007D105A" w:rsidRPr="002D3DC2" w:rsidRDefault="007D105A" w:rsidP="00267931">
            <w:pPr>
              <w:jc w:val="center"/>
              <w:rPr>
                <w:rFonts w:ascii="Sylfaen" w:hAnsi="Sylfaen"/>
                <w:sz w:val="18"/>
                <w:szCs w:val="18"/>
                <w:lang w:val="hy-AM"/>
              </w:rPr>
            </w:pPr>
          </w:p>
        </w:tc>
        <w:tc>
          <w:tcPr>
            <w:tcW w:w="850" w:type="dxa"/>
            <w:vAlign w:val="bottom"/>
          </w:tcPr>
          <w:p w14:paraId="46D98AB3" w14:textId="77777777" w:rsidR="007D105A" w:rsidRPr="00BA2B4F" w:rsidRDefault="007D105A" w:rsidP="00267931">
            <w:pPr>
              <w:jc w:val="center"/>
              <w:rPr>
                <w:rFonts w:ascii="Sylfaen" w:hAnsi="Sylfaen"/>
                <w:sz w:val="16"/>
                <w:szCs w:val="16"/>
                <w:lang w:val="hy-AM"/>
              </w:rPr>
            </w:pPr>
          </w:p>
        </w:tc>
        <w:tc>
          <w:tcPr>
            <w:tcW w:w="585" w:type="dxa"/>
            <w:vAlign w:val="center"/>
          </w:tcPr>
          <w:p w14:paraId="22AAD217" w14:textId="49B4D10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w:t>
            </w:r>
          </w:p>
        </w:tc>
        <w:tc>
          <w:tcPr>
            <w:tcW w:w="866" w:type="dxa"/>
            <w:vMerge/>
          </w:tcPr>
          <w:p w14:paraId="0E4A86C3"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C20A87A" w14:textId="4101A14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w:t>
            </w:r>
          </w:p>
        </w:tc>
        <w:tc>
          <w:tcPr>
            <w:tcW w:w="992" w:type="dxa"/>
            <w:vMerge/>
          </w:tcPr>
          <w:p w14:paraId="6BEC2EA7" w14:textId="77777777" w:rsidR="007D105A" w:rsidRPr="00434FD8" w:rsidRDefault="007D105A" w:rsidP="00267931">
            <w:pPr>
              <w:jc w:val="center"/>
              <w:rPr>
                <w:rFonts w:ascii="GHEA Grapalat" w:hAnsi="GHEA Grapalat"/>
                <w:sz w:val="20"/>
                <w:lang w:val="hy-AM"/>
              </w:rPr>
            </w:pPr>
          </w:p>
        </w:tc>
      </w:tr>
      <w:tr w:rsidR="007D105A" w:rsidRPr="00434FD8" w14:paraId="46CB1D28" w14:textId="77777777" w:rsidTr="007D105A">
        <w:trPr>
          <w:gridAfter w:val="1"/>
          <w:wAfter w:w="121" w:type="dxa"/>
          <w:trHeight w:val="246"/>
        </w:trPr>
        <w:tc>
          <w:tcPr>
            <w:tcW w:w="708" w:type="dxa"/>
            <w:vAlign w:val="center"/>
          </w:tcPr>
          <w:p w14:paraId="0779BDA9" w14:textId="25F1C8C1"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89</w:t>
            </w:r>
          </w:p>
        </w:tc>
        <w:tc>
          <w:tcPr>
            <w:tcW w:w="1107" w:type="dxa"/>
            <w:vAlign w:val="center"/>
          </w:tcPr>
          <w:p w14:paraId="646DA24E" w14:textId="4EF60ED0"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33691140</w:t>
            </w:r>
          </w:p>
        </w:tc>
        <w:tc>
          <w:tcPr>
            <w:tcW w:w="1842" w:type="dxa"/>
          </w:tcPr>
          <w:p w14:paraId="5CF88717" w14:textId="1E2AFB66" w:rsidR="007D105A" w:rsidRPr="00450821" w:rsidRDefault="007D105A" w:rsidP="00267931">
            <w:pPr>
              <w:jc w:val="center"/>
              <w:rPr>
                <w:rFonts w:ascii="GHEA Grapalat" w:hAnsi="GHEA Grapalat"/>
                <w:sz w:val="16"/>
                <w:szCs w:val="16"/>
              </w:rPr>
            </w:pPr>
            <w:r w:rsidRPr="00450821">
              <w:rPr>
                <w:sz w:val="16"/>
                <w:szCs w:val="16"/>
              </w:rPr>
              <w:t>ацетилцистеин 100 мг</w:t>
            </w:r>
          </w:p>
        </w:tc>
        <w:tc>
          <w:tcPr>
            <w:tcW w:w="851" w:type="dxa"/>
            <w:vAlign w:val="center"/>
          </w:tcPr>
          <w:p w14:paraId="456367C1" w14:textId="77777777" w:rsidR="007D105A" w:rsidRPr="00DB028D" w:rsidRDefault="007D105A" w:rsidP="00267931">
            <w:pPr>
              <w:jc w:val="center"/>
              <w:rPr>
                <w:rFonts w:ascii="GHEA Grapalat" w:hAnsi="GHEA Grapalat"/>
                <w:sz w:val="16"/>
                <w:szCs w:val="16"/>
                <w:lang w:val="hy-AM"/>
              </w:rPr>
            </w:pPr>
          </w:p>
        </w:tc>
        <w:tc>
          <w:tcPr>
            <w:tcW w:w="5527" w:type="dxa"/>
          </w:tcPr>
          <w:p w14:paraId="11902E42" w14:textId="505C5D0E" w:rsidR="007D105A" w:rsidRPr="00450821" w:rsidRDefault="007D105A" w:rsidP="00267931">
            <w:pPr>
              <w:rPr>
                <w:rFonts w:ascii="GHEA Grapalat" w:hAnsi="GHEA Grapalat"/>
                <w:sz w:val="16"/>
                <w:szCs w:val="16"/>
                <w:lang w:val="hy-AM"/>
              </w:rPr>
            </w:pPr>
            <w:r w:rsidRPr="00450821">
              <w:rPr>
                <w:sz w:val="16"/>
                <w:szCs w:val="16"/>
              </w:rPr>
              <w:t>порошок для внутреннего применения, 100мг, пакеты по 3г</w:t>
            </w:r>
          </w:p>
        </w:tc>
        <w:tc>
          <w:tcPr>
            <w:tcW w:w="709" w:type="dxa"/>
          </w:tcPr>
          <w:p w14:paraId="634B56F7" w14:textId="0D83D81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C543C63" w14:textId="77777777" w:rsidR="007D105A" w:rsidRPr="002D3DC2" w:rsidRDefault="007D105A" w:rsidP="00267931">
            <w:pPr>
              <w:jc w:val="center"/>
              <w:rPr>
                <w:rFonts w:ascii="Sylfaen" w:hAnsi="Sylfaen"/>
                <w:sz w:val="18"/>
                <w:szCs w:val="18"/>
                <w:lang w:val="hy-AM"/>
              </w:rPr>
            </w:pPr>
          </w:p>
        </w:tc>
        <w:tc>
          <w:tcPr>
            <w:tcW w:w="850" w:type="dxa"/>
            <w:vAlign w:val="bottom"/>
          </w:tcPr>
          <w:p w14:paraId="269D8911" w14:textId="77777777" w:rsidR="007D105A" w:rsidRPr="00BA2B4F" w:rsidRDefault="007D105A" w:rsidP="00267931">
            <w:pPr>
              <w:jc w:val="center"/>
              <w:rPr>
                <w:rFonts w:ascii="Sylfaen" w:hAnsi="Sylfaen"/>
                <w:sz w:val="16"/>
                <w:szCs w:val="16"/>
                <w:lang w:val="hy-AM"/>
              </w:rPr>
            </w:pPr>
          </w:p>
        </w:tc>
        <w:tc>
          <w:tcPr>
            <w:tcW w:w="585" w:type="dxa"/>
            <w:vAlign w:val="center"/>
          </w:tcPr>
          <w:p w14:paraId="04A0289F" w14:textId="38C4E2E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500</w:t>
            </w:r>
          </w:p>
        </w:tc>
        <w:tc>
          <w:tcPr>
            <w:tcW w:w="866" w:type="dxa"/>
            <w:vMerge/>
          </w:tcPr>
          <w:p w14:paraId="0F430E44"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A870A84" w14:textId="7693EACA"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500</w:t>
            </w:r>
          </w:p>
        </w:tc>
        <w:tc>
          <w:tcPr>
            <w:tcW w:w="992" w:type="dxa"/>
            <w:vMerge/>
          </w:tcPr>
          <w:p w14:paraId="49AB2C31" w14:textId="77777777" w:rsidR="007D105A" w:rsidRPr="00434FD8" w:rsidRDefault="007D105A" w:rsidP="00267931">
            <w:pPr>
              <w:jc w:val="center"/>
              <w:rPr>
                <w:rFonts w:ascii="GHEA Grapalat" w:hAnsi="GHEA Grapalat"/>
                <w:sz w:val="20"/>
                <w:lang w:val="hy-AM"/>
              </w:rPr>
            </w:pPr>
          </w:p>
        </w:tc>
      </w:tr>
      <w:tr w:rsidR="007D105A" w:rsidRPr="00434FD8" w14:paraId="4F647E95" w14:textId="77777777" w:rsidTr="007D105A">
        <w:trPr>
          <w:gridAfter w:val="1"/>
          <w:wAfter w:w="121" w:type="dxa"/>
          <w:trHeight w:val="246"/>
        </w:trPr>
        <w:tc>
          <w:tcPr>
            <w:tcW w:w="708" w:type="dxa"/>
            <w:vAlign w:val="center"/>
          </w:tcPr>
          <w:p w14:paraId="792A5AB3" w14:textId="2AFE1628"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90</w:t>
            </w:r>
          </w:p>
        </w:tc>
        <w:tc>
          <w:tcPr>
            <w:tcW w:w="1107" w:type="dxa"/>
            <w:vAlign w:val="center"/>
          </w:tcPr>
          <w:p w14:paraId="68E676B1" w14:textId="5367C864"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33691140</w:t>
            </w:r>
          </w:p>
        </w:tc>
        <w:tc>
          <w:tcPr>
            <w:tcW w:w="1842" w:type="dxa"/>
          </w:tcPr>
          <w:p w14:paraId="6C645344" w14:textId="6912608D" w:rsidR="007D105A" w:rsidRPr="00450821" w:rsidRDefault="007D105A" w:rsidP="00267931">
            <w:pPr>
              <w:jc w:val="center"/>
              <w:rPr>
                <w:rFonts w:ascii="GHEA Grapalat" w:hAnsi="GHEA Grapalat"/>
                <w:sz w:val="16"/>
                <w:szCs w:val="16"/>
              </w:rPr>
            </w:pPr>
            <w:r w:rsidRPr="00450821">
              <w:rPr>
                <w:sz w:val="16"/>
                <w:szCs w:val="16"/>
              </w:rPr>
              <w:t>Ацетилцистеин 200 мг</w:t>
            </w:r>
          </w:p>
        </w:tc>
        <w:tc>
          <w:tcPr>
            <w:tcW w:w="851" w:type="dxa"/>
            <w:vAlign w:val="center"/>
          </w:tcPr>
          <w:p w14:paraId="5FDB5847" w14:textId="77777777" w:rsidR="007D105A" w:rsidRPr="00DB028D" w:rsidRDefault="007D105A" w:rsidP="00267931">
            <w:pPr>
              <w:jc w:val="center"/>
              <w:rPr>
                <w:rFonts w:ascii="GHEA Grapalat" w:hAnsi="GHEA Grapalat"/>
                <w:sz w:val="16"/>
                <w:szCs w:val="16"/>
                <w:lang w:val="hy-AM"/>
              </w:rPr>
            </w:pPr>
          </w:p>
        </w:tc>
        <w:tc>
          <w:tcPr>
            <w:tcW w:w="5527" w:type="dxa"/>
          </w:tcPr>
          <w:p w14:paraId="7CD6904E" w14:textId="3785A678" w:rsidR="007D105A" w:rsidRPr="00450821" w:rsidRDefault="007D105A" w:rsidP="00267931">
            <w:pPr>
              <w:rPr>
                <w:rFonts w:ascii="GHEA Grapalat" w:hAnsi="GHEA Grapalat"/>
                <w:sz w:val="16"/>
                <w:szCs w:val="16"/>
                <w:lang w:val="hy-AM"/>
              </w:rPr>
            </w:pPr>
            <w:r w:rsidRPr="00450821">
              <w:rPr>
                <w:sz w:val="16"/>
                <w:szCs w:val="16"/>
              </w:rPr>
              <w:t>порошок для внутреннего применения, 200мг, пакеты по 3г</w:t>
            </w:r>
          </w:p>
        </w:tc>
        <w:tc>
          <w:tcPr>
            <w:tcW w:w="709" w:type="dxa"/>
          </w:tcPr>
          <w:p w14:paraId="4E6AEB7C" w14:textId="160484B4"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6D8C44B" w14:textId="77777777" w:rsidR="007D105A" w:rsidRPr="002D3DC2" w:rsidRDefault="007D105A" w:rsidP="00267931">
            <w:pPr>
              <w:jc w:val="center"/>
              <w:rPr>
                <w:rFonts w:ascii="Sylfaen" w:hAnsi="Sylfaen"/>
                <w:sz w:val="18"/>
                <w:szCs w:val="18"/>
                <w:lang w:val="hy-AM"/>
              </w:rPr>
            </w:pPr>
          </w:p>
        </w:tc>
        <w:tc>
          <w:tcPr>
            <w:tcW w:w="850" w:type="dxa"/>
            <w:vAlign w:val="bottom"/>
          </w:tcPr>
          <w:p w14:paraId="74EF5FB0" w14:textId="77777777" w:rsidR="007D105A" w:rsidRPr="00BA2B4F" w:rsidRDefault="007D105A" w:rsidP="00267931">
            <w:pPr>
              <w:jc w:val="center"/>
              <w:rPr>
                <w:rFonts w:ascii="Sylfaen" w:hAnsi="Sylfaen"/>
                <w:sz w:val="16"/>
                <w:szCs w:val="16"/>
                <w:lang w:val="hy-AM"/>
              </w:rPr>
            </w:pPr>
          </w:p>
        </w:tc>
        <w:tc>
          <w:tcPr>
            <w:tcW w:w="585" w:type="dxa"/>
            <w:vAlign w:val="center"/>
          </w:tcPr>
          <w:p w14:paraId="1E36D940" w14:textId="7442539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w:t>
            </w:r>
          </w:p>
        </w:tc>
        <w:tc>
          <w:tcPr>
            <w:tcW w:w="866" w:type="dxa"/>
            <w:vMerge/>
          </w:tcPr>
          <w:p w14:paraId="39393EE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42EBE71" w14:textId="23A33FB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w:t>
            </w:r>
          </w:p>
        </w:tc>
        <w:tc>
          <w:tcPr>
            <w:tcW w:w="992" w:type="dxa"/>
            <w:vMerge/>
          </w:tcPr>
          <w:p w14:paraId="704CDA6D" w14:textId="77777777" w:rsidR="007D105A" w:rsidRPr="00434FD8" w:rsidRDefault="007D105A" w:rsidP="00267931">
            <w:pPr>
              <w:jc w:val="center"/>
              <w:rPr>
                <w:rFonts w:ascii="GHEA Grapalat" w:hAnsi="GHEA Grapalat"/>
                <w:sz w:val="20"/>
                <w:lang w:val="hy-AM"/>
              </w:rPr>
            </w:pPr>
          </w:p>
        </w:tc>
      </w:tr>
      <w:tr w:rsidR="007D105A" w:rsidRPr="00434FD8" w14:paraId="41BEC0D8" w14:textId="77777777" w:rsidTr="007D105A">
        <w:trPr>
          <w:gridAfter w:val="1"/>
          <w:wAfter w:w="121" w:type="dxa"/>
          <w:trHeight w:val="246"/>
        </w:trPr>
        <w:tc>
          <w:tcPr>
            <w:tcW w:w="708" w:type="dxa"/>
            <w:vAlign w:val="center"/>
          </w:tcPr>
          <w:p w14:paraId="5D59050D" w14:textId="7DFA751B"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91</w:t>
            </w:r>
          </w:p>
        </w:tc>
        <w:tc>
          <w:tcPr>
            <w:tcW w:w="1107" w:type="dxa"/>
            <w:vAlign w:val="center"/>
          </w:tcPr>
          <w:p w14:paraId="3B23A548" w14:textId="255B22BF"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33691144</w:t>
            </w:r>
          </w:p>
        </w:tc>
        <w:tc>
          <w:tcPr>
            <w:tcW w:w="1842" w:type="dxa"/>
          </w:tcPr>
          <w:p w14:paraId="618881A9" w14:textId="1BAD2AC8" w:rsidR="007D105A" w:rsidRPr="00450821" w:rsidRDefault="007D105A" w:rsidP="00267931">
            <w:pPr>
              <w:jc w:val="center"/>
              <w:rPr>
                <w:rFonts w:ascii="GHEA Grapalat" w:hAnsi="GHEA Grapalat"/>
                <w:sz w:val="16"/>
                <w:szCs w:val="16"/>
              </w:rPr>
            </w:pPr>
            <w:r w:rsidRPr="00450821">
              <w:rPr>
                <w:sz w:val="16"/>
                <w:szCs w:val="16"/>
              </w:rPr>
              <w:t>тиосульфат натрия</w:t>
            </w:r>
          </w:p>
        </w:tc>
        <w:tc>
          <w:tcPr>
            <w:tcW w:w="851" w:type="dxa"/>
            <w:vAlign w:val="center"/>
          </w:tcPr>
          <w:p w14:paraId="4CE32DAD" w14:textId="77777777" w:rsidR="007D105A" w:rsidRPr="00DB028D" w:rsidRDefault="007D105A" w:rsidP="00267931">
            <w:pPr>
              <w:jc w:val="center"/>
              <w:rPr>
                <w:rFonts w:ascii="GHEA Grapalat" w:hAnsi="GHEA Grapalat"/>
                <w:sz w:val="16"/>
                <w:szCs w:val="16"/>
                <w:lang w:val="hy-AM"/>
              </w:rPr>
            </w:pPr>
          </w:p>
        </w:tc>
        <w:tc>
          <w:tcPr>
            <w:tcW w:w="5527" w:type="dxa"/>
          </w:tcPr>
          <w:p w14:paraId="425C144C" w14:textId="37322A1D" w:rsidR="007D105A" w:rsidRPr="00450821" w:rsidRDefault="007D105A" w:rsidP="00267931">
            <w:pPr>
              <w:rPr>
                <w:rFonts w:ascii="GHEA Grapalat" w:hAnsi="GHEA Grapalat"/>
                <w:sz w:val="16"/>
                <w:szCs w:val="16"/>
                <w:lang w:val="hy-AM"/>
              </w:rPr>
            </w:pPr>
            <w:r w:rsidRPr="00450821">
              <w:rPr>
                <w:sz w:val="16"/>
                <w:szCs w:val="16"/>
              </w:rPr>
              <w:t>раствор для п/к инъекций 300мг/мл, ампулы по 5мл</w:t>
            </w:r>
          </w:p>
        </w:tc>
        <w:tc>
          <w:tcPr>
            <w:tcW w:w="709" w:type="dxa"/>
          </w:tcPr>
          <w:p w14:paraId="61838844" w14:textId="4663AB48"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E0F7EAF" w14:textId="77777777" w:rsidR="007D105A" w:rsidRPr="002D3DC2" w:rsidRDefault="007D105A" w:rsidP="00267931">
            <w:pPr>
              <w:jc w:val="center"/>
              <w:rPr>
                <w:rFonts w:ascii="Sylfaen" w:hAnsi="Sylfaen"/>
                <w:sz w:val="18"/>
                <w:szCs w:val="18"/>
                <w:lang w:val="hy-AM"/>
              </w:rPr>
            </w:pPr>
          </w:p>
        </w:tc>
        <w:tc>
          <w:tcPr>
            <w:tcW w:w="850" w:type="dxa"/>
            <w:vAlign w:val="bottom"/>
          </w:tcPr>
          <w:p w14:paraId="037BBB39" w14:textId="77777777" w:rsidR="007D105A" w:rsidRPr="00BA2B4F" w:rsidRDefault="007D105A" w:rsidP="00267931">
            <w:pPr>
              <w:jc w:val="center"/>
              <w:rPr>
                <w:rFonts w:ascii="Sylfaen" w:hAnsi="Sylfaen"/>
                <w:sz w:val="16"/>
                <w:szCs w:val="16"/>
                <w:lang w:val="hy-AM"/>
              </w:rPr>
            </w:pPr>
          </w:p>
        </w:tc>
        <w:tc>
          <w:tcPr>
            <w:tcW w:w="585" w:type="dxa"/>
            <w:vAlign w:val="center"/>
          </w:tcPr>
          <w:p w14:paraId="3CCA1D4C" w14:textId="2F8DE29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866" w:type="dxa"/>
            <w:vMerge/>
          </w:tcPr>
          <w:p w14:paraId="30D2D12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2AF08F5" w14:textId="48D044E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992" w:type="dxa"/>
            <w:vMerge/>
          </w:tcPr>
          <w:p w14:paraId="2FF76A88" w14:textId="77777777" w:rsidR="007D105A" w:rsidRPr="00434FD8" w:rsidRDefault="007D105A" w:rsidP="00267931">
            <w:pPr>
              <w:jc w:val="center"/>
              <w:rPr>
                <w:rFonts w:ascii="GHEA Grapalat" w:hAnsi="GHEA Grapalat"/>
                <w:sz w:val="20"/>
                <w:lang w:val="hy-AM"/>
              </w:rPr>
            </w:pPr>
          </w:p>
        </w:tc>
      </w:tr>
      <w:tr w:rsidR="007D105A" w:rsidRPr="00434FD8" w14:paraId="0629A6F7" w14:textId="77777777" w:rsidTr="007D105A">
        <w:trPr>
          <w:gridAfter w:val="1"/>
          <w:wAfter w:w="121" w:type="dxa"/>
          <w:trHeight w:val="246"/>
        </w:trPr>
        <w:tc>
          <w:tcPr>
            <w:tcW w:w="708" w:type="dxa"/>
            <w:vAlign w:val="center"/>
          </w:tcPr>
          <w:p w14:paraId="20A8178A" w14:textId="119DE56A"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lastRenderedPageBreak/>
              <w:t>92</w:t>
            </w:r>
          </w:p>
        </w:tc>
        <w:tc>
          <w:tcPr>
            <w:tcW w:w="1107" w:type="dxa"/>
            <w:vAlign w:val="center"/>
          </w:tcPr>
          <w:p w14:paraId="6B9BC24D" w14:textId="2F880273"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33691145</w:t>
            </w:r>
          </w:p>
        </w:tc>
        <w:tc>
          <w:tcPr>
            <w:tcW w:w="1842" w:type="dxa"/>
          </w:tcPr>
          <w:p w14:paraId="5179F484" w14:textId="2442FFC8" w:rsidR="007D105A" w:rsidRPr="00450821" w:rsidRDefault="007D105A" w:rsidP="00267931">
            <w:pPr>
              <w:jc w:val="center"/>
              <w:rPr>
                <w:rFonts w:ascii="GHEA Grapalat" w:hAnsi="GHEA Grapalat"/>
                <w:sz w:val="16"/>
                <w:szCs w:val="16"/>
              </w:rPr>
            </w:pPr>
            <w:r w:rsidRPr="00450821">
              <w:rPr>
                <w:sz w:val="16"/>
                <w:szCs w:val="16"/>
              </w:rPr>
              <w:t>сульфат магния</w:t>
            </w:r>
          </w:p>
        </w:tc>
        <w:tc>
          <w:tcPr>
            <w:tcW w:w="851" w:type="dxa"/>
            <w:vAlign w:val="center"/>
          </w:tcPr>
          <w:p w14:paraId="4EA63F33" w14:textId="77777777" w:rsidR="007D105A" w:rsidRPr="00DB028D" w:rsidRDefault="007D105A" w:rsidP="00267931">
            <w:pPr>
              <w:jc w:val="center"/>
              <w:rPr>
                <w:rFonts w:ascii="GHEA Grapalat" w:hAnsi="GHEA Grapalat"/>
                <w:sz w:val="16"/>
                <w:szCs w:val="16"/>
                <w:lang w:val="hy-AM"/>
              </w:rPr>
            </w:pPr>
          </w:p>
        </w:tc>
        <w:tc>
          <w:tcPr>
            <w:tcW w:w="5527" w:type="dxa"/>
          </w:tcPr>
          <w:p w14:paraId="5AD359CC" w14:textId="011F8432" w:rsidR="007D105A" w:rsidRPr="00450821" w:rsidRDefault="007D105A" w:rsidP="00267931">
            <w:pPr>
              <w:rPr>
                <w:rFonts w:ascii="GHEA Grapalat" w:hAnsi="GHEA Grapalat"/>
                <w:sz w:val="16"/>
                <w:szCs w:val="16"/>
                <w:lang w:val="hy-AM"/>
              </w:rPr>
            </w:pPr>
            <w:r w:rsidRPr="00450821">
              <w:rPr>
                <w:sz w:val="16"/>
                <w:szCs w:val="16"/>
              </w:rPr>
              <w:t>раствор для инъекций 250мг/мл, ампулы по 5мл (10)</w:t>
            </w:r>
          </w:p>
        </w:tc>
        <w:tc>
          <w:tcPr>
            <w:tcW w:w="709" w:type="dxa"/>
          </w:tcPr>
          <w:p w14:paraId="7928D1E1" w14:textId="78AEC457"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E089EB9" w14:textId="77777777" w:rsidR="007D105A" w:rsidRPr="002D3DC2" w:rsidRDefault="007D105A" w:rsidP="00267931">
            <w:pPr>
              <w:jc w:val="center"/>
              <w:rPr>
                <w:rFonts w:ascii="Sylfaen" w:hAnsi="Sylfaen"/>
                <w:sz w:val="18"/>
                <w:szCs w:val="18"/>
                <w:lang w:val="hy-AM"/>
              </w:rPr>
            </w:pPr>
          </w:p>
        </w:tc>
        <w:tc>
          <w:tcPr>
            <w:tcW w:w="850" w:type="dxa"/>
            <w:vAlign w:val="bottom"/>
          </w:tcPr>
          <w:p w14:paraId="1BBDEDF6" w14:textId="77777777" w:rsidR="007D105A" w:rsidRPr="00BA2B4F" w:rsidRDefault="007D105A" w:rsidP="00267931">
            <w:pPr>
              <w:jc w:val="center"/>
              <w:rPr>
                <w:rFonts w:ascii="Sylfaen" w:hAnsi="Sylfaen"/>
                <w:sz w:val="16"/>
                <w:szCs w:val="16"/>
                <w:lang w:val="hy-AM"/>
              </w:rPr>
            </w:pPr>
          </w:p>
        </w:tc>
        <w:tc>
          <w:tcPr>
            <w:tcW w:w="585" w:type="dxa"/>
            <w:vAlign w:val="center"/>
          </w:tcPr>
          <w:p w14:paraId="605EA62B" w14:textId="713A4B6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866" w:type="dxa"/>
            <w:vMerge/>
          </w:tcPr>
          <w:p w14:paraId="2A19BB7B"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83A1AD3" w14:textId="78EFD0D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992" w:type="dxa"/>
            <w:vMerge/>
          </w:tcPr>
          <w:p w14:paraId="2823F2E3" w14:textId="77777777" w:rsidR="007D105A" w:rsidRPr="00434FD8" w:rsidRDefault="007D105A" w:rsidP="00267931">
            <w:pPr>
              <w:jc w:val="center"/>
              <w:rPr>
                <w:rFonts w:ascii="GHEA Grapalat" w:hAnsi="GHEA Grapalat"/>
                <w:sz w:val="20"/>
                <w:lang w:val="hy-AM"/>
              </w:rPr>
            </w:pPr>
          </w:p>
        </w:tc>
      </w:tr>
      <w:tr w:rsidR="007D105A" w:rsidRPr="00434FD8" w14:paraId="02BDABE5" w14:textId="77777777" w:rsidTr="007D105A">
        <w:trPr>
          <w:gridAfter w:val="1"/>
          <w:wAfter w:w="121" w:type="dxa"/>
          <w:trHeight w:val="246"/>
        </w:trPr>
        <w:tc>
          <w:tcPr>
            <w:tcW w:w="708" w:type="dxa"/>
            <w:vAlign w:val="center"/>
          </w:tcPr>
          <w:p w14:paraId="06F70390" w14:textId="74F8E080"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93</w:t>
            </w:r>
          </w:p>
        </w:tc>
        <w:tc>
          <w:tcPr>
            <w:tcW w:w="1107" w:type="dxa"/>
            <w:vAlign w:val="center"/>
          </w:tcPr>
          <w:p w14:paraId="4D5056C5" w14:textId="150A7E33"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33642230</w:t>
            </w:r>
          </w:p>
        </w:tc>
        <w:tc>
          <w:tcPr>
            <w:tcW w:w="1842" w:type="dxa"/>
          </w:tcPr>
          <w:p w14:paraId="1E1DAAE5" w14:textId="3E8899AB" w:rsidR="007D105A" w:rsidRPr="00450821" w:rsidRDefault="007D105A" w:rsidP="00267931">
            <w:pPr>
              <w:jc w:val="center"/>
              <w:rPr>
                <w:rFonts w:ascii="GHEA Grapalat" w:hAnsi="GHEA Grapalat"/>
                <w:sz w:val="16"/>
                <w:szCs w:val="16"/>
              </w:rPr>
            </w:pPr>
            <w:proofErr w:type="spellStart"/>
            <w:r w:rsidRPr="00450821">
              <w:rPr>
                <w:sz w:val="16"/>
                <w:szCs w:val="16"/>
              </w:rPr>
              <w:t>левотироксин</w:t>
            </w:r>
            <w:proofErr w:type="spellEnd"/>
            <w:r w:rsidRPr="00450821">
              <w:rPr>
                <w:sz w:val="16"/>
                <w:szCs w:val="16"/>
              </w:rPr>
              <w:t xml:space="preserve"> (</w:t>
            </w:r>
            <w:proofErr w:type="spellStart"/>
            <w:r w:rsidRPr="00450821">
              <w:rPr>
                <w:sz w:val="16"/>
                <w:szCs w:val="16"/>
              </w:rPr>
              <w:t>левотироксин</w:t>
            </w:r>
            <w:proofErr w:type="spellEnd"/>
            <w:r w:rsidRPr="00450821">
              <w:rPr>
                <w:sz w:val="16"/>
                <w:szCs w:val="16"/>
              </w:rPr>
              <w:t xml:space="preserve"> натрия)</w:t>
            </w:r>
          </w:p>
        </w:tc>
        <w:tc>
          <w:tcPr>
            <w:tcW w:w="851" w:type="dxa"/>
            <w:vAlign w:val="center"/>
          </w:tcPr>
          <w:p w14:paraId="7331D92C" w14:textId="77777777" w:rsidR="007D105A" w:rsidRPr="00DB028D" w:rsidRDefault="007D105A" w:rsidP="00267931">
            <w:pPr>
              <w:jc w:val="center"/>
              <w:rPr>
                <w:rFonts w:ascii="GHEA Grapalat" w:hAnsi="GHEA Grapalat"/>
                <w:sz w:val="16"/>
                <w:szCs w:val="16"/>
                <w:lang w:val="hy-AM"/>
              </w:rPr>
            </w:pPr>
          </w:p>
        </w:tc>
        <w:tc>
          <w:tcPr>
            <w:tcW w:w="5527" w:type="dxa"/>
          </w:tcPr>
          <w:p w14:paraId="5A655FD9" w14:textId="44DB819F" w:rsidR="007D105A" w:rsidRPr="00450821" w:rsidRDefault="007D105A" w:rsidP="00267931">
            <w:pPr>
              <w:rPr>
                <w:rFonts w:ascii="GHEA Grapalat" w:hAnsi="GHEA Grapalat"/>
                <w:sz w:val="16"/>
                <w:szCs w:val="16"/>
                <w:lang w:val="hy-AM"/>
              </w:rPr>
            </w:pPr>
            <w:r w:rsidRPr="00450821">
              <w:rPr>
                <w:sz w:val="16"/>
                <w:szCs w:val="16"/>
              </w:rPr>
              <w:t>таблетки 25 мг</w:t>
            </w:r>
          </w:p>
        </w:tc>
        <w:tc>
          <w:tcPr>
            <w:tcW w:w="709" w:type="dxa"/>
          </w:tcPr>
          <w:p w14:paraId="7E1AF333" w14:textId="63AF3FF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AF0F6E4" w14:textId="77777777" w:rsidR="007D105A" w:rsidRPr="002D3DC2" w:rsidRDefault="007D105A" w:rsidP="00267931">
            <w:pPr>
              <w:jc w:val="center"/>
              <w:rPr>
                <w:rFonts w:ascii="Sylfaen" w:hAnsi="Sylfaen"/>
                <w:sz w:val="18"/>
                <w:szCs w:val="18"/>
                <w:lang w:val="hy-AM"/>
              </w:rPr>
            </w:pPr>
          </w:p>
        </w:tc>
        <w:tc>
          <w:tcPr>
            <w:tcW w:w="850" w:type="dxa"/>
            <w:vAlign w:val="bottom"/>
          </w:tcPr>
          <w:p w14:paraId="393C8356" w14:textId="77777777" w:rsidR="007D105A" w:rsidRPr="00BA2B4F" w:rsidRDefault="007D105A" w:rsidP="00267931">
            <w:pPr>
              <w:jc w:val="center"/>
              <w:rPr>
                <w:rFonts w:ascii="Sylfaen" w:hAnsi="Sylfaen"/>
                <w:sz w:val="16"/>
                <w:szCs w:val="16"/>
                <w:lang w:val="hy-AM"/>
              </w:rPr>
            </w:pPr>
          </w:p>
        </w:tc>
        <w:tc>
          <w:tcPr>
            <w:tcW w:w="585" w:type="dxa"/>
            <w:vAlign w:val="center"/>
          </w:tcPr>
          <w:p w14:paraId="6187537B" w14:textId="646C00D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866" w:type="dxa"/>
            <w:vMerge/>
          </w:tcPr>
          <w:p w14:paraId="1F9A7C5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4A0C33E" w14:textId="232CC00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992" w:type="dxa"/>
            <w:vMerge/>
          </w:tcPr>
          <w:p w14:paraId="266EC664" w14:textId="77777777" w:rsidR="007D105A" w:rsidRPr="00434FD8" w:rsidRDefault="007D105A" w:rsidP="00267931">
            <w:pPr>
              <w:jc w:val="center"/>
              <w:rPr>
                <w:rFonts w:ascii="GHEA Grapalat" w:hAnsi="GHEA Grapalat"/>
                <w:sz w:val="20"/>
                <w:lang w:val="hy-AM"/>
              </w:rPr>
            </w:pPr>
          </w:p>
        </w:tc>
      </w:tr>
      <w:tr w:rsidR="007D105A" w:rsidRPr="00434FD8" w14:paraId="63F35DAC" w14:textId="77777777" w:rsidTr="007D105A">
        <w:trPr>
          <w:gridAfter w:val="1"/>
          <w:wAfter w:w="121" w:type="dxa"/>
          <w:trHeight w:val="246"/>
        </w:trPr>
        <w:tc>
          <w:tcPr>
            <w:tcW w:w="708" w:type="dxa"/>
            <w:vAlign w:val="center"/>
          </w:tcPr>
          <w:p w14:paraId="41782132" w14:textId="6FED72B9"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94</w:t>
            </w:r>
          </w:p>
        </w:tc>
        <w:tc>
          <w:tcPr>
            <w:tcW w:w="1107" w:type="dxa"/>
            <w:vAlign w:val="center"/>
          </w:tcPr>
          <w:p w14:paraId="389E4D10" w14:textId="452A7998"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33642230</w:t>
            </w:r>
          </w:p>
        </w:tc>
        <w:tc>
          <w:tcPr>
            <w:tcW w:w="1842" w:type="dxa"/>
          </w:tcPr>
          <w:p w14:paraId="2BFF3DC0" w14:textId="311EB46D" w:rsidR="007D105A" w:rsidRPr="00450821" w:rsidRDefault="007D105A" w:rsidP="00267931">
            <w:pPr>
              <w:jc w:val="center"/>
              <w:rPr>
                <w:rFonts w:ascii="GHEA Grapalat" w:hAnsi="GHEA Grapalat"/>
                <w:sz w:val="16"/>
                <w:szCs w:val="16"/>
              </w:rPr>
            </w:pPr>
            <w:proofErr w:type="spellStart"/>
            <w:r w:rsidRPr="00450821">
              <w:rPr>
                <w:sz w:val="16"/>
                <w:szCs w:val="16"/>
              </w:rPr>
              <w:t>левотироксин</w:t>
            </w:r>
            <w:proofErr w:type="spellEnd"/>
            <w:r w:rsidRPr="00450821">
              <w:rPr>
                <w:sz w:val="16"/>
                <w:szCs w:val="16"/>
              </w:rPr>
              <w:t xml:space="preserve"> (</w:t>
            </w:r>
            <w:proofErr w:type="spellStart"/>
            <w:r w:rsidRPr="00450821">
              <w:rPr>
                <w:sz w:val="16"/>
                <w:szCs w:val="16"/>
              </w:rPr>
              <w:t>левотироксин</w:t>
            </w:r>
            <w:proofErr w:type="spellEnd"/>
            <w:r w:rsidRPr="00450821">
              <w:rPr>
                <w:sz w:val="16"/>
                <w:szCs w:val="16"/>
              </w:rPr>
              <w:t xml:space="preserve"> натрия)</w:t>
            </w:r>
          </w:p>
        </w:tc>
        <w:tc>
          <w:tcPr>
            <w:tcW w:w="851" w:type="dxa"/>
            <w:vAlign w:val="center"/>
          </w:tcPr>
          <w:p w14:paraId="79F0A78B" w14:textId="77777777" w:rsidR="007D105A" w:rsidRPr="00DB028D" w:rsidRDefault="007D105A" w:rsidP="00267931">
            <w:pPr>
              <w:jc w:val="center"/>
              <w:rPr>
                <w:rFonts w:ascii="GHEA Grapalat" w:hAnsi="GHEA Grapalat"/>
                <w:sz w:val="16"/>
                <w:szCs w:val="16"/>
                <w:lang w:val="hy-AM"/>
              </w:rPr>
            </w:pPr>
          </w:p>
        </w:tc>
        <w:tc>
          <w:tcPr>
            <w:tcW w:w="5527" w:type="dxa"/>
          </w:tcPr>
          <w:p w14:paraId="20587390" w14:textId="4E330994" w:rsidR="007D105A" w:rsidRPr="00450821" w:rsidRDefault="007D105A" w:rsidP="00267931">
            <w:pPr>
              <w:rPr>
                <w:rFonts w:ascii="GHEA Grapalat" w:hAnsi="GHEA Grapalat"/>
                <w:sz w:val="16"/>
                <w:szCs w:val="16"/>
                <w:lang w:val="hy-AM"/>
              </w:rPr>
            </w:pPr>
            <w:r w:rsidRPr="00450821">
              <w:rPr>
                <w:sz w:val="16"/>
                <w:szCs w:val="16"/>
              </w:rPr>
              <w:t>таблетки, 50мг,</w:t>
            </w:r>
          </w:p>
        </w:tc>
        <w:tc>
          <w:tcPr>
            <w:tcW w:w="709" w:type="dxa"/>
          </w:tcPr>
          <w:p w14:paraId="7C561CB9" w14:textId="55365C1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E98D501" w14:textId="77777777" w:rsidR="007D105A" w:rsidRPr="002D3DC2" w:rsidRDefault="007D105A" w:rsidP="00267931">
            <w:pPr>
              <w:jc w:val="center"/>
              <w:rPr>
                <w:rFonts w:ascii="Sylfaen" w:hAnsi="Sylfaen"/>
                <w:sz w:val="18"/>
                <w:szCs w:val="18"/>
                <w:lang w:val="hy-AM"/>
              </w:rPr>
            </w:pPr>
          </w:p>
        </w:tc>
        <w:tc>
          <w:tcPr>
            <w:tcW w:w="850" w:type="dxa"/>
            <w:vAlign w:val="bottom"/>
          </w:tcPr>
          <w:p w14:paraId="18303B24" w14:textId="77777777" w:rsidR="007D105A" w:rsidRPr="00BA2B4F" w:rsidRDefault="007D105A" w:rsidP="00267931">
            <w:pPr>
              <w:jc w:val="center"/>
              <w:rPr>
                <w:rFonts w:ascii="Sylfaen" w:hAnsi="Sylfaen"/>
                <w:sz w:val="16"/>
                <w:szCs w:val="16"/>
                <w:lang w:val="hy-AM"/>
              </w:rPr>
            </w:pPr>
          </w:p>
        </w:tc>
        <w:tc>
          <w:tcPr>
            <w:tcW w:w="585" w:type="dxa"/>
            <w:vAlign w:val="center"/>
          </w:tcPr>
          <w:p w14:paraId="0D599B43" w14:textId="1E682D9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250</w:t>
            </w:r>
          </w:p>
        </w:tc>
        <w:tc>
          <w:tcPr>
            <w:tcW w:w="866" w:type="dxa"/>
            <w:vMerge/>
          </w:tcPr>
          <w:p w14:paraId="41A6223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D7C9A9D" w14:textId="06CF64E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250</w:t>
            </w:r>
          </w:p>
        </w:tc>
        <w:tc>
          <w:tcPr>
            <w:tcW w:w="992" w:type="dxa"/>
            <w:vMerge/>
          </w:tcPr>
          <w:p w14:paraId="504436B3" w14:textId="77777777" w:rsidR="007D105A" w:rsidRPr="00434FD8" w:rsidRDefault="007D105A" w:rsidP="00267931">
            <w:pPr>
              <w:jc w:val="center"/>
              <w:rPr>
                <w:rFonts w:ascii="GHEA Grapalat" w:hAnsi="GHEA Grapalat"/>
                <w:sz w:val="20"/>
                <w:lang w:val="hy-AM"/>
              </w:rPr>
            </w:pPr>
          </w:p>
        </w:tc>
      </w:tr>
      <w:tr w:rsidR="007D105A" w:rsidRPr="00434FD8" w14:paraId="3FF555A9" w14:textId="77777777" w:rsidTr="007D105A">
        <w:trPr>
          <w:gridAfter w:val="1"/>
          <w:wAfter w:w="121" w:type="dxa"/>
          <w:trHeight w:val="246"/>
        </w:trPr>
        <w:tc>
          <w:tcPr>
            <w:tcW w:w="708" w:type="dxa"/>
            <w:vAlign w:val="center"/>
          </w:tcPr>
          <w:p w14:paraId="0A5D77DD" w14:textId="3FB1739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95</w:t>
            </w:r>
          </w:p>
        </w:tc>
        <w:tc>
          <w:tcPr>
            <w:tcW w:w="1107" w:type="dxa"/>
            <w:vAlign w:val="center"/>
          </w:tcPr>
          <w:p w14:paraId="3ECC0DBC" w14:textId="76E644B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33621360</w:t>
            </w:r>
          </w:p>
        </w:tc>
        <w:tc>
          <w:tcPr>
            <w:tcW w:w="1842" w:type="dxa"/>
          </w:tcPr>
          <w:p w14:paraId="3537C4D5" w14:textId="20CC684D" w:rsidR="007D105A" w:rsidRPr="00450821" w:rsidRDefault="007D105A" w:rsidP="00267931">
            <w:pPr>
              <w:jc w:val="center"/>
              <w:rPr>
                <w:rFonts w:ascii="GHEA Grapalat" w:hAnsi="GHEA Grapalat"/>
                <w:sz w:val="16"/>
                <w:szCs w:val="16"/>
              </w:rPr>
            </w:pPr>
            <w:r w:rsidRPr="00450821">
              <w:rPr>
                <w:sz w:val="16"/>
                <w:szCs w:val="16"/>
              </w:rPr>
              <w:t>нитроглицерин 0,5</w:t>
            </w:r>
          </w:p>
        </w:tc>
        <w:tc>
          <w:tcPr>
            <w:tcW w:w="851" w:type="dxa"/>
            <w:vAlign w:val="center"/>
          </w:tcPr>
          <w:p w14:paraId="3786E98F" w14:textId="77777777" w:rsidR="007D105A" w:rsidRPr="00DB028D" w:rsidRDefault="007D105A" w:rsidP="00267931">
            <w:pPr>
              <w:jc w:val="center"/>
              <w:rPr>
                <w:rFonts w:ascii="GHEA Grapalat" w:hAnsi="GHEA Grapalat"/>
                <w:sz w:val="16"/>
                <w:szCs w:val="16"/>
                <w:lang w:val="hy-AM"/>
              </w:rPr>
            </w:pPr>
          </w:p>
        </w:tc>
        <w:tc>
          <w:tcPr>
            <w:tcW w:w="5527" w:type="dxa"/>
          </w:tcPr>
          <w:p w14:paraId="4DBAE60B" w14:textId="4E48528D" w:rsidR="007D105A" w:rsidRPr="00450821" w:rsidRDefault="007D105A" w:rsidP="00267931">
            <w:pPr>
              <w:rPr>
                <w:rFonts w:ascii="GHEA Grapalat" w:hAnsi="GHEA Grapalat"/>
                <w:sz w:val="16"/>
                <w:szCs w:val="16"/>
                <w:lang w:val="hy-AM"/>
              </w:rPr>
            </w:pPr>
            <w:r w:rsidRPr="00450821">
              <w:rPr>
                <w:sz w:val="16"/>
                <w:szCs w:val="16"/>
              </w:rPr>
              <w:t>таблетки по 0,5 мг в пластиковом контейнере.</w:t>
            </w:r>
          </w:p>
        </w:tc>
        <w:tc>
          <w:tcPr>
            <w:tcW w:w="709" w:type="dxa"/>
          </w:tcPr>
          <w:p w14:paraId="16181EB2" w14:textId="2178E63C"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65E5F51" w14:textId="77777777" w:rsidR="007D105A" w:rsidRPr="002D3DC2" w:rsidRDefault="007D105A" w:rsidP="00267931">
            <w:pPr>
              <w:jc w:val="center"/>
              <w:rPr>
                <w:rFonts w:ascii="Sylfaen" w:hAnsi="Sylfaen"/>
                <w:sz w:val="18"/>
                <w:szCs w:val="18"/>
                <w:lang w:val="hy-AM"/>
              </w:rPr>
            </w:pPr>
          </w:p>
        </w:tc>
        <w:tc>
          <w:tcPr>
            <w:tcW w:w="850" w:type="dxa"/>
            <w:vAlign w:val="bottom"/>
          </w:tcPr>
          <w:p w14:paraId="5D7B794C" w14:textId="77777777" w:rsidR="007D105A" w:rsidRPr="00BA2B4F" w:rsidRDefault="007D105A" w:rsidP="00267931">
            <w:pPr>
              <w:jc w:val="center"/>
              <w:rPr>
                <w:rFonts w:ascii="Sylfaen" w:hAnsi="Sylfaen"/>
                <w:sz w:val="16"/>
                <w:szCs w:val="16"/>
                <w:lang w:val="hy-AM"/>
              </w:rPr>
            </w:pPr>
          </w:p>
        </w:tc>
        <w:tc>
          <w:tcPr>
            <w:tcW w:w="585" w:type="dxa"/>
            <w:vAlign w:val="center"/>
          </w:tcPr>
          <w:p w14:paraId="64E92E66" w14:textId="1DA8CCC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2000</w:t>
            </w:r>
          </w:p>
        </w:tc>
        <w:tc>
          <w:tcPr>
            <w:tcW w:w="866" w:type="dxa"/>
            <w:vMerge/>
          </w:tcPr>
          <w:p w14:paraId="60A5FE6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B1EBA12" w14:textId="5D5E804E"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2000</w:t>
            </w:r>
          </w:p>
        </w:tc>
        <w:tc>
          <w:tcPr>
            <w:tcW w:w="992" w:type="dxa"/>
            <w:vMerge/>
          </w:tcPr>
          <w:p w14:paraId="44D524E6" w14:textId="77777777" w:rsidR="007D105A" w:rsidRPr="00434FD8" w:rsidRDefault="007D105A" w:rsidP="00267931">
            <w:pPr>
              <w:jc w:val="center"/>
              <w:rPr>
                <w:rFonts w:ascii="GHEA Grapalat" w:hAnsi="GHEA Grapalat"/>
                <w:sz w:val="20"/>
                <w:lang w:val="hy-AM"/>
              </w:rPr>
            </w:pPr>
          </w:p>
        </w:tc>
      </w:tr>
      <w:tr w:rsidR="007D105A" w:rsidRPr="00434FD8" w14:paraId="1CD62D08" w14:textId="77777777" w:rsidTr="007D105A">
        <w:trPr>
          <w:gridAfter w:val="1"/>
          <w:wAfter w:w="121" w:type="dxa"/>
          <w:trHeight w:val="246"/>
        </w:trPr>
        <w:tc>
          <w:tcPr>
            <w:tcW w:w="708" w:type="dxa"/>
            <w:vAlign w:val="center"/>
          </w:tcPr>
          <w:p w14:paraId="41E40086" w14:textId="7DF3618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96</w:t>
            </w:r>
          </w:p>
        </w:tc>
        <w:tc>
          <w:tcPr>
            <w:tcW w:w="1107" w:type="dxa"/>
            <w:vAlign w:val="center"/>
          </w:tcPr>
          <w:p w14:paraId="62F4DD22" w14:textId="0B970181"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1842" w:type="dxa"/>
          </w:tcPr>
          <w:p w14:paraId="66D453FD" w14:textId="0C4D7FDE" w:rsidR="007D105A" w:rsidRPr="00450821" w:rsidRDefault="007D105A" w:rsidP="00267931">
            <w:pPr>
              <w:jc w:val="center"/>
              <w:rPr>
                <w:rFonts w:ascii="GHEA Grapalat" w:hAnsi="GHEA Grapalat"/>
                <w:sz w:val="16"/>
                <w:szCs w:val="16"/>
              </w:rPr>
            </w:pPr>
            <w:r w:rsidRPr="00450821">
              <w:rPr>
                <w:sz w:val="16"/>
                <w:szCs w:val="16"/>
              </w:rPr>
              <w:t>Триамцинолон</w:t>
            </w:r>
          </w:p>
        </w:tc>
        <w:tc>
          <w:tcPr>
            <w:tcW w:w="851" w:type="dxa"/>
            <w:vAlign w:val="center"/>
          </w:tcPr>
          <w:p w14:paraId="7AA70DAA" w14:textId="77777777" w:rsidR="007D105A" w:rsidRPr="00DB028D" w:rsidRDefault="007D105A" w:rsidP="00267931">
            <w:pPr>
              <w:jc w:val="center"/>
              <w:rPr>
                <w:rFonts w:ascii="GHEA Grapalat" w:hAnsi="GHEA Grapalat"/>
                <w:sz w:val="16"/>
                <w:szCs w:val="16"/>
                <w:lang w:val="hy-AM"/>
              </w:rPr>
            </w:pPr>
          </w:p>
        </w:tc>
        <w:tc>
          <w:tcPr>
            <w:tcW w:w="5527" w:type="dxa"/>
          </w:tcPr>
          <w:p w14:paraId="75C41D27" w14:textId="6C5341C3" w:rsidR="007D105A" w:rsidRPr="00450821" w:rsidRDefault="007D105A" w:rsidP="00267931">
            <w:pPr>
              <w:rPr>
                <w:rFonts w:ascii="GHEA Grapalat" w:hAnsi="GHEA Grapalat"/>
                <w:sz w:val="16"/>
                <w:szCs w:val="16"/>
                <w:lang w:val="hy-AM"/>
              </w:rPr>
            </w:pPr>
            <w:r w:rsidRPr="00450821">
              <w:rPr>
                <w:sz w:val="16"/>
                <w:szCs w:val="16"/>
              </w:rPr>
              <w:t xml:space="preserve">  таблетки 4 мг</w:t>
            </w:r>
          </w:p>
        </w:tc>
        <w:tc>
          <w:tcPr>
            <w:tcW w:w="709" w:type="dxa"/>
          </w:tcPr>
          <w:p w14:paraId="7F9F5EAB" w14:textId="36253E86"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FFFCFEB" w14:textId="77777777" w:rsidR="007D105A" w:rsidRPr="002D3DC2" w:rsidRDefault="007D105A" w:rsidP="00267931">
            <w:pPr>
              <w:jc w:val="center"/>
              <w:rPr>
                <w:rFonts w:ascii="Sylfaen" w:hAnsi="Sylfaen"/>
                <w:sz w:val="18"/>
                <w:szCs w:val="18"/>
                <w:lang w:val="hy-AM"/>
              </w:rPr>
            </w:pPr>
          </w:p>
        </w:tc>
        <w:tc>
          <w:tcPr>
            <w:tcW w:w="850" w:type="dxa"/>
            <w:vAlign w:val="bottom"/>
          </w:tcPr>
          <w:p w14:paraId="33D81F59" w14:textId="77777777" w:rsidR="007D105A" w:rsidRPr="00BA2B4F" w:rsidRDefault="007D105A" w:rsidP="00267931">
            <w:pPr>
              <w:jc w:val="center"/>
              <w:rPr>
                <w:rFonts w:ascii="Sylfaen" w:hAnsi="Sylfaen"/>
                <w:sz w:val="16"/>
                <w:szCs w:val="16"/>
                <w:lang w:val="hy-AM"/>
              </w:rPr>
            </w:pPr>
          </w:p>
        </w:tc>
        <w:tc>
          <w:tcPr>
            <w:tcW w:w="585" w:type="dxa"/>
            <w:vAlign w:val="center"/>
          </w:tcPr>
          <w:p w14:paraId="05375CEC" w14:textId="6FC48B23"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1200</w:t>
            </w:r>
          </w:p>
        </w:tc>
        <w:tc>
          <w:tcPr>
            <w:tcW w:w="866" w:type="dxa"/>
            <w:vMerge/>
          </w:tcPr>
          <w:p w14:paraId="37F4771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8889CE5" w14:textId="0D6D056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1200</w:t>
            </w:r>
          </w:p>
        </w:tc>
        <w:tc>
          <w:tcPr>
            <w:tcW w:w="992" w:type="dxa"/>
            <w:vMerge/>
          </w:tcPr>
          <w:p w14:paraId="6BF7CF3C" w14:textId="77777777" w:rsidR="007D105A" w:rsidRPr="00434FD8" w:rsidRDefault="007D105A" w:rsidP="00267931">
            <w:pPr>
              <w:jc w:val="center"/>
              <w:rPr>
                <w:rFonts w:ascii="GHEA Grapalat" w:hAnsi="GHEA Grapalat"/>
                <w:sz w:val="20"/>
                <w:lang w:val="hy-AM"/>
              </w:rPr>
            </w:pPr>
          </w:p>
        </w:tc>
      </w:tr>
      <w:tr w:rsidR="007D105A" w:rsidRPr="00434FD8" w14:paraId="54641E16" w14:textId="77777777" w:rsidTr="007D105A">
        <w:trPr>
          <w:gridAfter w:val="1"/>
          <w:wAfter w:w="121" w:type="dxa"/>
          <w:trHeight w:val="246"/>
        </w:trPr>
        <w:tc>
          <w:tcPr>
            <w:tcW w:w="708" w:type="dxa"/>
            <w:vAlign w:val="center"/>
          </w:tcPr>
          <w:p w14:paraId="5F8A45AD" w14:textId="4584FF86"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97</w:t>
            </w:r>
          </w:p>
        </w:tc>
        <w:tc>
          <w:tcPr>
            <w:tcW w:w="1107" w:type="dxa"/>
            <w:vAlign w:val="center"/>
          </w:tcPr>
          <w:p w14:paraId="569FD969" w14:textId="402DC1A4"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33651253</w:t>
            </w:r>
          </w:p>
        </w:tc>
        <w:tc>
          <w:tcPr>
            <w:tcW w:w="1842" w:type="dxa"/>
          </w:tcPr>
          <w:p w14:paraId="4D6469A2" w14:textId="309A990D" w:rsidR="007D105A" w:rsidRPr="00450821" w:rsidRDefault="007D105A" w:rsidP="00267931">
            <w:pPr>
              <w:jc w:val="center"/>
              <w:rPr>
                <w:rFonts w:ascii="GHEA Grapalat" w:hAnsi="GHEA Grapalat"/>
                <w:sz w:val="16"/>
                <w:szCs w:val="16"/>
              </w:rPr>
            </w:pPr>
            <w:r w:rsidRPr="00450821">
              <w:rPr>
                <w:sz w:val="16"/>
                <w:szCs w:val="16"/>
              </w:rPr>
              <w:t>Тамоксифен</w:t>
            </w:r>
          </w:p>
        </w:tc>
        <w:tc>
          <w:tcPr>
            <w:tcW w:w="851" w:type="dxa"/>
            <w:vAlign w:val="center"/>
          </w:tcPr>
          <w:p w14:paraId="2035598D" w14:textId="77777777" w:rsidR="007D105A" w:rsidRPr="00DB028D" w:rsidRDefault="007D105A" w:rsidP="00267931">
            <w:pPr>
              <w:jc w:val="center"/>
              <w:rPr>
                <w:rFonts w:ascii="GHEA Grapalat" w:hAnsi="GHEA Grapalat"/>
                <w:sz w:val="16"/>
                <w:szCs w:val="16"/>
                <w:lang w:val="hy-AM"/>
              </w:rPr>
            </w:pPr>
          </w:p>
        </w:tc>
        <w:tc>
          <w:tcPr>
            <w:tcW w:w="5527" w:type="dxa"/>
          </w:tcPr>
          <w:p w14:paraId="39B926B4" w14:textId="15A2FD2B" w:rsidR="007D105A" w:rsidRPr="00450821" w:rsidRDefault="007D105A" w:rsidP="00267931">
            <w:pPr>
              <w:rPr>
                <w:rFonts w:ascii="GHEA Grapalat" w:hAnsi="GHEA Grapalat"/>
                <w:sz w:val="16"/>
                <w:szCs w:val="16"/>
                <w:lang w:val="hy-AM"/>
              </w:rPr>
            </w:pPr>
            <w:r w:rsidRPr="00450821">
              <w:rPr>
                <w:sz w:val="16"/>
                <w:szCs w:val="16"/>
              </w:rPr>
              <w:t>таблетки 20 мг</w:t>
            </w:r>
          </w:p>
        </w:tc>
        <w:tc>
          <w:tcPr>
            <w:tcW w:w="709" w:type="dxa"/>
          </w:tcPr>
          <w:p w14:paraId="0F0E8EE0" w14:textId="4DDC7365"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C8BE5CA" w14:textId="77777777" w:rsidR="007D105A" w:rsidRPr="002D3DC2" w:rsidRDefault="007D105A" w:rsidP="00267931">
            <w:pPr>
              <w:jc w:val="center"/>
              <w:rPr>
                <w:rFonts w:ascii="Sylfaen" w:hAnsi="Sylfaen"/>
                <w:sz w:val="18"/>
                <w:szCs w:val="18"/>
                <w:lang w:val="hy-AM"/>
              </w:rPr>
            </w:pPr>
          </w:p>
        </w:tc>
        <w:tc>
          <w:tcPr>
            <w:tcW w:w="850" w:type="dxa"/>
            <w:vAlign w:val="bottom"/>
          </w:tcPr>
          <w:p w14:paraId="5DFB5BFC" w14:textId="77777777" w:rsidR="007D105A" w:rsidRPr="00BA2B4F" w:rsidRDefault="007D105A" w:rsidP="00267931">
            <w:pPr>
              <w:jc w:val="center"/>
              <w:rPr>
                <w:rFonts w:ascii="Sylfaen" w:hAnsi="Sylfaen"/>
                <w:sz w:val="16"/>
                <w:szCs w:val="16"/>
                <w:lang w:val="hy-AM"/>
              </w:rPr>
            </w:pPr>
          </w:p>
        </w:tc>
        <w:tc>
          <w:tcPr>
            <w:tcW w:w="585" w:type="dxa"/>
            <w:vAlign w:val="center"/>
          </w:tcPr>
          <w:p w14:paraId="0F04B814" w14:textId="621ABB4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866" w:type="dxa"/>
            <w:vMerge/>
          </w:tcPr>
          <w:p w14:paraId="43168F7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38A848C" w14:textId="2A743A4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100</w:t>
            </w:r>
          </w:p>
        </w:tc>
        <w:tc>
          <w:tcPr>
            <w:tcW w:w="992" w:type="dxa"/>
            <w:vMerge/>
          </w:tcPr>
          <w:p w14:paraId="040BD12B" w14:textId="77777777" w:rsidR="007D105A" w:rsidRPr="00434FD8" w:rsidRDefault="007D105A" w:rsidP="00267931">
            <w:pPr>
              <w:jc w:val="center"/>
              <w:rPr>
                <w:rFonts w:ascii="GHEA Grapalat" w:hAnsi="GHEA Grapalat"/>
                <w:sz w:val="20"/>
                <w:lang w:val="hy-AM"/>
              </w:rPr>
            </w:pPr>
          </w:p>
        </w:tc>
      </w:tr>
      <w:tr w:rsidR="007D105A" w:rsidRPr="00434FD8" w14:paraId="71DE5B9B" w14:textId="77777777" w:rsidTr="007D105A">
        <w:trPr>
          <w:gridAfter w:val="1"/>
          <w:wAfter w:w="121" w:type="dxa"/>
          <w:trHeight w:val="246"/>
        </w:trPr>
        <w:tc>
          <w:tcPr>
            <w:tcW w:w="708" w:type="dxa"/>
            <w:vAlign w:val="center"/>
          </w:tcPr>
          <w:p w14:paraId="1FE30610" w14:textId="5DC487E3"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98</w:t>
            </w:r>
          </w:p>
        </w:tc>
        <w:tc>
          <w:tcPr>
            <w:tcW w:w="1107" w:type="dxa"/>
            <w:vAlign w:val="center"/>
          </w:tcPr>
          <w:p w14:paraId="636C6602" w14:textId="5E27BC8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1842" w:type="dxa"/>
          </w:tcPr>
          <w:p w14:paraId="50923E88" w14:textId="748BCA1B" w:rsidR="007D105A" w:rsidRPr="00450821" w:rsidRDefault="007D105A" w:rsidP="00267931">
            <w:pPr>
              <w:jc w:val="center"/>
              <w:rPr>
                <w:rFonts w:ascii="GHEA Grapalat" w:hAnsi="GHEA Grapalat"/>
                <w:sz w:val="16"/>
                <w:szCs w:val="16"/>
              </w:rPr>
            </w:pPr>
            <w:r w:rsidRPr="00450821">
              <w:rPr>
                <w:sz w:val="16"/>
                <w:szCs w:val="16"/>
              </w:rPr>
              <w:t>Тавегил</w:t>
            </w:r>
          </w:p>
        </w:tc>
        <w:tc>
          <w:tcPr>
            <w:tcW w:w="851" w:type="dxa"/>
            <w:vAlign w:val="center"/>
          </w:tcPr>
          <w:p w14:paraId="1575BF26" w14:textId="77777777" w:rsidR="007D105A" w:rsidRPr="00DB028D" w:rsidRDefault="007D105A" w:rsidP="00267931">
            <w:pPr>
              <w:jc w:val="center"/>
              <w:rPr>
                <w:rFonts w:ascii="GHEA Grapalat" w:hAnsi="GHEA Grapalat"/>
                <w:sz w:val="16"/>
                <w:szCs w:val="16"/>
                <w:lang w:val="hy-AM"/>
              </w:rPr>
            </w:pPr>
          </w:p>
        </w:tc>
        <w:tc>
          <w:tcPr>
            <w:tcW w:w="5527" w:type="dxa"/>
          </w:tcPr>
          <w:p w14:paraId="6132E32E" w14:textId="605B03E8" w:rsidR="007D105A" w:rsidRPr="00450821" w:rsidRDefault="007D105A" w:rsidP="00267931">
            <w:pPr>
              <w:rPr>
                <w:rFonts w:ascii="GHEA Grapalat" w:hAnsi="GHEA Grapalat"/>
                <w:sz w:val="16"/>
                <w:szCs w:val="16"/>
                <w:lang w:val="hy-AM"/>
              </w:rPr>
            </w:pPr>
            <w:r w:rsidRPr="00450821">
              <w:rPr>
                <w:sz w:val="16"/>
                <w:szCs w:val="16"/>
              </w:rPr>
              <w:t>раствор для инъекций 2 мл</w:t>
            </w:r>
          </w:p>
        </w:tc>
        <w:tc>
          <w:tcPr>
            <w:tcW w:w="709" w:type="dxa"/>
          </w:tcPr>
          <w:p w14:paraId="78423566" w14:textId="1D43C5E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F077428" w14:textId="77777777" w:rsidR="007D105A" w:rsidRPr="002D3DC2" w:rsidRDefault="007D105A" w:rsidP="00267931">
            <w:pPr>
              <w:jc w:val="center"/>
              <w:rPr>
                <w:rFonts w:ascii="Sylfaen" w:hAnsi="Sylfaen"/>
                <w:sz w:val="18"/>
                <w:szCs w:val="18"/>
                <w:lang w:val="hy-AM"/>
              </w:rPr>
            </w:pPr>
          </w:p>
        </w:tc>
        <w:tc>
          <w:tcPr>
            <w:tcW w:w="850" w:type="dxa"/>
            <w:vAlign w:val="bottom"/>
          </w:tcPr>
          <w:p w14:paraId="7BFFDDCC" w14:textId="77777777" w:rsidR="007D105A" w:rsidRPr="00BA2B4F" w:rsidRDefault="007D105A" w:rsidP="00267931">
            <w:pPr>
              <w:jc w:val="center"/>
              <w:rPr>
                <w:rFonts w:ascii="Sylfaen" w:hAnsi="Sylfaen"/>
                <w:sz w:val="16"/>
                <w:szCs w:val="16"/>
                <w:lang w:val="hy-AM"/>
              </w:rPr>
            </w:pPr>
          </w:p>
        </w:tc>
        <w:tc>
          <w:tcPr>
            <w:tcW w:w="585" w:type="dxa"/>
            <w:vAlign w:val="center"/>
          </w:tcPr>
          <w:p w14:paraId="21ECCEF3" w14:textId="3690169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 3000</w:t>
            </w:r>
          </w:p>
        </w:tc>
        <w:tc>
          <w:tcPr>
            <w:tcW w:w="866" w:type="dxa"/>
            <w:vMerge/>
          </w:tcPr>
          <w:p w14:paraId="14CC133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40A4E77" w14:textId="47ED4A3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 3000</w:t>
            </w:r>
          </w:p>
        </w:tc>
        <w:tc>
          <w:tcPr>
            <w:tcW w:w="992" w:type="dxa"/>
            <w:vMerge/>
          </w:tcPr>
          <w:p w14:paraId="4A71267D" w14:textId="77777777" w:rsidR="007D105A" w:rsidRPr="00434FD8" w:rsidRDefault="007D105A" w:rsidP="00267931">
            <w:pPr>
              <w:jc w:val="center"/>
              <w:rPr>
                <w:rFonts w:ascii="GHEA Grapalat" w:hAnsi="GHEA Grapalat"/>
                <w:sz w:val="20"/>
                <w:lang w:val="hy-AM"/>
              </w:rPr>
            </w:pPr>
          </w:p>
        </w:tc>
      </w:tr>
      <w:tr w:rsidR="007D105A" w:rsidRPr="00434FD8" w14:paraId="3CDF43B8" w14:textId="77777777" w:rsidTr="007D105A">
        <w:trPr>
          <w:gridAfter w:val="1"/>
          <w:wAfter w:w="121" w:type="dxa"/>
          <w:trHeight w:val="246"/>
        </w:trPr>
        <w:tc>
          <w:tcPr>
            <w:tcW w:w="708" w:type="dxa"/>
            <w:vAlign w:val="center"/>
          </w:tcPr>
          <w:p w14:paraId="7A6D2D1C" w14:textId="61F4D10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99</w:t>
            </w:r>
          </w:p>
        </w:tc>
        <w:tc>
          <w:tcPr>
            <w:tcW w:w="1107" w:type="dxa"/>
            <w:vAlign w:val="center"/>
          </w:tcPr>
          <w:p w14:paraId="49688947" w14:textId="24D13D2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24311530</w:t>
            </w:r>
          </w:p>
        </w:tc>
        <w:tc>
          <w:tcPr>
            <w:tcW w:w="1842" w:type="dxa"/>
          </w:tcPr>
          <w:p w14:paraId="4A67373E" w14:textId="2C67D72E" w:rsidR="007D105A" w:rsidRPr="00450821" w:rsidRDefault="007D105A" w:rsidP="00267931">
            <w:pPr>
              <w:jc w:val="center"/>
              <w:rPr>
                <w:rFonts w:ascii="GHEA Grapalat" w:hAnsi="GHEA Grapalat"/>
                <w:sz w:val="16"/>
                <w:szCs w:val="16"/>
              </w:rPr>
            </w:pPr>
            <w:r w:rsidRPr="00450821">
              <w:rPr>
                <w:sz w:val="16"/>
                <w:szCs w:val="16"/>
              </w:rPr>
              <w:t>перекись водорода 3% 100 мл</w:t>
            </w:r>
          </w:p>
        </w:tc>
        <w:tc>
          <w:tcPr>
            <w:tcW w:w="851" w:type="dxa"/>
            <w:vAlign w:val="center"/>
          </w:tcPr>
          <w:p w14:paraId="74BF262E" w14:textId="77777777" w:rsidR="007D105A" w:rsidRPr="00DB028D" w:rsidRDefault="007D105A" w:rsidP="00267931">
            <w:pPr>
              <w:jc w:val="center"/>
              <w:rPr>
                <w:rFonts w:ascii="GHEA Grapalat" w:hAnsi="GHEA Grapalat"/>
                <w:sz w:val="16"/>
                <w:szCs w:val="16"/>
                <w:lang w:val="hy-AM"/>
              </w:rPr>
            </w:pPr>
          </w:p>
        </w:tc>
        <w:tc>
          <w:tcPr>
            <w:tcW w:w="5527" w:type="dxa"/>
          </w:tcPr>
          <w:p w14:paraId="642898B0" w14:textId="4DA58056" w:rsidR="007D105A" w:rsidRPr="00450821" w:rsidRDefault="007D105A" w:rsidP="00267931">
            <w:pPr>
              <w:rPr>
                <w:rFonts w:ascii="GHEA Grapalat" w:hAnsi="GHEA Grapalat"/>
                <w:sz w:val="16"/>
                <w:szCs w:val="16"/>
                <w:lang w:val="hy-AM"/>
              </w:rPr>
            </w:pPr>
            <w:r w:rsidRPr="00450821">
              <w:rPr>
                <w:sz w:val="16"/>
                <w:szCs w:val="16"/>
              </w:rPr>
              <w:t>раствор 30 мг/мл 100 мл</w:t>
            </w:r>
          </w:p>
        </w:tc>
        <w:tc>
          <w:tcPr>
            <w:tcW w:w="709" w:type="dxa"/>
          </w:tcPr>
          <w:p w14:paraId="04767A06" w14:textId="4C0D05F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033E2BD" w14:textId="77777777" w:rsidR="007D105A" w:rsidRPr="002D3DC2" w:rsidRDefault="007D105A" w:rsidP="00267931">
            <w:pPr>
              <w:jc w:val="center"/>
              <w:rPr>
                <w:rFonts w:ascii="Sylfaen" w:hAnsi="Sylfaen"/>
                <w:sz w:val="18"/>
                <w:szCs w:val="18"/>
                <w:lang w:val="hy-AM"/>
              </w:rPr>
            </w:pPr>
          </w:p>
        </w:tc>
        <w:tc>
          <w:tcPr>
            <w:tcW w:w="850" w:type="dxa"/>
            <w:vAlign w:val="bottom"/>
          </w:tcPr>
          <w:p w14:paraId="718E4D17" w14:textId="77777777" w:rsidR="007D105A" w:rsidRPr="00BA2B4F" w:rsidRDefault="007D105A" w:rsidP="00267931">
            <w:pPr>
              <w:jc w:val="center"/>
              <w:rPr>
                <w:rFonts w:ascii="Sylfaen" w:hAnsi="Sylfaen"/>
                <w:sz w:val="16"/>
                <w:szCs w:val="16"/>
                <w:lang w:val="hy-AM"/>
              </w:rPr>
            </w:pPr>
          </w:p>
        </w:tc>
        <w:tc>
          <w:tcPr>
            <w:tcW w:w="585" w:type="dxa"/>
            <w:vAlign w:val="center"/>
          </w:tcPr>
          <w:p w14:paraId="7B3062CA" w14:textId="50BEAF3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1100</w:t>
            </w:r>
          </w:p>
        </w:tc>
        <w:tc>
          <w:tcPr>
            <w:tcW w:w="866" w:type="dxa"/>
            <w:vMerge/>
          </w:tcPr>
          <w:p w14:paraId="0A4ACDE8"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2C9EDC2" w14:textId="7544898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1100</w:t>
            </w:r>
          </w:p>
        </w:tc>
        <w:tc>
          <w:tcPr>
            <w:tcW w:w="992" w:type="dxa"/>
            <w:vMerge/>
          </w:tcPr>
          <w:p w14:paraId="47B31952" w14:textId="77777777" w:rsidR="007D105A" w:rsidRPr="00434FD8" w:rsidRDefault="007D105A" w:rsidP="00267931">
            <w:pPr>
              <w:jc w:val="center"/>
              <w:rPr>
                <w:rFonts w:ascii="GHEA Grapalat" w:hAnsi="GHEA Grapalat"/>
                <w:sz w:val="20"/>
                <w:lang w:val="hy-AM"/>
              </w:rPr>
            </w:pPr>
          </w:p>
        </w:tc>
      </w:tr>
      <w:tr w:rsidR="007D105A" w:rsidRPr="00434FD8" w14:paraId="0BC8A7F7" w14:textId="77777777" w:rsidTr="007D105A">
        <w:trPr>
          <w:gridAfter w:val="1"/>
          <w:wAfter w:w="121" w:type="dxa"/>
          <w:trHeight w:val="246"/>
        </w:trPr>
        <w:tc>
          <w:tcPr>
            <w:tcW w:w="708" w:type="dxa"/>
            <w:vAlign w:val="center"/>
          </w:tcPr>
          <w:p w14:paraId="5C35B705" w14:textId="0E7EFC99"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100</w:t>
            </w:r>
          </w:p>
        </w:tc>
        <w:tc>
          <w:tcPr>
            <w:tcW w:w="1107" w:type="dxa"/>
            <w:vAlign w:val="center"/>
          </w:tcPr>
          <w:p w14:paraId="13BB181B" w14:textId="6D956D07"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1842" w:type="dxa"/>
          </w:tcPr>
          <w:p w14:paraId="0B987CC2" w14:textId="33BD8360" w:rsidR="007D105A" w:rsidRPr="00450821" w:rsidRDefault="007D105A" w:rsidP="00267931">
            <w:pPr>
              <w:jc w:val="center"/>
              <w:rPr>
                <w:rFonts w:ascii="GHEA Grapalat" w:hAnsi="GHEA Grapalat"/>
                <w:sz w:val="16"/>
                <w:szCs w:val="16"/>
              </w:rPr>
            </w:pPr>
            <w:proofErr w:type="spellStart"/>
            <w:r w:rsidRPr="00450821">
              <w:rPr>
                <w:sz w:val="16"/>
                <w:szCs w:val="16"/>
              </w:rPr>
              <w:t>сульфокамфорная</w:t>
            </w:r>
            <w:proofErr w:type="spellEnd"/>
            <w:r w:rsidRPr="00450821">
              <w:rPr>
                <w:sz w:val="16"/>
                <w:szCs w:val="16"/>
              </w:rPr>
              <w:t xml:space="preserve"> кислота, новокаиновое основание</w:t>
            </w:r>
          </w:p>
        </w:tc>
        <w:tc>
          <w:tcPr>
            <w:tcW w:w="851" w:type="dxa"/>
            <w:vAlign w:val="center"/>
          </w:tcPr>
          <w:p w14:paraId="73F6D3BF" w14:textId="77777777" w:rsidR="007D105A" w:rsidRPr="00DB028D" w:rsidRDefault="007D105A" w:rsidP="00267931">
            <w:pPr>
              <w:jc w:val="center"/>
              <w:rPr>
                <w:rFonts w:ascii="GHEA Grapalat" w:hAnsi="GHEA Grapalat"/>
                <w:sz w:val="16"/>
                <w:szCs w:val="16"/>
                <w:lang w:val="hy-AM"/>
              </w:rPr>
            </w:pPr>
          </w:p>
        </w:tc>
        <w:tc>
          <w:tcPr>
            <w:tcW w:w="5527" w:type="dxa"/>
          </w:tcPr>
          <w:p w14:paraId="5F264C35" w14:textId="418CB24A" w:rsidR="007D105A" w:rsidRPr="00450821" w:rsidRDefault="007D105A" w:rsidP="00267931">
            <w:pPr>
              <w:rPr>
                <w:rFonts w:ascii="GHEA Grapalat" w:hAnsi="GHEA Grapalat"/>
                <w:sz w:val="16"/>
                <w:szCs w:val="16"/>
                <w:lang w:val="hy-AM"/>
              </w:rPr>
            </w:pPr>
            <w:r w:rsidRPr="00450821">
              <w:rPr>
                <w:sz w:val="16"/>
                <w:szCs w:val="16"/>
              </w:rPr>
              <w:t>раствор для инъекций, 49,6мг/мл+50,4мг/мл, ампулы по 2мл</w:t>
            </w:r>
          </w:p>
        </w:tc>
        <w:tc>
          <w:tcPr>
            <w:tcW w:w="709" w:type="dxa"/>
          </w:tcPr>
          <w:p w14:paraId="5B4676FA" w14:textId="2AA9B728"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94F39F9" w14:textId="77777777" w:rsidR="007D105A" w:rsidRPr="002D3DC2" w:rsidRDefault="007D105A" w:rsidP="00267931">
            <w:pPr>
              <w:jc w:val="center"/>
              <w:rPr>
                <w:rFonts w:ascii="Sylfaen" w:hAnsi="Sylfaen"/>
                <w:sz w:val="18"/>
                <w:szCs w:val="18"/>
                <w:lang w:val="hy-AM"/>
              </w:rPr>
            </w:pPr>
          </w:p>
        </w:tc>
        <w:tc>
          <w:tcPr>
            <w:tcW w:w="850" w:type="dxa"/>
            <w:vAlign w:val="bottom"/>
          </w:tcPr>
          <w:p w14:paraId="2F6FE78A" w14:textId="77777777" w:rsidR="007D105A" w:rsidRPr="00BA2B4F" w:rsidRDefault="007D105A" w:rsidP="00267931">
            <w:pPr>
              <w:jc w:val="center"/>
              <w:rPr>
                <w:rFonts w:ascii="Sylfaen" w:hAnsi="Sylfaen"/>
                <w:sz w:val="16"/>
                <w:szCs w:val="16"/>
                <w:lang w:val="hy-AM"/>
              </w:rPr>
            </w:pPr>
          </w:p>
        </w:tc>
        <w:tc>
          <w:tcPr>
            <w:tcW w:w="585" w:type="dxa"/>
            <w:vAlign w:val="center"/>
          </w:tcPr>
          <w:p w14:paraId="73126A0D" w14:textId="3E54921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w:t>
            </w:r>
          </w:p>
        </w:tc>
        <w:tc>
          <w:tcPr>
            <w:tcW w:w="866" w:type="dxa"/>
            <w:vMerge/>
          </w:tcPr>
          <w:p w14:paraId="247B7B85"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03E6E77" w14:textId="615BE0D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w:t>
            </w:r>
          </w:p>
        </w:tc>
        <w:tc>
          <w:tcPr>
            <w:tcW w:w="992" w:type="dxa"/>
            <w:vMerge/>
          </w:tcPr>
          <w:p w14:paraId="66209A34" w14:textId="77777777" w:rsidR="007D105A" w:rsidRPr="00434FD8" w:rsidRDefault="007D105A" w:rsidP="00267931">
            <w:pPr>
              <w:jc w:val="center"/>
              <w:rPr>
                <w:rFonts w:ascii="GHEA Grapalat" w:hAnsi="GHEA Grapalat"/>
                <w:sz w:val="20"/>
                <w:lang w:val="hy-AM"/>
              </w:rPr>
            </w:pPr>
          </w:p>
        </w:tc>
      </w:tr>
      <w:tr w:rsidR="007D105A" w:rsidRPr="00434FD8" w14:paraId="7CCD6975" w14:textId="77777777" w:rsidTr="007D105A">
        <w:trPr>
          <w:gridAfter w:val="1"/>
          <w:wAfter w:w="121" w:type="dxa"/>
          <w:trHeight w:val="246"/>
        </w:trPr>
        <w:tc>
          <w:tcPr>
            <w:tcW w:w="708" w:type="dxa"/>
            <w:vAlign w:val="center"/>
          </w:tcPr>
          <w:p w14:paraId="2BE077DD" w14:textId="66CEA84F"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101</w:t>
            </w:r>
          </w:p>
        </w:tc>
        <w:tc>
          <w:tcPr>
            <w:tcW w:w="1107" w:type="dxa"/>
            <w:vAlign w:val="center"/>
          </w:tcPr>
          <w:p w14:paraId="5D63178D" w14:textId="225CFF6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1842" w:type="dxa"/>
          </w:tcPr>
          <w:p w14:paraId="3D8B53E4" w14:textId="15142314" w:rsidR="007D105A" w:rsidRPr="00450821" w:rsidRDefault="007D105A" w:rsidP="00267931">
            <w:pPr>
              <w:jc w:val="center"/>
              <w:rPr>
                <w:rFonts w:ascii="GHEA Grapalat" w:hAnsi="GHEA Grapalat"/>
                <w:sz w:val="16"/>
                <w:szCs w:val="16"/>
              </w:rPr>
            </w:pPr>
            <w:proofErr w:type="spellStart"/>
            <w:r w:rsidRPr="00450821">
              <w:rPr>
                <w:sz w:val="16"/>
                <w:szCs w:val="16"/>
              </w:rPr>
              <w:t>клемастин</w:t>
            </w:r>
            <w:proofErr w:type="spellEnd"/>
            <w:r w:rsidRPr="00450821">
              <w:rPr>
                <w:sz w:val="16"/>
                <w:szCs w:val="16"/>
              </w:rPr>
              <w:t xml:space="preserve"> (</w:t>
            </w:r>
            <w:proofErr w:type="spellStart"/>
            <w:r w:rsidRPr="00450821">
              <w:rPr>
                <w:sz w:val="16"/>
                <w:szCs w:val="16"/>
              </w:rPr>
              <w:t>клемастина</w:t>
            </w:r>
            <w:proofErr w:type="spellEnd"/>
            <w:r w:rsidRPr="00450821">
              <w:rPr>
                <w:sz w:val="16"/>
                <w:szCs w:val="16"/>
              </w:rPr>
              <w:t xml:space="preserve"> </w:t>
            </w:r>
            <w:proofErr w:type="spellStart"/>
            <w:r w:rsidRPr="00450821">
              <w:rPr>
                <w:sz w:val="16"/>
                <w:szCs w:val="16"/>
              </w:rPr>
              <w:t>гидрофумарат</w:t>
            </w:r>
            <w:proofErr w:type="spellEnd"/>
            <w:r w:rsidRPr="00450821">
              <w:rPr>
                <w:sz w:val="16"/>
                <w:szCs w:val="16"/>
              </w:rPr>
              <w:t>)</w:t>
            </w:r>
          </w:p>
        </w:tc>
        <w:tc>
          <w:tcPr>
            <w:tcW w:w="851" w:type="dxa"/>
            <w:vAlign w:val="center"/>
          </w:tcPr>
          <w:p w14:paraId="251E193D" w14:textId="77777777" w:rsidR="007D105A" w:rsidRPr="00DB028D" w:rsidRDefault="007D105A" w:rsidP="00267931">
            <w:pPr>
              <w:jc w:val="center"/>
              <w:rPr>
                <w:rFonts w:ascii="GHEA Grapalat" w:hAnsi="GHEA Grapalat"/>
                <w:sz w:val="16"/>
                <w:szCs w:val="16"/>
                <w:lang w:val="hy-AM"/>
              </w:rPr>
            </w:pPr>
          </w:p>
        </w:tc>
        <w:tc>
          <w:tcPr>
            <w:tcW w:w="5527" w:type="dxa"/>
          </w:tcPr>
          <w:p w14:paraId="0EBAF09C" w14:textId="4CC14641" w:rsidR="007D105A" w:rsidRPr="00450821" w:rsidRDefault="007D105A" w:rsidP="00267931">
            <w:pPr>
              <w:rPr>
                <w:rFonts w:ascii="GHEA Grapalat" w:hAnsi="GHEA Grapalat"/>
                <w:sz w:val="16"/>
                <w:szCs w:val="16"/>
                <w:lang w:val="hy-AM"/>
              </w:rPr>
            </w:pPr>
            <w:r w:rsidRPr="00450821">
              <w:rPr>
                <w:sz w:val="16"/>
                <w:szCs w:val="16"/>
              </w:rPr>
              <w:t>раствор для инъекций, 1мг/мл, ампулы по 2мл</w:t>
            </w:r>
          </w:p>
        </w:tc>
        <w:tc>
          <w:tcPr>
            <w:tcW w:w="709" w:type="dxa"/>
          </w:tcPr>
          <w:p w14:paraId="34AD5409" w14:textId="4BE453B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87D9C0E" w14:textId="77777777" w:rsidR="007D105A" w:rsidRPr="002D3DC2" w:rsidRDefault="007D105A" w:rsidP="00267931">
            <w:pPr>
              <w:jc w:val="center"/>
              <w:rPr>
                <w:rFonts w:ascii="Sylfaen" w:hAnsi="Sylfaen"/>
                <w:sz w:val="18"/>
                <w:szCs w:val="18"/>
                <w:lang w:val="hy-AM"/>
              </w:rPr>
            </w:pPr>
          </w:p>
        </w:tc>
        <w:tc>
          <w:tcPr>
            <w:tcW w:w="850" w:type="dxa"/>
            <w:vAlign w:val="bottom"/>
          </w:tcPr>
          <w:p w14:paraId="05D8CD89" w14:textId="77777777" w:rsidR="007D105A" w:rsidRPr="00BA2B4F" w:rsidRDefault="007D105A" w:rsidP="00267931">
            <w:pPr>
              <w:jc w:val="center"/>
              <w:rPr>
                <w:rFonts w:ascii="Sylfaen" w:hAnsi="Sylfaen"/>
                <w:sz w:val="16"/>
                <w:szCs w:val="16"/>
                <w:lang w:val="hy-AM"/>
              </w:rPr>
            </w:pPr>
          </w:p>
        </w:tc>
        <w:tc>
          <w:tcPr>
            <w:tcW w:w="585" w:type="dxa"/>
            <w:vAlign w:val="center"/>
          </w:tcPr>
          <w:p w14:paraId="6951AB67" w14:textId="4D7576A3"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150</w:t>
            </w:r>
          </w:p>
        </w:tc>
        <w:tc>
          <w:tcPr>
            <w:tcW w:w="866" w:type="dxa"/>
            <w:vMerge/>
          </w:tcPr>
          <w:p w14:paraId="7D2975D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A99C63E" w14:textId="1CCCB2B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150</w:t>
            </w:r>
          </w:p>
        </w:tc>
        <w:tc>
          <w:tcPr>
            <w:tcW w:w="992" w:type="dxa"/>
            <w:vMerge/>
          </w:tcPr>
          <w:p w14:paraId="385700FB" w14:textId="77777777" w:rsidR="007D105A" w:rsidRPr="00434FD8" w:rsidRDefault="007D105A" w:rsidP="00267931">
            <w:pPr>
              <w:jc w:val="center"/>
              <w:rPr>
                <w:rFonts w:ascii="GHEA Grapalat" w:hAnsi="GHEA Grapalat"/>
                <w:sz w:val="20"/>
                <w:lang w:val="hy-AM"/>
              </w:rPr>
            </w:pPr>
          </w:p>
        </w:tc>
      </w:tr>
      <w:tr w:rsidR="007D105A" w:rsidRPr="00434FD8" w14:paraId="58AC63B8" w14:textId="77777777" w:rsidTr="007D105A">
        <w:trPr>
          <w:gridAfter w:val="1"/>
          <w:wAfter w:w="121" w:type="dxa"/>
          <w:trHeight w:val="246"/>
        </w:trPr>
        <w:tc>
          <w:tcPr>
            <w:tcW w:w="708" w:type="dxa"/>
            <w:vAlign w:val="center"/>
          </w:tcPr>
          <w:p w14:paraId="6F53AA42" w14:textId="424C37BB"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102</w:t>
            </w:r>
          </w:p>
        </w:tc>
        <w:tc>
          <w:tcPr>
            <w:tcW w:w="1107" w:type="dxa"/>
            <w:vAlign w:val="center"/>
          </w:tcPr>
          <w:p w14:paraId="77B79072" w14:textId="7C029B1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33691226</w:t>
            </w:r>
          </w:p>
        </w:tc>
        <w:tc>
          <w:tcPr>
            <w:tcW w:w="1842" w:type="dxa"/>
          </w:tcPr>
          <w:p w14:paraId="582D69F6" w14:textId="6CDC7612" w:rsidR="007D105A" w:rsidRPr="00450821" w:rsidRDefault="007D105A" w:rsidP="00267931">
            <w:pPr>
              <w:jc w:val="center"/>
              <w:rPr>
                <w:rFonts w:ascii="GHEA Grapalat" w:hAnsi="GHEA Grapalat"/>
                <w:sz w:val="16"/>
                <w:szCs w:val="16"/>
              </w:rPr>
            </w:pPr>
            <w:proofErr w:type="spellStart"/>
            <w:r w:rsidRPr="00450821">
              <w:rPr>
                <w:sz w:val="16"/>
                <w:szCs w:val="16"/>
              </w:rPr>
              <w:t>трамадол</w:t>
            </w:r>
            <w:proofErr w:type="spellEnd"/>
            <w:r w:rsidRPr="00450821">
              <w:rPr>
                <w:sz w:val="16"/>
                <w:szCs w:val="16"/>
              </w:rPr>
              <w:t xml:space="preserve"> (</w:t>
            </w:r>
            <w:proofErr w:type="spellStart"/>
            <w:r w:rsidRPr="00450821">
              <w:rPr>
                <w:sz w:val="16"/>
                <w:szCs w:val="16"/>
              </w:rPr>
              <w:t>трамадола</w:t>
            </w:r>
            <w:proofErr w:type="spellEnd"/>
            <w:r w:rsidRPr="00450821">
              <w:rPr>
                <w:sz w:val="16"/>
                <w:szCs w:val="16"/>
              </w:rPr>
              <w:t xml:space="preserve"> гидрохлорид)</w:t>
            </w:r>
          </w:p>
        </w:tc>
        <w:tc>
          <w:tcPr>
            <w:tcW w:w="851" w:type="dxa"/>
            <w:vAlign w:val="center"/>
          </w:tcPr>
          <w:p w14:paraId="6146E8A5" w14:textId="77777777" w:rsidR="007D105A" w:rsidRPr="00DB028D" w:rsidRDefault="007D105A" w:rsidP="00267931">
            <w:pPr>
              <w:jc w:val="center"/>
              <w:rPr>
                <w:rFonts w:ascii="GHEA Grapalat" w:hAnsi="GHEA Grapalat"/>
                <w:sz w:val="16"/>
                <w:szCs w:val="16"/>
                <w:lang w:val="hy-AM"/>
              </w:rPr>
            </w:pPr>
          </w:p>
        </w:tc>
        <w:tc>
          <w:tcPr>
            <w:tcW w:w="5527" w:type="dxa"/>
          </w:tcPr>
          <w:p w14:paraId="7857D974" w14:textId="090CCB88" w:rsidR="007D105A" w:rsidRPr="00450821" w:rsidRDefault="007D105A" w:rsidP="00267931">
            <w:pPr>
              <w:rPr>
                <w:rFonts w:ascii="GHEA Grapalat" w:hAnsi="GHEA Grapalat"/>
                <w:sz w:val="16"/>
                <w:szCs w:val="16"/>
                <w:lang w:val="hy-AM"/>
              </w:rPr>
            </w:pPr>
            <w:r w:rsidRPr="00450821">
              <w:rPr>
                <w:sz w:val="16"/>
                <w:szCs w:val="16"/>
              </w:rPr>
              <w:t>раствор для инъекций, 50мг/мл, ампулы по 2мл</w:t>
            </w:r>
          </w:p>
        </w:tc>
        <w:tc>
          <w:tcPr>
            <w:tcW w:w="709" w:type="dxa"/>
          </w:tcPr>
          <w:p w14:paraId="5D3E3D56" w14:textId="116D948A"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7C3F25F" w14:textId="77777777" w:rsidR="007D105A" w:rsidRPr="002D3DC2" w:rsidRDefault="007D105A" w:rsidP="00267931">
            <w:pPr>
              <w:jc w:val="center"/>
              <w:rPr>
                <w:rFonts w:ascii="Sylfaen" w:hAnsi="Sylfaen"/>
                <w:sz w:val="18"/>
                <w:szCs w:val="18"/>
                <w:lang w:val="hy-AM"/>
              </w:rPr>
            </w:pPr>
          </w:p>
        </w:tc>
        <w:tc>
          <w:tcPr>
            <w:tcW w:w="850" w:type="dxa"/>
            <w:vAlign w:val="bottom"/>
          </w:tcPr>
          <w:p w14:paraId="7335F017" w14:textId="77777777" w:rsidR="007D105A" w:rsidRPr="00BA2B4F" w:rsidRDefault="007D105A" w:rsidP="00267931">
            <w:pPr>
              <w:jc w:val="center"/>
              <w:rPr>
                <w:rFonts w:ascii="Sylfaen" w:hAnsi="Sylfaen"/>
                <w:sz w:val="16"/>
                <w:szCs w:val="16"/>
                <w:lang w:val="hy-AM"/>
              </w:rPr>
            </w:pPr>
          </w:p>
        </w:tc>
        <w:tc>
          <w:tcPr>
            <w:tcW w:w="585" w:type="dxa"/>
            <w:vAlign w:val="center"/>
          </w:tcPr>
          <w:p w14:paraId="77488A6E" w14:textId="2E5535D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250</w:t>
            </w:r>
          </w:p>
        </w:tc>
        <w:tc>
          <w:tcPr>
            <w:tcW w:w="866" w:type="dxa"/>
            <w:vMerge/>
          </w:tcPr>
          <w:p w14:paraId="34F38357"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D02714D" w14:textId="73F16C9F"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250</w:t>
            </w:r>
          </w:p>
        </w:tc>
        <w:tc>
          <w:tcPr>
            <w:tcW w:w="992" w:type="dxa"/>
            <w:vMerge/>
          </w:tcPr>
          <w:p w14:paraId="61C188DD" w14:textId="77777777" w:rsidR="007D105A" w:rsidRPr="00434FD8" w:rsidRDefault="007D105A" w:rsidP="00267931">
            <w:pPr>
              <w:jc w:val="center"/>
              <w:rPr>
                <w:rFonts w:ascii="GHEA Grapalat" w:hAnsi="GHEA Grapalat"/>
                <w:sz w:val="20"/>
                <w:lang w:val="hy-AM"/>
              </w:rPr>
            </w:pPr>
          </w:p>
        </w:tc>
      </w:tr>
      <w:tr w:rsidR="007D105A" w:rsidRPr="00434FD8" w14:paraId="1F7B6A65" w14:textId="77777777" w:rsidTr="007D105A">
        <w:trPr>
          <w:gridAfter w:val="1"/>
          <w:wAfter w:w="121" w:type="dxa"/>
          <w:trHeight w:val="246"/>
        </w:trPr>
        <w:tc>
          <w:tcPr>
            <w:tcW w:w="708" w:type="dxa"/>
            <w:vAlign w:val="center"/>
          </w:tcPr>
          <w:p w14:paraId="687A7716" w14:textId="678F589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103</w:t>
            </w:r>
          </w:p>
        </w:tc>
        <w:tc>
          <w:tcPr>
            <w:tcW w:w="1107" w:type="dxa"/>
            <w:vAlign w:val="center"/>
          </w:tcPr>
          <w:p w14:paraId="3D3780C0" w14:textId="6248E8EF"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33691231</w:t>
            </w:r>
          </w:p>
        </w:tc>
        <w:tc>
          <w:tcPr>
            <w:tcW w:w="1842" w:type="dxa"/>
          </w:tcPr>
          <w:p w14:paraId="155325F6" w14:textId="4E6D74B6" w:rsidR="007D105A" w:rsidRPr="00450821" w:rsidRDefault="007D105A" w:rsidP="00267931">
            <w:pPr>
              <w:jc w:val="center"/>
              <w:rPr>
                <w:rFonts w:ascii="GHEA Grapalat" w:hAnsi="GHEA Grapalat"/>
                <w:sz w:val="16"/>
                <w:szCs w:val="16"/>
              </w:rPr>
            </w:pPr>
            <w:r w:rsidRPr="00450821">
              <w:rPr>
                <w:sz w:val="16"/>
                <w:szCs w:val="16"/>
              </w:rPr>
              <w:t>кальций (карбонат кальция), холекальциферол</w:t>
            </w:r>
          </w:p>
        </w:tc>
        <w:tc>
          <w:tcPr>
            <w:tcW w:w="851" w:type="dxa"/>
            <w:vAlign w:val="center"/>
          </w:tcPr>
          <w:p w14:paraId="31E40A89" w14:textId="77777777" w:rsidR="007D105A" w:rsidRPr="00DB028D" w:rsidRDefault="007D105A" w:rsidP="00267931">
            <w:pPr>
              <w:jc w:val="center"/>
              <w:rPr>
                <w:rFonts w:ascii="GHEA Grapalat" w:hAnsi="GHEA Grapalat"/>
                <w:sz w:val="16"/>
                <w:szCs w:val="16"/>
                <w:lang w:val="hy-AM"/>
              </w:rPr>
            </w:pPr>
          </w:p>
        </w:tc>
        <w:tc>
          <w:tcPr>
            <w:tcW w:w="5527" w:type="dxa"/>
          </w:tcPr>
          <w:p w14:paraId="1474FE24" w14:textId="5ADC0C38" w:rsidR="007D105A" w:rsidRPr="00450821" w:rsidRDefault="007D105A" w:rsidP="00267931">
            <w:pPr>
              <w:rPr>
                <w:rFonts w:ascii="GHEA Grapalat" w:hAnsi="GHEA Grapalat"/>
                <w:sz w:val="16"/>
                <w:szCs w:val="16"/>
                <w:lang w:val="hy-AM"/>
              </w:rPr>
            </w:pPr>
            <w:r w:rsidRPr="00450821">
              <w:rPr>
                <w:sz w:val="16"/>
                <w:szCs w:val="16"/>
              </w:rPr>
              <w:t>Таблетки жевательные, со вкусом апельсина, 500мг+5,5мкг (200ММ), в пластиковом контейнере (20, 50, 100 шт.)</w:t>
            </w:r>
          </w:p>
        </w:tc>
        <w:tc>
          <w:tcPr>
            <w:tcW w:w="709" w:type="dxa"/>
          </w:tcPr>
          <w:p w14:paraId="674672C8" w14:textId="33E836E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4AE5C58" w14:textId="77777777" w:rsidR="007D105A" w:rsidRPr="002D3DC2" w:rsidRDefault="007D105A" w:rsidP="00267931">
            <w:pPr>
              <w:jc w:val="center"/>
              <w:rPr>
                <w:rFonts w:ascii="Sylfaen" w:hAnsi="Sylfaen"/>
                <w:sz w:val="18"/>
                <w:szCs w:val="18"/>
                <w:lang w:val="hy-AM"/>
              </w:rPr>
            </w:pPr>
          </w:p>
        </w:tc>
        <w:tc>
          <w:tcPr>
            <w:tcW w:w="850" w:type="dxa"/>
            <w:vAlign w:val="bottom"/>
          </w:tcPr>
          <w:p w14:paraId="00194ED9" w14:textId="77777777" w:rsidR="007D105A" w:rsidRPr="00BA2B4F" w:rsidRDefault="007D105A" w:rsidP="00267931">
            <w:pPr>
              <w:jc w:val="center"/>
              <w:rPr>
                <w:rFonts w:ascii="Sylfaen" w:hAnsi="Sylfaen"/>
                <w:sz w:val="16"/>
                <w:szCs w:val="16"/>
                <w:lang w:val="hy-AM"/>
              </w:rPr>
            </w:pPr>
          </w:p>
        </w:tc>
        <w:tc>
          <w:tcPr>
            <w:tcW w:w="585" w:type="dxa"/>
            <w:vAlign w:val="center"/>
          </w:tcPr>
          <w:p w14:paraId="65F29B1E" w14:textId="15FF3EC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w:t>
            </w:r>
          </w:p>
        </w:tc>
        <w:tc>
          <w:tcPr>
            <w:tcW w:w="866" w:type="dxa"/>
            <w:vMerge/>
          </w:tcPr>
          <w:p w14:paraId="2735C842"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55064D7" w14:textId="0FE114EA"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30</w:t>
            </w:r>
          </w:p>
        </w:tc>
        <w:tc>
          <w:tcPr>
            <w:tcW w:w="992" w:type="dxa"/>
            <w:vMerge/>
          </w:tcPr>
          <w:p w14:paraId="08397648" w14:textId="77777777" w:rsidR="007D105A" w:rsidRPr="00434FD8" w:rsidRDefault="007D105A" w:rsidP="00267931">
            <w:pPr>
              <w:jc w:val="center"/>
              <w:rPr>
                <w:rFonts w:ascii="GHEA Grapalat" w:hAnsi="GHEA Grapalat"/>
                <w:sz w:val="20"/>
                <w:lang w:val="hy-AM"/>
              </w:rPr>
            </w:pPr>
          </w:p>
        </w:tc>
      </w:tr>
      <w:tr w:rsidR="007D105A" w:rsidRPr="00434FD8" w14:paraId="71237A7B" w14:textId="77777777" w:rsidTr="007D105A">
        <w:trPr>
          <w:gridAfter w:val="1"/>
          <w:wAfter w:w="121" w:type="dxa"/>
          <w:trHeight w:val="246"/>
        </w:trPr>
        <w:tc>
          <w:tcPr>
            <w:tcW w:w="708" w:type="dxa"/>
            <w:vAlign w:val="center"/>
          </w:tcPr>
          <w:p w14:paraId="5CAD6E0B" w14:textId="7A68010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104</w:t>
            </w:r>
          </w:p>
        </w:tc>
        <w:tc>
          <w:tcPr>
            <w:tcW w:w="1107" w:type="dxa"/>
            <w:vAlign w:val="center"/>
          </w:tcPr>
          <w:p w14:paraId="04639589" w14:textId="5AF993B7"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33691236</w:t>
            </w:r>
          </w:p>
        </w:tc>
        <w:tc>
          <w:tcPr>
            <w:tcW w:w="1842" w:type="dxa"/>
          </w:tcPr>
          <w:p w14:paraId="7B6C4DB5" w14:textId="52B070E5" w:rsidR="007D105A" w:rsidRPr="00450821" w:rsidRDefault="007D105A" w:rsidP="00267931">
            <w:pPr>
              <w:jc w:val="center"/>
              <w:rPr>
                <w:rFonts w:ascii="GHEA Grapalat" w:hAnsi="GHEA Grapalat"/>
                <w:sz w:val="16"/>
                <w:szCs w:val="16"/>
              </w:rPr>
            </w:pPr>
            <w:r w:rsidRPr="00450821">
              <w:rPr>
                <w:sz w:val="16"/>
                <w:szCs w:val="16"/>
              </w:rPr>
              <w:t>хлоропирамин (хлоропирамина гидрохлорид)</w:t>
            </w:r>
          </w:p>
        </w:tc>
        <w:tc>
          <w:tcPr>
            <w:tcW w:w="851" w:type="dxa"/>
            <w:vAlign w:val="center"/>
          </w:tcPr>
          <w:p w14:paraId="04EE07A7" w14:textId="77777777" w:rsidR="007D105A" w:rsidRPr="00DB028D" w:rsidRDefault="007D105A" w:rsidP="00267931">
            <w:pPr>
              <w:jc w:val="center"/>
              <w:rPr>
                <w:rFonts w:ascii="GHEA Grapalat" w:hAnsi="GHEA Grapalat"/>
                <w:sz w:val="16"/>
                <w:szCs w:val="16"/>
                <w:lang w:val="hy-AM"/>
              </w:rPr>
            </w:pPr>
          </w:p>
        </w:tc>
        <w:tc>
          <w:tcPr>
            <w:tcW w:w="5527" w:type="dxa"/>
          </w:tcPr>
          <w:p w14:paraId="3AA83E8D" w14:textId="3D5CD5F7" w:rsidR="007D105A" w:rsidRPr="00450821" w:rsidRDefault="007D105A" w:rsidP="00267931">
            <w:pPr>
              <w:rPr>
                <w:rFonts w:ascii="GHEA Grapalat" w:hAnsi="GHEA Grapalat"/>
                <w:sz w:val="16"/>
                <w:szCs w:val="16"/>
                <w:lang w:val="hy-AM"/>
              </w:rPr>
            </w:pPr>
            <w:r w:rsidRPr="00450821">
              <w:rPr>
                <w:sz w:val="16"/>
                <w:szCs w:val="16"/>
              </w:rPr>
              <w:t>раствор для инъекций, 20мг/мл, ампулы по 1мл,</w:t>
            </w:r>
          </w:p>
        </w:tc>
        <w:tc>
          <w:tcPr>
            <w:tcW w:w="709" w:type="dxa"/>
          </w:tcPr>
          <w:p w14:paraId="6374797E" w14:textId="6E8FA578"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665C18D" w14:textId="77777777" w:rsidR="007D105A" w:rsidRPr="002D3DC2" w:rsidRDefault="007D105A" w:rsidP="00267931">
            <w:pPr>
              <w:jc w:val="center"/>
              <w:rPr>
                <w:rFonts w:ascii="Sylfaen" w:hAnsi="Sylfaen"/>
                <w:sz w:val="18"/>
                <w:szCs w:val="18"/>
                <w:lang w:val="hy-AM"/>
              </w:rPr>
            </w:pPr>
          </w:p>
        </w:tc>
        <w:tc>
          <w:tcPr>
            <w:tcW w:w="850" w:type="dxa"/>
            <w:vAlign w:val="bottom"/>
          </w:tcPr>
          <w:p w14:paraId="08BEEB7C" w14:textId="77777777" w:rsidR="007D105A" w:rsidRPr="00BA2B4F" w:rsidRDefault="007D105A" w:rsidP="00267931">
            <w:pPr>
              <w:jc w:val="center"/>
              <w:rPr>
                <w:rFonts w:ascii="Sylfaen" w:hAnsi="Sylfaen"/>
                <w:sz w:val="16"/>
                <w:szCs w:val="16"/>
                <w:lang w:val="hy-AM"/>
              </w:rPr>
            </w:pPr>
          </w:p>
        </w:tc>
        <w:tc>
          <w:tcPr>
            <w:tcW w:w="585" w:type="dxa"/>
            <w:vAlign w:val="center"/>
          </w:tcPr>
          <w:p w14:paraId="1F5C9C70" w14:textId="7C18A25F"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500</w:t>
            </w:r>
          </w:p>
        </w:tc>
        <w:tc>
          <w:tcPr>
            <w:tcW w:w="866" w:type="dxa"/>
            <w:vMerge/>
          </w:tcPr>
          <w:p w14:paraId="3EEA247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786CB44" w14:textId="48EBFFF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500</w:t>
            </w:r>
          </w:p>
        </w:tc>
        <w:tc>
          <w:tcPr>
            <w:tcW w:w="992" w:type="dxa"/>
            <w:vMerge/>
          </w:tcPr>
          <w:p w14:paraId="4930D335" w14:textId="77777777" w:rsidR="007D105A" w:rsidRPr="00434FD8" w:rsidRDefault="007D105A" w:rsidP="00267931">
            <w:pPr>
              <w:jc w:val="center"/>
              <w:rPr>
                <w:rFonts w:ascii="GHEA Grapalat" w:hAnsi="GHEA Grapalat"/>
                <w:sz w:val="20"/>
                <w:lang w:val="hy-AM"/>
              </w:rPr>
            </w:pPr>
          </w:p>
        </w:tc>
      </w:tr>
      <w:tr w:rsidR="007D105A" w:rsidRPr="00434FD8" w14:paraId="4A344EB2" w14:textId="77777777" w:rsidTr="007D105A">
        <w:trPr>
          <w:gridAfter w:val="1"/>
          <w:wAfter w:w="121" w:type="dxa"/>
          <w:trHeight w:val="246"/>
        </w:trPr>
        <w:tc>
          <w:tcPr>
            <w:tcW w:w="708" w:type="dxa"/>
            <w:vAlign w:val="center"/>
          </w:tcPr>
          <w:p w14:paraId="791EC5E7" w14:textId="1D6DC078"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105</w:t>
            </w:r>
          </w:p>
        </w:tc>
        <w:tc>
          <w:tcPr>
            <w:tcW w:w="1107" w:type="dxa"/>
            <w:vAlign w:val="center"/>
          </w:tcPr>
          <w:p w14:paraId="2C9B2DA0" w14:textId="01AE8132"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33690000</w:t>
            </w:r>
          </w:p>
        </w:tc>
        <w:tc>
          <w:tcPr>
            <w:tcW w:w="1842" w:type="dxa"/>
          </w:tcPr>
          <w:p w14:paraId="58320C98" w14:textId="54C574FD" w:rsidR="007D105A" w:rsidRPr="00450821" w:rsidRDefault="007D105A" w:rsidP="00267931">
            <w:pPr>
              <w:jc w:val="center"/>
              <w:rPr>
                <w:rFonts w:ascii="GHEA Grapalat" w:hAnsi="GHEA Grapalat"/>
                <w:sz w:val="16"/>
                <w:szCs w:val="16"/>
              </w:rPr>
            </w:pPr>
            <w:r w:rsidRPr="00450821">
              <w:rPr>
                <w:sz w:val="16"/>
                <w:szCs w:val="16"/>
              </w:rPr>
              <w:t>Медицинский спирт 100 мл</w:t>
            </w:r>
          </w:p>
        </w:tc>
        <w:tc>
          <w:tcPr>
            <w:tcW w:w="851" w:type="dxa"/>
            <w:vAlign w:val="center"/>
          </w:tcPr>
          <w:p w14:paraId="131A0946" w14:textId="77777777" w:rsidR="007D105A" w:rsidRPr="00DB028D" w:rsidRDefault="007D105A" w:rsidP="00267931">
            <w:pPr>
              <w:jc w:val="center"/>
              <w:rPr>
                <w:rFonts w:ascii="GHEA Grapalat" w:hAnsi="GHEA Grapalat"/>
                <w:sz w:val="16"/>
                <w:szCs w:val="16"/>
                <w:lang w:val="hy-AM"/>
              </w:rPr>
            </w:pPr>
          </w:p>
        </w:tc>
        <w:tc>
          <w:tcPr>
            <w:tcW w:w="5527" w:type="dxa"/>
          </w:tcPr>
          <w:p w14:paraId="68E2850A" w14:textId="6704C4BF" w:rsidR="007D105A" w:rsidRPr="00450821" w:rsidRDefault="007D105A" w:rsidP="00267931">
            <w:pPr>
              <w:rPr>
                <w:rFonts w:ascii="GHEA Grapalat" w:hAnsi="GHEA Grapalat"/>
                <w:sz w:val="16"/>
                <w:szCs w:val="16"/>
                <w:lang w:val="hy-AM"/>
              </w:rPr>
            </w:pPr>
            <w:r w:rsidRPr="00450821">
              <w:rPr>
                <w:sz w:val="16"/>
                <w:szCs w:val="16"/>
              </w:rPr>
              <w:t>Медицинский спирт 100 мл</w:t>
            </w:r>
          </w:p>
        </w:tc>
        <w:tc>
          <w:tcPr>
            <w:tcW w:w="709" w:type="dxa"/>
          </w:tcPr>
          <w:p w14:paraId="5516BCD4" w14:textId="17CBCD1B"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456F5F1" w14:textId="77777777" w:rsidR="007D105A" w:rsidRPr="002D3DC2" w:rsidRDefault="007D105A" w:rsidP="00267931">
            <w:pPr>
              <w:jc w:val="center"/>
              <w:rPr>
                <w:rFonts w:ascii="Sylfaen" w:hAnsi="Sylfaen"/>
                <w:sz w:val="18"/>
                <w:szCs w:val="18"/>
                <w:lang w:val="hy-AM"/>
              </w:rPr>
            </w:pPr>
          </w:p>
        </w:tc>
        <w:tc>
          <w:tcPr>
            <w:tcW w:w="850" w:type="dxa"/>
            <w:vAlign w:val="bottom"/>
          </w:tcPr>
          <w:p w14:paraId="77261216" w14:textId="77777777" w:rsidR="007D105A" w:rsidRPr="00BA2B4F" w:rsidRDefault="007D105A" w:rsidP="00267931">
            <w:pPr>
              <w:jc w:val="center"/>
              <w:rPr>
                <w:rFonts w:ascii="Sylfaen" w:hAnsi="Sylfaen"/>
                <w:sz w:val="16"/>
                <w:szCs w:val="16"/>
                <w:lang w:val="hy-AM"/>
              </w:rPr>
            </w:pPr>
          </w:p>
        </w:tc>
        <w:tc>
          <w:tcPr>
            <w:tcW w:w="585" w:type="dxa"/>
            <w:vAlign w:val="center"/>
          </w:tcPr>
          <w:p w14:paraId="0A90D9A5" w14:textId="581A124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650</w:t>
            </w:r>
          </w:p>
        </w:tc>
        <w:tc>
          <w:tcPr>
            <w:tcW w:w="866" w:type="dxa"/>
            <w:vMerge/>
          </w:tcPr>
          <w:p w14:paraId="71FA47F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9A78AF9" w14:textId="20C69D7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650</w:t>
            </w:r>
          </w:p>
        </w:tc>
        <w:tc>
          <w:tcPr>
            <w:tcW w:w="992" w:type="dxa"/>
            <w:vMerge/>
          </w:tcPr>
          <w:p w14:paraId="1B8B4DCC" w14:textId="77777777" w:rsidR="007D105A" w:rsidRPr="00434FD8" w:rsidRDefault="007D105A" w:rsidP="00267931">
            <w:pPr>
              <w:jc w:val="center"/>
              <w:rPr>
                <w:rFonts w:ascii="GHEA Grapalat" w:hAnsi="GHEA Grapalat"/>
                <w:sz w:val="20"/>
                <w:lang w:val="hy-AM"/>
              </w:rPr>
            </w:pPr>
          </w:p>
        </w:tc>
      </w:tr>
      <w:tr w:rsidR="007D105A" w:rsidRPr="00434FD8" w14:paraId="3858EB1B" w14:textId="77777777" w:rsidTr="007D105A">
        <w:trPr>
          <w:gridAfter w:val="1"/>
          <w:wAfter w:w="121" w:type="dxa"/>
          <w:trHeight w:val="246"/>
        </w:trPr>
        <w:tc>
          <w:tcPr>
            <w:tcW w:w="708" w:type="dxa"/>
            <w:vAlign w:val="center"/>
          </w:tcPr>
          <w:p w14:paraId="53BBD65C" w14:textId="6711F79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106</w:t>
            </w:r>
          </w:p>
        </w:tc>
        <w:tc>
          <w:tcPr>
            <w:tcW w:w="1107" w:type="dxa"/>
            <w:vAlign w:val="center"/>
          </w:tcPr>
          <w:p w14:paraId="49DB1EB3" w14:textId="77777777" w:rsidR="007D105A" w:rsidRPr="005F0734" w:rsidRDefault="007D105A" w:rsidP="00267931">
            <w:pPr>
              <w:rPr>
                <w:rFonts w:asciiTheme="minorHAnsi" w:hAnsiTheme="minorHAnsi" w:cstheme="minorBidi"/>
                <w:sz w:val="16"/>
                <w:szCs w:val="16"/>
                <w:lang w:val="hy-AM" w:eastAsia="en-US"/>
              </w:rPr>
            </w:pPr>
            <w:r w:rsidRPr="005F0734">
              <w:rPr>
                <w:rFonts w:asciiTheme="minorHAnsi" w:hAnsiTheme="minorHAnsi" w:cstheme="minorBidi"/>
                <w:sz w:val="16"/>
                <w:szCs w:val="16"/>
                <w:lang w:val="hy-AM" w:eastAsia="en-US"/>
              </w:rPr>
              <w:t> </w:t>
            </w:r>
          </w:p>
          <w:p w14:paraId="681B5D23" w14:textId="76359DCE"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33642220</w:t>
            </w:r>
          </w:p>
        </w:tc>
        <w:tc>
          <w:tcPr>
            <w:tcW w:w="1842" w:type="dxa"/>
          </w:tcPr>
          <w:p w14:paraId="7CD1001F" w14:textId="011D2738" w:rsidR="007D105A" w:rsidRPr="00450821" w:rsidRDefault="007D105A" w:rsidP="00267931">
            <w:pPr>
              <w:jc w:val="center"/>
              <w:rPr>
                <w:rFonts w:ascii="GHEA Grapalat" w:hAnsi="GHEA Grapalat"/>
                <w:sz w:val="16"/>
                <w:szCs w:val="16"/>
              </w:rPr>
            </w:pPr>
            <w:proofErr w:type="spellStart"/>
            <w:r w:rsidRPr="00450821">
              <w:rPr>
                <w:sz w:val="16"/>
                <w:szCs w:val="16"/>
              </w:rPr>
              <w:t>Метипред</w:t>
            </w:r>
            <w:proofErr w:type="spellEnd"/>
          </w:p>
        </w:tc>
        <w:tc>
          <w:tcPr>
            <w:tcW w:w="851" w:type="dxa"/>
            <w:vAlign w:val="center"/>
          </w:tcPr>
          <w:p w14:paraId="78FEA17D" w14:textId="77777777" w:rsidR="007D105A" w:rsidRPr="00DB028D" w:rsidRDefault="007D105A" w:rsidP="00267931">
            <w:pPr>
              <w:jc w:val="center"/>
              <w:rPr>
                <w:rFonts w:ascii="GHEA Grapalat" w:hAnsi="GHEA Grapalat"/>
                <w:sz w:val="16"/>
                <w:szCs w:val="16"/>
                <w:lang w:val="hy-AM"/>
              </w:rPr>
            </w:pPr>
          </w:p>
        </w:tc>
        <w:tc>
          <w:tcPr>
            <w:tcW w:w="5527" w:type="dxa"/>
          </w:tcPr>
          <w:p w14:paraId="5B863EE8" w14:textId="12A372D0" w:rsidR="007D105A" w:rsidRPr="00450821" w:rsidRDefault="007D105A" w:rsidP="00267931">
            <w:pPr>
              <w:rPr>
                <w:rFonts w:ascii="GHEA Grapalat" w:hAnsi="GHEA Grapalat"/>
                <w:sz w:val="16"/>
                <w:szCs w:val="16"/>
                <w:lang w:val="hy-AM"/>
              </w:rPr>
            </w:pPr>
            <w:r w:rsidRPr="00450821">
              <w:rPr>
                <w:sz w:val="16"/>
                <w:szCs w:val="16"/>
              </w:rPr>
              <w:t>таблетки 4 мг</w:t>
            </w:r>
          </w:p>
        </w:tc>
        <w:tc>
          <w:tcPr>
            <w:tcW w:w="709" w:type="dxa"/>
          </w:tcPr>
          <w:p w14:paraId="482825EB" w14:textId="0088367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74387D4" w14:textId="77777777" w:rsidR="007D105A" w:rsidRPr="002D3DC2" w:rsidRDefault="007D105A" w:rsidP="00267931">
            <w:pPr>
              <w:jc w:val="center"/>
              <w:rPr>
                <w:rFonts w:ascii="Sylfaen" w:hAnsi="Sylfaen"/>
                <w:sz w:val="18"/>
                <w:szCs w:val="18"/>
                <w:lang w:val="hy-AM"/>
              </w:rPr>
            </w:pPr>
          </w:p>
        </w:tc>
        <w:tc>
          <w:tcPr>
            <w:tcW w:w="850" w:type="dxa"/>
            <w:vAlign w:val="bottom"/>
          </w:tcPr>
          <w:p w14:paraId="04BEB998" w14:textId="77777777" w:rsidR="007D105A" w:rsidRPr="00BA2B4F" w:rsidRDefault="007D105A" w:rsidP="00267931">
            <w:pPr>
              <w:jc w:val="center"/>
              <w:rPr>
                <w:rFonts w:ascii="Sylfaen" w:hAnsi="Sylfaen"/>
                <w:sz w:val="16"/>
                <w:szCs w:val="16"/>
                <w:lang w:val="hy-AM"/>
              </w:rPr>
            </w:pPr>
          </w:p>
        </w:tc>
        <w:tc>
          <w:tcPr>
            <w:tcW w:w="585" w:type="dxa"/>
            <w:vAlign w:val="center"/>
          </w:tcPr>
          <w:p w14:paraId="23E2AD13" w14:textId="7B3CA3C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w:t>
            </w:r>
          </w:p>
        </w:tc>
        <w:tc>
          <w:tcPr>
            <w:tcW w:w="866" w:type="dxa"/>
            <w:vMerge w:val="restart"/>
          </w:tcPr>
          <w:p w14:paraId="4A1675DD"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AB46F75" w14:textId="7E939AB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w:t>
            </w:r>
          </w:p>
        </w:tc>
        <w:tc>
          <w:tcPr>
            <w:tcW w:w="992" w:type="dxa"/>
            <w:vMerge w:val="restart"/>
          </w:tcPr>
          <w:p w14:paraId="5724C2FB" w14:textId="77777777" w:rsidR="007D105A" w:rsidRPr="00434FD8" w:rsidRDefault="007D105A" w:rsidP="00267931">
            <w:pPr>
              <w:jc w:val="center"/>
              <w:rPr>
                <w:rFonts w:ascii="GHEA Grapalat" w:hAnsi="GHEA Grapalat"/>
                <w:sz w:val="20"/>
                <w:lang w:val="hy-AM"/>
              </w:rPr>
            </w:pPr>
          </w:p>
        </w:tc>
      </w:tr>
      <w:tr w:rsidR="007D105A" w:rsidRPr="00434FD8" w14:paraId="6A788FEE" w14:textId="77777777" w:rsidTr="007D105A">
        <w:trPr>
          <w:gridAfter w:val="1"/>
          <w:wAfter w:w="121" w:type="dxa"/>
          <w:trHeight w:val="246"/>
        </w:trPr>
        <w:tc>
          <w:tcPr>
            <w:tcW w:w="708" w:type="dxa"/>
            <w:vAlign w:val="center"/>
          </w:tcPr>
          <w:p w14:paraId="46402F11" w14:textId="28D846DF"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107</w:t>
            </w:r>
          </w:p>
        </w:tc>
        <w:tc>
          <w:tcPr>
            <w:tcW w:w="1107" w:type="dxa"/>
            <w:vAlign w:val="center"/>
          </w:tcPr>
          <w:p w14:paraId="275A8B39" w14:textId="5B62961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1842" w:type="dxa"/>
          </w:tcPr>
          <w:p w14:paraId="579BE0B3" w14:textId="610E7B48" w:rsidR="007D105A" w:rsidRPr="00450821" w:rsidRDefault="007D105A" w:rsidP="00267931">
            <w:pPr>
              <w:jc w:val="center"/>
              <w:rPr>
                <w:rFonts w:ascii="GHEA Grapalat" w:hAnsi="GHEA Grapalat"/>
                <w:sz w:val="16"/>
                <w:szCs w:val="16"/>
              </w:rPr>
            </w:pPr>
            <w:proofErr w:type="spellStart"/>
            <w:r w:rsidRPr="00450821">
              <w:rPr>
                <w:sz w:val="16"/>
                <w:szCs w:val="16"/>
              </w:rPr>
              <w:t>Полкортолон</w:t>
            </w:r>
            <w:proofErr w:type="spellEnd"/>
          </w:p>
        </w:tc>
        <w:tc>
          <w:tcPr>
            <w:tcW w:w="851" w:type="dxa"/>
            <w:vAlign w:val="center"/>
          </w:tcPr>
          <w:p w14:paraId="12080873" w14:textId="77777777" w:rsidR="007D105A" w:rsidRPr="00DB028D" w:rsidRDefault="007D105A" w:rsidP="00267931">
            <w:pPr>
              <w:jc w:val="center"/>
              <w:rPr>
                <w:rFonts w:ascii="GHEA Grapalat" w:hAnsi="GHEA Grapalat"/>
                <w:sz w:val="16"/>
                <w:szCs w:val="16"/>
                <w:lang w:val="hy-AM"/>
              </w:rPr>
            </w:pPr>
          </w:p>
        </w:tc>
        <w:tc>
          <w:tcPr>
            <w:tcW w:w="5527" w:type="dxa"/>
          </w:tcPr>
          <w:p w14:paraId="5938D9F3" w14:textId="23A0DED7" w:rsidR="007D105A" w:rsidRPr="00450821" w:rsidRDefault="007D105A" w:rsidP="00267931">
            <w:pPr>
              <w:rPr>
                <w:rFonts w:ascii="GHEA Grapalat" w:hAnsi="GHEA Grapalat"/>
                <w:sz w:val="16"/>
                <w:szCs w:val="16"/>
                <w:lang w:val="hy-AM"/>
              </w:rPr>
            </w:pPr>
            <w:r w:rsidRPr="00450821">
              <w:rPr>
                <w:sz w:val="16"/>
                <w:szCs w:val="16"/>
              </w:rPr>
              <w:t>таблетки 4 мг</w:t>
            </w:r>
          </w:p>
        </w:tc>
        <w:tc>
          <w:tcPr>
            <w:tcW w:w="709" w:type="dxa"/>
          </w:tcPr>
          <w:p w14:paraId="750E25A0" w14:textId="049F1D4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AC66FF9" w14:textId="77777777" w:rsidR="007D105A" w:rsidRPr="002D3DC2" w:rsidRDefault="007D105A" w:rsidP="00267931">
            <w:pPr>
              <w:jc w:val="center"/>
              <w:rPr>
                <w:rFonts w:ascii="Sylfaen" w:hAnsi="Sylfaen"/>
                <w:sz w:val="18"/>
                <w:szCs w:val="18"/>
                <w:lang w:val="hy-AM"/>
              </w:rPr>
            </w:pPr>
          </w:p>
        </w:tc>
        <w:tc>
          <w:tcPr>
            <w:tcW w:w="850" w:type="dxa"/>
            <w:vAlign w:val="bottom"/>
          </w:tcPr>
          <w:p w14:paraId="69C27F3E" w14:textId="77777777" w:rsidR="007D105A" w:rsidRPr="00BA2B4F" w:rsidRDefault="007D105A" w:rsidP="00267931">
            <w:pPr>
              <w:jc w:val="center"/>
              <w:rPr>
                <w:rFonts w:ascii="Sylfaen" w:hAnsi="Sylfaen"/>
                <w:sz w:val="16"/>
                <w:szCs w:val="16"/>
                <w:lang w:val="hy-AM"/>
              </w:rPr>
            </w:pPr>
          </w:p>
        </w:tc>
        <w:tc>
          <w:tcPr>
            <w:tcW w:w="585" w:type="dxa"/>
            <w:vAlign w:val="center"/>
          </w:tcPr>
          <w:p w14:paraId="65985AEB" w14:textId="6064160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w:t>
            </w:r>
          </w:p>
        </w:tc>
        <w:tc>
          <w:tcPr>
            <w:tcW w:w="866" w:type="dxa"/>
            <w:vMerge/>
          </w:tcPr>
          <w:p w14:paraId="20E4CAB5"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441335C" w14:textId="7FA28EE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60</w:t>
            </w:r>
          </w:p>
        </w:tc>
        <w:tc>
          <w:tcPr>
            <w:tcW w:w="992" w:type="dxa"/>
            <w:vMerge/>
          </w:tcPr>
          <w:p w14:paraId="545C0D56" w14:textId="77777777" w:rsidR="007D105A" w:rsidRPr="00434FD8" w:rsidRDefault="007D105A" w:rsidP="00267931">
            <w:pPr>
              <w:jc w:val="center"/>
              <w:rPr>
                <w:rFonts w:ascii="GHEA Grapalat" w:hAnsi="GHEA Grapalat"/>
                <w:sz w:val="20"/>
                <w:lang w:val="hy-AM"/>
              </w:rPr>
            </w:pPr>
          </w:p>
        </w:tc>
      </w:tr>
      <w:tr w:rsidR="007D105A" w:rsidRPr="00434FD8" w14:paraId="4D06B368" w14:textId="77777777" w:rsidTr="007D105A">
        <w:trPr>
          <w:gridAfter w:val="1"/>
          <w:wAfter w:w="121" w:type="dxa"/>
          <w:trHeight w:val="246"/>
        </w:trPr>
        <w:tc>
          <w:tcPr>
            <w:tcW w:w="708" w:type="dxa"/>
            <w:vAlign w:val="center"/>
          </w:tcPr>
          <w:p w14:paraId="2E3688AF" w14:textId="4E13039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108</w:t>
            </w:r>
          </w:p>
        </w:tc>
        <w:tc>
          <w:tcPr>
            <w:tcW w:w="1107" w:type="dxa"/>
            <w:vAlign w:val="center"/>
          </w:tcPr>
          <w:p w14:paraId="7D2678A3" w14:textId="05E3C34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33690000</w:t>
            </w:r>
          </w:p>
        </w:tc>
        <w:tc>
          <w:tcPr>
            <w:tcW w:w="1842" w:type="dxa"/>
          </w:tcPr>
          <w:p w14:paraId="47EF07F7" w14:textId="395BD396" w:rsidR="007D105A" w:rsidRPr="00450821" w:rsidRDefault="007D105A" w:rsidP="00267931">
            <w:pPr>
              <w:jc w:val="center"/>
              <w:rPr>
                <w:rFonts w:ascii="GHEA Grapalat" w:hAnsi="GHEA Grapalat"/>
                <w:sz w:val="16"/>
                <w:szCs w:val="16"/>
              </w:rPr>
            </w:pPr>
            <w:r w:rsidRPr="00450821">
              <w:rPr>
                <w:sz w:val="16"/>
                <w:szCs w:val="16"/>
              </w:rPr>
              <w:t>Ка D3:</w:t>
            </w:r>
          </w:p>
        </w:tc>
        <w:tc>
          <w:tcPr>
            <w:tcW w:w="851" w:type="dxa"/>
            <w:vAlign w:val="center"/>
          </w:tcPr>
          <w:p w14:paraId="38116739" w14:textId="77777777" w:rsidR="007D105A" w:rsidRPr="00DB028D" w:rsidRDefault="007D105A" w:rsidP="00267931">
            <w:pPr>
              <w:jc w:val="center"/>
              <w:rPr>
                <w:rFonts w:ascii="GHEA Grapalat" w:hAnsi="GHEA Grapalat"/>
                <w:sz w:val="16"/>
                <w:szCs w:val="16"/>
                <w:lang w:val="hy-AM"/>
              </w:rPr>
            </w:pPr>
          </w:p>
        </w:tc>
        <w:tc>
          <w:tcPr>
            <w:tcW w:w="5527" w:type="dxa"/>
          </w:tcPr>
          <w:p w14:paraId="0EB1BD0B" w14:textId="72D7251F" w:rsidR="007D105A" w:rsidRPr="00450821" w:rsidRDefault="007D105A" w:rsidP="00267931">
            <w:pPr>
              <w:rPr>
                <w:rFonts w:ascii="GHEA Grapalat" w:hAnsi="GHEA Grapalat"/>
                <w:sz w:val="16"/>
                <w:szCs w:val="16"/>
                <w:lang w:val="hy-AM"/>
              </w:rPr>
            </w:pPr>
            <w:r w:rsidRPr="00450821">
              <w:rPr>
                <w:sz w:val="16"/>
                <w:szCs w:val="16"/>
              </w:rPr>
              <w:t>таблетки</w:t>
            </w:r>
          </w:p>
        </w:tc>
        <w:tc>
          <w:tcPr>
            <w:tcW w:w="709" w:type="dxa"/>
          </w:tcPr>
          <w:p w14:paraId="53ADFF79" w14:textId="6733B5D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52EB2CD" w14:textId="77777777" w:rsidR="007D105A" w:rsidRPr="002D3DC2" w:rsidRDefault="007D105A" w:rsidP="00267931">
            <w:pPr>
              <w:jc w:val="center"/>
              <w:rPr>
                <w:rFonts w:ascii="Sylfaen" w:hAnsi="Sylfaen"/>
                <w:sz w:val="18"/>
                <w:szCs w:val="18"/>
                <w:lang w:val="hy-AM"/>
              </w:rPr>
            </w:pPr>
          </w:p>
        </w:tc>
        <w:tc>
          <w:tcPr>
            <w:tcW w:w="850" w:type="dxa"/>
            <w:vAlign w:val="bottom"/>
          </w:tcPr>
          <w:p w14:paraId="7B8E473F" w14:textId="77777777" w:rsidR="007D105A" w:rsidRPr="00BA2B4F" w:rsidRDefault="007D105A" w:rsidP="00267931">
            <w:pPr>
              <w:jc w:val="center"/>
              <w:rPr>
                <w:rFonts w:ascii="Sylfaen" w:hAnsi="Sylfaen"/>
                <w:sz w:val="16"/>
                <w:szCs w:val="16"/>
                <w:lang w:val="hy-AM"/>
              </w:rPr>
            </w:pPr>
          </w:p>
        </w:tc>
        <w:tc>
          <w:tcPr>
            <w:tcW w:w="585" w:type="dxa"/>
            <w:vAlign w:val="center"/>
          </w:tcPr>
          <w:p w14:paraId="1C5047DB" w14:textId="7AAD295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866" w:type="dxa"/>
            <w:vMerge/>
          </w:tcPr>
          <w:p w14:paraId="4EE15BB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688A6C4" w14:textId="1A51380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992" w:type="dxa"/>
            <w:vMerge/>
          </w:tcPr>
          <w:p w14:paraId="33728FE3" w14:textId="77777777" w:rsidR="007D105A" w:rsidRPr="00434FD8" w:rsidRDefault="007D105A" w:rsidP="00267931">
            <w:pPr>
              <w:jc w:val="center"/>
              <w:rPr>
                <w:rFonts w:ascii="GHEA Grapalat" w:hAnsi="GHEA Grapalat"/>
                <w:sz w:val="20"/>
                <w:lang w:val="hy-AM"/>
              </w:rPr>
            </w:pPr>
          </w:p>
        </w:tc>
      </w:tr>
      <w:tr w:rsidR="007D105A" w:rsidRPr="00434FD8" w14:paraId="0D227DDC" w14:textId="77777777" w:rsidTr="007D105A">
        <w:trPr>
          <w:gridAfter w:val="1"/>
          <w:wAfter w:w="121" w:type="dxa"/>
          <w:trHeight w:val="246"/>
        </w:trPr>
        <w:tc>
          <w:tcPr>
            <w:tcW w:w="708" w:type="dxa"/>
            <w:vAlign w:val="center"/>
          </w:tcPr>
          <w:p w14:paraId="151D829D" w14:textId="3C1A7CD8"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109</w:t>
            </w:r>
          </w:p>
        </w:tc>
        <w:tc>
          <w:tcPr>
            <w:tcW w:w="1107" w:type="dxa"/>
            <w:vAlign w:val="center"/>
          </w:tcPr>
          <w:p w14:paraId="28286EBE" w14:textId="2A73AE4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33141115</w:t>
            </w:r>
          </w:p>
        </w:tc>
        <w:tc>
          <w:tcPr>
            <w:tcW w:w="1842" w:type="dxa"/>
          </w:tcPr>
          <w:p w14:paraId="322D4139" w14:textId="0E377F38" w:rsidR="007D105A" w:rsidRPr="00450821" w:rsidRDefault="007D105A" w:rsidP="00267931">
            <w:pPr>
              <w:jc w:val="center"/>
              <w:rPr>
                <w:rFonts w:ascii="GHEA Grapalat" w:hAnsi="GHEA Grapalat"/>
                <w:sz w:val="16"/>
                <w:szCs w:val="16"/>
              </w:rPr>
            </w:pPr>
            <w:r w:rsidRPr="00450821">
              <w:rPr>
                <w:sz w:val="16"/>
                <w:szCs w:val="16"/>
              </w:rPr>
              <w:t>хлопок 100г</w:t>
            </w:r>
          </w:p>
        </w:tc>
        <w:tc>
          <w:tcPr>
            <w:tcW w:w="851" w:type="dxa"/>
            <w:vAlign w:val="center"/>
          </w:tcPr>
          <w:p w14:paraId="0D2BE527" w14:textId="77777777" w:rsidR="007D105A" w:rsidRPr="00DB028D" w:rsidRDefault="007D105A" w:rsidP="00267931">
            <w:pPr>
              <w:jc w:val="center"/>
              <w:rPr>
                <w:rFonts w:ascii="GHEA Grapalat" w:hAnsi="GHEA Grapalat"/>
                <w:sz w:val="16"/>
                <w:szCs w:val="16"/>
                <w:lang w:val="hy-AM"/>
              </w:rPr>
            </w:pPr>
          </w:p>
        </w:tc>
        <w:tc>
          <w:tcPr>
            <w:tcW w:w="5527" w:type="dxa"/>
          </w:tcPr>
          <w:p w14:paraId="6802BA8B" w14:textId="78082B46" w:rsidR="007D105A" w:rsidRPr="00450821" w:rsidRDefault="007D105A" w:rsidP="00267931">
            <w:pPr>
              <w:rPr>
                <w:rFonts w:ascii="GHEA Grapalat" w:hAnsi="GHEA Grapalat"/>
                <w:sz w:val="16"/>
                <w:szCs w:val="16"/>
                <w:lang w:val="hy-AM"/>
              </w:rPr>
            </w:pPr>
            <w:r w:rsidRPr="00450821">
              <w:rPr>
                <w:sz w:val="16"/>
                <w:szCs w:val="16"/>
              </w:rPr>
              <w:t>хлопок 100г</w:t>
            </w:r>
          </w:p>
        </w:tc>
        <w:tc>
          <w:tcPr>
            <w:tcW w:w="709" w:type="dxa"/>
          </w:tcPr>
          <w:p w14:paraId="4BBB5B3C" w14:textId="45D2E3A8"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DA7E67C" w14:textId="77777777" w:rsidR="007D105A" w:rsidRPr="002D3DC2" w:rsidRDefault="007D105A" w:rsidP="00267931">
            <w:pPr>
              <w:jc w:val="center"/>
              <w:rPr>
                <w:rFonts w:ascii="Sylfaen" w:hAnsi="Sylfaen"/>
                <w:sz w:val="18"/>
                <w:szCs w:val="18"/>
                <w:lang w:val="hy-AM"/>
              </w:rPr>
            </w:pPr>
          </w:p>
        </w:tc>
        <w:tc>
          <w:tcPr>
            <w:tcW w:w="850" w:type="dxa"/>
            <w:vAlign w:val="bottom"/>
          </w:tcPr>
          <w:p w14:paraId="5D420D25" w14:textId="77777777" w:rsidR="007D105A" w:rsidRPr="00BA2B4F" w:rsidRDefault="007D105A" w:rsidP="00267931">
            <w:pPr>
              <w:jc w:val="center"/>
              <w:rPr>
                <w:rFonts w:ascii="Sylfaen" w:hAnsi="Sylfaen"/>
                <w:sz w:val="16"/>
                <w:szCs w:val="16"/>
                <w:lang w:val="hy-AM"/>
              </w:rPr>
            </w:pPr>
          </w:p>
        </w:tc>
        <w:tc>
          <w:tcPr>
            <w:tcW w:w="585" w:type="dxa"/>
            <w:vAlign w:val="center"/>
          </w:tcPr>
          <w:p w14:paraId="49FF2613" w14:textId="6018981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866" w:type="dxa"/>
            <w:vMerge/>
          </w:tcPr>
          <w:p w14:paraId="5C647460"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4D18009" w14:textId="38DED44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700</w:t>
            </w:r>
          </w:p>
        </w:tc>
        <w:tc>
          <w:tcPr>
            <w:tcW w:w="992" w:type="dxa"/>
            <w:vMerge/>
          </w:tcPr>
          <w:p w14:paraId="4429A818" w14:textId="77777777" w:rsidR="007D105A" w:rsidRPr="00434FD8" w:rsidRDefault="007D105A" w:rsidP="00267931">
            <w:pPr>
              <w:jc w:val="center"/>
              <w:rPr>
                <w:rFonts w:ascii="GHEA Grapalat" w:hAnsi="GHEA Grapalat"/>
                <w:sz w:val="20"/>
                <w:lang w:val="hy-AM"/>
              </w:rPr>
            </w:pPr>
          </w:p>
        </w:tc>
      </w:tr>
      <w:tr w:rsidR="007D105A" w:rsidRPr="00434FD8" w14:paraId="04061EF5" w14:textId="77777777" w:rsidTr="007D105A">
        <w:trPr>
          <w:gridAfter w:val="1"/>
          <w:wAfter w:w="121" w:type="dxa"/>
          <w:trHeight w:val="246"/>
        </w:trPr>
        <w:tc>
          <w:tcPr>
            <w:tcW w:w="708" w:type="dxa"/>
            <w:vAlign w:val="center"/>
          </w:tcPr>
          <w:p w14:paraId="7D52FDDE" w14:textId="733E9B98"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110</w:t>
            </w:r>
          </w:p>
        </w:tc>
        <w:tc>
          <w:tcPr>
            <w:tcW w:w="1107" w:type="dxa"/>
            <w:vAlign w:val="center"/>
          </w:tcPr>
          <w:p w14:paraId="73E226A8" w14:textId="4B24F2F0"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33141110</w:t>
            </w:r>
          </w:p>
        </w:tc>
        <w:tc>
          <w:tcPr>
            <w:tcW w:w="1842" w:type="dxa"/>
          </w:tcPr>
          <w:p w14:paraId="45F1E25B" w14:textId="0DFA9E8C" w:rsidR="007D105A" w:rsidRPr="00450821" w:rsidRDefault="007D105A" w:rsidP="00267931">
            <w:pPr>
              <w:jc w:val="center"/>
              <w:rPr>
                <w:rFonts w:ascii="GHEA Grapalat" w:hAnsi="GHEA Grapalat"/>
                <w:sz w:val="16"/>
                <w:szCs w:val="16"/>
              </w:rPr>
            </w:pPr>
            <w:r w:rsidRPr="00450821">
              <w:rPr>
                <w:sz w:val="16"/>
                <w:szCs w:val="16"/>
              </w:rPr>
              <w:t>Бинт стерильный 7Х14</w:t>
            </w:r>
          </w:p>
        </w:tc>
        <w:tc>
          <w:tcPr>
            <w:tcW w:w="851" w:type="dxa"/>
            <w:vAlign w:val="center"/>
          </w:tcPr>
          <w:p w14:paraId="6B85A97A" w14:textId="77777777" w:rsidR="007D105A" w:rsidRPr="00DB028D" w:rsidRDefault="007D105A" w:rsidP="00267931">
            <w:pPr>
              <w:jc w:val="center"/>
              <w:rPr>
                <w:rFonts w:ascii="GHEA Grapalat" w:hAnsi="GHEA Grapalat"/>
                <w:sz w:val="16"/>
                <w:szCs w:val="16"/>
                <w:lang w:val="hy-AM"/>
              </w:rPr>
            </w:pPr>
          </w:p>
        </w:tc>
        <w:tc>
          <w:tcPr>
            <w:tcW w:w="5527" w:type="dxa"/>
          </w:tcPr>
          <w:p w14:paraId="01C3A728" w14:textId="5AC95F91" w:rsidR="007D105A" w:rsidRPr="00450821" w:rsidRDefault="007D105A" w:rsidP="00267931">
            <w:pPr>
              <w:rPr>
                <w:rFonts w:ascii="GHEA Grapalat" w:hAnsi="GHEA Grapalat"/>
                <w:sz w:val="16"/>
                <w:szCs w:val="16"/>
                <w:lang w:val="hy-AM"/>
              </w:rPr>
            </w:pPr>
            <w:r w:rsidRPr="00450821">
              <w:rPr>
                <w:sz w:val="16"/>
                <w:szCs w:val="16"/>
              </w:rPr>
              <w:t>Бинт стерильный 7Х14</w:t>
            </w:r>
          </w:p>
        </w:tc>
        <w:tc>
          <w:tcPr>
            <w:tcW w:w="709" w:type="dxa"/>
          </w:tcPr>
          <w:p w14:paraId="49F06A7E" w14:textId="46747E9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7325020" w14:textId="77777777" w:rsidR="007D105A" w:rsidRPr="002D3DC2" w:rsidRDefault="007D105A" w:rsidP="00267931">
            <w:pPr>
              <w:jc w:val="center"/>
              <w:rPr>
                <w:rFonts w:ascii="Sylfaen" w:hAnsi="Sylfaen"/>
                <w:sz w:val="18"/>
                <w:szCs w:val="18"/>
                <w:lang w:val="hy-AM"/>
              </w:rPr>
            </w:pPr>
          </w:p>
        </w:tc>
        <w:tc>
          <w:tcPr>
            <w:tcW w:w="850" w:type="dxa"/>
            <w:vAlign w:val="bottom"/>
          </w:tcPr>
          <w:p w14:paraId="503898C4" w14:textId="77777777" w:rsidR="007D105A" w:rsidRPr="00BA2B4F" w:rsidRDefault="007D105A" w:rsidP="00267931">
            <w:pPr>
              <w:jc w:val="center"/>
              <w:rPr>
                <w:rFonts w:ascii="Sylfaen" w:hAnsi="Sylfaen"/>
                <w:sz w:val="16"/>
                <w:szCs w:val="16"/>
                <w:lang w:val="hy-AM"/>
              </w:rPr>
            </w:pPr>
          </w:p>
        </w:tc>
        <w:tc>
          <w:tcPr>
            <w:tcW w:w="585" w:type="dxa"/>
            <w:vAlign w:val="center"/>
          </w:tcPr>
          <w:p w14:paraId="26497970" w14:textId="2A8EC8E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2000</w:t>
            </w:r>
          </w:p>
        </w:tc>
        <w:tc>
          <w:tcPr>
            <w:tcW w:w="866" w:type="dxa"/>
            <w:vMerge/>
          </w:tcPr>
          <w:p w14:paraId="6BC4762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AF6C143" w14:textId="5782BE6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2000</w:t>
            </w:r>
          </w:p>
        </w:tc>
        <w:tc>
          <w:tcPr>
            <w:tcW w:w="992" w:type="dxa"/>
            <w:vMerge/>
          </w:tcPr>
          <w:p w14:paraId="17611F9A" w14:textId="77777777" w:rsidR="007D105A" w:rsidRPr="00434FD8" w:rsidRDefault="007D105A" w:rsidP="00267931">
            <w:pPr>
              <w:jc w:val="center"/>
              <w:rPr>
                <w:rFonts w:ascii="GHEA Grapalat" w:hAnsi="GHEA Grapalat"/>
                <w:sz w:val="20"/>
                <w:lang w:val="hy-AM"/>
              </w:rPr>
            </w:pPr>
          </w:p>
        </w:tc>
      </w:tr>
      <w:tr w:rsidR="007D105A" w:rsidRPr="00434FD8" w14:paraId="6FD8063D" w14:textId="77777777" w:rsidTr="007D105A">
        <w:trPr>
          <w:gridAfter w:val="1"/>
          <w:wAfter w:w="121" w:type="dxa"/>
          <w:trHeight w:val="246"/>
        </w:trPr>
        <w:tc>
          <w:tcPr>
            <w:tcW w:w="708" w:type="dxa"/>
            <w:vAlign w:val="center"/>
          </w:tcPr>
          <w:p w14:paraId="79DE3F78" w14:textId="1C772A70"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111</w:t>
            </w:r>
          </w:p>
        </w:tc>
        <w:tc>
          <w:tcPr>
            <w:tcW w:w="1107" w:type="dxa"/>
            <w:vAlign w:val="center"/>
          </w:tcPr>
          <w:p w14:paraId="5E35CDB6" w14:textId="6C85390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33120000</w:t>
            </w:r>
          </w:p>
        </w:tc>
        <w:tc>
          <w:tcPr>
            <w:tcW w:w="1842" w:type="dxa"/>
          </w:tcPr>
          <w:p w14:paraId="5121A757" w14:textId="0E2A2A5D" w:rsidR="007D105A" w:rsidRPr="00450821" w:rsidRDefault="007D105A" w:rsidP="00267931">
            <w:pPr>
              <w:jc w:val="center"/>
              <w:rPr>
                <w:rFonts w:ascii="GHEA Grapalat" w:hAnsi="GHEA Grapalat"/>
                <w:sz w:val="16"/>
                <w:szCs w:val="16"/>
              </w:rPr>
            </w:pPr>
            <w:r w:rsidRPr="00450821">
              <w:rPr>
                <w:sz w:val="16"/>
                <w:szCs w:val="16"/>
              </w:rPr>
              <w:t xml:space="preserve">Вакуумная пробирка </w:t>
            </w:r>
            <w:proofErr w:type="spellStart"/>
            <w:r w:rsidRPr="00450821">
              <w:rPr>
                <w:sz w:val="16"/>
                <w:szCs w:val="16"/>
              </w:rPr>
              <w:t>натруми</w:t>
            </w:r>
            <w:proofErr w:type="spellEnd"/>
            <w:r w:rsidRPr="00450821">
              <w:rPr>
                <w:sz w:val="16"/>
                <w:szCs w:val="16"/>
              </w:rPr>
              <w:t xml:space="preserve"> цитрат 3,2%</w:t>
            </w:r>
          </w:p>
        </w:tc>
        <w:tc>
          <w:tcPr>
            <w:tcW w:w="851" w:type="dxa"/>
            <w:vAlign w:val="center"/>
          </w:tcPr>
          <w:p w14:paraId="131DA7D9" w14:textId="77777777" w:rsidR="007D105A" w:rsidRPr="00DB028D" w:rsidRDefault="007D105A" w:rsidP="00267931">
            <w:pPr>
              <w:jc w:val="center"/>
              <w:rPr>
                <w:rFonts w:ascii="GHEA Grapalat" w:hAnsi="GHEA Grapalat"/>
                <w:sz w:val="16"/>
                <w:szCs w:val="16"/>
                <w:lang w:val="hy-AM"/>
              </w:rPr>
            </w:pPr>
          </w:p>
        </w:tc>
        <w:tc>
          <w:tcPr>
            <w:tcW w:w="5527" w:type="dxa"/>
          </w:tcPr>
          <w:p w14:paraId="73BCF13E" w14:textId="7DB43147" w:rsidR="007D105A" w:rsidRPr="00450821" w:rsidRDefault="007D105A" w:rsidP="00267931">
            <w:pPr>
              <w:rPr>
                <w:rFonts w:ascii="GHEA Grapalat" w:hAnsi="GHEA Grapalat"/>
                <w:sz w:val="16"/>
                <w:szCs w:val="16"/>
                <w:lang w:val="hy-AM"/>
              </w:rPr>
            </w:pPr>
            <w:r w:rsidRPr="00450821">
              <w:rPr>
                <w:rFonts w:ascii="GHEA Grapalat" w:hAnsi="GHEA Grapalat"/>
                <w:sz w:val="16"/>
                <w:szCs w:val="16"/>
                <w:lang w:val="hy-AM"/>
              </w:rPr>
              <w:t>Стерильная вакуумная пробирка для отделения сыворотки (с винтом) Gel&amp;Clot, Емкость: (Например, 2мл, 3мл, 4мл, 5мл, 6мл, 8мл, 9мл и другие размеры. Размеры по желанию заказчика). Материал пробирки: ПЭТ или стекло (материал пробирки по желанию заказчика). Цвет покрытия: желтый.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Сертификаты качества: ISO13485 или ГОСТ Р ИСО 13485 или эквивалент.</w:t>
            </w:r>
          </w:p>
        </w:tc>
        <w:tc>
          <w:tcPr>
            <w:tcW w:w="709" w:type="dxa"/>
          </w:tcPr>
          <w:p w14:paraId="327FC751" w14:textId="7E2A6463"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6B0E4890" w14:textId="77777777" w:rsidR="007D105A" w:rsidRPr="002D3DC2" w:rsidRDefault="007D105A" w:rsidP="00267931">
            <w:pPr>
              <w:jc w:val="center"/>
              <w:rPr>
                <w:rFonts w:ascii="Sylfaen" w:hAnsi="Sylfaen"/>
                <w:sz w:val="18"/>
                <w:szCs w:val="18"/>
                <w:lang w:val="hy-AM"/>
              </w:rPr>
            </w:pPr>
          </w:p>
        </w:tc>
        <w:tc>
          <w:tcPr>
            <w:tcW w:w="850" w:type="dxa"/>
            <w:vAlign w:val="bottom"/>
          </w:tcPr>
          <w:p w14:paraId="1E02A9DC" w14:textId="77777777" w:rsidR="007D105A" w:rsidRPr="00BA2B4F" w:rsidRDefault="007D105A" w:rsidP="00267931">
            <w:pPr>
              <w:jc w:val="center"/>
              <w:rPr>
                <w:rFonts w:ascii="Sylfaen" w:hAnsi="Sylfaen"/>
                <w:sz w:val="16"/>
                <w:szCs w:val="16"/>
                <w:lang w:val="hy-AM"/>
              </w:rPr>
            </w:pPr>
          </w:p>
        </w:tc>
        <w:tc>
          <w:tcPr>
            <w:tcW w:w="585" w:type="dxa"/>
            <w:vAlign w:val="center"/>
          </w:tcPr>
          <w:p w14:paraId="673B25FA" w14:textId="42BD072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400</w:t>
            </w:r>
          </w:p>
        </w:tc>
        <w:tc>
          <w:tcPr>
            <w:tcW w:w="866" w:type="dxa"/>
            <w:vMerge/>
          </w:tcPr>
          <w:p w14:paraId="632CC57B"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7A0DB78" w14:textId="4DCF2CA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400</w:t>
            </w:r>
          </w:p>
        </w:tc>
        <w:tc>
          <w:tcPr>
            <w:tcW w:w="992" w:type="dxa"/>
            <w:vMerge/>
          </w:tcPr>
          <w:p w14:paraId="011077FE" w14:textId="77777777" w:rsidR="007D105A" w:rsidRPr="00434FD8" w:rsidRDefault="007D105A" w:rsidP="00267931">
            <w:pPr>
              <w:jc w:val="center"/>
              <w:rPr>
                <w:rFonts w:ascii="GHEA Grapalat" w:hAnsi="GHEA Grapalat"/>
                <w:sz w:val="20"/>
                <w:lang w:val="hy-AM"/>
              </w:rPr>
            </w:pPr>
          </w:p>
        </w:tc>
      </w:tr>
      <w:tr w:rsidR="007D105A" w:rsidRPr="00434FD8" w14:paraId="00DF29BA" w14:textId="77777777" w:rsidTr="007D105A">
        <w:trPr>
          <w:gridAfter w:val="1"/>
          <w:wAfter w:w="121" w:type="dxa"/>
          <w:trHeight w:val="246"/>
        </w:trPr>
        <w:tc>
          <w:tcPr>
            <w:tcW w:w="708" w:type="dxa"/>
            <w:vAlign w:val="center"/>
          </w:tcPr>
          <w:p w14:paraId="4D74507D" w14:textId="0047317A"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112</w:t>
            </w:r>
          </w:p>
        </w:tc>
        <w:tc>
          <w:tcPr>
            <w:tcW w:w="1107" w:type="dxa"/>
            <w:vAlign w:val="center"/>
          </w:tcPr>
          <w:p w14:paraId="0240BA3C" w14:textId="3BF3CE4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1842" w:type="dxa"/>
          </w:tcPr>
          <w:p w14:paraId="083535B7" w14:textId="4D3B2E71" w:rsidR="007D105A" w:rsidRPr="00450821" w:rsidRDefault="007D105A" w:rsidP="00267931">
            <w:pPr>
              <w:jc w:val="center"/>
              <w:rPr>
                <w:rFonts w:ascii="GHEA Grapalat" w:hAnsi="GHEA Grapalat"/>
                <w:sz w:val="16"/>
                <w:szCs w:val="16"/>
              </w:rPr>
            </w:pPr>
            <w:r w:rsidRPr="00450821">
              <w:rPr>
                <w:sz w:val="16"/>
                <w:szCs w:val="16"/>
              </w:rPr>
              <w:t xml:space="preserve">  ЭКГ-бумага 80х30</w:t>
            </w:r>
          </w:p>
        </w:tc>
        <w:tc>
          <w:tcPr>
            <w:tcW w:w="851" w:type="dxa"/>
            <w:vAlign w:val="center"/>
          </w:tcPr>
          <w:p w14:paraId="7C5A5D82" w14:textId="77777777" w:rsidR="007D105A" w:rsidRPr="00DB028D" w:rsidRDefault="007D105A" w:rsidP="00267931">
            <w:pPr>
              <w:jc w:val="center"/>
              <w:rPr>
                <w:rFonts w:ascii="GHEA Grapalat" w:hAnsi="GHEA Grapalat"/>
                <w:sz w:val="16"/>
                <w:szCs w:val="16"/>
                <w:lang w:val="hy-AM"/>
              </w:rPr>
            </w:pPr>
          </w:p>
        </w:tc>
        <w:tc>
          <w:tcPr>
            <w:tcW w:w="5527" w:type="dxa"/>
          </w:tcPr>
          <w:p w14:paraId="31C2459F" w14:textId="0A737C18" w:rsidR="007D105A" w:rsidRPr="00450821" w:rsidRDefault="007D105A" w:rsidP="00267931">
            <w:pPr>
              <w:rPr>
                <w:rFonts w:ascii="GHEA Grapalat" w:hAnsi="GHEA Grapalat"/>
                <w:sz w:val="16"/>
                <w:szCs w:val="16"/>
                <w:lang w:val="hy-AM"/>
              </w:rPr>
            </w:pPr>
            <w:r w:rsidRPr="00450821">
              <w:rPr>
                <w:sz w:val="16"/>
                <w:szCs w:val="16"/>
              </w:rPr>
              <w:t>ЭКГ-бумага 80х30</w:t>
            </w:r>
          </w:p>
        </w:tc>
        <w:tc>
          <w:tcPr>
            <w:tcW w:w="709" w:type="dxa"/>
          </w:tcPr>
          <w:p w14:paraId="04F5A3A1" w14:textId="3B5A26D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E931A2C" w14:textId="77777777" w:rsidR="007D105A" w:rsidRPr="002D3DC2" w:rsidRDefault="007D105A" w:rsidP="00267931">
            <w:pPr>
              <w:jc w:val="center"/>
              <w:rPr>
                <w:rFonts w:ascii="Sylfaen" w:hAnsi="Sylfaen"/>
                <w:sz w:val="18"/>
                <w:szCs w:val="18"/>
                <w:lang w:val="hy-AM"/>
              </w:rPr>
            </w:pPr>
          </w:p>
        </w:tc>
        <w:tc>
          <w:tcPr>
            <w:tcW w:w="850" w:type="dxa"/>
            <w:vAlign w:val="bottom"/>
          </w:tcPr>
          <w:p w14:paraId="4C5FFD26" w14:textId="77777777" w:rsidR="007D105A" w:rsidRPr="00BA2B4F" w:rsidRDefault="007D105A" w:rsidP="00267931">
            <w:pPr>
              <w:jc w:val="center"/>
              <w:rPr>
                <w:rFonts w:ascii="Sylfaen" w:hAnsi="Sylfaen"/>
                <w:sz w:val="16"/>
                <w:szCs w:val="16"/>
                <w:lang w:val="hy-AM"/>
              </w:rPr>
            </w:pPr>
          </w:p>
        </w:tc>
        <w:tc>
          <w:tcPr>
            <w:tcW w:w="585" w:type="dxa"/>
            <w:vAlign w:val="center"/>
          </w:tcPr>
          <w:p w14:paraId="197F7B9D" w14:textId="68C82B7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866" w:type="dxa"/>
            <w:vMerge/>
          </w:tcPr>
          <w:p w14:paraId="4AB6039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3B46B42" w14:textId="1FF0646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rPr>
              <w:t>50</w:t>
            </w:r>
          </w:p>
        </w:tc>
        <w:tc>
          <w:tcPr>
            <w:tcW w:w="992" w:type="dxa"/>
            <w:vMerge/>
          </w:tcPr>
          <w:p w14:paraId="7B838DAD" w14:textId="77777777" w:rsidR="007D105A" w:rsidRPr="00434FD8" w:rsidRDefault="007D105A" w:rsidP="00267931">
            <w:pPr>
              <w:jc w:val="center"/>
              <w:rPr>
                <w:rFonts w:ascii="GHEA Grapalat" w:hAnsi="GHEA Grapalat"/>
                <w:sz w:val="20"/>
                <w:lang w:val="hy-AM"/>
              </w:rPr>
            </w:pPr>
          </w:p>
        </w:tc>
      </w:tr>
      <w:tr w:rsidR="007D105A" w:rsidRPr="00434FD8" w14:paraId="331FECAB" w14:textId="77777777" w:rsidTr="007D105A">
        <w:trPr>
          <w:gridAfter w:val="1"/>
          <w:wAfter w:w="121" w:type="dxa"/>
          <w:trHeight w:val="246"/>
        </w:trPr>
        <w:tc>
          <w:tcPr>
            <w:tcW w:w="708" w:type="dxa"/>
            <w:vAlign w:val="center"/>
          </w:tcPr>
          <w:p w14:paraId="0C506C10" w14:textId="61CD0DCB"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lastRenderedPageBreak/>
              <w:t>113</w:t>
            </w:r>
          </w:p>
        </w:tc>
        <w:tc>
          <w:tcPr>
            <w:tcW w:w="1107" w:type="dxa"/>
            <w:vAlign w:val="center"/>
          </w:tcPr>
          <w:p w14:paraId="044E4ABA" w14:textId="56FEC225"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33650000</w:t>
            </w:r>
          </w:p>
        </w:tc>
        <w:tc>
          <w:tcPr>
            <w:tcW w:w="1842" w:type="dxa"/>
          </w:tcPr>
          <w:p w14:paraId="4A95874A" w14:textId="4E85CD7F" w:rsidR="007D105A" w:rsidRPr="00450821" w:rsidRDefault="007D105A" w:rsidP="00267931">
            <w:pPr>
              <w:jc w:val="center"/>
              <w:rPr>
                <w:rFonts w:ascii="GHEA Grapalat" w:hAnsi="GHEA Grapalat"/>
                <w:sz w:val="16"/>
                <w:szCs w:val="16"/>
              </w:rPr>
            </w:pPr>
            <w:proofErr w:type="spellStart"/>
            <w:r w:rsidRPr="00450821">
              <w:rPr>
                <w:sz w:val="16"/>
                <w:szCs w:val="16"/>
              </w:rPr>
              <w:t>Соногель</w:t>
            </w:r>
            <w:proofErr w:type="spellEnd"/>
            <w:r w:rsidRPr="00450821">
              <w:rPr>
                <w:sz w:val="16"/>
                <w:szCs w:val="16"/>
              </w:rPr>
              <w:t xml:space="preserve"> 5л</w:t>
            </w:r>
          </w:p>
        </w:tc>
        <w:tc>
          <w:tcPr>
            <w:tcW w:w="851" w:type="dxa"/>
            <w:vAlign w:val="center"/>
          </w:tcPr>
          <w:p w14:paraId="65740F8A" w14:textId="77777777" w:rsidR="007D105A" w:rsidRPr="00DB028D" w:rsidRDefault="007D105A" w:rsidP="00267931">
            <w:pPr>
              <w:jc w:val="center"/>
              <w:rPr>
                <w:rFonts w:ascii="GHEA Grapalat" w:hAnsi="GHEA Grapalat"/>
                <w:sz w:val="16"/>
                <w:szCs w:val="16"/>
                <w:lang w:val="hy-AM"/>
              </w:rPr>
            </w:pPr>
          </w:p>
        </w:tc>
        <w:tc>
          <w:tcPr>
            <w:tcW w:w="5527" w:type="dxa"/>
          </w:tcPr>
          <w:p w14:paraId="308507A3" w14:textId="16FDD32E" w:rsidR="007D105A" w:rsidRPr="00434FD8" w:rsidRDefault="007D105A" w:rsidP="00267931">
            <w:pPr>
              <w:rPr>
                <w:rFonts w:ascii="GHEA Grapalat" w:hAnsi="GHEA Grapalat"/>
                <w:sz w:val="16"/>
                <w:szCs w:val="16"/>
                <w:lang w:val="hy-AM"/>
              </w:rPr>
            </w:pPr>
            <w:proofErr w:type="spellStart"/>
            <w:r w:rsidRPr="00450821">
              <w:rPr>
                <w:sz w:val="16"/>
                <w:szCs w:val="16"/>
              </w:rPr>
              <w:t>Соногель</w:t>
            </w:r>
            <w:proofErr w:type="spellEnd"/>
            <w:r w:rsidRPr="00450821">
              <w:rPr>
                <w:sz w:val="16"/>
                <w:szCs w:val="16"/>
              </w:rPr>
              <w:t xml:space="preserve"> 5л</w:t>
            </w:r>
          </w:p>
        </w:tc>
        <w:tc>
          <w:tcPr>
            <w:tcW w:w="709" w:type="dxa"/>
          </w:tcPr>
          <w:p w14:paraId="7A82BE45" w14:textId="0C920B1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4CA56E7" w14:textId="77777777" w:rsidR="007D105A" w:rsidRPr="002D3DC2" w:rsidRDefault="007D105A" w:rsidP="00267931">
            <w:pPr>
              <w:jc w:val="center"/>
              <w:rPr>
                <w:rFonts w:ascii="Sylfaen" w:hAnsi="Sylfaen"/>
                <w:sz w:val="18"/>
                <w:szCs w:val="18"/>
                <w:lang w:val="hy-AM"/>
              </w:rPr>
            </w:pPr>
          </w:p>
        </w:tc>
        <w:tc>
          <w:tcPr>
            <w:tcW w:w="850" w:type="dxa"/>
            <w:vAlign w:val="bottom"/>
          </w:tcPr>
          <w:p w14:paraId="61749CE1" w14:textId="77777777" w:rsidR="007D105A" w:rsidRPr="00BA2B4F" w:rsidRDefault="007D105A" w:rsidP="00267931">
            <w:pPr>
              <w:jc w:val="center"/>
              <w:rPr>
                <w:rFonts w:ascii="Sylfaen" w:hAnsi="Sylfaen"/>
                <w:sz w:val="16"/>
                <w:szCs w:val="16"/>
                <w:lang w:val="hy-AM"/>
              </w:rPr>
            </w:pPr>
          </w:p>
        </w:tc>
        <w:tc>
          <w:tcPr>
            <w:tcW w:w="585" w:type="dxa"/>
            <w:vAlign w:val="center"/>
          </w:tcPr>
          <w:p w14:paraId="51B35015" w14:textId="6238A5A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3000</w:t>
            </w:r>
          </w:p>
        </w:tc>
        <w:tc>
          <w:tcPr>
            <w:tcW w:w="866" w:type="dxa"/>
            <w:vMerge/>
          </w:tcPr>
          <w:p w14:paraId="6714287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B625513" w14:textId="6448683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3000</w:t>
            </w:r>
          </w:p>
        </w:tc>
        <w:tc>
          <w:tcPr>
            <w:tcW w:w="992" w:type="dxa"/>
            <w:vMerge/>
          </w:tcPr>
          <w:p w14:paraId="56667193" w14:textId="77777777" w:rsidR="007D105A" w:rsidRPr="00434FD8" w:rsidRDefault="007D105A" w:rsidP="00267931">
            <w:pPr>
              <w:jc w:val="center"/>
              <w:rPr>
                <w:rFonts w:ascii="GHEA Grapalat" w:hAnsi="GHEA Grapalat"/>
                <w:sz w:val="20"/>
                <w:lang w:val="hy-AM"/>
              </w:rPr>
            </w:pPr>
          </w:p>
        </w:tc>
      </w:tr>
      <w:tr w:rsidR="007D105A" w:rsidRPr="00434FD8" w14:paraId="17C96269" w14:textId="77777777" w:rsidTr="007D105A">
        <w:trPr>
          <w:gridAfter w:val="1"/>
          <w:wAfter w:w="121" w:type="dxa"/>
          <w:trHeight w:val="246"/>
        </w:trPr>
        <w:tc>
          <w:tcPr>
            <w:tcW w:w="708" w:type="dxa"/>
            <w:vAlign w:val="center"/>
          </w:tcPr>
          <w:p w14:paraId="6AC734E9" w14:textId="493B096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114</w:t>
            </w:r>
          </w:p>
        </w:tc>
        <w:tc>
          <w:tcPr>
            <w:tcW w:w="1107" w:type="dxa"/>
            <w:vAlign w:val="center"/>
          </w:tcPr>
          <w:p w14:paraId="7745B1D9" w14:textId="3AC24FDE"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33650000</w:t>
            </w:r>
          </w:p>
        </w:tc>
        <w:tc>
          <w:tcPr>
            <w:tcW w:w="1842" w:type="dxa"/>
          </w:tcPr>
          <w:p w14:paraId="47C4BE8E" w14:textId="5868DA6A" w:rsidR="007D105A" w:rsidRPr="00450821" w:rsidRDefault="007D105A" w:rsidP="00267931">
            <w:pPr>
              <w:jc w:val="center"/>
              <w:rPr>
                <w:rFonts w:ascii="GHEA Grapalat" w:hAnsi="GHEA Grapalat"/>
                <w:sz w:val="16"/>
                <w:szCs w:val="16"/>
              </w:rPr>
            </w:pPr>
            <w:r w:rsidRPr="00450821">
              <w:rPr>
                <w:sz w:val="16"/>
                <w:szCs w:val="16"/>
              </w:rPr>
              <w:t>Липкий электрод ЭКГ</w:t>
            </w:r>
          </w:p>
        </w:tc>
        <w:tc>
          <w:tcPr>
            <w:tcW w:w="851" w:type="dxa"/>
            <w:vAlign w:val="center"/>
          </w:tcPr>
          <w:p w14:paraId="61CF16A4" w14:textId="77777777" w:rsidR="007D105A" w:rsidRPr="00DB028D" w:rsidRDefault="007D105A" w:rsidP="00267931">
            <w:pPr>
              <w:jc w:val="center"/>
              <w:rPr>
                <w:rFonts w:ascii="GHEA Grapalat" w:hAnsi="GHEA Grapalat"/>
                <w:sz w:val="16"/>
                <w:szCs w:val="16"/>
                <w:lang w:val="hy-AM"/>
              </w:rPr>
            </w:pPr>
          </w:p>
        </w:tc>
        <w:tc>
          <w:tcPr>
            <w:tcW w:w="5527" w:type="dxa"/>
          </w:tcPr>
          <w:p w14:paraId="60A46F3D" w14:textId="30D1A85A" w:rsidR="007D105A" w:rsidRPr="00450821" w:rsidRDefault="007D105A" w:rsidP="00267931">
            <w:pPr>
              <w:rPr>
                <w:rFonts w:ascii="GHEA Grapalat" w:hAnsi="GHEA Grapalat"/>
                <w:sz w:val="16"/>
                <w:szCs w:val="16"/>
                <w:lang w:val="hy-AM"/>
              </w:rPr>
            </w:pPr>
            <w:r w:rsidRPr="00450821">
              <w:rPr>
                <w:sz w:val="16"/>
                <w:szCs w:val="16"/>
              </w:rPr>
              <w:t>Липкий электрод ЭКГ</w:t>
            </w:r>
          </w:p>
        </w:tc>
        <w:tc>
          <w:tcPr>
            <w:tcW w:w="709" w:type="dxa"/>
          </w:tcPr>
          <w:p w14:paraId="1F4C52F3" w14:textId="59BF1451"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E16FB4F" w14:textId="77777777" w:rsidR="007D105A" w:rsidRPr="002D3DC2" w:rsidRDefault="007D105A" w:rsidP="00267931">
            <w:pPr>
              <w:jc w:val="center"/>
              <w:rPr>
                <w:rFonts w:ascii="Sylfaen" w:hAnsi="Sylfaen"/>
                <w:sz w:val="18"/>
                <w:szCs w:val="18"/>
                <w:lang w:val="hy-AM"/>
              </w:rPr>
            </w:pPr>
          </w:p>
        </w:tc>
        <w:tc>
          <w:tcPr>
            <w:tcW w:w="850" w:type="dxa"/>
            <w:vAlign w:val="bottom"/>
          </w:tcPr>
          <w:p w14:paraId="62B3E707" w14:textId="77777777" w:rsidR="007D105A" w:rsidRPr="00BA2B4F" w:rsidRDefault="007D105A" w:rsidP="00267931">
            <w:pPr>
              <w:jc w:val="center"/>
              <w:rPr>
                <w:rFonts w:ascii="Sylfaen" w:hAnsi="Sylfaen"/>
                <w:sz w:val="16"/>
                <w:szCs w:val="16"/>
                <w:lang w:val="hy-AM"/>
              </w:rPr>
            </w:pPr>
          </w:p>
        </w:tc>
        <w:tc>
          <w:tcPr>
            <w:tcW w:w="585" w:type="dxa"/>
            <w:vAlign w:val="center"/>
          </w:tcPr>
          <w:p w14:paraId="2AB2F5E0" w14:textId="3238230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100</w:t>
            </w:r>
          </w:p>
        </w:tc>
        <w:tc>
          <w:tcPr>
            <w:tcW w:w="866" w:type="dxa"/>
            <w:vMerge/>
          </w:tcPr>
          <w:p w14:paraId="2E8F4F4B"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AE1BD92" w14:textId="48D29A36"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100</w:t>
            </w:r>
          </w:p>
        </w:tc>
        <w:tc>
          <w:tcPr>
            <w:tcW w:w="992" w:type="dxa"/>
            <w:vMerge/>
          </w:tcPr>
          <w:p w14:paraId="51327543" w14:textId="77777777" w:rsidR="007D105A" w:rsidRPr="00434FD8" w:rsidRDefault="007D105A" w:rsidP="00267931">
            <w:pPr>
              <w:jc w:val="center"/>
              <w:rPr>
                <w:rFonts w:ascii="GHEA Grapalat" w:hAnsi="GHEA Grapalat"/>
                <w:sz w:val="20"/>
                <w:lang w:val="hy-AM"/>
              </w:rPr>
            </w:pPr>
          </w:p>
        </w:tc>
      </w:tr>
      <w:tr w:rsidR="007D105A" w:rsidRPr="00434FD8" w14:paraId="6B9FA060" w14:textId="77777777" w:rsidTr="007D105A">
        <w:trPr>
          <w:gridAfter w:val="1"/>
          <w:wAfter w:w="121" w:type="dxa"/>
          <w:trHeight w:val="246"/>
        </w:trPr>
        <w:tc>
          <w:tcPr>
            <w:tcW w:w="708" w:type="dxa"/>
            <w:vAlign w:val="center"/>
          </w:tcPr>
          <w:p w14:paraId="23D10C2B" w14:textId="168E1467"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115</w:t>
            </w:r>
          </w:p>
        </w:tc>
        <w:tc>
          <w:tcPr>
            <w:tcW w:w="1107" w:type="dxa"/>
            <w:vAlign w:val="center"/>
          </w:tcPr>
          <w:p w14:paraId="25CCA60A" w14:textId="4FB45B1E"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33161220</w:t>
            </w:r>
          </w:p>
        </w:tc>
        <w:tc>
          <w:tcPr>
            <w:tcW w:w="1842" w:type="dxa"/>
          </w:tcPr>
          <w:p w14:paraId="370A8DFF" w14:textId="242E10E3" w:rsidR="007D105A" w:rsidRPr="00450821" w:rsidRDefault="007D105A" w:rsidP="00267931">
            <w:pPr>
              <w:jc w:val="center"/>
              <w:rPr>
                <w:rFonts w:ascii="GHEA Grapalat" w:hAnsi="GHEA Grapalat"/>
                <w:sz w:val="16"/>
                <w:szCs w:val="16"/>
              </w:rPr>
            </w:pPr>
            <w:r w:rsidRPr="00450821">
              <w:rPr>
                <w:sz w:val="16"/>
                <w:szCs w:val="16"/>
              </w:rPr>
              <w:t xml:space="preserve">  </w:t>
            </w:r>
            <w:proofErr w:type="spellStart"/>
            <w:r>
              <w:rPr>
                <w:sz w:val="16"/>
                <w:szCs w:val="16"/>
              </w:rPr>
              <w:t>шпател</w:t>
            </w:r>
            <w:proofErr w:type="spellEnd"/>
          </w:p>
        </w:tc>
        <w:tc>
          <w:tcPr>
            <w:tcW w:w="851" w:type="dxa"/>
            <w:vAlign w:val="center"/>
          </w:tcPr>
          <w:p w14:paraId="2AF64A9A" w14:textId="77777777" w:rsidR="007D105A" w:rsidRPr="00DB028D" w:rsidRDefault="007D105A" w:rsidP="00267931">
            <w:pPr>
              <w:jc w:val="center"/>
              <w:rPr>
                <w:rFonts w:ascii="GHEA Grapalat" w:hAnsi="GHEA Grapalat"/>
                <w:sz w:val="16"/>
                <w:szCs w:val="16"/>
                <w:lang w:val="hy-AM"/>
              </w:rPr>
            </w:pPr>
          </w:p>
        </w:tc>
        <w:tc>
          <w:tcPr>
            <w:tcW w:w="5527" w:type="dxa"/>
          </w:tcPr>
          <w:p w14:paraId="4598BD0D" w14:textId="45E627DC" w:rsidR="007D105A" w:rsidRPr="00450821" w:rsidRDefault="007D105A" w:rsidP="00267931">
            <w:pPr>
              <w:rPr>
                <w:rFonts w:ascii="GHEA Grapalat" w:hAnsi="GHEA Grapalat"/>
                <w:sz w:val="16"/>
                <w:szCs w:val="16"/>
                <w:lang w:val="hy-AM"/>
              </w:rPr>
            </w:pPr>
            <w:r w:rsidRPr="00450821">
              <w:rPr>
                <w:sz w:val="16"/>
                <w:szCs w:val="16"/>
              </w:rPr>
              <w:t xml:space="preserve">  </w:t>
            </w:r>
            <w:proofErr w:type="spellStart"/>
            <w:r>
              <w:rPr>
                <w:sz w:val="16"/>
                <w:szCs w:val="16"/>
              </w:rPr>
              <w:t>шпател</w:t>
            </w:r>
            <w:proofErr w:type="spellEnd"/>
          </w:p>
        </w:tc>
        <w:tc>
          <w:tcPr>
            <w:tcW w:w="709" w:type="dxa"/>
          </w:tcPr>
          <w:p w14:paraId="0F998407" w14:textId="127B4769"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0F6AAE07" w14:textId="77777777" w:rsidR="007D105A" w:rsidRPr="002D3DC2" w:rsidRDefault="007D105A" w:rsidP="00267931">
            <w:pPr>
              <w:jc w:val="center"/>
              <w:rPr>
                <w:rFonts w:ascii="Sylfaen" w:hAnsi="Sylfaen"/>
                <w:sz w:val="18"/>
                <w:szCs w:val="18"/>
                <w:lang w:val="hy-AM"/>
              </w:rPr>
            </w:pPr>
          </w:p>
        </w:tc>
        <w:tc>
          <w:tcPr>
            <w:tcW w:w="850" w:type="dxa"/>
            <w:vAlign w:val="bottom"/>
          </w:tcPr>
          <w:p w14:paraId="0AA2FFD7" w14:textId="77777777" w:rsidR="007D105A" w:rsidRPr="00BA2B4F" w:rsidRDefault="007D105A" w:rsidP="00267931">
            <w:pPr>
              <w:jc w:val="center"/>
              <w:rPr>
                <w:rFonts w:ascii="Sylfaen" w:hAnsi="Sylfaen"/>
                <w:sz w:val="16"/>
                <w:szCs w:val="16"/>
                <w:lang w:val="hy-AM"/>
              </w:rPr>
            </w:pPr>
          </w:p>
        </w:tc>
        <w:tc>
          <w:tcPr>
            <w:tcW w:w="585" w:type="dxa"/>
            <w:vAlign w:val="center"/>
          </w:tcPr>
          <w:p w14:paraId="2A3D7E8C" w14:textId="2EA4AD31"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w:t>
            </w:r>
          </w:p>
        </w:tc>
        <w:tc>
          <w:tcPr>
            <w:tcW w:w="866" w:type="dxa"/>
            <w:vMerge/>
          </w:tcPr>
          <w:p w14:paraId="142C977B"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DBBFC43" w14:textId="5272E51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w:t>
            </w:r>
          </w:p>
        </w:tc>
        <w:tc>
          <w:tcPr>
            <w:tcW w:w="992" w:type="dxa"/>
            <w:vMerge/>
          </w:tcPr>
          <w:p w14:paraId="7FC9611D" w14:textId="77777777" w:rsidR="007D105A" w:rsidRPr="00434FD8" w:rsidRDefault="007D105A" w:rsidP="00267931">
            <w:pPr>
              <w:jc w:val="center"/>
              <w:rPr>
                <w:rFonts w:ascii="GHEA Grapalat" w:hAnsi="GHEA Grapalat"/>
                <w:sz w:val="20"/>
                <w:lang w:val="hy-AM"/>
              </w:rPr>
            </w:pPr>
          </w:p>
        </w:tc>
      </w:tr>
      <w:tr w:rsidR="007D105A" w:rsidRPr="00434FD8" w14:paraId="3BC8A245" w14:textId="77777777" w:rsidTr="007D105A">
        <w:trPr>
          <w:gridAfter w:val="1"/>
          <w:wAfter w:w="121" w:type="dxa"/>
          <w:trHeight w:val="246"/>
        </w:trPr>
        <w:tc>
          <w:tcPr>
            <w:tcW w:w="708" w:type="dxa"/>
            <w:vAlign w:val="center"/>
          </w:tcPr>
          <w:p w14:paraId="65D8730A" w14:textId="2BE70146"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116</w:t>
            </w:r>
          </w:p>
        </w:tc>
        <w:tc>
          <w:tcPr>
            <w:tcW w:w="1107" w:type="dxa"/>
            <w:vAlign w:val="center"/>
          </w:tcPr>
          <w:p w14:paraId="3BC243B0" w14:textId="2BCDA81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1842" w:type="dxa"/>
          </w:tcPr>
          <w:p w14:paraId="26AB96D9" w14:textId="7BB7E7D4" w:rsidR="007D105A" w:rsidRPr="00450821" w:rsidRDefault="007D105A" w:rsidP="00267931">
            <w:pPr>
              <w:jc w:val="center"/>
              <w:rPr>
                <w:rFonts w:ascii="GHEA Grapalat" w:hAnsi="GHEA Grapalat"/>
                <w:sz w:val="16"/>
                <w:szCs w:val="16"/>
              </w:rPr>
            </w:pPr>
            <w:r w:rsidRPr="00450821">
              <w:rPr>
                <w:sz w:val="16"/>
                <w:szCs w:val="16"/>
              </w:rPr>
              <w:t xml:space="preserve">  Прибор для измерения артериального давления (тонометр)</w:t>
            </w:r>
          </w:p>
        </w:tc>
        <w:tc>
          <w:tcPr>
            <w:tcW w:w="851" w:type="dxa"/>
            <w:vAlign w:val="center"/>
          </w:tcPr>
          <w:p w14:paraId="1FC6C97E" w14:textId="77777777" w:rsidR="007D105A" w:rsidRPr="00DB028D" w:rsidRDefault="007D105A" w:rsidP="00267931">
            <w:pPr>
              <w:jc w:val="center"/>
              <w:rPr>
                <w:rFonts w:ascii="GHEA Grapalat" w:hAnsi="GHEA Grapalat"/>
                <w:sz w:val="16"/>
                <w:szCs w:val="16"/>
                <w:lang w:val="hy-AM"/>
              </w:rPr>
            </w:pPr>
          </w:p>
        </w:tc>
        <w:tc>
          <w:tcPr>
            <w:tcW w:w="5527" w:type="dxa"/>
          </w:tcPr>
          <w:p w14:paraId="282CA544" w14:textId="62329E54" w:rsidR="007D105A" w:rsidRPr="00450821" w:rsidRDefault="007D105A" w:rsidP="00267931">
            <w:pPr>
              <w:rPr>
                <w:rFonts w:ascii="GHEA Grapalat" w:hAnsi="GHEA Grapalat"/>
                <w:sz w:val="16"/>
                <w:szCs w:val="16"/>
                <w:lang w:val="hy-AM"/>
              </w:rPr>
            </w:pPr>
            <w:r w:rsidRPr="00450821">
              <w:rPr>
                <w:sz w:val="16"/>
                <w:szCs w:val="16"/>
              </w:rPr>
              <w:t xml:space="preserve">  Прибор для измерения артериального давления (тонометр)</w:t>
            </w:r>
          </w:p>
        </w:tc>
        <w:tc>
          <w:tcPr>
            <w:tcW w:w="709" w:type="dxa"/>
          </w:tcPr>
          <w:p w14:paraId="53CCE7E9" w14:textId="1E6F54C6"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6E9B70C" w14:textId="77777777" w:rsidR="007D105A" w:rsidRPr="002D3DC2" w:rsidRDefault="007D105A" w:rsidP="00267931">
            <w:pPr>
              <w:jc w:val="center"/>
              <w:rPr>
                <w:rFonts w:ascii="Sylfaen" w:hAnsi="Sylfaen"/>
                <w:sz w:val="18"/>
                <w:szCs w:val="18"/>
                <w:lang w:val="hy-AM"/>
              </w:rPr>
            </w:pPr>
          </w:p>
        </w:tc>
        <w:tc>
          <w:tcPr>
            <w:tcW w:w="850" w:type="dxa"/>
            <w:vAlign w:val="bottom"/>
          </w:tcPr>
          <w:p w14:paraId="7F204CA7" w14:textId="77777777" w:rsidR="007D105A" w:rsidRPr="00BA2B4F" w:rsidRDefault="007D105A" w:rsidP="00267931">
            <w:pPr>
              <w:jc w:val="center"/>
              <w:rPr>
                <w:rFonts w:ascii="Sylfaen" w:hAnsi="Sylfaen"/>
                <w:sz w:val="16"/>
                <w:szCs w:val="16"/>
                <w:lang w:val="hy-AM"/>
              </w:rPr>
            </w:pPr>
          </w:p>
        </w:tc>
        <w:tc>
          <w:tcPr>
            <w:tcW w:w="585" w:type="dxa"/>
            <w:vAlign w:val="center"/>
          </w:tcPr>
          <w:p w14:paraId="1529A845" w14:textId="7E950EF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600</w:t>
            </w:r>
          </w:p>
        </w:tc>
        <w:tc>
          <w:tcPr>
            <w:tcW w:w="866" w:type="dxa"/>
            <w:vMerge/>
          </w:tcPr>
          <w:p w14:paraId="7A290D72"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3F5B8F7" w14:textId="1CCC0E5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600</w:t>
            </w:r>
          </w:p>
        </w:tc>
        <w:tc>
          <w:tcPr>
            <w:tcW w:w="992" w:type="dxa"/>
            <w:vMerge/>
          </w:tcPr>
          <w:p w14:paraId="54C59A98" w14:textId="77777777" w:rsidR="007D105A" w:rsidRPr="00434FD8" w:rsidRDefault="007D105A" w:rsidP="00267931">
            <w:pPr>
              <w:jc w:val="center"/>
              <w:rPr>
                <w:rFonts w:ascii="GHEA Grapalat" w:hAnsi="GHEA Grapalat"/>
                <w:sz w:val="20"/>
                <w:lang w:val="hy-AM"/>
              </w:rPr>
            </w:pPr>
          </w:p>
        </w:tc>
      </w:tr>
      <w:tr w:rsidR="007D105A" w:rsidRPr="00434FD8" w14:paraId="4F0D6CD4" w14:textId="77777777" w:rsidTr="007D105A">
        <w:trPr>
          <w:gridAfter w:val="1"/>
          <w:wAfter w:w="121" w:type="dxa"/>
          <w:trHeight w:val="246"/>
        </w:trPr>
        <w:tc>
          <w:tcPr>
            <w:tcW w:w="708" w:type="dxa"/>
            <w:vAlign w:val="center"/>
          </w:tcPr>
          <w:p w14:paraId="1B05FDDF" w14:textId="297970B1"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117</w:t>
            </w:r>
          </w:p>
        </w:tc>
        <w:tc>
          <w:tcPr>
            <w:tcW w:w="1107" w:type="dxa"/>
            <w:vAlign w:val="center"/>
          </w:tcPr>
          <w:p w14:paraId="4FE90E75" w14:textId="1886A2C1"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33191310</w:t>
            </w:r>
          </w:p>
        </w:tc>
        <w:tc>
          <w:tcPr>
            <w:tcW w:w="1842" w:type="dxa"/>
          </w:tcPr>
          <w:p w14:paraId="3ADC6C0E" w14:textId="2CF1BE9B" w:rsidR="007D105A" w:rsidRPr="00450821" w:rsidRDefault="007D105A" w:rsidP="00267931">
            <w:pPr>
              <w:jc w:val="center"/>
              <w:rPr>
                <w:rFonts w:ascii="GHEA Grapalat" w:hAnsi="GHEA Grapalat"/>
                <w:sz w:val="16"/>
                <w:szCs w:val="16"/>
              </w:rPr>
            </w:pPr>
            <w:r w:rsidRPr="00450821">
              <w:rPr>
                <w:sz w:val="16"/>
                <w:szCs w:val="16"/>
              </w:rPr>
              <w:t xml:space="preserve">Стерильная вакуумная пробирка для забора крови </w:t>
            </w:r>
            <w:proofErr w:type="spellStart"/>
            <w:r w:rsidRPr="00450821">
              <w:rPr>
                <w:sz w:val="16"/>
                <w:szCs w:val="16"/>
              </w:rPr>
              <w:t>Tub</w:t>
            </w:r>
            <w:proofErr w:type="spellEnd"/>
            <w:r w:rsidRPr="00450821">
              <w:rPr>
                <w:sz w:val="16"/>
                <w:szCs w:val="16"/>
              </w:rPr>
              <w:t xml:space="preserve"> </w:t>
            </w:r>
            <w:proofErr w:type="spellStart"/>
            <w:r w:rsidRPr="00450821">
              <w:rPr>
                <w:sz w:val="16"/>
                <w:szCs w:val="16"/>
              </w:rPr>
              <w:t>Serum</w:t>
            </w:r>
            <w:proofErr w:type="spellEnd"/>
            <w:r w:rsidRPr="00450821">
              <w:rPr>
                <w:sz w:val="16"/>
                <w:szCs w:val="16"/>
              </w:rPr>
              <w:t xml:space="preserve"> C/A (13X75мм, 5мл)</w:t>
            </w:r>
          </w:p>
        </w:tc>
        <w:tc>
          <w:tcPr>
            <w:tcW w:w="851" w:type="dxa"/>
            <w:vAlign w:val="center"/>
          </w:tcPr>
          <w:p w14:paraId="352A2EDA" w14:textId="77777777" w:rsidR="007D105A" w:rsidRPr="00DB028D" w:rsidRDefault="007D105A" w:rsidP="00267931">
            <w:pPr>
              <w:jc w:val="center"/>
              <w:rPr>
                <w:rFonts w:ascii="GHEA Grapalat" w:hAnsi="GHEA Grapalat"/>
                <w:sz w:val="16"/>
                <w:szCs w:val="16"/>
                <w:lang w:val="hy-AM"/>
              </w:rPr>
            </w:pPr>
          </w:p>
        </w:tc>
        <w:tc>
          <w:tcPr>
            <w:tcW w:w="5527" w:type="dxa"/>
          </w:tcPr>
          <w:p w14:paraId="2E542BE6" w14:textId="54CA3FED" w:rsidR="007D105A" w:rsidRPr="00450821" w:rsidRDefault="007D105A" w:rsidP="00267931">
            <w:pPr>
              <w:rPr>
                <w:rFonts w:ascii="GHEA Grapalat" w:hAnsi="GHEA Grapalat"/>
                <w:sz w:val="16"/>
                <w:szCs w:val="16"/>
                <w:lang w:val="hy-AM"/>
              </w:rPr>
            </w:pPr>
            <w:r w:rsidRPr="00450821">
              <w:rPr>
                <w:sz w:val="16"/>
                <w:szCs w:val="16"/>
              </w:rPr>
              <w:t>Стерильная вакуумная пробирка для забора крови. Дополнение: К3ЭДТА. Материал пробирки: ПЭТ. Цвет обложки: фиолетовый.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Сертификаты качества: ISO13485 или ГОСТ Р ИСО 13485 или эквивалент.</w:t>
            </w:r>
          </w:p>
        </w:tc>
        <w:tc>
          <w:tcPr>
            <w:tcW w:w="709" w:type="dxa"/>
          </w:tcPr>
          <w:p w14:paraId="6E24F410" w14:textId="3013EA4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1AB3FE07" w14:textId="77777777" w:rsidR="007D105A" w:rsidRPr="002D3DC2" w:rsidRDefault="007D105A" w:rsidP="00267931">
            <w:pPr>
              <w:jc w:val="center"/>
              <w:rPr>
                <w:rFonts w:ascii="Sylfaen" w:hAnsi="Sylfaen"/>
                <w:sz w:val="18"/>
                <w:szCs w:val="18"/>
                <w:lang w:val="hy-AM"/>
              </w:rPr>
            </w:pPr>
          </w:p>
        </w:tc>
        <w:tc>
          <w:tcPr>
            <w:tcW w:w="850" w:type="dxa"/>
            <w:vAlign w:val="bottom"/>
          </w:tcPr>
          <w:p w14:paraId="062521E5" w14:textId="77777777" w:rsidR="007D105A" w:rsidRPr="00BA2B4F" w:rsidRDefault="007D105A" w:rsidP="00267931">
            <w:pPr>
              <w:jc w:val="center"/>
              <w:rPr>
                <w:rFonts w:ascii="Sylfaen" w:hAnsi="Sylfaen"/>
                <w:sz w:val="16"/>
                <w:szCs w:val="16"/>
                <w:lang w:val="hy-AM"/>
              </w:rPr>
            </w:pPr>
          </w:p>
        </w:tc>
        <w:tc>
          <w:tcPr>
            <w:tcW w:w="585" w:type="dxa"/>
            <w:vAlign w:val="center"/>
          </w:tcPr>
          <w:p w14:paraId="59920F61" w14:textId="376CBFC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866" w:type="dxa"/>
            <w:vMerge/>
          </w:tcPr>
          <w:p w14:paraId="5364D720"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E9DCD20" w14:textId="5B4E9E5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992" w:type="dxa"/>
            <w:vMerge/>
          </w:tcPr>
          <w:p w14:paraId="66D3310B" w14:textId="77777777" w:rsidR="007D105A" w:rsidRPr="00434FD8" w:rsidRDefault="007D105A" w:rsidP="00267931">
            <w:pPr>
              <w:jc w:val="center"/>
              <w:rPr>
                <w:rFonts w:ascii="GHEA Grapalat" w:hAnsi="GHEA Grapalat"/>
                <w:sz w:val="20"/>
                <w:lang w:val="hy-AM"/>
              </w:rPr>
            </w:pPr>
          </w:p>
        </w:tc>
      </w:tr>
      <w:tr w:rsidR="007D105A" w:rsidRPr="00434FD8" w14:paraId="403F3750" w14:textId="77777777" w:rsidTr="007D105A">
        <w:trPr>
          <w:gridAfter w:val="1"/>
          <w:wAfter w:w="121" w:type="dxa"/>
          <w:trHeight w:val="246"/>
        </w:trPr>
        <w:tc>
          <w:tcPr>
            <w:tcW w:w="708" w:type="dxa"/>
            <w:vAlign w:val="center"/>
          </w:tcPr>
          <w:p w14:paraId="5114E831" w14:textId="17CE909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118</w:t>
            </w:r>
          </w:p>
        </w:tc>
        <w:tc>
          <w:tcPr>
            <w:tcW w:w="1107" w:type="dxa"/>
            <w:vAlign w:val="center"/>
          </w:tcPr>
          <w:p w14:paraId="2A1C7E36" w14:textId="0EDEDD5A"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33141300</w:t>
            </w:r>
          </w:p>
        </w:tc>
        <w:tc>
          <w:tcPr>
            <w:tcW w:w="1842" w:type="dxa"/>
          </w:tcPr>
          <w:p w14:paraId="2222B25D" w14:textId="7253C234" w:rsidR="007D105A" w:rsidRPr="00450821" w:rsidRDefault="007D105A" w:rsidP="00267931">
            <w:pPr>
              <w:jc w:val="center"/>
              <w:rPr>
                <w:rFonts w:ascii="GHEA Grapalat" w:hAnsi="GHEA Grapalat"/>
                <w:sz w:val="16"/>
                <w:szCs w:val="16"/>
              </w:rPr>
            </w:pPr>
            <w:r w:rsidRPr="00450821">
              <w:rPr>
                <w:sz w:val="16"/>
                <w:szCs w:val="16"/>
              </w:rPr>
              <w:t>Перчатки смотровые нестерильные, без талька.</w:t>
            </w:r>
          </w:p>
        </w:tc>
        <w:tc>
          <w:tcPr>
            <w:tcW w:w="851" w:type="dxa"/>
            <w:vAlign w:val="center"/>
          </w:tcPr>
          <w:p w14:paraId="28215DF9" w14:textId="77777777" w:rsidR="007D105A" w:rsidRPr="00DB028D" w:rsidRDefault="007D105A" w:rsidP="00267931">
            <w:pPr>
              <w:jc w:val="center"/>
              <w:rPr>
                <w:rFonts w:ascii="GHEA Grapalat" w:hAnsi="GHEA Grapalat"/>
                <w:sz w:val="16"/>
                <w:szCs w:val="16"/>
                <w:lang w:val="hy-AM"/>
              </w:rPr>
            </w:pPr>
          </w:p>
        </w:tc>
        <w:tc>
          <w:tcPr>
            <w:tcW w:w="5527" w:type="dxa"/>
          </w:tcPr>
          <w:p w14:paraId="231ED82D" w14:textId="5C08E624" w:rsidR="007D105A" w:rsidRPr="00450821" w:rsidRDefault="007D105A" w:rsidP="00267931">
            <w:pPr>
              <w:rPr>
                <w:rFonts w:ascii="GHEA Grapalat" w:hAnsi="GHEA Grapalat"/>
                <w:sz w:val="16"/>
                <w:szCs w:val="16"/>
                <w:lang w:val="hy-AM"/>
              </w:rPr>
            </w:pPr>
            <w:r w:rsidRPr="00450821">
              <w:rPr>
                <w:sz w:val="16"/>
                <w:szCs w:val="16"/>
              </w:rPr>
              <w:t>Латексные смотровые перчатки, нестерильные, без талька. Латекс, размер M, XL.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Наличие сертификатов качества</w:t>
            </w:r>
          </w:p>
        </w:tc>
        <w:tc>
          <w:tcPr>
            <w:tcW w:w="709" w:type="dxa"/>
          </w:tcPr>
          <w:p w14:paraId="7157EB18" w14:textId="0710528F"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4E2F320" w14:textId="77777777" w:rsidR="007D105A" w:rsidRPr="002D3DC2" w:rsidRDefault="007D105A" w:rsidP="00267931">
            <w:pPr>
              <w:jc w:val="center"/>
              <w:rPr>
                <w:rFonts w:ascii="Sylfaen" w:hAnsi="Sylfaen"/>
                <w:sz w:val="18"/>
                <w:szCs w:val="18"/>
                <w:lang w:val="hy-AM"/>
              </w:rPr>
            </w:pPr>
          </w:p>
        </w:tc>
        <w:tc>
          <w:tcPr>
            <w:tcW w:w="850" w:type="dxa"/>
            <w:vAlign w:val="bottom"/>
          </w:tcPr>
          <w:p w14:paraId="2195F2C3" w14:textId="77777777" w:rsidR="007D105A" w:rsidRPr="00BA2B4F" w:rsidRDefault="007D105A" w:rsidP="00267931">
            <w:pPr>
              <w:jc w:val="center"/>
              <w:rPr>
                <w:rFonts w:ascii="Sylfaen" w:hAnsi="Sylfaen"/>
                <w:sz w:val="16"/>
                <w:szCs w:val="16"/>
                <w:lang w:val="hy-AM"/>
              </w:rPr>
            </w:pPr>
          </w:p>
        </w:tc>
        <w:tc>
          <w:tcPr>
            <w:tcW w:w="585" w:type="dxa"/>
            <w:vAlign w:val="center"/>
          </w:tcPr>
          <w:p w14:paraId="108ED80B" w14:textId="6204F94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w:t>
            </w:r>
          </w:p>
        </w:tc>
        <w:tc>
          <w:tcPr>
            <w:tcW w:w="866" w:type="dxa"/>
            <w:vMerge/>
          </w:tcPr>
          <w:p w14:paraId="5302D01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DF722F5" w14:textId="721CF958"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w:t>
            </w:r>
          </w:p>
        </w:tc>
        <w:tc>
          <w:tcPr>
            <w:tcW w:w="992" w:type="dxa"/>
            <w:vMerge/>
          </w:tcPr>
          <w:p w14:paraId="7D04E7D8" w14:textId="77777777" w:rsidR="007D105A" w:rsidRPr="00434FD8" w:rsidRDefault="007D105A" w:rsidP="00267931">
            <w:pPr>
              <w:jc w:val="center"/>
              <w:rPr>
                <w:rFonts w:ascii="GHEA Grapalat" w:hAnsi="GHEA Grapalat"/>
                <w:sz w:val="20"/>
                <w:lang w:val="hy-AM"/>
              </w:rPr>
            </w:pPr>
          </w:p>
        </w:tc>
      </w:tr>
      <w:tr w:rsidR="007D105A" w:rsidRPr="00434FD8" w14:paraId="59A270D4" w14:textId="77777777" w:rsidTr="007D105A">
        <w:trPr>
          <w:gridAfter w:val="1"/>
          <w:wAfter w:w="121" w:type="dxa"/>
          <w:trHeight w:val="246"/>
        </w:trPr>
        <w:tc>
          <w:tcPr>
            <w:tcW w:w="708" w:type="dxa"/>
            <w:vAlign w:val="center"/>
          </w:tcPr>
          <w:p w14:paraId="5439DCFD" w14:textId="4C46DCE5"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119</w:t>
            </w:r>
          </w:p>
        </w:tc>
        <w:tc>
          <w:tcPr>
            <w:tcW w:w="1107" w:type="dxa"/>
            <w:vAlign w:val="center"/>
          </w:tcPr>
          <w:p w14:paraId="4ADFC973" w14:textId="185E5C0D"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33211110</w:t>
            </w:r>
          </w:p>
        </w:tc>
        <w:tc>
          <w:tcPr>
            <w:tcW w:w="1842" w:type="dxa"/>
          </w:tcPr>
          <w:p w14:paraId="06401E11" w14:textId="0BAE2478" w:rsidR="007D105A" w:rsidRPr="00450821" w:rsidRDefault="007D105A" w:rsidP="00267931">
            <w:pPr>
              <w:jc w:val="center"/>
              <w:rPr>
                <w:rFonts w:ascii="GHEA Grapalat" w:hAnsi="GHEA Grapalat"/>
                <w:sz w:val="16"/>
                <w:szCs w:val="16"/>
              </w:rPr>
            </w:pPr>
            <w:r w:rsidRPr="00450821">
              <w:rPr>
                <w:sz w:val="16"/>
                <w:szCs w:val="16"/>
              </w:rPr>
              <w:t>13 параметров для анализатора тест-полосок мочи</w:t>
            </w:r>
          </w:p>
        </w:tc>
        <w:tc>
          <w:tcPr>
            <w:tcW w:w="851" w:type="dxa"/>
            <w:vAlign w:val="center"/>
          </w:tcPr>
          <w:p w14:paraId="64CE2B1F" w14:textId="77777777" w:rsidR="007D105A" w:rsidRPr="00DB028D" w:rsidRDefault="007D105A" w:rsidP="00267931">
            <w:pPr>
              <w:jc w:val="center"/>
              <w:rPr>
                <w:rFonts w:ascii="GHEA Grapalat" w:hAnsi="GHEA Grapalat"/>
                <w:sz w:val="16"/>
                <w:szCs w:val="16"/>
                <w:lang w:val="hy-AM"/>
              </w:rPr>
            </w:pPr>
          </w:p>
        </w:tc>
        <w:tc>
          <w:tcPr>
            <w:tcW w:w="5527" w:type="dxa"/>
          </w:tcPr>
          <w:p w14:paraId="54591FE6" w14:textId="1E90F7C7" w:rsidR="007D105A" w:rsidRPr="00450821" w:rsidRDefault="007D105A" w:rsidP="00267931">
            <w:pPr>
              <w:rPr>
                <w:rFonts w:ascii="GHEA Grapalat" w:hAnsi="GHEA Grapalat"/>
                <w:sz w:val="16"/>
                <w:szCs w:val="16"/>
                <w:lang w:val="hy-AM"/>
              </w:rPr>
            </w:pPr>
            <w:r w:rsidRPr="00450821">
              <w:rPr>
                <w:sz w:val="16"/>
                <w:szCs w:val="16"/>
              </w:rPr>
              <w:t xml:space="preserve">Система диагностических тест-полосок – не менее 13 параметров. В моче (например, набор тест-полосок на </w:t>
            </w:r>
            <w:proofErr w:type="spellStart"/>
            <w:r w:rsidRPr="00450821">
              <w:rPr>
                <w:sz w:val="16"/>
                <w:szCs w:val="16"/>
              </w:rPr>
              <w:t>уробилиноген</w:t>
            </w:r>
            <w:proofErr w:type="spellEnd"/>
            <w:r w:rsidRPr="00450821">
              <w:rPr>
                <w:sz w:val="16"/>
                <w:szCs w:val="16"/>
              </w:rPr>
              <w:t>, глюкозу, билирубин, кетоны, удельный вес, кровь, рН, белок, нитриты, лейкоциты и другие определения. Количество тестов - по желанию заказчика).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Сертификаты качества: ISO13485 или ГОСТ Р ИСО 13485 или эквивалент.</w:t>
            </w:r>
          </w:p>
        </w:tc>
        <w:tc>
          <w:tcPr>
            <w:tcW w:w="709" w:type="dxa"/>
          </w:tcPr>
          <w:p w14:paraId="7A299A03" w14:textId="183BEF79"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29064EAA" w14:textId="77777777" w:rsidR="007D105A" w:rsidRPr="002D3DC2" w:rsidRDefault="007D105A" w:rsidP="00267931">
            <w:pPr>
              <w:jc w:val="center"/>
              <w:rPr>
                <w:rFonts w:ascii="Sylfaen" w:hAnsi="Sylfaen"/>
                <w:sz w:val="18"/>
                <w:szCs w:val="18"/>
                <w:lang w:val="hy-AM"/>
              </w:rPr>
            </w:pPr>
          </w:p>
        </w:tc>
        <w:tc>
          <w:tcPr>
            <w:tcW w:w="850" w:type="dxa"/>
            <w:vAlign w:val="bottom"/>
          </w:tcPr>
          <w:p w14:paraId="7204A70C" w14:textId="77777777" w:rsidR="007D105A" w:rsidRPr="00BA2B4F" w:rsidRDefault="007D105A" w:rsidP="00267931">
            <w:pPr>
              <w:jc w:val="center"/>
              <w:rPr>
                <w:rFonts w:ascii="Sylfaen" w:hAnsi="Sylfaen"/>
                <w:sz w:val="16"/>
                <w:szCs w:val="16"/>
                <w:lang w:val="hy-AM"/>
              </w:rPr>
            </w:pPr>
          </w:p>
        </w:tc>
        <w:tc>
          <w:tcPr>
            <w:tcW w:w="585" w:type="dxa"/>
            <w:vAlign w:val="center"/>
          </w:tcPr>
          <w:p w14:paraId="378968A7" w14:textId="73DCBC90"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2 000</w:t>
            </w:r>
          </w:p>
        </w:tc>
        <w:tc>
          <w:tcPr>
            <w:tcW w:w="866" w:type="dxa"/>
            <w:vMerge/>
          </w:tcPr>
          <w:p w14:paraId="2D809AB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9BC6CB2" w14:textId="5C96965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2 000</w:t>
            </w:r>
          </w:p>
        </w:tc>
        <w:tc>
          <w:tcPr>
            <w:tcW w:w="992" w:type="dxa"/>
            <w:vMerge/>
          </w:tcPr>
          <w:p w14:paraId="0CA2B911" w14:textId="77777777" w:rsidR="007D105A" w:rsidRPr="00434FD8" w:rsidRDefault="007D105A" w:rsidP="00267931">
            <w:pPr>
              <w:jc w:val="center"/>
              <w:rPr>
                <w:rFonts w:ascii="GHEA Grapalat" w:hAnsi="GHEA Grapalat"/>
                <w:sz w:val="20"/>
                <w:lang w:val="hy-AM"/>
              </w:rPr>
            </w:pPr>
          </w:p>
        </w:tc>
      </w:tr>
      <w:tr w:rsidR="007D105A" w:rsidRPr="00434FD8" w14:paraId="359D0C98" w14:textId="77777777" w:rsidTr="007D105A">
        <w:trPr>
          <w:gridAfter w:val="1"/>
          <w:wAfter w:w="121" w:type="dxa"/>
          <w:trHeight w:val="246"/>
        </w:trPr>
        <w:tc>
          <w:tcPr>
            <w:tcW w:w="708" w:type="dxa"/>
            <w:vAlign w:val="center"/>
          </w:tcPr>
          <w:p w14:paraId="47CF62EF" w14:textId="51627971"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120</w:t>
            </w:r>
          </w:p>
        </w:tc>
        <w:tc>
          <w:tcPr>
            <w:tcW w:w="1107" w:type="dxa"/>
            <w:vAlign w:val="center"/>
          </w:tcPr>
          <w:p w14:paraId="7A135691" w14:textId="1BB7F283"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1842" w:type="dxa"/>
          </w:tcPr>
          <w:p w14:paraId="52ED0085" w14:textId="64466108" w:rsidR="007D105A" w:rsidRPr="00450821" w:rsidRDefault="007D105A" w:rsidP="00267931">
            <w:pPr>
              <w:jc w:val="center"/>
              <w:rPr>
                <w:rFonts w:ascii="GHEA Grapalat" w:hAnsi="GHEA Grapalat"/>
                <w:sz w:val="16"/>
                <w:szCs w:val="16"/>
              </w:rPr>
            </w:pPr>
            <w:r w:rsidRPr="00450821">
              <w:rPr>
                <w:sz w:val="16"/>
                <w:szCs w:val="16"/>
              </w:rPr>
              <w:t>для общего анализа крови Вакуумная пробирка для определения ENA 30' цитрат натрия</w:t>
            </w:r>
          </w:p>
        </w:tc>
        <w:tc>
          <w:tcPr>
            <w:tcW w:w="851" w:type="dxa"/>
            <w:vAlign w:val="center"/>
          </w:tcPr>
          <w:p w14:paraId="6939D44B" w14:textId="77777777" w:rsidR="007D105A" w:rsidRPr="00DB028D" w:rsidRDefault="007D105A" w:rsidP="00267931">
            <w:pPr>
              <w:jc w:val="center"/>
              <w:rPr>
                <w:rFonts w:ascii="GHEA Grapalat" w:hAnsi="GHEA Grapalat"/>
                <w:sz w:val="16"/>
                <w:szCs w:val="16"/>
                <w:lang w:val="hy-AM"/>
              </w:rPr>
            </w:pPr>
          </w:p>
        </w:tc>
        <w:tc>
          <w:tcPr>
            <w:tcW w:w="5527" w:type="dxa"/>
          </w:tcPr>
          <w:p w14:paraId="6A922340" w14:textId="1826D0D1" w:rsidR="007D105A" w:rsidRPr="00450821" w:rsidRDefault="007D105A" w:rsidP="00267931">
            <w:pPr>
              <w:rPr>
                <w:rFonts w:ascii="GHEA Grapalat" w:hAnsi="GHEA Grapalat"/>
                <w:sz w:val="16"/>
                <w:szCs w:val="16"/>
                <w:lang w:val="hy-AM"/>
              </w:rPr>
            </w:pPr>
            <w:r w:rsidRPr="00450821">
              <w:rPr>
                <w:sz w:val="16"/>
                <w:szCs w:val="16"/>
              </w:rPr>
              <w:t>для общего анализа крови Вакуумная пробирка для определения ENA 30' цитрат натрия</w:t>
            </w:r>
          </w:p>
        </w:tc>
        <w:tc>
          <w:tcPr>
            <w:tcW w:w="709" w:type="dxa"/>
          </w:tcPr>
          <w:p w14:paraId="035F3E92" w14:textId="4D1BA3D2" w:rsidR="007D105A" w:rsidRPr="00416672" w:rsidRDefault="007D105A" w:rsidP="00267931">
            <w:pPr>
              <w:jc w:val="center"/>
              <w:rPr>
                <w:rFonts w:ascii="GHEA Grapalat" w:hAnsi="GHEA Grapalat"/>
                <w:sz w:val="16"/>
                <w:szCs w:val="16"/>
                <w:lang w:val="en-US"/>
              </w:rPr>
            </w:pPr>
            <w:r>
              <w:rPr>
                <w:rFonts w:ascii="GHEA Grapalat" w:hAnsi="GHEA Grapalat"/>
                <w:sz w:val="16"/>
                <w:szCs w:val="16"/>
              </w:rPr>
              <w:t>короб</w:t>
            </w:r>
          </w:p>
        </w:tc>
        <w:tc>
          <w:tcPr>
            <w:tcW w:w="833" w:type="dxa"/>
            <w:vAlign w:val="bottom"/>
          </w:tcPr>
          <w:p w14:paraId="77F0253A" w14:textId="77777777" w:rsidR="007D105A" w:rsidRPr="002D3DC2" w:rsidRDefault="007D105A" w:rsidP="00267931">
            <w:pPr>
              <w:jc w:val="center"/>
              <w:rPr>
                <w:rFonts w:ascii="Sylfaen" w:hAnsi="Sylfaen"/>
                <w:sz w:val="18"/>
                <w:szCs w:val="18"/>
                <w:lang w:val="hy-AM"/>
              </w:rPr>
            </w:pPr>
          </w:p>
        </w:tc>
        <w:tc>
          <w:tcPr>
            <w:tcW w:w="850" w:type="dxa"/>
            <w:vAlign w:val="bottom"/>
          </w:tcPr>
          <w:p w14:paraId="52D11921" w14:textId="77777777" w:rsidR="007D105A" w:rsidRPr="00BA2B4F" w:rsidRDefault="007D105A" w:rsidP="00267931">
            <w:pPr>
              <w:jc w:val="center"/>
              <w:rPr>
                <w:rFonts w:ascii="Sylfaen" w:hAnsi="Sylfaen"/>
                <w:sz w:val="16"/>
                <w:szCs w:val="16"/>
                <w:lang w:val="hy-AM"/>
              </w:rPr>
            </w:pPr>
          </w:p>
        </w:tc>
        <w:tc>
          <w:tcPr>
            <w:tcW w:w="585" w:type="dxa"/>
            <w:vAlign w:val="center"/>
          </w:tcPr>
          <w:p w14:paraId="3ABDF8F4" w14:textId="763AC5FD"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30</w:t>
            </w:r>
          </w:p>
        </w:tc>
        <w:tc>
          <w:tcPr>
            <w:tcW w:w="866" w:type="dxa"/>
            <w:vMerge/>
          </w:tcPr>
          <w:p w14:paraId="25048D0C"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AA3C81F" w14:textId="1812345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30</w:t>
            </w:r>
          </w:p>
        </w:tc>
        <w:tc>
          <w:tcPr>
            <w:tcW w:w="992" w:type="dxa"/>
          </w:tcPr>
          <w:p w14:paraId="38412108" w14:textId="77777777" w:rsidR="007D105A" w:rsidRPr="00434FD8" w:rsidRDefault="007D105A" w:rsidP="00267931">
            <w:pPr>
              <w:jc w:val="center"/>
              <w:rPr>
                <w:rFonts w:ascii="GHEA Grapalat" w:hAnsi="GHEA Grapalat"/>
                <w:sz w:val="20"/>
                <w:lang w:val="hy-AM"/>
              </w:rPr>
            </w:pPr>
          </w:p>
        </w:tc>
      </w:tr>
      <w:tr w:rsidR="007D105A" w:rsidRPr="00434FD8" w14:paraId="6F3C7087" w14:textId="77777777" w:rsidTr="007D105A">
        <w:trPr>
          <w:gridAfter w:val="1"/>
          <w:wAfter w:w="121" w:type="dxa"/>
          <w:trHeight w:val="246"/>
        </w:trPr>
        <w:tc>
          <w:tcPr>
            <w:tcW w:w="708" w:type="dxa"/>
            <w:vAlign w:val="center"/>
          </w:tcPr>
          <w:p w14:paraId="64F8F124" w14:textId="440E4634"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121</w:t>
            </w:r>
          </w:p>
        </w:tc>
        <w:tc>
          <w:tcPr>
            <w:tcW w:w="1107" w:type="dxa"/>
            <w:vAlign w:val="center"/>
          </w:tcPr>
          <w:p w14:paraId="3D47EEAF" w14:textId="5131DE78"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1842" w:type="dxa"/>
          </w:tcPr>
          <w:p w14:paraId="0B9C8C0A" w14:textId="3BDF644A" w:rsidR="007D105A" w:rsidRPr="00450821" w:rsidRDefault="007D105A" w:rsidP="00267931">
            <w:pPr>
              <w:jc w:val="center"/>
              <w:rPr>
                <w:rFonts w:ascii="GHEA Grapalat" w:hAnsi="GHEA Grapalat"/>
                <w:sz w:val="16"/>
                <w:szCs w:val="16"/>
              </w:rPr>
            </w:pPr>
            <w:r w:rsidRPr="00450821">
              <w:rPr>
                <w:sz w:val="16"/>
                <w:szCs w:val="16"/>
              </w:rPr>
              <w:t>для общего анализа крови Гель для вакуумных пробирок</w:t>
            </w:r>
          </w:p>
        </w:tc>
        <w:tc>
          <w:tcPr>
            <w:tcW w:w="851" w:type="dxa"/>
            <w:vAlign w:val="center"/>
          </w:tcPr>
          <w:p w14:paraId="0FB514A8" w14:textId="77777777" w:rsidR="007D105A" w:rsidRPr="00DB028D" w:rsidRDefault="007D105A" w:rsidP="00267931">
            <w:pPr>
              <w:jc w:val="center"/>
              <w:rPr>
                <w:rFonts w:ascii="GHEA Grapalat" w:hAnsi="GHEA Grapalat"/>
                <w:sz w:val="16"/>
                <w:szCs w:val="16"/>
                <w:lang w:val="hy-AM"/>
              </w:rPr>
            </w:pPr>
          </w:p>
        </w:tc>
        <w:tc>
          <w:tcPr>
            <w:tcW w:w="5527" w:type="dxa"/>
          </w:tcPr>
          <w:p w14:paraId="30E62D46" w14:textId="0C104635" w:rsidR="007D105A" w:rsidRPr="00450821" w:rsidRDefault="007D105A" w:rsidP="00267931">
            <w:pPr>
              <w:rPr>
                <w:rFonts w:ascii="GHEA Grapalat" w:hAnsi="GHEA Grapalat"/>
                <w:sz w:val="16"/>
                <w:szCs w:val="16"/>
                <w:lang w:val="hy-AM"/>
              </w:rPr>
            </w:pPr>
            <w:r w:rsidRPr="00450821">
              <w:rPr>
                <w:sz w:val="16"/>
                <w:szCs w:val="16"/>
              </w:rPr>
              <w:t>Вакуумная пробирка с 3,2% цитратом натрия, завинчивающаяся. Емкость: (Например, 1,8 мл, 2,7 мл, 3,6 мл и другие размеры. Размеры по желанию заказчика). Материал пробирки: ПЭТ или стекло (материал пробирки по желанию заказчика). Цвет обложки: синий. Наличие 2/3 срока годности на момент поставки (по желанию заказчика). Сертификаты качества: ISO13485 или ГОСТ Р ИСО 13485 или эквивалент.</w:t>
            </w:r>
          </w:p>
        </w:tc>
        <w:tc>
          <w:tcPr>
            <w:tcW w:w="709" w:type="dxa"/>
          </w:tcPr>
          <w:p w14:paraId="0963B1C5" w14:textId="23DD348E"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0A79627" w14:textId="77777777" w:rsidR="007D105A" w:rsidRPr="002D3DC2" w:rsidRDefault="007D105A" w:rsidP="00267931">
            <w:pPr>
              <w:jc w:val="center"/>
              <w:rPr>
                <w:rFonts w:ascii="Sylfaen" w:hAnsi="Sylfaen"/>
                <w:sz w:val="18"/>
                <w:szCs w:val="18"/>
                <w:lang w:val="hy-AM"/>
              </w:rPr>
            </w:pPr>
          </w:p>
        </w:tc>
        <w:tc>
          <w:tcPr>
            <w:tcW w:w="850" w:type="dxa"/>
            <w:vAlign w:val="bottom"/>
          </w:tcPr>
          <w:p w14:paraId="483829DD" w14:textId="77777777" w:rsidR="007D105A" w:rsidRPr="00BA2B4F" w:rsidRDefault="007D105A" w:rsidP="00267931">
            <w:pPr>
              <w:jc w:val="center"/>
              <w:rPr>
                <w:rFonts w:ascii="Sylfaen" w:hAnsi="Sylfaen"/>
                <w:sz w:val="16"/>
                <w:szCs w:val="16"/>
                <w:lang w:val="hy-AM"/>
              </w:rPr>
            </w:pPr>
          </w:p>
        </w:tc>
        <w:tc>
          <w:tcPr>
            <w:tcW w:w="585" w:type="dxa"/>
            <w:vAlign w:val="center"/>
          </w:tcPr>
          <w:p w14:paraId="2DAAD901" w14:textId="47CA677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27</w:t>
            </w:r>
          </w:p>
        </w:tc>
        <w:tc>
          <w:tcPr>
            <w:tcW w:w="866" w:type="dxa"/>
            <w:vMerge w:val="restart"/>
          </w:tcPr>
          <w:p w14:paraId="0E53CD6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FFC0B03" w14:textId="0D6EB1F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27</w:t>
            </w:r>
          </w:p>
        </w:tc>
        <w:tc>
          <w:tcPr>
            <w:tcW w:w="992" w:type="dxa"/>
            <w:vMerge w:val="restart"/>
          </w:tcPr>
          <w:p w14:paraId="433F5213" w14:textId="77777777" w:rsidR="007D105A" w:rsidRPr="00434FD8" w:rsidRDefault="007D105A" w:rsidP="00267931">
            <w:pPr>
              <w:jc w:val="center"/>
              <w:rPr>
                <w:rFonts w:ascii="GHEA Grapalat" w:hAnsi="GHEA Grapalat"/>
                <w:sz w:val="20"/>
                <w:lang w:val="hy-AM"/>
              </w:rPr>
            </w:pPr>
          </w:p>
        </w:tc>
      </w:tr>
      <w:tr w:rsidR="007D105A" w:rsidRPr="00434FD8" w14:paraId="0BE66BCB" w14:textId="77777777" w:rsidTr="007D105A">
        <w:trPr>
          <w:gridAfter w:val="1"/>
          <w:wAfter w:w="121" w:type="dxa"/>
          <w:trHeight w:val="246"/>
        </w:trPr>
        <w:tc>
          <w:tcPr>
            <w:tcW w:w="708" w:type="dxa"/>
            <w:vAlign w:val="center"/>
          </w:tcPr>
          <w:p w14:paraId="7CB5CBC6" w14:textId="34D7E220"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122</w:t>
            </w:r>
          </w:p>
        </w:tc>
        <w:tc>
          <w:tcPr>
            <w:tcW w:w="1107" w:type="dxa"/>
            <w:vAlign w:val="center"/>
          </w:tcPr>
          <w:p w14:paraId="655757F3" w14:textId="3A6C6AF9"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33141178</w:t>
            </w:r>
          </w:p>
        </w:tc>
        <w:tc>
          <w:tcPr>
            <w:tcW w:w="1842" w:type="dxa"/>
          </w:tcPr>
          <w:p w14:paraId="62D5EA34" w14:textId="6F0584BC" w:rsidR="007D105A" w:rsidRPr="00450821" w:rsidRDefault="007D105A" w:rsidP="00267931">
            <w:pPr>
              <w:jc w:val="center"/>
              <w:rPr>
                <w:rFonts w:ascii="GHEA Grapalat" w:hAnsi="GHEA Grapalat"/>
                <w:sz w:val="16"/>
                <w:szCs w:val="16"/>
              </w:rPr>
            </w:pPr>
            <w:proofErr w:type="spellStart"/>
            <w:r w:rsidRPr="00450821">
              <w:rPr>
                <w:sz w:val="16"/>
                <w:szCs w:val="16"/>
              </w:rPr>
              <w:t>трансфузионная</w:t>
            </w:r>
            <w:proofErr w:type="spellEnd"/>
            <w:r w:rsidRPr="00450821">
              <w:rPr>
                <w:sz w:val="16"/>
                <w:szCs w:val="16"/>
              </w:rPr>
              <w:t xml:space="preserve"> инфузия h-c 21 г</w:t>
            </w:r>
          </w:p>
        </w:tc>
        <w:tc>
          <w:tcPr>
            <w:tcW w:w="851" w:type="dxa"/>
            <w:vAlign w:val="center"/>
          </w:tcPr>
          <w:p w14:paraId="4386C06E" w14:textId="77777777" w:rsidR="007D105A" w:rsidRPr="00DB028D" w:rsidRDefault="007D105A" w:rsidP="00267931">
            <w:pPr>
              <w:jc w:val="center"/>
              <w:rPr>
                <w:rFonts w:ascii="GHEA Grapalat" w:hAnsi="GHEA Grapalat"/>
                <w:sz w:val="16"/>
                <w:szCs w:val="16"/>
                <w:lang w:val="hy-AM"/>
              </w:rPr>
            </w:pPr>
          </w:p>
        </w:tc>
        <w:tc>
          <w:tcPr>
            <w:tcW w:w="5527" w:type="dxa"/>
          </w:tcPr>
          <w:p w14:paraId="23911940" w14:textId="4CED3CB3" w:rsidR="007D105A" w:rsidRPr="00450821" w:rsidRDefault="007D105A" w:rsidP="00267931">
            <w:pPr>
              <w:rPr>
                <w:rFonts w:ascii="GHEA Grapalat" w:hAnsi="GHEA Grapalat"/>
                <w:sz w:val="16"/>
                <w:szCs w:val="16"/>
                <w:lang w:val="hy-AM"/>
              </w:rPr>
            </w:pPr>
            <w:proofErr w:type="spellStart"/>
            <w:r w:rsidRPr="00450821">
              <w:rPr>
                <w:sz w:val="16"/>
                <w:szCs w:val="16"/>
              </w:rPr>
              <w:t>трансфузионная</w:t>
            </w:r>
            <w:proofErr w:type="spellEnd"/>
            <w:r w:rsidRPr="00450821">
              <w:rPr>
                <w:sz w:val="16"/>
                <w:szCs w:val="16"/>
              </w:rPr>
              <w:t xml:space="preserve"> инфузия h-c 21 г</w:t>
            </w:r>
          </w:p>
        </w:tc>
        <w:tc>
          <w:tcPr>
            <w:tcW w:w="709" w:type="dxa"/>
          </w:tcPr>
          <w:p w14:paraId="10826533" w14:textId="7835E7A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5710ACC" w14:textId="77777777" w:rsidR="007D105A" w:rsidRPr="002D3DC2" w:rsidRDefault="007D105A" w:rsidP="00267931">
            <w:pPr>
              <w:jc w:val="center"/>
              <w:rPr>
                <w:rFonts w:ascii="Sylfaen" w:hAnsi="Sylfaen"/>
                <w:sz w:val="18"/>
                <w:szCs w:val="18"/>
                <w:lang w:val="hy-AM"/>
              </w:rPr>
            </w:pPr>
          </w:p>
        </w:tc>
        <w:tc>
          <w:tcPr>
            <w:tcW w:w="850" w:type="dxa"/>
            <w:vAlign w:val="bottom"/>
          </w:tcPr>
          <w:p w14:paraId="0CB839EF" w14:textId="77777777" w:rsidR="007D105A" w:rsidRPr="00BA2B4F" w:rsidRDefault="007D105A" w:rsidP="00267931">
            <w:pPr>
              <w:jc w:val="center"/>
              <w:rPr>
                <w:rFonts w:ascii="Sylfaen" w:hAnsi="Sylfaen"/>
                <w:sz w:val="16"/>
                <w:szCs w:val="16"/>
                <w:lang w:val="hy-AM"/>
              </w:rPr>
            </w:pPr>
          </w:p>
        </w:tc>
        <w:tc>
          <w:tcPr>
            <w:tcW w:w="585" w:type="dxa"/>
            <w:vAlign w:val="center"/>
          </w:tcPr>
          <w:p w14:paraId="12934930" w14:textId="3AF0BB2A"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866" w:type="dxa"/>
            <w:vMerge/>
          </w:tcPr>
          <w:p w14:paraId="376B753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07D1427" w14:textId="6AAD3733"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992" w:type="dxa"/>
            <w:vMerge/>
          </w:tcPr>
          <w:p w14:paraId="497AED17" w14:textId="77777777" w:rsidR="007D105A" w:rsidRPr="00434FD8" w:rsidRDefault="007D105A" w:rsidP="00267931">
            <w:pPr>
              <w:jc w:val="center"/>
              <w:rPr>
                <w:rFonts w:ascii="GHEA Grapalat" w:hAnsi="GHEA Grapalat"/>
                <w:sz w:val="20"/>
                <w:lang w:val="hy-AM"/>
              </w:rPr>
            </w:pPr>
          </w:p>
        </w:tc>
      </w:tr>
      <w:tr w:rsidR="007D105A" w:rsidRPr="00434FD8" w14:paraId="20B2D3DF" w14:textId="77777777" w:rsidTr="007D105A">
        <w:trPr>
          <w:gridAfter w:val="1"/>
          <w:wAfter w:w="121" w:type="dxa"/>
          <w:trHeight w:val="246"/>
        </w:trPr>
        <w:tc>
          <w:tcPr>
            <w:tcW w:w="708" w:type="dxa"/>
            <w:vAlign w:val="center"/>
          </w:tcPr>
          <w:p w14:paraId="21C1F575" w14:textId="090D3030"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123</w:t>
            </w:r>
          </w:p>
        </w:tc>
        <w:tc>
          <w:tcPr>
            <w:tcW w:w="1107" w:type="dxa"/>
            <w:vAlign w:val="center"/>
          </w:tcPr>
          <w:p w14:paraId="28F25183" w14:textId="2A8D5B62"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1842" w:type="dxa"/>
          </w:tcPr>
          <w:p w14:paraId="732DD76B" w14:textId="33B16375" w:rsidR="007D105A" w:rsidRPr="00450821" w:rsidRDefault="007D105A" w:rsidP="00267931">
            <w:pPr>
              <w:jc w:val="center"/>
              <w:rPr>
                <w:rFonts w:ascii="GHEA Grapalat" w:hAnsi="GHEA Grapalat"/>
                <w:sz w:val="16"/>
                <w:szCs w:val="16"/>
              </w:rPr>
            </w:pPr>
            <w:r w:rsidRPr="00450821">
              <w:rPr>
                <w:sz w:val="16"/>
                <w:szCs w:val="16"/>
              </w:rPr>
              <w:t>ртутный термометр</w:t>
            </w:r>
          </w:p>
        </w:tc>
        <w:tc>
          <w:tcPr>
            <w:tcW w:w="851" w:type="dxa"/>
            <w:vAlign w:val="center"/>
          </w:tcPr>
          <w:p w14:paraId="40AE12FD" w14:textId="77777777" w:rsidR="007D105A" w:rsidRPr="00DB028D" w:rsidRDefault="007D105A" w:rsidP="00267931">
            <w:pPr>
              <w:jc w:val="center"/>
              <w:rPr>
                <w:rFonts w:ascii="GHEA Grapalat" w:hAnsi="GHEA Grapalat"/>
                <w:sz w:val="16"/>
                <w:szCs w:val="16"/>
                <w:lang w:val="hy-AM"/>
              </w:rPr>
            </w:pPr>
          </w:p>
        </w:tc>
        <w:tc>
          <w:tcPr>
            <w:tcW w:w="5527" w:type="dxa"/>
          </w:tcPr>
          <w:p w14:paraId="711B5C22" w14:textId="60807CFA" w:rsidR="007D105A" w:rsidRPr="00450821" w:rsidRDefault="007D105A" w:rsidP="00267931">
            <w:pPr>
              <w:rPr>
                <w:rFonts w:ascii="GHEA Grapalat" w:hAnsi="GHEA Grapalat"/>
                <w:sz w:val="16"/>
                <w:szCs w:val="16"/>
                <w:lang w:val="hy-AM"/>
              </w:rPr>
            </w:pPr>
            <w:r w:rsidRPr="00450821">
              <w:rPr>
                <w:sz w:val="16"/>
                <w:szCs w:val="16"/>
              </w:rPr>
              <w:t>ртутный термометр</w:t>
            </w:r>
          </w:p>
        </w:tc>
        <w:tc>
          <w:tcPr>
            <w:tcW w:w="709" w:type="dxa"/>
          </w:tcPr>
          <w:p w14:paraId="41AA7797" w14:textId="4705CB9D"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3BAC3C8" w14:textId="77777777" w:rsidR="007D105A" w:rsidRPr="002D3DC2" w:rsidRDefault="007D105A" w:rsidP="00267931">
            <w:pPr>
              <w:jc w:val="center"/>
              <w:rPr>
                <w:rFonts w:ascii="Sylfaen" w:hAnsi="Sylfaen"/>
                <w:sz w:val="18"/>
                <w:szCs w:val="18"/>
                <w:lang w:val="hy-AM"/>
              </w:rPr>
            </w:pPr>
          </w:p>
        </w:tc>
        <w:tc>
          <w:tcPr>
            <w:tcW w:w="850" w:type="dxa"/>
            <w:vAlign w:val="bottom"/>
          </w:tcPr>
          <w:p w14:paraId="6EF5A705" w14:textId="77777777" w:rsidR="007D105A" w:rsidRPr="00BA2B4F" w:rsidRDefault="007D105A" w:rsidP="00267931">
            <w:pPr>
              <w:jc w:val="center"/>
              <w:rPr>
                <w:rFonts w:ascii="Sylfaen" w:hAnsi="Sylfaen"/>
                <w:sz w:val="16"/>
                <w:szCs w:val="16"/>
                <w:lang w:val="hy-AM"/>
              </w:rPr>
            </w:pPr>
          </w:p>
        </w:tc>
        <w:tc>
          <w:tcPr>
            <w:tcW w:w="585" w:type="dxa"/>
            <w:vAlign w:val="center"/>
          </w:tcPr>
          <w:p w14:paraId="61156313" w14:textId="40492029"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866" w:type="dxa"/>
            <w:vMerge/>
          </w:tcPr>
          <w:p w14:paraId="0C86BE4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83E4C43" w14:textId="122B98C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992" w:type="dxa"/>
            <w:vMerge/>
          </w:tcPr>
          <w:p w14:paraId="79006F18" w14:textId="77777777" w:rsidR="007D105A" w:rsidRPr="00434FD8" w:rsidRDefault="007D105A" w:rsidP="00267931">
            <w:pPr>
              <w:jc w:val="center"/>
              <w:rPr>
                <w:rFonts w:ascii="GHEA Grapalat" w:hAnsi="GHEA Grapalat"/>
                <w:sz w:val="20"/>
                <w:lang w:val="hy-AM"/>
              </w:rPr>
            </w:pPr>
          </w:p>
        </w:tc>
      </w:tr>
      <w:tr w:rsidR="007D105A" w:rsidRPr="00434FD8" w14:paraId="6F9E0AAC" w14:textId="77777777" w:rsidTr="007D105A">
        <w:trPr>
          <w:gridAfter w:val="1"/>
          <w:wAfter w:w="121" w:type="dxa"/>
          <w:trHeight w:val="246"/>
        </w:trPr>
        <w:tc>
          <w:tcPr>
            <w:tcW w:w="708" w:type="dxa"/>
            <w:vAlign w:val="center"/>
          </w:tcPr>
          <w:p w14:paraId="0776D813" w14:textId="0BD034E9"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124</w:t>
            </w:r>
          </w:p>
        </w:tc>
        <w:tc>
          <w:tcPr>
            <w:tcW w:w="1107" w:type="dxa"/>
            <w:vAlign w:val="center"/>
          </w:tcPr>
          <w:p w14:paraId="754BFE02" w14:textId="1A2D6063"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33111230</w:t>
            </w:r>
          </w:p>
        </w:tc>
        <w:tc>
          <w:tcPr>
            <w:tcW w:w="1842" w:type="dxa"/>
          </w:tcPr>
          <w:p w14:paraId="7F5C79E6" w14:textId="38B57D0F" w:rsidR="007D105A" w:rsidRPr="00450821" w:rsidRDefault="007D105A" w:rsidP="00267931">
            <w:pPr>
              <w:jc w:val="center"/>
              <w:rPr>
                <w:rFonts w:ascii="GHEA Grapalat" w:hAnsi="GHEA Grapalat"/>
                <w:sz w:val="16"/>
                <w:szCs w:val="16"/>
              </w:rPr>
            </w:pPr>
            <w:r w:rsidRPr="00450821">
              <w:rPr>
                <w:sz w:val="16"/>
                <w:szCs w:val="16"/>
              </w:rPr>
              <w:t>Экстремальный синий, 10-100мкл</w:t>
            </w:r>
          </w:p>
        </w:tc>
        <w:tc>
          <w:tcPr>
            <w:tcW w:w="851" w:type="dxa"/>
            <w:vAlign w:val="center"/>
          </w:tcPr>
          <w:p w14:paraId="19BD7168" w14:textId="77777777" w:rsidR="007D105A" w:rsidRPr="00DB028D" w:rsidRDefault="007D105A" w:rsidP="00267931">
            <w:pPr>
              <w:jc w:val="center"/>
              <w:rPr>
                <w:rFonts w:ascii="GHEA Grapalat" w:hAnsi="GHEA Grapalat"/>
                <w:sz w:val="16"/>
                <w:szCs w:val="16"/>
                <w:lang w:val="hy-AM"/>
              </w:rPr>
            </w:pPr>
          </w:p>
        </w:tc>
        <w:tc>
          <w:tcPr>
            <w:tcW w:w="5527" w:type="dxa"/>
          </w:tcPr>
          <w:p w14:paraId="13B45835" w14:textId="72DE9064" w:rsidR="007D105A" w:rsidRPr="00450821" w:rsidRDefault="007D105A" w:rsidP="00267931">
            <w:pPr>
              <w:rPr>
                <w:rFonts w:ascii="GHEA Grapalat" w:hAnsi="GHEA Grapalat"/>
                <w:sz w:val="16"/>
                <w:szCs w:val="16"/>
                <w:lang w:val="hy-AM"/>
              </w:rPr>
            </w:pPr>
            <w:r w:rsidRPr="00450821">
              <w:rPr>
                <w:sz w:val="16"/>
                <w:szCs w:val="16"/>
              </w:rPr>
              <w:t>Экстремальный синий, 10-100мкл</w:t>
            </w:r>
          </w:p>
        </w:tc>
        <w:tc>
          <w:tcPr>
            <w:tcW w:w="709" w:type="dxa"/>
          </w:tcPr>
          <w:p w14:paraId="08A8B04A" w14:textId="446111F0"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4A7FC1DA" w14:textId="77777777" w:rsidR="007D105A" w:rsidRPr="002D3DC2" w:rsidRDefault="007D105A" w:rsidP="00267931">
            <w:pPr>
              <w:jc w:val="center"/>
              <w:rPr>
                <w:rFonts w:ascii="Sylfaen" w:hAnsi="Sylfaen"/>
                <w:sz w:val="18"/>
                <w:szCs w:val="18"/>
                <w:lang w:val="hy-AM"/>
              </w:rPr>
            </w:pPr>
          </w:p>
        </w:tc>
        <w:tc>
          <w:tcPr>
            <w:tcW w:w="850" w:type="dxa"/>
            <w:vAlign w:val="bottom"/>
          </w:tcPr>
          <w:p w14:paraId="223CA02A" w14:textId="77777777" w:rsidR="007D105A" w:rsidRPr="00BA2B4F" w:rsidRDefault="007D105A" w:rsidP="00267931">
            <w:pPr>
              <w:jc w:val="center"/>
              <w:rPr>
                <w:rFonts w:ascii="Sylfaen" w:hAnsi="Sylfaen"/>
                <w:sz w:val="16"/>
                <w:szCs w:val="16"/>
                <w:lang w:val="hy-AM"/>
              </w:rPr>
            </w:pPr>
          </w:p>
        </w:tc>
        <w:tc>
          <w:tcPr>
            <w:tcW w:w="585" w:type="dxa"/>
            <w:vAlign w:val="center"/>
          </w:tcPr>
          <w:p w14:paraId="0AD9282E" w14:textId="50639FEF"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100</w:t>
            </w:r>
          </w:p>
        </w:tc>
        <w:tc>
          <w:tcPr>
            <w:tcW w:w="866" w:type="dxa"/>
            <w:vMerge/>
          </w:tcPr>
          <w:p w14:paraId="47E713AC"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6EA98B6" w14:textId="2D9046A2"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100</w:t>
            </w:r>
          </w:p>
        </w:tc>
        <w:tc>
          <w:tcPr>
            <w:tcW w:w="992" w:type="dxa"/>
            <w:vMerge/>
          </w:tcPr>
          <w:p w14:paraId="70F12ED1" w14:textId="77777777" w:rsidR="007D105A" w:rsidRPr="00434FD8" w:rsidRDefault="007D105A" w:rsidP="00267931">
            <w:pPr>
              <w:jc w:val="center"/>
              <w:rPr>
                <w:rFonts w:ascii="GHEA Grapalat" w:hAnsi="GHEA Grapalat"/>
                <w:sz w:val="20"/>
                <w:lang w:val="hy-AM"/>
              </w:rPr>
            </w:pPr>
          </w:p>
        </w:tc>
      </w:tr>
      <w:tr w:rsidR="007D105A" w:rsidRPr="00434FD8" w14:paraId="542B5CAC" w14:textId="77777777" w:rsidTr="007D105A">
        <w:trPr>
          <w:gridAfter w:val="1"/>
          <w:wAfter w:w="121" w:type="dxa"/>
          <w:trHeight w:val="246"/>
        </w:trPr>
        <w:tc>
          <w:tcPr>
            <w:tcW w:w="708" w:type="dxa"/>
            <w:vAlign w:val="center"/>
          </w:tcPr>
          <w:p w14:paraId="1D0C6757" w14:textId="548F3DDD"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125</w:t>
            </w:r>
          </w:p>
        </w:tc>
        <w:tc>
          <w:tcPr>
            <w:tcW w:w="1107" w:type="dxa"/>
            <w:vAlign w:val="center"/>
          </w:tcPr>
          <w:p w14:paraId="7FE53C02" w14:textId="09C91181"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33111240</w:t>
            </w:r>
          </w:p>
        </w:tc>
        <w:tc>
          <w:tcPr>
            <w:tcW w:w="1842" w:type="dxa"/>
          </w:tcPr>
          <w:p w14:paraId="183C1CE7" w14:textId="054CC84F" w:rsidR="007D105A" w:rsidRPr="00450821" w:rsidRDefault="007D105A" w:rsidP="00267931">
            <w:pPr>
              <w:jc w:val="center"/>
              <w:rPr>
                <w:rFonts w:ascii="GHEA Grapalat" w:hAnsi="GHEA Grapalat"/>
                <w:sz w:val="16"/>
                <w:szCs w:val="16"/>
              </w:rPr>
            </w:pPr>
            <w:r w:rsidRPr="00450821">
              <w:rPr>
                <w:sz w:val="16"/>
                <w:szCs w:val="16"/>
              </w:rPr>
              <w:t>Экстремальный синий, 200-1000мкл</w:t>
            </w:r>
          </w:p>
        </w:tc>
        <w:tc>
          <w:tcPr>
            <w:tcW w:w="851" w:type="dxa"/>
            <w:vAlign w:val="center"/>
          </w:tcPr>
          <w:p w14:paraId="552D8D47" w14:textId="77777777" w:rsidR="007D105A" w:rsidRPr="00DB028D" w:rsidRDefault="007D105A" w:rsidP="00267931">
            <w:pPr>
              <w:jc w:val="center"/>
              <w:rPr>
                <w:rFonts w:ascii="GHEA Grapalat" w:hAnsi="GHEA Grapalat"/>
                <w:sz w:val="16"/>
                <w:szCs w:val="16"/>
                <w:lang w:val="hy-AM"/>
              </w:rPr>
            </w:pPr>
          </w:p>
        </w:tc>
        <w:tc>
          <w:tcPr>
            <w:tcW w:w="5527" w:type="dxa"/>
          </w:tcPr>
          <w:p w14:paraId="4F91C1F2" w14:textId="284B3270" w:rsidR="007D105A" w:rsidRPr="00450821" w:rsidRDefault="007D105A" w:rsidP="00267931">
            <w:pPr>
              <w:rPr>
                <w:rFonts w:ascii="GHEA Grapalat" w:hAnsi="GHEA Grapalat"/>
                <w:sz w:val="16"/>
                <w:szCs w:val="16"/>
                <w:lang w:val="hy-AM"/>
              </w:rPr>
            </w:pPr>
            <w:r w:rsidRPr="00450821">
              <w:rPr>
                <w:sz w:val="16"/>
                <w:szCs w:val="16"/>
              </w:rPr>
              <w:t>Экстремальный синий, 200-1000мкл</w:t>
            </w:r>
          </w:p>
        </w:tc>
        <w:tc>
          <w:tcPr>
            <w:tcW w:w="709" w:type="dxa"/>
          </w:tcPr>
          <w:p w14:paraId="25CA42FF" w14:textId="5AF9FE1A"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5B79018F" w14:textId="77777777" w:rsidR="007D105A" w:rsidRPr="002D3DC2" w:rsidRDefault="007D105A" w:rsidP="00267931">
            <w:pPr>
              <w:jc w:val="center"/>
              <w:rPr>
                <w:rFonts w:ascii="Sylfaen" w:hAnsi="Sylfaen"/>
                <w:sz w:val="18"/>
                <w:szCs w:val="18"/>
                <w:lang w:val="hy-AM"/>
              </w:rPr>
            </w:pPr>
          </w:p>
        </w:tc>
        <w:tc>
          <w:tcPr>
            <w:tcW w:w="850" w:type="dxa"/>
            <w:vAlign w:val="bottom"/>
          </w:tcPr>
          <w:p w14:paraId="4C3DAB62" w14:textId="77777777" w:rsidR="007D105A" w:rsidRPr="00BA2B4F" w:rsidRDefault="007D105A" w:rsidP="00267931">
            <w:pPr>
              <w:jc w:val="center"/>
              <w:rPr>
                <w:rFonts w:ascii="Sylfaen" w:hAnsi="Sylfaen"/>
                <w:sz w:val="16"/>
                <w:szCs w:val="16"/>
                <w:lang w:val="hy-AM"/>
              </w:rPr>
            </w:pPr>
          </w:p>
        </w:tc>
        <w:tc>
          <w:tcPr>
            <w:tcW w:w="585" w:type="dxa"/>
            <w:vAlign w:val="center"/>
          </w:tcPr>
          <w:p w14:paraId="74E49FAC" w14:textId="18FB61E7"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w:t>
            </w:r>
          </w:p>
        </w:tc>
        <w:tc>
          <w:tcPr>
            <w:tcW w:w="866" w:type="dxa"/>
            <w:vMerge/>
          </w:tcPr>
          <w:p w14:paraId="01CE77DC"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8D8D576" w14:textId="12F28DDF"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10</w:t>
            </w:r>
          </w:p>
        </w:tc>
        <w:tc>
          <w:tcPr>
            <w:tcW w:w="992" w:type="dxa"/>
            <w:vMerge/>
          </w:tcPr>
          <w:p w14:paraId="618205F4" w14:textId="77777777" w:rsidR="007D105A" w:rsidRPr="00434FD8" w:rsidRDefault="007D105A" w:rsidP="00267931">
            <w:pPr>
              <w:jc w:val="center"/>
              <w:rPr>
                <w:rFonts w:ascii="GHEA Grapalat" w:hAnsi="GHEA Grapalat"/>
                <w:sz w:val="20"/>
                <w:lang w:val="hy-AM"/>
              </w:rPr>
            </w:pPr>
          </w:p>
        </w:tc>
      </w:tr>
      <w:tr w:rsidR="007D105A" w:rsidRPr="00434FD8" w14:paraId="54017C07" w14:textId="77777777" w:rsidTr="007D105A">
        <w:trPr>
          <w:gridAfter w:val="1"/>
          <w:wAfter w:w="121" w:type="dxa"/>
          <w:trHeight w:val="246"/>
        </w:trPr>
        <w:tc>
          <w:tcPr>
            <w:tcW w:w="708" w:type="dxa"/>
            <w:vAlign w:val="center"/>
          </w:tcPr>
          <w:p w14:paraId="1E8F1611" w14:textId="7947A9ED" w:rsidR="007D105A" w:rsidRPr="001F26FE" w:rsidRDefault="007D105A" w:rsidP="00267931">
            <w:pPr>
              <w:jc w:val="center"/>
              <w:rPr>
                <w:rFonts w:ascii="GHEA Grapalat" w:hAnsi="GHEA Grapalat"/>
                <w:sz w:val="16"/>
                <w:szCs w:val="16"/>
                <w:lang w:val="hy-AM"/>
              </w:rPr>
            </w:pPr>
            <w:r w:rsidRPr="0058471C">
              <w:rPr>
                <w:rFonts w:ascii="Arial Armenian" w:hAnsi="Arial Armenian" w:cs="Calibri"/>
                <w:color w:val="000000"/>
                <w:sz w:val="16"/>
                <w:szCs w:val="16"/>
              </w:rPr>
              <w:lastRenderedPageBreak/>
              <w:t>126</w:t>
            </w:r>
          </w:p>
        </w:tc>
        <w:tc>
          <w:tcPr>
            <w:tcW w:w="1107" w:type="dxa"/>
            <w:vAlign w:val="center"/>
          </w:tcPr>
          <w:p w14:paraId="724E4D02" w14:textId="4D3EC73C"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33141142</w:t>
            </w:r>
          </w:p>
        </w:tc>
        <w:tc>
          <w:tcPr>
            <w:tcW w:w="1842" w:type="dxa"/>
          </w:tcPr>
          <w:p w14:paraId="40ED46D4" w14:textId="2A27C263" w:rsidR="007D105A" w:rsidRPr="00450821" w:rsidRDefault="007D105A" w:rsidP="00267931">
            <w:pPr>
              <w:jc w:val="center"/>
              <w:rPr>
                <w:rFonts w:ascii="GHEA Grapalat" w:hAnsi="GHEA Grapalat"/>
                <w:sz w:val="16"/>
                <w:szCs w:val="16"/>
              </w:rPr>
            </w:pPr>
            <w:r w:rsidRPr="00450821">
              <w:rPr>
                <w:sz w:val="16"/>
                <w:szCs w:val="16"/>
              </w:rPr>
              <w:t>шприц с иглой 10 мл.</w:t>
            </w:r>
          </w:p>
        </w:tc>
        <w:tc>
          <w:tcPr>
            <w:tcW w:w="851" w:type="dxa"/>
            <w:vAlign w:val="center"/>
          </w:tcPr>
          <w:p w14:paraId="69C30BA7" w14:textId="77777777" w:rsidR="007D105A" w:rsidRPr="00DB028D" w:rsidRDefault="007D105A" w:rsidP="00267931">
            <w:pPr>
              <w:jc w:val="center"/>
              <w:rPr>
                <w:rFonts w:ascii="GHEA Grapalat" w:hAnsi="GHEA Grapalat"/>
                <w:sz w:val="16"/>
                <w:szCs w:val="16"/>
                <w:lang w:val="hy-AM"/>
              </w:rPr>
            </w:pPr>
          </w:p>
        </w:tc>
        <w:tc>
          <w:tcPr>
            <w:tcW w:w="5527" w:type="dxa"/>
          </w:tcPr>
          <w:p w14:paraId="7AA3014C" w14:textId="3D9AC411" w:rsidR="007D105A" w:rsidRPr="00450821" w:rsidRDefault="007D105A" w:rsidP="00267931">
            <w:pPr>
              <w:rPr>
                <w:rFonts w:ascii="GHEA Grapalat" w:hAnsi="GHEA Grapalat"/>
                <w:sz w:val="16"/>
                <w:szCs w:val="16"/>
                <w:lang w:val="hy-AM"/>
              </w:rPr>
            </w:pPr>
            <w:r w:rsidRPr="00450821">
              <w:rPr>
                <w:sz w:val="16"/>
                <w:szCs w:val="16"/>
              </w:rPr>
              <w:t>Размер шприца 10 мл. - трехкомпонентный, размер иглы 23G, заостренный. Шприц изготовлен из прозрачного, нетоксичного материала.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w:t>
            </w:r>
          </w:p>
        </w:tc>
        <w:tc>
          <w:tcPr>
            <w:tcW w:w="709" w:type="dxa"/>
          </w:tcPr>
          <w:p w14:paraId="5A75B592" w14:textId="43960416"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70C390B5" w14:textId="77777777" w:rsidR="007D105A" w:rsidRPr="002D3DC2" w:rsidRDefault="007D105A" w:rsidP="00267931">
            <w:pPr>
              <w:jc w:val="center"/>
              <w:rPr>
                <w:rFonts w:ascii="Sylfaen" w:hAnsi="Sylfaen"/>
                <w:sz w:val="18"/>
                <w:szCs w:val="18"/>
                <w:lang w:val="hy-AM"/>
              </w:rPr>
            </w:pPr>
          </w:p>
        </w:tc>
        <w:tc>
          <w:tcPr>
            <w:tcW w:w="850" w:type="dxa"/>
            <w:vAlign w:val="bottom"/>
          </w:tcPr>
          <w:p w14:paraId="19935476" w14:textId="77777777" w:rsidR="007D105A" w:rsidRPr="00BA2B4F" w:rsidRDefault="007D105A" w:rsidP="00267931">
            <w:pPr>
              <w:jc w:val="center"/>
              <w:rPr>
                <w:rFonts w:ascii="Sylfaen" w:hAnsi="Sylfaen"/>
                <w:sz w:val="16"/>
                <w:szCs w:val="16"/>
                <w:lang w:val="hy-AM"/>
              </w:rPr>
            </w:pPr>
          </w:p>
        </w:tc>
        <w:tc>
          <w:tcPr>
            <w:tcW w:w="585" w:type="dxa"/>
            <w:vAlign w:val="center"/>
          </w:tcPr>
          <w:p w14:paraId="441BEB23" w14:textId="7EE798BB"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6000</w:t>
            </w:r>
          </w:p>
        </w:tc>
        <w:tc>
          <w:tcPr>
            <w:tcW w:w="866" w:type="dxa"/>
            <w:vMerge/>
          </w:tcPr>
          <w:p w14:paraId="7E18875C"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E0DD8F9" w14:textId="7E394F64"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6000</w:t>
            </w:r>
          </w:p>
        </w:tc>
        <w:tc>
          <w:tcPr>
            <w:tcW w:w="992" w:type="dxa"/>
            <w:vMerge/>
          </w:tcPr>
          <w:p w14:paraId="4449885F" w14:textId="77777777" w:rsidR="007D105A" w:rsidRPr="00434FD8" w:rsidRDefault="007D105A" w:rsidP="00267931">
            <w:pPr>
              <w:jc w:val="center"/>
              <w:rPr>
                <w:rFonts w:ascii="GHEA Grapalat" w:hAnsi="GHEA Grapalat"/>
                <w:sz w:val="20"/>
                <w:lang w:val="hy-AM"/>
              </w:rPr>
            </w:pPr>
          </w:p>
        </w:tc>
      </w:tr>
      <w:tr w:rsidR="007D105A" w:rsidRPr="00434FD8" w14:paraId="1DEB914C" w14:textId="77777777" w:rsidTr="007D105A">
        <w:trPr>
          <w:gridAfter w:val="1"/>
          <w:wAfter w:w="121" w:type="dxa"/>
          <w:trHeight w:val="246"/>
        </w:trPr>
        <w:tc>
          <w:tcPr>
            <w:tcW w:w="708" w:type="dxa"/>
            <w:vAlign w:val="center"/>
          </w:tcPr>
          <w:p w14:paraId="57FFF860" w14:textId="66450D22" w:rsidR="007D105A" w:rsidRPr="001F26FE" w:rsidRDefault="007D105A" w:rsidP="00267931">
            <w:pPr>
              <w:jc w:val="center"/>
              <w:rPr>
                <w:rFonts w:ascii="GHEA Grapalat" w:hAnsi="GHEA Grapalat"/>
                <w:sz w:val="16"/>
                <w:szCs w:val="16"/>
                <w:lang w:val="hy-AM"/>
              </w:rPr>
            </w:pPr>
            <w:r>
              <w:rPr>
                <w:rFonts w:ascii="Arial Armenian" w:hAnsi="Arial Armenian" w:cs="Calibri"/>
                <w:color w:val="000000"/>
                <w:sz w:val="16"/>
                <w:szCs w:val="16"/>
              </w:rPr>
              <w:t>127</w:t>
            </w:r>
          </w:p>
        </w:tc>
        <w:tc>
          <w:tcPr>
            <w:tcW w:w="1107" w:type="dxa"/>
            <w:vAlign w:val="center"/>
          </w:tcPr>
          <w:p w14:paraId="11E860EE" w14:textId="140D33A1" w:rsidR="007D105A" w:rsidRPr="00BE40D6" w:rsidRDefault="007D105A" w:rsidP="00267931">
            <w:pPr>
              <w:jc w:val="center"/>
              <w:rPr>
                <w:rFonts w:ascii="GHEA Grapalat" w:hAnsi="GHEA Grapalat"/>
                <w:sz w:val="16"/>
                <w:szCs w:val="16"/>
              </w:rPr>
            </w:pPr>
            <w:r w:rsidRPr="005F0734">
              <w:rPr>
                <w:rFonts w:asciiTheme="minorHAnsi" w:hAnsiTheme="minorHAnsi" w:cstheme="minorBidi"/>
                <w:sz w:val="16"/>
                <w:szCs w:val="16"/>
                <w:lang w:val="hy-AM" w:eastAsia="en-US"/>
              </w:rPr>
              <w:t>33141142</w:t>
            </w:r>
          </w:p>
        </w:tc>
        <w:tc>
          <w:tcPr>
            <w:tcW w:w="1842" w:type="dxa"/>
          </w:tcPr>
          <w:p w14:paraId="1ADB4D13" w14:textId="7CD0DA65" w:rsidR="007D105A" w:rsidRPr="00450821" w:rsidRDefault="007D105A" w:rsidP="00267931">
            <w:pPr>
              <w:jc w:val="center"/>
              <w:rPr>
                <w:rFonts w:ascii="GHEA Grapalat" w:hAnsi="GHEA Grapalat"/>
                <w:sz w:val="16"/>
                <w:szCs w:val="16"/>
              </w:rPr>
            </w:pPr>
            <w:r w:rsidRPr="00450821">
              <w:rPr>
                <w:sz w:val="16"/>
                <w:szCs w:val="16"/>
              </w:rPr>
              <w:t>шприц с иглой 2мл</w:t>
            </w:r>
          </w:p>
        </w:tc>
        <w:tc>
          <w:tcPr>
            <w:tcW w:w="851" w:type="dxa"/>
            <w:vAlign w:val="center"/>
          </w:tcPr>
          <w:p w14:paraId="6A2897BC" w14:textId="77777777" w:rsidR="007D105A" w:rsidRPr="00DB028D" w:rsidRDefault="007D105A" w:rsidP="00267931">
            <w:pPr>
              <w:jc w:val="center"/>
              <w:rPr>
                <w:rFonts w:ascii="GHEA Grapalat" w:hAnsi="GHEA Grapalat"/>
                <w:sz w:val="16"/>
                <w:szCs w:val="16"/>
                <w:lang w:val="hy-AM"/>
              </w:rPr>
            </w:pPr>
          </w:p>
        </w:tc>
        <w:tc>
          <w:tcPr>
            <w:tcW w:w="5527" w:type="dxa"/>
          </w:tcPr>
          <w:p w14:paraId="3251EC3A" w14:textId="761C010F" w:rsidR="007D105A" w:rsidRPr="00450821" w:rsidRDefault="007D105A" w:rsidP="00267931">
            <w:pPr>
              <w:rPr>
                <w:rFonts w:ascii="GHEA Grapalat" w:hAnsi="GHEA Grapalat"/>
                <w:sz w:val="16"/>
                <w:szCs w:val="16"/>
                <w:lang w:val="hy-AM"/>
              </w:rPr>
            </w:pPr>
            <w:r w:rsidRPr="00450821">
              <w:rPr>
                <w:sz w:val="16"/>
                <w:szCs w:val="16"/>
              </w:rPr>
              <w:t>Размер шприца 2мл. - трехкомпонентная, игла размер 23G, заостренная. Шприц изготовлен из прозрачного, нетоксичного материала.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w:t>
            </w:r>
          </w:p>
        </w:tc>
        <w:tc>
          <w:tcPr>
            <w:tcW w:w="709" w:type="dxa"/>
          </w:tcPr>
          <w:p w14:paraId="0BE03A40" w14:textId="6D279542" w:rsidR="007D105A" w:rsidRPr="00434FD8" w:rsidRDefault="007D105A" w:rsidP="00267931">
            <w:pPr>
              <w:jc w:val="center"/>
              <w:rPr>
                <w:rFonts w:ascii="GHEA Grapalat" w:hAnsi="GHEA Grapalat"/>
                <w:sz w:val="16"/>
                <w:szCs w:val="16"/>
                <w:lang w:val="hy-AM"/>
              </w:rPr>
            </w:pPr>
            <w:proofErr w:type="spellStart"/>
            <w:r>
              <w:rPr>
                <w:rFonts w:ascii="GHEA Grapalat" w:hAnsi="GHEA Grapalat"/>
                <w:sz w:val="16"/>
                <w:szCs w:val="16"/>
              </w:rPr>
              <w:t>шт</w:t>
            </w:r>
            <w:proofErr w:type="spellEnd"/>
          </w:p>
        </w:tc>
        <w:tc>
          <w:tcPr>
            <w:tcW w:w="833" w:type="dxa"/>
            <w:vAlign w:val="bottom"/>
          </w:tcPr>
          <w:p w14:paraId="3427602C" w14:textId="77777777" w:rsidR="007D105A" w:rsidRPr="002D3DC2" w:rsidRDefault="007D105A" w:rsidP="00267931">
            <w:pPr>
              <w:jc w:val="center"/>
              <w:rPr>
                <w:rFonts w:ascii="Sylfaen" w:hAnsi="Sylfaen"/>
                <w:sz w:val="18"/>
                <w:szCs w:val="18"/>
                <w:lang w:val="hy-AM"/>
              </w:rPr>
            </w:pPr>
          </w:p>
        </w:tc>
        <w:tc>
          <w:tcPr>
            <w:tcW w:w="850" w:type="dxa"/>
            <w:vAlign w:val="bottom"/>
          </w:tcPr>
          <w:p w14:paraId="65A1574B" w14:textId="77777777" w:rsidR="007D105A" w:rsidRPr="00BA2B4F" w:rsidRDefault="007D105A" w:rsidP="00267931">
            <w:pPr>
              <w:jc w:val="center"/>
              <w:rPr>
                <w:rFonts w:ascii="Sylfaen" w:hAnsi="Sylfaen"/>
                <w:sz w:val="16"/>
                <w:szCs w:val="16"/>
                <w:lang w:val="hy-AM"/>
              </w:rPr>
            </w:pPr>
          </w:p>
        </w:tc>
        <w:tc>
          <w:tcPr>
            <w:tcW w:w="585" w:type="dxa"/>
            <w:vAlign w:val="center"/>
          </w:tcPr>
          <w:p w14:paraId="799EB3E1" w14:textId="15DB3885"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866" w:type="dxa"/>
            <w:vMerge/>
          </w:tcPr>
          <w:p w14:paraId="5867C48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FEC8BAD" w14:textId="77A7B60C" w:rsidR="007D105A" w:rsidRPr="00434FD8"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992" w:type="dxa"/>
            <w:vMerge/>
          </w:tcPr>
          <w:p w14:paraId="50B72AA3" w14:textId="77777777" w:rsidR="007D105A" w:rsidRPr="00434FD8" w:rsidRDefault="007D105A" w:rsidP="00267931">
            <w:pPr>
              <w:jc w:val="center"/>
              <w:rPr>
                <w:rFonts w:ascii="GHEA Grapalat" w:hAnsi="GHEA Grapalat"/>
                <w:sz w:val="20"/>
                <w:lang w:val="hy-AM"/>
              </w:rPr>
            </w:pPr>
          </w:p>
        </w:tc>
      </w:tr>
      <w:tr w:rsidR="007D105A" w:rsidRPr="00434FD8" w14:paraId="414BF7E0" w14:textId="77777777" w:rsidTr="007D105A">
        <w:trPr>
          <w:gridAfter w:val="1"/>
          <w:wAfter w:w="121" w:type="dxa"/>
          <w:trHeight w:val="246"/>
        </w:trPr>
        <w:tc>
          <w:tcPr>
            <w:tcW w:w="708" w:type="dxa"/>
            <w:vAlign w:val="center"/>
          </w:tcPr>
          <w:p w14:paraId="1B69B358" w14:textId="171B4888" w:rsidR="007D105A" w:rsidRPr="00DA4E5C" w:rsidRDefault="007D105A" w:rsidP="00267931">
            <w:pPr>
              <w:jc w:val="center"/>
              <w:rPr>
                <w:rFonts w:ascii="Arial" w:hAnsi="Arial" w:cs="Arial"/>
                <w:sz w:val="14"/>
                <w:szCs w:val="14"/>
                <w:lang w:val="hy-AM"/>
              </w:rPr>
            </w:pPr>
            <w:r>
              <w:rPr>
                <w:rFonts w:ascii="Arial Armenian" w:hAnsi="Arial Armenian" w:cs="Calibri"/>
                <w:color w:val="000000"/>
                <w:sz w:val="16"/>
                <w:szCs w:val="16"/>
              </w:rPr>
              <w:t>128</w:t>
            </w:r>
          </w:p>
        </w:tc>
        <w:tc>
          <w:tcPr>
            <w:tcW w:w="1107" w:type="dxa"/>
            <w:vAlign w:val="center"/>
          </w:tcPr>
          <w:p w14:paraId="41120040" w14:textId="5A05CCF3" w:rsidR="007D105A" w:rsidRPr="00BE40D6" w:rsidRDefault="007D105A" w:rsidP="00267931">
            <w:pPr>
              <w:jc w:val="center"/>
              <w:rPr>
                <w:sz w:val="16"/>
                <w:szCs w:val="16"/>
                <w:lang w:val="hy-AM"/>
              </w:rPr>
            </w:pPr>
            <w:r w:rsidRPr="005F0734">
              <w:rPr>
                <w:rFonts w:asciiTheme="minorHAnsi" w:hAnsiTheme="minorHAnsi" w:cstheme="minorBidi"/>
                <w:sz w:val="16"/>
                <w:szCs w:val="16"/>
                <w:lang w:val="hy-AM" w:eastAsia="en-US"/>
              </w:rPr>
              <w:t>33141142</w:t>
            </w:r>
          </w:p>
        </w:tc>
        <w:tc>
          <w:tcPr>
            <w:tcW w:w="1842" w:type="dxa"/>
          </w:tcPr>
          <w:p w14:paraId="6AA06373" w14:textId="77B67F5E" w:rsidR="007D105A" w:rsidRPr="00450821" w:rsidRDefault="007D105A" w:rsidP="00267931">
            <w:pPr>
              <w:jc w:val="center"/>
              <w:rPr>
                <w:rFonts w:ascii="Arial LatArm" w:hAnsi="Arial LatArm" w:cs="Calibri"/>
                <w:color w:val="000000"/>
                <w:sz w:val="16"/>
                <w:szCs w:val="16"/>
                <w:lang w:val="hy-AM"/>
              </w:rPr>
            </w:pPr>
            <w:r w:rsidRPr="00450821">
              <w:rPr>
                <w:sz w:val="16"/>
                <w:szCs w:val="16"/>
              </w:rPr>
              <w:t>шприц с иглой 5 мл.</w:t>
            </w:r>
          </w:p>
        </w:tc>
        <w:tc>
          <w:tcPr>
            <w:tcW w:w="851" w:type="dxa"/>
            <w:vAlign w:val="center"/>
          </w:tcPr>
          <w:p w14:paraId="26142891" w14:textId="77777777" w:rsidR="007D105A" w:rsidRPr="00DB028D" w:rsidRDefault="007D105A" w:rsidP="00267931">
            <w:pPr>
              <w:jc w:val="center"/>
              <w:rPr>
                <w:rFonts w:ascii="GHEA Grapalat" w:hAnsi="GHEA Grapalat"/>
                <w:sz w:val="16"/>
                <w:szCs w:val="16"/>
                <w:lang w:val="hy-AM"/>
              </w:rPr>
            </w:pPr>
          </w:p>
        </w:tc>
        <w:tc>
          <w:tcPr>
            <w:tcW w:w="5527" w:type="dxa"/>
          </w:tcPr>
          <w:p w14:paraId="22E5BA12" w14:textId="728A374D" w:rsidR="007D105A" w:rsidRPr="00450821" w:rsidRDefault="007D105A" w:rsidP="00267931">
            <w:pPr>
              <w:rPr>
                <w:sz w:val="16"/>
                <w:szCs w:val="16"/>
                <w:lang w:val="hy-AM"/>
              </w:rPr>
            </w:pPr>
            <w:r w:rsidRPr="00450821">
              <w:rPr>
                <w:sz w:val="16"/>
                <w:szCs w:val="16"/>
              </w:rPr>
              <w:t>Шприц 5мл - трехкомпонентный, размер иглы 23G, заостренный. Шприц изготовлен из прозрачного, нетоксичного материала. На момент поставки остаточный срок годности составляет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w:t>
            </w:r>
          </w:p>
        </w:tc>
        <w:tc>
          <w:tcPr>
            <w:tcW w:w="709" w:type="dxa"/>
          </w:tcPr>
          <w:p w14:paraId="621FFB29" w14:textId="2295F9F1" w:rsidR="007D105A" w:rsidRPr="004C59E8" w:rsidRDefault="007D105A" w:rsidP="00267931">
            <w:pPr>
              <w:jc w:val="center"/>
              <w:rPr>
                <w:rFonts w:ascii="Calibri" w:hAnsi="Calibri" w:cs="Calibri"/>
                <w:sz w:val="16"/>
                <w:szCs w:val="16"/>
                <w:lang w:val="hy-AM"/>
              </w:rPr>
            </w:pPr>
            <w:proofErr w:type="spellStart"/>
            <w:r>
              <w:rPr>
                <w:rFonts w:ascii="GHEA Grapalat" w:hAnsi="GHEA Grapalat"/>
                <w:sz w:val="16"/>
                <w:szCs w:val="16"/>
              </w:rPr>
              <w:t>шт</w:t>
            </w:r>
            <w:proofErr w:type="spellEnd"/>
          </w:p>
        </w:tc>
        <w:tc>
          <w:tcPr>
            <w:tcW w:w="833" w:type="dxa"/>
            <w:vAlign w:val="bottom"/>
          </w:tcPr>
          <w:p w14:paraId="7FF33DB1" w14:textId="77777777" w:rsidR="007D105A" w:rsidRPr="002D3DC2" w:rsidRDefault="007D105A" w:rsidP="00267931">
            <w:pPr>
              <w:jc w:val="center"/>
              <w:rPr>
                <w:rFonts w:ascii="Sylfaen" w:hAnsi="Sylfaen"/>
                <w:sz w:val="18"/>
                <w:szCs w:val="18"/>
                <w:lang w:val="hy-AM"/>
              </w:rPr>
            </w:pPr>
          </w:p>
        </w:tc>
        <w:tc>
          <w:tcPr>
            <w:tcW w:w="850" w:type="dxa"/>
            <w:vAlign w:val="bottom"/>
          </w:tcPr>
          <w:p w14:paraId="31929B6C" w14:textId="77777777" w:rsidR="007D105A" w:rsidRDefault="007D105A" w:rsidP="00267931">
            <w:pPr>
              <w:jc w:val="center"/>
              <w:rPr>
                <w:rFonts w:ascii="Sylfaen" w:hAnsi="Sylfaen"/>
                <w:sz w:val="16"/>
                <w:szCs w:val="16"/>
                <w:lang w:val="hy-AM"/>
              </w:rPr>
            </w:pPr>
          </w:p>
        </w:tc>
        <w:tc>
          <w:tcPr>
            <w:tcW w:w="585" w:type="dxa"/>
            <w:vAlign w:val="center"/>
          </w:tcPr>
          <w:p w14:paraId="60615C45" w14:textId="16140017"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866" w:type="dxa"/>
            <w:vMerge/>
          </w:tcPr>
          <w:p w14:paraId="121D9B5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4DCE4AC" w14:textId="77FFDAF9"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992" w:type="dxa"/>
            <w:vMerge/>
          </w:tcPr>
          <w:p w14:paraId="793D5753" w14:textId="77777777" w:rsidR="007D105A" w:rsidRPr="00434FD8" w:rsidRDefault="007D105A" w:rsidP="00267931">
            <w:pPr>
              <w:jc w:val="center"/>
              <w:rPr>
                <w:rFonts w:ascii="GHEA Grapalat" w:hAnsi="GHEA Grapalat"/>
                <w:sz w:val="20"/>
                <w:lang w:val="hy-AM"/>
              </w:rPr>
            </w:pPr>
          </w:p>
        </w:tc>
      </w:tr>
      <w:tr w:rsidR="007D105A" w:rsidRPr="00434FD8" w14:paraId="01CAE712" w14:textId="77777777" w:rsidTr="007D105A">
        <w:trPr>
          <w:gridAfter w:val="1"/>
          <w:wAfter w:w="121" w:type="dxa"/>
          <w:trHeight w:val="246"/>
        </w:trPr>
        <w:tc>
          <w:tcPr>
            <w:tcW w:w="708" w:type="dxa"/>
            <w:vAlign w:val="center"/>
          </w:tcPr>
          <w:p w14:paraId="1A71156F" w14:textId="625C54A4" w:rsidR="007D105A" w:rsidRDefault="007D105A" w:rsidP="00267931">
            <w:pPr>
              <w:jc w:val="center"/>
              <w:rPr>
                <w:rFonts w:ascii="Arial" w:hAnsi="Arial" w:cs="Arial"/>
                <w:sz w:val="14"/>
                <w:szCs w:val="14"/>
              </w:rPr>
            </w:pPr>
            <w:r>
              <w:rPr>
                <w:rFonts w:ascii="Arial Armenian" w:hAnsi="Arial Armenian" w:cs="Calibri"/>
                <w:color w:val="000000"/>
                <w:sz w:val="16"/>
                <w:szCs w:val="16"/>
              </w:rPr>
              <w:t>129</w:t>
            </w:r>
          </w:p>
        </w:tc>
        <w:tc>
          <w:tcPr>
            <w:tcW w:w="1107" w:type="dxa"/>
            <w:vAlign w:val="center"/>
          </w:tcPr>
          <w:p w14:paraId="7F4FFA9E" w14:textId="18608F45" w:rsidR="007D105A" w:rsidRPr="00BE40D6" w:rsidRDefault="007D105A" w:rsidP="00267931">
            <w:pPr>
              <w:jc w:val="center"/>
              <w:rPr>
                <w:sz w:val="16"/>
                <w:szCs w:val="16"/>
                <w:lang w:val="hy-AM"/>
              </w:rPr>
            </w:pPr>
            <w:r w:rsidRPr="005F0734">
              <w:rPr>
                <w:rFonts w:asciiTheme="minorHAnsi" w:hAnsiTheme="minorHAnsi" w:cstheme="minorBidi"/>
                <w:sz w:val="16"/>
                <w:szCs w:val="16"/>
                <w:lang w:val="hy-AM" w:eastAsia="en-US"/>
              </w:rPr>
              <w:t>33141143</w:t>
            </w:r>
          </w:p>
        </w:tc>
        <w:tc>
          <w:tcPr>
            <w:tcW w:w="1842" w:type="dxa"/>
          </w:tcPr>
          <w:p w14:paraId="3A4E818D" w14:textId="7CB8AB28" w:rsidR="007D105A" w:rsidRPr="00450821" w:rsidRDefault="007D105A" w:rsidP="00267931">
            <w:pPr>
              <w:jc w:val="center"/>
              <w:rPr>
                <w:rFonts w:ascii="Arial LatArm" w:hAnsi="Arial LatArm" w:cs="Calibri"/>
                <w:color w:val="000000"/>
                <w:sz w:val="16"/>
                <w:szCs w:val="16"/>
                <w:lang w:val="hy-AM"/>
              </w:rPr>
            </w:pPr>
            <w:r w:rsidRPr="00450821">
              <w:rPr>
                <w:sz w:val="16"/>
                <w:szCs w:val="16"/>
              </w:rPr>
              <w:t>Скарифицирующий пластик</w:t>
            </w:r>
          </w:p>
        </w:tc>
        <w:tc>
          <w:tcPr>
            <w:tcW w:w="851" w:type="dxa"/>
            <w:vAlign w:val="center"/>
          </w:tcPr>
          <w:p w14:paraId="70CCC554" w14:textId="77777777" w:rsidR="007D105A" w:rsidRPr="00DB028D" w:rsidRDefault="007D105A" w:rsidP="00267931">
            <w:pPr>
              <w:jc w:val="center"/>
              <w:rPr>
                <w:rFonts w:ascii="GHEA Grapalat" w:hAnsi="GHEA Grapalat"/>
                <w:sz w:val="16"/>
                <w:szCs w:val="16"/>
                <w:lang w:val="hy-AM"/>
              </w:rPr>
            </w:pPr>
          </w:p>
        </w:tc>
        <w:tc>
          <w:tcPr>
            <w:tcW w:w="5527" w:type="dxa"/>
          </w:tcPr>
          <w:p w14:paraId="2FA3A14C" w14:textId="19097D9A" w:rsidR="007D105A" w:rsidRPr="00450821" w:rsidRDefault="007D105A" w:rsidP="00267931">
            <w:pPr>
              <w:rPr>
                <w:sz w:val="16"/>
                <w:szCs w:val="16"/>
                <w:lang w:val="hy-AM"/>
              </w:rPr>
            </w:pPr>
            <w:r w:rsidRPr="00450821">
              <w:rPr>
                <w:sz w:val="16"/>
                <w:szCs w:val="16"/>
              </w:rPr>
              <w:t>Скарификатор - тампон для взятия анализа крови, одноразовый, пластиковый, стерильный. Он имеет тонкую иглу, покрытую пластиковым колпачком. Наличие сертификатов качества</w:t>
            </w:r>
          </w:p>
        </w:tc>
        <w:tc>
          <w:tcPr>
            <w:tcW w:w="709" w:type="dxa"/>
          </w:tcPr>
          <w:p w14:paraId="336FB175" w14:textId="6EA25ADB" w:rsidR="007D105A" w:rsidRPr="004C59E8" w:rsidRDefault="007D105A" w:rsidP="00267931">
            <w:pPr>
              <w:jc w:val="center"/>
              <w:rPr>
                <w:rFonts w:ascii="Calibri" w:hAnsi="Calibri" w:cs="Calibri"/>
                <w:sz w:val="16"/>
                <w:szCs w:val="16"/>
              </w:rPr>
            </w:pPr>
            <w:proofErr w:type="spellStart"/>
            <w:r>
              <w:rPr>
                <w:rFonts w:ascii="GHEA Grapalat" w:hAnsi="GHEA Grapalat"/>
                <w:sz w:val="16"/>
                <w:szCs w:val="16"/>
              </w:rPr>
              <w:t>шт</w:t>
            </w:r>
            <w:proofErr w:type="spellEnd"/>
          </w:p>
        </w:tc>
        <w:tc>
          <w:tcPr>
            <w:tcW w:w="833" w:type="dxa"/>
            <w:vAlign w:val="bottom"/>
          </w:tcPr>
          <w:p w14:paraId="5EF7AEF7" w14:textId="77777777" w:rsidR="007D105A" w:rsidRPr="002D3DC2" w:rsidRDefault="007D105A" w:rsidP="00267931">
            <w:pPr>
              <w:jc w:val="center"/>
              <w:rPr>
                <w:rFonts w:ascii="Sylfaen" w:hAnsi="Sylfaen"/>
                <w:sz w:val="18"/>
                <w:szCs w:val="18"/>
                <w:lang w:val="hy-AM"/>
              </w:rPr>
            </w:pPr>
          </w:p>
        </w:tc>
        <w:tc>
          <w:tcPr>
            <w:tcW w:w="850" w:type="dxa"/>
            <w:vAlign w:val="bottom"/>
          </w:tcPr>
          <w:p w14:paraId="5F003549" w14:textId="77777777" w:rsidR="007D105A" w:rsidRDefault="007D105A" w:rsidP="00267931">
            <w:pPr>
              <w:jc w:val="center"/>
              <w:rPr>
                <w:rFonts w:ascii="Sylfaen" w:hAnsi="Sylfaen"/>
                <w:sz w:val="16"/>
                <w:szCs w:val="16"/>
                <w:lang w:val="hy-AM"/>
              </w:rPr>
            </w:pPr>
          </w:p>
        </w:tc>
        <w:tc>
          <w:tcPr>
            <w:tcW w:w="585" w:type="dxa"/>
            <w:vAlign w:val="center"/>
          </w:tcPr>
          <w:p w14:paraId="26091F84" w14:textId="1854278F"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866" w:type="dxa"/>
            <w:vMerge/>
          </w:tcPr>
          <w:p w14:paraId="470AD74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5F2A8B3" w14:textId="2D8082F6"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2000</w:t>
            </w:r>
          </w:p>
        </w:tc>
        <w:tc>
          <w:tcPr>
            <w:tcW w:w="992" w:type="dxa"/>
            <w:vMerge/>
          </w:tcPr>
          <w:p w14:paraId="493E9AF1" w14:textId="77777777" w:rsidR="007D105A" w:rsidRPr="00434FD8" w:rsidRDefault="007D105A" w:rsidP="00267931">
            <w:pPr>
              <w:jc w:val="center"/>
              <w:rPr>
                <w:rFonts w:ascii="GHEA Grapalat" w:hAnsi="GHEA Grapalat"/>
                <w:sz w:val="20"/>
                <w:lang w:val="hy-AM"/>
              </w:rPr>
            </w:pPr>
          </w:p>
        </w:tc>
      </w:tr>
      <w:tr w:rsidR="007D105A" w:rsidRPr="00434FD8" w14:paraId="02F3D982" w14:textId="77777777" w:rsidTr="007D105A">
        <w:trPr>
          <w:gridAfter w:val="1"/>
          <w:wAfter w:w="121" w:type="dxa"/>
          <w:trHeight w:val="246"/>
        </w:trPr>
        <w:tc>
          <w:tcPr>
            <w:tcW w:w="708" w:type="dxa"/>
            <w:vAlign w:val="center"/>
          </w:tcPr>
          <w:p w14:paraId="2A842404" w14:textId="1A8CF7B2" w:rsidR="007D105A" w:rsidRDefault="007D105A" w:rsidP="00267931">
            <w:pPr>
              <w:jc w:val="center"/>
              <w:rPr>
                <w:rFonts w:ascii="Arial Armenian" w:hAnsi="Arial Armenian" w:cs="Calibri"/>
                <w:color w:val="000000"/>
                <w:sz w:val="16"/>
                <w:szCs w:val="16"/>
              </w:rPr>
            </w:pPr>
            <w:r>
              <w:rPr>
                <w:rFonts w:ascii="Arial Armenian" w:hAnsi="Arial Armenian" w:cs="Calibri"/>
                <w:color w:val="000000"/>
                <w:sz w:val="16"/>
                <w:szCs w:val="16"/>
              </w:rPr>
              <w:t>130</w:t>
            </w:r>
          </w:p>
        </w:tc>
        <w:tc>
          <w:tcPr>
            <w:tcW w:w="1107" w:type="dxa"/>
            <w:vAlign w:val="center"/>
          </w:tcPr>
          <w:p w14:paraId="2A6669D9" w14:textId="37E8DCCA" w:rsidR="007D105A" w:rsidRPr="00BE40D6" w:rsidRDefault="007D105A" w:rsidP="00267931">
            <w:pPr>
              <w:jc w:val="center"/>
              <w:rPr>
                <w:sz w:val="16"/>
                <w:szCs w:val="16"/>
                <w:lang w:val="hy-AM"/>
              </w:rPr>
            </w:pPr>
            <w:r w:rsidRPr="005F0734">
              <w:rPr>
                <w:rFonts w:asciiTheme="minorHAnsi" w:hAnsiTheme="minorHAnsi" w:cstheme="minorBidi"/>
                <w:sz w:val="16"/>
                <w:szCs w:val="16"/>
                <w:lang w:val="hy-AM" w:eastAsia="en-US"/>
              </w:rPr>
              <w:t>33141211</w:t>
            </w:r>
          </w:p>
        </w:tc>
        <w:tc>
          <w:tcPr>
            <w:tcW w:w="1842" w:type="dxa"/>
          </w:tcPr>
          <w:p w14:paraId="35F76CBE" w14:textId="52DCCF6C" w:rsidR="007D105A" w:rsidRPr="00450821" w:rsidRDefault="007D105A" w:rsidP="00267931">
            <w:pPr>
              <w:jc w:val="center"/>
              <w:rPr>
                <w:rFonts w:ascii="Arial LatArm" w:hAnsi="Arial LatArm" w:cs="Calibri"/>
                <w:color w:val="000000"/>
                <w:sz w:val="16"/>
                <w:szCs w:val="16"/>
                <w:lang w:val="hy-AM"/>
              </w:rPr>
            </w:pPr>
            <w:r w:rsidRPr="00450821">
              <w:rPr>
                <w:sz w:val="16"/>
                <w:szCs w:val="16"/>
              </w:rPr>
              <w:t xml:space="preserve">Тест-полоска для </w:t>
            </w:r>
            <w:proofErr w:type="spellStart"/>
            <w:r w:rsidRPr="00450821">
              <w:rPr>
                <w:sz w:val="16"/>
                <w:szCs w:val="16"/>
              </w:rPr>
              <w:t>сахаромера</w:t>
            </w:r>
            <w:proofErr w:type="spellEnd"/>
            <w:r w:rsidRPr="00450821">
              <w:rPr>
                <w:sz w:val="16"/>
                <w:szCs w:val="16"/>
              </w:rPr>
              <w:t xml:space="preserve"> </w:t>
            </w:r>
            <w:proofErr w:type="spellStart"/>
            <w:r w:rsidRPr="00450821">
              <w:rPr>
                <w:sz w:val="16"/>
                <w:szCs w:val="16"/>
              </w:rPr>
              <w:t>Contour</w:t>
            </w:r>
            <w:proofErr w:type="spellEnd"/>
            <w:r w:rsidRPr="00450821">
              <w:rPr>
                <w:sz w:val="16"/>
                <w:szCs w:val="16"/>
              </w:rPr>
              <w:t>-Plus /</w:t>
            </w:r>
            <w:proofErr w:type="spellStart"/>
            <w:r w:rsidRPr="00450821">
              <w:rPr>
                <w:sz w:val="16"/>
                <w:szCs w:val="16"/>
              </w:rPr>
              <w:t>contur-plus</w:t>
            </w:r>
            <w:proofErr w:type="spellEnd"/>
            <w:r w:rsidRPr="00450821">
              <w:rPr>
                <w:sz w:val="16"/>
                <w:szCs w:val="16"/>
              </w:rPr>
              <w:t>/N50 DC</w:t>
            </w:r>
          </w:p>
        </w:tc>
        <w:tc>
          <w:tcPr>
            <w:tcW w:w="851" w:type="dxa"/>
            <w:vAlign w:val="center"/>
          </w:tcPr>
          <w:p w14:paraId="701396BA" w14:textId="77777777" w:rsidR="007D105A" w:rsidRPr="00DB028D" w:rsidRDefault="007D105A" w:rsidP="00267931">
            <w:pPr>
              <w:jc w:val="center"/>
              <w:rPr>
                <w:rFonts w:ascii="GHEA Grapalat" w:hAnsi="GHEA Grapalat"/>
                <w:sz w:val="16"/>
                <w:szCs w:val="16"/>
                <w:lang w:val="hy-AM"/>
              </w:rPr>
            </w:pPr>
          </w:p>
        </w:tc>
        <w:tc>
          <w:tcPr>
            <w:tcW w:w="5527" w:type="dxa"/>
          </w:tcPr>
          <w:p w14:paraId="3A8A5861" w14:textId="4CD24C28" w:rsidR="007D105A" w:rsidRPr="00450821" w:rsidRDefault="007D105A" w:rsidP="00267931">
            <w:pPr>
              <w:rPr>
                <w:sz w:val="16"/>
                <w:szCs w:val="16"/>
                <w:lang w:val="hy-AM"/>
              </w:rPr>
            </w:pPr>
            <w:r w:rsidRPr="00450821">
              <w:rPr>
                <w:sz w:val="16"/>
                <w:szCs w:val="16"/>
                <w:lang w:val="hy-AM"/>
              </w:rPr>
              <w:t>тест-полоска для глюкометра, совместимая как минимум с глюкометром. В случае предложений других моделей сахаромеров, исследований с помощью автоматического анализатора и вновь представленного сахаромера, указанные исследования проводятся Министерством здравоохранения РА в лаборатории ЗАО «Юлианский гематологический центр», отклонение разница между результатами не должна превышать 12% и иметь сертификат не ниже ISO 13485. Сертификаты соответствия стандартам ISO 15197. Количество тест-полосок в коробке – не менее 25. После вскрытия коробки срок годности тест-полосок не менее 9 месяцев. наличие не менее 50 процентов срока годности, указанного на упаковке на момент поставки.Одновременно с поставкой тест-полосок, в сроки, указанные в договоре, поставщик обязан также безвозмездно или сдать сахаромер(а) для бесплатного использования; Ориентировочные количества подаренных устройств, упомянутых в настоящих технических условиях, можно увидеть по следующей ссылке http://http://healthpiu.am/reports/Hushagir-gljukometr%20havelvats.pdf.</w:t>
            </w:r>
          </w:p>
        </w:tc>
        <w:tc>
          <w:tcPr>
            <w:tcW w:w="709" w:type="dxa"/>
          </w:tcPr>
          <w:p w14:paraId="686D4FFC" w14:textId="65846843" w:rsidR="007D105A" w:rsidRPr="004C59E8" w:rsidRDefault="007D105A" w:rsidP="00267931">
            <w:pPr>
              <w:jc w:val="center"/>
              <w:rPr>
                <w:rFonts w:ascii="Calibri" w:hAnsi="Calibri" w:cs="Calibri"/>
                <w:sz w:val="16"/>
                <w:szCs w:val="16"/>
              </w:rPr>
            </w:pPr>
            <w:proofErr w:type="spellStart"/>
            <w:r>
              <w:rPr>
                <w:rFonts w:ascii="GHEA Grapalat" w:hAnsi="GHEA Grapalat"/>
                <w:sz w:val="16"/>
                <w:szCs w:val="16"/>
              </w:rPr>
              <w:t>шт</w:t>
            </w:r>
            <w:proofErr w:type="spellEnd"/>
          </w:p>
        </w:tc>
        <w:tc>
          <w:tcPr>
            <w:tcW w:w="833" w:type="dxa"/>
            <w:vAlign w:val="bottom"/>
          </w:tcPr>
          <w:p w14:paraId="44A27314" w14:textId="77777777" w:rsidR="007D105A" w:rsidRPr="002D3DC2" w:rsidRDefault="007D105A" w:rsidP="00267931">
            <w:pPr>
              <w:jc w:val="center"/>
              <w:rPr>
                <w:rFonts w:ascii="Sylfaen" w:hAnsi="Sylfaen"/>
                <w:sz w:val="18"/>
                <w:szCs w:val="18"/>
                <w:lang w:val="hy-AM"/>
              </w:rPr>
            </w:pPr>
          </w:p>
        </w:tc>
        <w:tc>
          <w:tcPr>
            <w:tcW w:w="850" w:type="dxa"/>
            <w:vAlign w:val="bottom"/>
          </w:tcPr>
          <w:p w14:paraId="27259BC3" w14:textId="77777777" w:rsidR="007D105A" w:rsidRDefault="007D105A" w:rsidP="00267931">
            <w:pPr>
              <w:jc w:val="center"/>
              <w:rPr>
                <w:rFonts w:ascii="Sylfaen" w:hAnsi="Sylfaen"/>
                <w:sz w:val="16"/>
                <w:szCs w:val="16"/>
                <w:lang w:val="hy-AM"/>
              </w:rPr>
            </w:pPr>
          </w:p>
        </w:tc>
        <w:tc>
          <w:tcPr>
            <w:tcW w:w="585" w:type="dxa"/>
            <w:vAlign w:val="center"/>
          </w:tcPr>
          <w:p w14:paraId="68D544FB" w14:textId="6F7E4B13"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866" w:type="dxa"/>
            <w:vMerge/>
          </w:tcPr>
          <w:p w14:paraId="58C4336A"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9F5485D" w14:textId="362CDEA0"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5000</w:t>
            </w:r>
          </w:p>
        </w:tc>
        <w:tc>
          <w:tcPr>
            <w:tcW w:w="992" w:type="dxa"/>
            <w:vMerge/>
          </w:tcPr>
          <w:p w14:paraId="51E61657" w14:textId="77777777" w:rsidR="007D105A" w:rsidRPr="00434FD8" w:rsidRDefault="007D105A" w:rsidP="00267931">
            <w:pPr>
              <w:jc w:val="center"/>
              <w:rPr>
                <w:rFonts w:ascii="GHEA Grapalat" w:hAnsi="GHEA Grapalat"/>
                <w:sz w:val="20"/>
                <w:lang w:val="hy-AM"/>
              </w:rPr>
            </w:pPr>
          </w:p>
        </w:tc>
      </w:tr>
      <w:tr w:rsidR="007D105A" w:rsidRPr="00434FD8" w14:paraId="12B6D229" w14:textId="77777777" w:rsidTr="007D105A">
        <w:trPr>
          <w:gridAfter w:val="1"/>
          <w:wAfter w:w="121" w:type="dxa"/>
          <w:trHeight w:val="246"/>
        </w:trPr>
        <w:tc>
          <w:tcPr>
            <w:tcW w:w="708" w:type="dxa"/>
            <w:vAlign w:val="center"/>
          </w:tcPr>
          <w:p w14:paraId="267AA19A" w14:textId="060D75B8" w:rsidR="007D105A" w:rsidRDefault="007D105A" w:rsidP="00267931">
            <w:pPr>
              <w:jc w:val="center"/>
              <w:rPr>
                <w:rFonts w:ascii="Arial Armenian" w:hAnsi="Arial Armenian" w:cs="Calibri"/>
                <w:color w:val="000000"/>
                <w:sz w:val="16"/>
                <w:szCs w:val="16"/>
              </w:rPr>
            </w:pPr>
            <w:r>
              <w:rPr>
                <w:rFonts w:ascii="Arial Armenian" w:hAnsi="Arial Armenian" w:cs="Calibri"/>
                <w:color w:val="000000"/>
                <w:sz w:val="16"/>
                <w:szCs w:val="16"/>
              </w:rPr>
              <w:t>131</w:t>
            </w:r>
          </w:p>
        </w:tc>
        <w:tc>
          <w:tcPr>
            <w:tcW w:w="1107" w:type="dxa"/>
            <w:vAlign w:val="center"/>
          </w:tcPr>
          <w:p w14:paraId="4996610B" w14:textId="02D8C239" w:rsidR="007D105A" w:rsidRPr="00BE40D6" w:rsidRDefault="007D105A" w:rsidP="00267931">
            <w:pPr>
              <w:jc w:val="center"/>
              <w:rPr>
                <w:sz w:val="16"/>
                <w:szCs w:val="16"/>
                <w:lang w:val="hy-AM"/>
              </w:rPr>
            </w:pPr>
            <w:r w:rsidRPr="005F0734">
              <w:rPr>
                <w:rFonts w:asciiTheme="minorHAnsi" w:hAnsiTheme="minorHAnsi" w:cstheme="minorBidi"/>
                <w:sz w:val="16"/>
                <w:szCs w:val="16"/>
                <w:lang w:val="hy-AM" w:eastAsia="en-US"/>
              </w:rPr>
              <w:t>33141211</w:t>
            </w:r>
          </w:p>
        </w:tc>
        <w:tc>
          <w:tcPr>
            <w:tcW w:w="1842" w:type="dxa"/>
          </w:tcPr>
          <w:p w14:paraId="2915C381" w14:textId="1C2FE051" w:rsidR="007D105A" w:rsidRPr="00450821" w:rsidRDefault="007D105A" w:rsidP="00267931">
            <w:pPr>
              <w:jc w:val="center"/>
              <w:rPr>
                <w:rFonts w:ascii="Arial LatArm" w:hAnsi="Arial LatArm" w:cs="Calibri"/>
                <w:color w:val="000000"/>
                <w:sz w:val="16"/>
                <w:szCs w:val="16"/>
                <w:lang w:val="hy-AM"/>
              </w:rPr>
            </w:pPr>
            <w:r w:rsidRPr="00450821">
              <w:rPr>
                <w:sz w:val="16"/>
                <w:szCs w:val="16"/>
              </w:rPr>
              <w:t>Автоматические пипетки 1-500мкл</w:t>
            </w:r>
          </w:p>
        </w:tc>
        <w:tc>
          <w:tcPr>
            <w:tcW w:w="851" w:type="dxa"/>
            <w:vAlign w:val="center"/>
          </w:tcPr>
          <w:p w14:paraId="42FA03E7" w14:textId="77777777" w:rsidR="007D105A" w:rsidRPr="00DB028D" w:rsidRDefault="007D105A" w:rsidP="00267931">
            <w:pPr>
              <w:jc w:val="center"/>
              <w:rPr>
                <w:rFonts w:ascii="GHEA Grapalat" w:hAnsi="GHEA Grapalat"/>
                <w:sz w:val="16"/>
                <w:szCs w:val="16"/>
                <w:lang w:val="hy-AM"/>
              </w:rPr>
            </w:pPr>
          </w:p>
        </w:tc>
        <w:tc>
          <w:tcPr>
            <w:tcW w:w="5527" w:type="dxa"/>
          </w:tcPr>
          <w:p w14:paraId="0C749F2B" w14:textId="407984DA" w:rsidR="007D105A" w:rsidRPr="00450821" w:rsidRDefault="007D105A" w:rsidP="00267931">
            <w:pPr>
              <w:rPr>
                <w:sz w:val="16"/>
                <w:szCs w:val="16"/>
                <w:lang w:val="hy-AM"/>
              </w:rPr>
            </w:pPr>
            <w:r w:rsidRPr="00BC6E35">
              <w:rPr>
                <w:sz w:val="16"/>
                <w:szCs w:val="16"/>
              </w:rPr>
              <w:t>Автоматические пипетки 1-500мкл</w:t>
            </w:r>
          </w:p>
        </w:tc>
        <w:tc>
          <w:tcPr>
            <w:tcW w:w="709" w:type="dxa"/>
          </w:tcPr>
          <w:p w14:paraId="710AFDD3" w14:textId="23A0B0FA" w:rsidR="007D105A" w:rsidRPr="004C59E8" w:rsidRDefault="007D105A" w:rsidP="00267931">
            <w:pPr>
              <w:jc w:val="center"/>
              <w:rPr>
                <w:rFonts w:ascii="Calibri" w:hAnsi="Calibri" w:cs="Calibri"/>
                <w:sz w:val="16"/>
                <w:szCs w:val="16"/>
              </w:rPr>
            </w:pPr>
            <w:proofErr w:type="spellStart"/>
            <w:r>
              <w:rPr>
                <w:rFonts w:ascii="GHEA Grapalat" w:hAnsi="GHEA Grapalat"/>
                <w:sz w:val="16"/>
                <w:szCs w:val="16"/>
              </w:rPr>
              <w:t>шт</w:t>
            </w:r>
            <w:proofErr w:type="spellEnd"/>
          </w:p>
        </w:tc>
        <w:tc>
          <w:tcPr>
            <w:tcW w:w="833" w:type="dxa"/>
            <w:vAlign w:val="bottom"/>
          </w:tcPr>
          <w:p w14:paraId="4DB87340" w14:textId="77777777" w:rsidR="007D105A" w:rsidRPr="002D3DC2" w:rsidRDefault="007D105A" w:rsidP="00267931">
            <w:pPr>
              <w:jc w:val="center"/>
              <w:rPr>
                <w:rFonts w:ascii="Sylfaen" w:hAnsi="Sylfaen"/>
                <w:sz w:val="18"/>
                <w:szCs w:val="18"/>
                <w:lang w:val="hy-AM"/>
              </w:rPr>
            </w:pPr>
          </w:p>
        </w:tc>
        <w:tc>
          <w:tcPr>
            <w:tcW w:w="850" w:type="dxa"/>
            <w:vAlign w:val="bottom"/>
          </w:tcPr>
          <w:p w14:paraId="382A31CC" w14:textId="77777777" w:rsidR="007D105A" w:rsidRDefault="007D105A" w:rsidP="00267931">
            <w:pPr>
              <w:jc w:val="center"/>
              <w:rPr>
                <w:rFonts w:ascii="Sylfaen" w:hAnsi="Sylfaen"/>
                <w:sz w:val="16"/>
                <w:szCs w:val="16"/>
                <w:lang w:val="hy-AM"/>
              </w:rPr>
            </w:pPr>
          </w:p>
        </w:tc>
        <w:tc>
          <w:tcPr>
            <w:tcW w:w="585" w:type="dxa"/>
            <w:vAlign w:val="center"/>
          </w:tcPr>
          <w:p w14:paraId="45C526E4" w14:textId="5B130599"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7500</w:t>
            </w:r>
          </w:p>
        </w:tc>
        <w:tc>
          <w:tcPr>
            <w:tcW w:w="866" w:type="dxa"/>
            <w:vMerge/>
          </w:tcPr>
          <w:p w14:paraId="3771D31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4BCFB05" w14:textId="72656FFF"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7500</w:t>
            </w:r>
          </w:p>
        </w:tc>
        <w:tc>
          <w:tcPr>
            <w:tcW w:w="992" w:type="dxa"/>
            <w:vMerge/>
          </w:tcPr>
          <w:p w14:paraId="00F6AF7C" w14:textId="77777777" w:rsidR="007D105A" w:rsidRPr="00434FD8" w:rsidRDefault="007D105A" w:rsidP="00267931">
            <w:pPr>
              <w:jc w:val="center"/>
              <w:rPr>
                <w:rFonts w:ascii="GHEA Grapalat" w:hAnsi="GHEA Grapalat"/>
                <w:sz w:val="20"/>
                <w:lang w:val="hy-AM"/>
              </w:rPr>
            </w:pPr>
          </w:p>
        </w:tc>
      </w:tr>
      <w:tr w:rsidR="007D105A" w:rsidRPr="00434FD8" w14:paraId="7D99CAFD" w14:textId="77777777" w:rsidTr="007D105A">
        <w:trPr>
          <w:gridAfter w:val="1"/>
          <w:wAfter w:w="121" w:type="dxa"/>
          <w:trHeight w:val="246"/>
        </w:trPr>
        <w:tc>
          <w:tcPr>
            <w:tcW w:w="708" w:type="dxa"/>
            <w:vAlign w:val="center"/>
          </w:tcPr>
          <w:p w14:paraId="00D6C4FF" w14:textId="6C27BC72" w:rsidR="007D105A" w:rsidRDefault="007D105A" w:rsidP="00267931">
            <w:pPr>
              <w:jc w:val="center"/>
              <w:rPr>
                <w:rFonts w:ascii="Arial Armenian" w:hAnsi="Arial Armenian" w:cs="Calibri"/>
                <w:color w:val="000000"/>
                <w:sz w:val="16"/>
                <w:szCs w:val="16"/>
              </w:rPr>
            </w:pPr>
            <w:r>
              <w:rPr>
                <w:rFonts w:ascii="Arial Armenian" w:hAnsi="Arial Armenian" w:cs="Calibri"/>
                <w:color w:val="000000"/>
                <w:sz w:val="16"/>
                <w:szCs w:val="16"/>
              </w:rPr>
              <w:t>132</w:t>
            </w:r>
          </w:p>
        </w:tc>
        <w:tc>
          <w:tcPr>
            <w:tcW w:w="1107" w:type="dxa"/>
            <w:vAlign w:val="center"/>
          </w:tcPr>
          <w:p w14:paraId="4A5019D7" w14:textId="0F1255DB" w:rsidR="007D105A" w:rsidRPr="00BE40D6" w:rsidRDefault="007D105A" w:rsidP="00267931">
            <w:pPr>
              <w:jc w:val="center"/>
              <w:rPr>
                <w:sz w:val="16"/>
                <w:szCs w:val="16"/>
                <w:lang w:val="hy-AM"/>
              </w:rPr>
            </w:pPr>
            <w:r w:rsidRPr="005F0734">
              <w:rPr>
                <w:rFonts w:asciiTheme="minorHAnsi" w:hAnsiTheme="minorHAnsi" w:cstheme="minorBidi"/>
                <w:sz w:val="16"/>
                <w:szCs w:val="16"/>
                <w:lang w:val="hy-AM" w:eastAsia="en-US"/>
              </w:rPr>
              <w:t> 33100000</w:t>
            </w:r>
          </w:p>
        </w:tc>
        <w:tc>
          <w:tcPr>
            <w:tcW w:w="1842" w:type="dxa"/>
          </w:tcPr>
          <w:p w14:paraId="7DFC3794" w14:textId="08FC1098" w:rsidR="007D105A" w:rsidRPr="00450821" w:rsidRDefault="007D105A" w:rsidP="00267931">
            <w:pPr>
              <w:jc w:val="center"/>
              <w:rPr>
                <w:rFonts w:ascii="Arial LatArm" w:hAnsi="Arial LatArm" w:cs="Calibri"/>
                <w:color w:val="000000"/>
                <w:sz w:val="16"/>
                <w:szCs w:val="16"/>
                <w:lang w:val="hy-AM"/>
              </w:rPr>
            </w:pPr>
            <w:r w:rsidRPr="00450821">
              <w:rPr>
                <w:sz w:val="16"/>
                <w:szCs w:val="16"/>
              </w:rPr>
              <w:t>пластиковый контейнер 1,5 мл /</w:t>
            </w:r>
            <w:proofErr w:type="spellStart"/>
            <w:r w:rsidRPr="00450821">
              <w:rPr>
                <w:sz w:val="16"/>
                <w:szCs w:val="16"/>
              </w:rPr>
              <w:t>Эпендольф</w:t>
            </w:r>
            <w:proofErr w:type="spellEnd"/>
            <w:r w:rsidRPr="00450821">
              <w:rPr>
                <w:sz w:val="16"/>
                <w:szCs w:val="16"/>
              </w:rPr>
              <w:t>/ для биохимического исследования</w:t>
            </w:r>
          </w:p>
        </w:tc>
        <w:tc>
          <w:tcPr>
            <w:tcW w:w="851" w:type="dxa"/>
            <w:vAlign w:val="center"/>
          </w:tcPr>
          <w:p w14:paraId="4FED1257" w14:textId="77777777" w:rsidR="007D105A" w:rsidRPr="00DB028D" w:rsidRDefault="007D105A" w:rsidP="00267931">
            <w:pPr>
              <w:jc w:val="center"/>
              <w:rPr>
                <w:rFonts w:ascii="GHEA Grapalat" w:hAnsi="GHEA Grapalat"/>
                <w:sz w:val="16"/>
                <w:szCs w:val="16"/>
                <w:lang w:val="hy-AM"/>
              </w:rPr>
            </w:pPr>
          </w:p>
        </w:tc>
        <w:tc>
          <w:tcPr>
            <w:tcW w:w="5527" w:type="dxa"/>
          </w:tcPr>
          <w:p w14:paraId="54E56AE5" w14:textId="5397010A" w:rsidR="007D105A" w:rsidRPr="004C59E8" w:rsidRDefault="007D105A" w:rsidP="00267931">
            <w:pPr>
              <w:rPr>
                <w:sz w:val="16"/>
                <w:szCs w:val="16"/>
                <w:lang w:val="hy-AM"/>
              </w:rPr>
            </w:pPr>
            <w:r w:rsidRPr="00BC6E35">
              <w:rPr>
                <w:sz w:val="16"/>
                <w:szCs w:val="16"/>
              </w:rPr>
              <w:t>пластиковый контейнер 1,5 мл /</w:t>
            </w:r>
            <w:proofErr w:type="spellStart"/>
            <w:r w:rsidRPr="00BC6E35">
              <w:rPr>
                <w:sz w:val="16"/>
                <w:szCs w:val="16"/>
              </w:rPr>
              <w:t>Эпендольф</w:t>
            </w:r>
            <w:proofErr w:type="spellEnd"/>
            <w:r w:rsidRPr="00BC6E35">
              <w:rPr>
                <w:sz w:val="16"/>
                <w:szCs w:val="16"/>
              </w:rPr>
              <w:t>/ для биохимического исследования</w:t>
            </w:r>
          </w:p>
        </w:tc>
        <w:tc>
          <w:tcPr>
            <w:tcW w:w="709" w:type="dxa"/>
          </w:tcPr>
          <w:p w14:paraId="0042C47D" w14:textId="1C776A51" w:rsidR="007D105A" w:rsidRPr="0044318D" w:rsidRDefault="007D105A" w:rsidP="00267931">
            <w:pPr>
              <w:jc w:val="center"/>
              <w:rPr>
                <w:rFonts w:ascii="Calibri" w:hAnsi="Calibri" w:cs="Calibri"/>
                <w:sz w:val="16"/>
                <w:szCs w:val="16"/>
              </w:rPr>
            </w:pPr>
            <w:r>
              <w:rPr>
                <w:rFonts w:ascii="GHEA Grapalat" w:hAnsi="GHEA Grapalat"/>
                <w:sz w:val="16"/>
                <w:szCs w:val="16"/>
              </w:rPr>
              <w:t>короб</w:t>
            </w:r>
          </w:p>
        </w:tc>
        <w:tc>
          <w:tcPr>
            <w:tcW w:w="833" w:type="dxa"/>
            <w:vAlign w:val="bottom"/>
          </w:tcPr>
          <w:p w14:paraId="1C78951A" w14:textId="77777777" w:rsidR="007D105A" w:rsidRPr="002D3DC2" w:rsidRDefault="007D105A" w:rsidP="00267931">
            <w:pPr>
              <w:jc w:val="center"/>
              <w:rPr>
                <w:rFonts w:ascii="Sylfaen" w:hAnsi="Sylfaen"/>
                <w:sz w:val="18"/>
                <w:szCs w:val="18"/>
                <w:lang w:val="hy-AM"/>
              </w:rPr>
            </w:pPr>
          </w:p>
        </w:tc>
        <w:tc>
          <w:tcPr>
            <w:tcW w:w="850" w:type="dxa"/>
            <w:vAlign w:val="bottom"/>
          </w:tcPr>
          <w:p w14:paraId="58FCC7EF" w14:textId="77777777" w:rsidR="007D105A" w:rsidRDefault="007D105A" w:rsidP="00267931">
            <w:pPr>
              <w:jc w:val="center"/>
              <w:rPr>
                <w:rFonts w:ascii="Sylfaen" w:hAnsi="Sylfaen"/>
                <w:sz w:val="16"/>
                <w:szCs w:val="16"/>
                <w:lang w:val="hy-AM"/>
              </w:rPr>
            </w:pPr>
          </w:p>
        </w:tc>
        <w:tc>
          <w:tcPr>
            <w:tcW w:w="585" w:type="dxa"/>
            <w:vAlign w:val="center"/>
          </w:tcPr>
          <w:p w14:paraId="748EFA9B" w14:textId="03CA956E"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w:t>
            </w:r>
          </w:p>
        </w:tc>
        <w:tc>
          <w:tcPr>
            <w:tcW w:w="866" w:type="dxa"/>
            <w:vMerge/>
          </w:tcPr>
          <w:p w14:paraId="2C3103E5"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F6F3E22" w14:textId="38867B9A" w:rsidR="007D105A" w:rsidRDefault="007D105A" w:rsidP="00267931">
            <w:pPr>
              <w:jc w:val="center"/>
              <w:rPr>
                <w:rFonts w:ascii="GHEA Grapalat" w:hAnsi="GHEA Grapalat"/>
                <w:sz w:val="16"/>
                <w:szCs w:val="16"/>
                <w:lang w:val="hy-AM"/>
              </w:rPr>
            </w:pPr>
            <w:r w:rsidRPr="005F0734">
              <w:rPr>
                <w:rFonts w:asciiTheme="minorHAnsi" w:hAnsiTheme="minorHAnsi" w:cstheme="minorBidi"/>
                <w:sz w:val="16"/>
                <w:szCs w:val="16"/>
                <w:lang w:val="hy-AM" w:eastAsia="en-US"/>
              </w:rPr>
              <w:t>60</w:t>
            </w:r>
          </w:p>
        </w:tc>
        <w:tc>
          <w:tcPr>
            <w:tcW w:w="992" w:type="dxa"/>
            <w:vMerge/>
          </w:tcPr>
          <w:p w14:paraId="19AF854E" w14:textId="77777777" w:rsidR="007D105A" w:rsidRPr="00434FD8" w:rsidRDefault="007D105A" w:rsidP="00267931">
            <w:pPr>
              <w:jc w:val="center"/>
              <w:rPr>
                <w:rFonts w:ascii="GHEA Grapalat" w:hAnsi="GHEA Grapalat"/>
                <w:sz w:val="20"/>
                <w:lang w:val="hy-AM"/>
              </w:rPr>
            </w:pPr>
          </w:p>
        </w:tc>
      </w:tr>
      <w:tr w:rsidR="007D105A" w:rsidRPr="00434FD8" w14:paraId="368D557A" w14:textId="77777777" w:rsidTr="007D105A">
        <w:trPr>
          <w:gridAfter w:val="1"/>
          <w:wAfter w:w="121" w:type="dxa"/>
          <w:trHeight w:val="246"/>
        </w:trPr>
        <w:tc>
          <w:tcPr>
            <w:tcW w:w="708" w:type="dxa"/>
            <w:vAlign w:val="bottom"/>
          </w:tcPr>
          <w:p w14:paraId="39C9095C" w14:textId="5A3E94F0"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135</w:t>
            </w:r>
          </w:p>
        </w:tc>
        <w:tc>
          <w:tcPr>
            <w:tcW w:w="1107" w:type="dxa"/>
            <w:vAlign w:val="center"/>
          </w:tcPr>
          <w:p w14:paraId="7078D8AC" w14:textId="69ED5B55" w:rsidR="007D105A" w:rsidRPr="005F0734" w:rsidRDefault="007D105A" w:rsidP="00267931">
            <w:pPr>
              <w:jc w:val="center"/>
              <w:rPr>
                <w:rFonts w:asciiTheme="minorHAnsi" w:hAnsiTheme="minorHAnsi" w:cstheme="minorBidi"/>
                <w:sz w:val="16"/>
                <w:szCs w:val="16"/>
                <w:lang w:val="hy-AM" w:eastAsia="en-US"/>
              </w:rPr>
            </w:pPr>
            <w:r w:rsidRPr="00112EF1">
              <w:rPr>
                <w:rFonts w:ascii="GHEA Grapalat" w:hAnsi="GHEA Grapalat"/>
                <w:sz w:val="16"/>
                <w:szCs w:val="16"/>
              </w:rPr>
              <w:t>33691160</w:t>
            </w:r>
          </w:p>
        </w:tc>
        <w:tc>
          <w:tcPr>
            <w:tcW w:w="1842" w:type="dxa"/>
            <w:vAlign w:val="center"/>
          </w:tcPr>
          <w:p w14:paraId="671D3EE9" w14:textId="10D26103" w:rsidR="007D105A" w:rsidRPr="00450821" w:rsidRDefault="007D105A" w:rsidP="00267931">
            <w:pPr>
              <w:jc w:val="center"/>
              <w:rPr>
                <w:sz w:val="16"/>
                <w:szCs w:val="16"/>
              </w:rPr>
            </w:pPr>
            <w:r w:rsidRPr="00AA7E44">
              <w:rPr>
                <w:rFonts w:ascii="Arial LatArm" w:hAnsi="Arial LatArm" w:cs="Calibri"/>
                <w:color w:val="000000"/>
                <w:sz w:val="16"/>
                <w:szCs w:val="16"/>
              </w:rPr>
              <w:t xml:space="preserve">Чистящая жидкость для автоматических и полуавтоматических клинических </w:t>
            </w:r>
            <w:r w:rsidRPr="00AA7E44">
              <w:rPr>
                <w:rFonts w:ascii="Arial LatArm" w:hAnsi="Arial LatArm" w:cs="Calibri"/>
                <w:color w:val="000000"/>
                <w:sz w:val="16"/>
                <w:szCs w:val="16"/>
              </w:rPr>
              <w:lastRenderedPageBreak/>
              <w:t>биохимических тампонов.</w:t>
            </w:r>
          </w:p>
        </w:tc>
        <w:tc>
          <w:tcPr>
            <w:tcW w:w="851" w:type="dxa"/>
            <w:vAlign w:val="center"/>
          </w:tcPr>
          <w:p w14:paraId="6803575E" w14:textId="77777777" w:rsidR="007D105A" w:rsidRPr="00DB028D" w:rsidRDefault="007D105A" w:rsidP="00267931">
            <w:pPr>
              <w:jc w:val="center"/>
              <w:rPr>
                <w:rFonts w:ascii="GHEA Grapalat" w:hAnsi="GHEA Grapalat"/>
                <w:sz w:val="16"/>
                <w:szCs w:val="16"/>
                <w:lang w:val="hy-AM"/>
              </w:rPr>
            </w:pPr>
          </w:p>
        </w:tc>
        <w:tc>
          <w:tcPr>
            <w:tcW w:w="5527" w:type="dxa"/>
          </w:tcPr>
          <w:p w14:paraId="71E071F3" w14:textId="77777777" w:rsidR="007D105A" w:rsidRPr="00AA7E44" w:rsidRDefault="007D105A" w:rsidP="00267931">
            <w:pPr>
              <w:rPr>
                <w:color w:val="000000"/>
                <w:sz w:val="18"/>
                <w:szCs w:val="18"/>
                <w:lang w:val="hy-AM"/>
              </w:rPr>
            </w:pPr>
            <w:r w:rsidRPr="00AA7E44">
              <w:rPr>
                <w:color w:val="000000"/>
                <w:sz w:val="18"/>
                <w:szCs w:val="18"/>
                <w:lang w:val="hy-AM"/>
              </w:rPr>
              <w:t xml:space="preserve">Автоматическая и полуавтоматическая жидкость для очистки системы всасывания и слива клинического биохимического реагента (с ферментативным, антисептическим, противогрибковым, антибактериальным, противовирусным компонентом) с свойствами </w:t>
            </w:r>
            <w:r w:rsidRPr="00AA7E44">
              <w:rPr>
                <w:color w:val="000000"/>
                <w:sz w:val="18"/>
                <w:szCs w:val="18"/>
                <w:lang w:val="hy-AM"/>
              </w:rPr>
              <w:lastRenderedPageBreak/>
              <w:t>предотвращения потока жидкости и герметизации, рабочая температура 2-25 градусов, упаковка 1X100 мл, совместимая с Humastar100.</w:t>
            </w:r>
          </w:p>
          <w:p w14:paraId="633BB279" w14:textId="4A806A84" w:rsidR="007D105A" w:rsidRPr="00267931" w:rsidRDefault="007D105A" w:rsidP="00267931">
            <w:pPr>
              <w:rPr>
                <w:sz w:val="16"/>
                <w:szCs w:val="16"/>
                <w:lang w:val="hy-AM"/>
              </w:rPr>
            </w:pPr>
            <w:r w:rsidRPr="00AA7E44">
              <w:rPr>
                <w:color w:val="000000"/>
                <w:sz w:val="18"/>
                <w:szCs w:val="18"/>
                <w:lang w:val="hy-AM"/>
              </w:rPr>
              <w:t>Срок годности не менее 24 месяцев.</w:t>
            </w:r>
          </w:p>
        </w:tc>
        <w:tc>
          <w:tcPr>
            <w:tcW w:w="709" w:type="dxa"/>
          </w:tcPr>
          <w:p w14:paraId="043AB96E" w14:textId="7CC01631" w:rsidR="007D105A" w:rsidRDefault="007D105A" w:rsidP="00267931">
            <w:pPr>
              <w:jc w:val="center"/>
              <w:rPr>
                <w:rFonts w:ascii="GHEA Grapalat" w:hAnsi="GHEA Grapalat"/>
                <w:sz w:val="16"/>
                <w:szCs w:val="16"/>
              </w:rPr>
            </w:pPr>
            <w:r>
              <w:rPr>
                <w:rFonts w:ascii="GHEA Grapalat" w:hAnsi="GHEA Grapalat"/>
                <w:sz w:val="20"/>
                <w:lang w:val="hy-AM"/>
              </w:rPr>
              <w:lastRenderedPageBreak/>
              <w:t>հատ</w:t>
            </w:r>
          </w:p>
        </w:tc>
        <w:tc>
          <w:tcPr>
            <w:tcW w:w="833" w:type="dxa"/>
          </w:tcPr>
          <w:p w14:paraId="5BE872E5" w14:textId="77777777" w:rsidR="007D105A" w:rsidRPr="002D3DC2" w:rsidRDefault="007D105A" w:rsidP="00267931">
            <w:pPr>
              <w:jc w:val="center"/>
              <w:rPr>
                <w:rFonts w:ascii="Sylfaen" w:hAnsi="Sylfaen"/>
                <w:sz w:val="18"/>
                <w:szCs w:val="18"/>
                <w:lang w:val="hy-AM"/>
              </w:rPr>
            </w:pPr>
          </w:p>
        </w:tc>
        <w:tc>
          <w:tcPr>
            <w:tcW w:w="850" w:type="dxa"/>
          </w:tcPr>
          <w:p w14:paraId="7F8CB565" w14:textId="77777777" w:rsidR="007D105A" w:rsidRDefault="007D105A" w:rsidP="00267931">
            <w:pPr>
              <w:jc w:val="center"/>
              <w:rPr>
                <w:rFonts w:ascii="Sylfaen" w:hAnsi="Sylfaen"/>
                <w:sz w:val="16"/>
                <w:szCs w:val="16"/>
                <w:lang w:val="hy-AM"/>
              </w:rPr>
            </w:pPr>
          </w:p>
        </w:tc>
        <w:tc>
          <w:tcPr>
            <w:tcW w:w="585" w:type="dxa"/>
          </w:tcPr>
          <w:p w14:paraId="5417EDB5" w14:textId="70203DCC"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20"/>
                <w:lang w:val="hy-AM"/>
              </w:rPr>
              <w:t>1</w:t>
            </w:r>
          </w:p>
        </w:tc>
        <w:tc>
          <w:tcPr>
            <w:tcW w:w="866" w:type="dxa"/>
            <w:vMerge/>
          </w:tcPr>
          <w:p w14:paraId="35072913" w14:textId="77777777" w:rsidR="007D105A" w:rsidRPr="00434FD8" w:rsidRDefault="007D105A" w:rsidP="00267931">
            <w:pPr>
              <w:pStyle w:val="a3"/>
              <w:spacing w:line="240" w:lineRule="auto"/>
              <w:ind w:firstLine="708"/>
              <w:jc w:val="left"/>
              <w:rPr>
                <w:rFonts w:ascii="GHEA Grapalat" w:hAnsi="GHEA Grapalat"/>
                <w:sz w:val="16"/>
                <w:szCs w:val="16"/>
                <w:lang w:val="hy-AM"/>
              </w:rPr>
            </w:pPr>
          </w:p>
        </w:tc>
        <w:tc>
          <w:tcPr>
            <w:tcW w:w="693" w:type="dxa"/>
          </w:tcPr>
          <w:p w14:paraId="4B9E360D" w14:textId="77777777" w:rsidR="007D105A" w:rsidRPr="00A71D81" w:rsidRDefault="007D105A" w:rsidP="00267931">
            <w:pPr>
              <w:jc w:val="center"/>
              <w:rPr>
                <w:rFonts w:ascii="GHEA Grapalat" w:hAnsi="GHEA Grapalat"/>
                <w:sz w:val="20"/>
              </w:rPr>
            </w:pPr>
            <w:r>
              <w:rPr>
                <w:rFonts w:ascii="GHEA Grapalat" w:hAnsi="GHEA Grapalat"/>
                <w:sz w:val="20"/>
                <w:lang w:val="hy-AM"/>
              </w:rPr>
              <w:t>1</w:t>
            </w:r>
          </w:p>
          <w:p w14:paraId="6EBF7C17" w14:textId="77777777" w:rsidR="007D105A" w:rsidRPr="005F0734" w:rsidRDefault="007D105A" w:rsidP="00267931">
            <w:pPr>
              <w:jc w:val="center"/>
              <w:rPr>
                <w:rFonts w:asciiTheme="minorHAnsi" w:hAnsiTheme="minorHAnsi" w:cstheme="minorBidi"/>
                <w:sz w:val="16"/>
                <w:szCs w:val="16"/>
                <w:lang w:val="hy-AM" w:eastAsia="en-US"/>
              </w:rPr>
            </w:pPr>
          </w:p>
        </w:tc>
        <w:tc>
          <w:tcPr>
            <w:tcW w:w="992" w:type="dxa"/>
            <w:vMerge/>
          </w:tcPr>
          <w:p w14:paraId="4308756B" w14:textId="77777777" w:rsidR="007D105A" w:rsidRPr="00434FD8" w:rsidRDefault="007D105A" w:rsidP="00267931">
            <w:pPr>
              <w:jc w:val="center"/>
              <w:rPr>
                <w:rFonts w:ascii="GHEA Grapalat" w:hAnsi="GHEA Grapalat"/>
                <w:sz w:val="20"/>
                <w:lang w:val="hy-AM"/>
              </w:rPr>
            </w:pPr>
          </w:p>
        </w:tc>
      </w:tr>
      <w:tr w:rsidR="007D105A" w:rsidRPr="00434FD8" w14:paraId="1A9F91F6" w14:textId="77777777" w:rsidTr="007D105A">
        <w:trPr>
          <w:gridAfter w:val="1"/>
          <w:wAfter w:w="121" w:type="dxa"/>
          <w:trHeight w:val="246"/>
        </w:trPr>
        <w:tc>
          <w:tcPr>
            <w:tcW w:w="708" w:type="dxa"/>
            <w:vAlign w:val="bottom"/>
          </w:tcPr>
          <w:p w14:paraId="4D02E080" w14:textId="2DE4AB5B"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136</w:t>
            </w:r>
          </w:p>
        </w:tc>
        <w:tc>
          <w:tcPr>
            <w:tcW w:w="1107" w:type="dxa"/>
            <w:vAlign w:val="center"/>
          </w:tcPr>
          <w:p w14:paraId="331D5C1B" w14:textId="77777777" w:rsidR="007D105A" w:rsidRPr="00112EF1" w:rsidRDefault="007D105A" w:rsidP="00267931">
            <w:pPr>
              <w:jc w:val="center"/>
              <w:rPr>
                <w:rFonts w:ascii="Calibri" w:hAnsi="Calibri" w:cs="Calibri"/>
                <w:sz w:val="16"/>
                <w:szCs w:val="16"/>
              </w:rPr>
            </w:pPr>
            <w:r w:rsidRPr="00112EF1">
              <w:rPr>
                <w:rFonts w:ascii="Calibri" w:hAnsi="Calibri" w:cs="Calibri"/>
                <w:sz w:val="16"/>
                <w:szCs w:val="16"/>
              </w:rPr>
              <w:t>33691159</w:t>
            </w:r>
          </w:p>
          <w:p w14:paraId="026B6F76" w14:textId="3B8331E1"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6E9FB6FD" w14:textId="640F6CAF" w:rsidR="007D105A" w:rsidRPr="00450821" w:rsidRDefault="007D105A" w:rsidP="00267931">
            <w:pPr>
              <w:jc w:val="center"/>
              <w:rPr>
                <w:sz w:val="16"/>
                <w:szCs w:val="16"/>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c>
          <w:tcPr>
            <w:tcW w:w="851" w:type="dxa"/>
            <w:vAlign w:val="center"/>
          </w:tcPr>
          <w:p w14:paraId="003BFFCD" w14:textId="77777777" w:rsidR="007D105A" w:rsidRPr="00DB028D" w:rsidRDefault="007D105A" w:rsidP="00267931">
            <w:pPr>
              <w:jc w:val="center"/>
              <w:rPr>
                <w:rFonts w:ascii="GHEA Grapalat" w:hAnsi="GHEA Grapalat"/>
                <w:sz w:val="16"/>
                <w:szCs w:val="16"/>
                <w:lang w:val="hy-AM"/>
              </w:rPr>
            </w:pPr>
          </w:p>
        </w:tc>
        <w:tc>
          <w:tcPr>
            <w:tcW w:w="5527" w:type="dxa"/>
          </w:tcPr>
          <w:p w14:paraId="4E204E59" w14:textId="77777777" w:rsidR="007D105A" w:rsidRPr="00AA7E44" w:rsidRDefault="007D105A" w:rsidP="00267931">
            <w:pPr>
              <w:rPr>
                <w:sz w:val="16"/>
                <w:szCs w:val="16"/>
                <w:lang w:val="hy-AM"/>
              </w:rPr>
            </w:pPr>
            <w:r w:rsidRPr="00AA7E44">
              <w:rPr>
                <w:sz w:val="16"/>
                <w:szCs w:val="16"/>
                <w:lang w:val="hy-AM"/>
              </w:rPr>
              <w:t>Сыворотка многопараметрического тест-контроля для клинико-биохимического анализа - лиофилизированная универсальная контрольная сыворотка, приготовленная из бычьей сыворотки и содержащая компоненты сыворотки человека в конъюгированной форме. Все оцениваемые показатели должны включать как допустимые средние нормальные значения, так и значения предельно допустимого отклонения от нормального значения каждого среднего значения. Применимо к автоматическим биохимическим анализаторам Humastar 100 и полуавтоматическим биохимическим анализаторам HumaLyser 4000 для калибровки метода и контроля, эквивалентного сывороткам HumaTrol N и HumaTrol P. 95% параметров должны находиться в пределах нормы или между нормой и патологией. Каждая сыворотка должна быть индивидуальной, заводской, расфасованной по 6Х5 мл поровну для двух разных групп, как для сыворотки средних показателей параметров, так и для сыворотки отклонения от среднего. После вскрытия сыворотки должны быть стабильными для использования до истечения срока годности при температуре от 2°C до 8°C. Срок годности не менее одного года.</w:t>
            </w:r>
          </w:p>
          <w:p w14:paraId="486A941C"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BC0BF9A"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18D117A5" w14:textId="6C835115"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2884C2F3" w14:textId="6C94B3C3" w:rsidR="007D105A" w:rsidRDefault="007D105A" w:rsidP="00267931">
            <w:pPr>
              <w:jc w:val="center"/>
              <w:rPr>
                <w:rFonts w:ascii="GHEA Grapalat" w:hAnsi="GHEA Grapalat"/>
                <w:sz w:val="16"/>
                <w:szCs w:val="16"/>
              </w:rPr>
            </w:pPr>
            <w:r>
              <w:rPr>
                <w:rFonts w:ascii="GHEA Grapalat" w:hAnsi="GHEA Grapalat"/>
                <w:sz w:val="20"/>
                <w:lang w:val="hy-AM"/>
              </w:rPr>
              <w:t>հատ</w:t>
            </w:r>
          </w:p>
        </w:tc>
        <w:tc>
          <w:tcPr>
            <w:tcW w:w="833" w:type="dxa"/>
          </w:tcPr>
          <w:p w14:paraId="0837BA5B" w14:textId="77777777" w:rsidR="007D105A" w:rsidRPr="002D3DC2" w:rsidRDefault="007D105A" w:rsidP="00267931">
            <w:pPr>
              <w:jc w:val="center"/>
              <w:rPr>
                <w:rFonts w:ascii="Sylfaen" w:hAnsi="Sylfaen"/>
                <w:sz w:val="18"/>
                <w:szCs w:val="18"/>
                <w:lang w:val="hy-AM"/>
              </w:rPr>
            </w:pPr>
          </w:p>
        </w:tc>
        <w:tc>
          <w:tcPr>
            <w:tcW w:w="850" w:type="dxa"/>
          </w:tcPr>
          <w:p w14:paraId="5CF4E516" w14:textId="77777777" w:rsidR="007D105A" w:rsidRDefault="007D105A" w:rsidP="00267931">
            <w:pPr>
              <w:jc w:val="center"/>
              <w:rPr>
                <w:rFonts w:ascii="Sylfaen" w:hAnsi="Sylfaen"/>
                <w:sz w:val="16"/>
                <w:szCs w:val="16"/>
                <w:lang w:val="hy-AM"/>
              </w:rPr>
            </w:pPr>
          </w:p>
        </w:tc>
        <w:tc>
          <w:tcPr>
            <w:tcW w:w="585" w:type="dxa"/>
          </w:tcPr>
          <w:p w14:paraId="3A056764" w14:textId="1FC1375A"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20"/>
                <w:lang w:val="hy-AM"/>
              </w:rPr>
              <w:t>1</w:t>
            </w:r>
          </w:p>
        </w:tc>
        <w:tc>
          <w:tcPr>
            <w:tcW w:w="866" w:type="dxa"/>
          </w:tcPr>
          <w:p w14:paraId="7C5C3E77" w14:textId="77777777" w:rsidR="007D105A" w:rsidRPr="00434FD8" w:rsidRDefault="007D105A" w:rsidP="00267931">
            <w:pPr>
              <w:jc w:val="center"/>
              <w:rPr>
                <w:rFonts w:ascii="GHEA Grapalat" w:hAnsi="GHEA Grapalat"/>
                <w:sz w:val="16"/>
                <w:szCs w:val="16"/>
                <w:lang w:val="hy-AM"/>
              </w:rPr>
            </w:pPr>
          </w:p>
        </w:tc>
        <w:tc>
          <w:tcPr>
            <w:tcW w:w="693" w:type="dxa"/>
          </w:tcPr>
          <w:p w14:paraId="79D564F2" w14:textId="527546BE"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20"/>
                <w:lang w:val="hy-AM"/>
              </w:rPr>
              <w:t>1</w:t>
            </w:r>
          </w:p>
        </w:tc>
        <w:tc>
          <w:tcPr>
            <w:tcW w:w="992" w:type="dxa"/>
          </w:tcPr>
          <w:p w14:paraId="0A8E92BA" w14:textId="77777777" w:rsidR="007D105A" w:rsidRPr="00434FD8" w:rsidRDefault="007D105A" w:rsidP="00267931">
            <w:pPr>
              <w:jc w:val="center"/>
              <w:rPr>
                <w:rFonts w:ascii="GHEA Grapalat" w:hAnsi="GHEA Grapalat"/>
                <w:sz w:val="20"/>
                <w:lang w:val="hy-AM"/>
              </w:rPr>
            </w:pPr>
          </w:p>
        </w:tc>
      </w:tr>
      <w:tr w:rsidR="007D105A" w:rsidRPr="00434FD8" w14:paraId="7754A7A8" w14:textId="77777777" w:rsidTr="007D105A">
        <w:trPr>
          <w:gridAfter w:val="1"/>
          <w:wAfter w:w="121" w:type="dxa"/>
          <w:trHeight w:val="246"/>
        </w:trPr>
        <w:tc>
          <w:tcPr>
            <w:tcW w:w="708" w:type="dxa"/>
            <w:vAlign w:val="bottom"/>
          </w:tcPr>
          <w:p w14:paraId="503B3BF5" w14:textId="388E98AD"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137</w:t>
            </w:r>
          </w:p>
        </w:tc>
        <w:tc>
          <w:tcPr>
            <w:tcW w:w="1107" w:type="dxa"/>
            <w:vAlign w:val="center"/>
          </w:tcPr>
          <w:p w14:paraId="0B77FC53" w14:textId="04CA802E"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1517B939" w14:textId="1ABCD815" w:rsidR="007D105A" w:rsidRPr="00450821" w:rsidRDefault="007D105A" w:rsidP="00267931">
            <w:pPr>
              <w:jc w:val="center"/>
              <w:rPr>
                <w:sz w:val="16"/>
                <w:szCs w:val="16"/>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c>
          <w:tcPr>
            <w:tcW w:w="851" w:type="dxa"/>
            <w:vAlign w:val="center"/>
          </w:tcPr>
          <w:p w14:paraId="4A29749B" w14:textId="77777777" w:rsidR="007D105A" w:rsidRPr="00DB028D" w:rsidRDefault="007D105A" w:rsidP="00267931">
            <w:pPr>
              <w:jc w:val="center"/>
              <w:rPr>
                <w:rFonts w:ascii="GHEA Grapalat" w:hAnsi="GHEA Grapalat"/>
                <w:sz w:val="16"/>
                <w:szCs w:val="16"/>
                <w:lang w:val="hy-AM"/>
              </w:rPr>
            </w:pPr>
          </w:p>
        </w:tc>
        <w:tc>
          <w:tcPr>
            <w:tcW w:w="5527" w:type="dxa"/>
          </w:tcPr>
          <w:p w14:paraId="5C11071E" w14:textId="77777777" w:rsidR="007D105A" w:rsidRPr="00AA7E44" w:rsidRDefault="007D105A" w:rsidP="00267931">
            <w:pPr>
              <w:rPr>
                <w:sz w:val="16"/>
                <w:szCs w:val="16"/>
                <w:lang w:val="hy-AM"/>
              </w:rPr>
            </w:pPr>
            <w:r w:rsidRPr="00AA7E44">
              <w:rPr>
                <w:sz w:val="16"/>
                <w:szCs w:val="16"/>
                <w:lang w:val="hy-AM"/>
              </w:rPr>
              <w:t>Многопараметрическая контрольная сыворотка для клинико-биохимического анализа - лиофилизированная универсальная контрольная сыворотка, приготовленная из сыворотки человека.Сыворотка человека должна быть оснащена клиническими химическими показателями (ферменты, субстраты, электролиты, органические и неорганические соединения, белки, липиды). Все оцениваемые показатели должны включать как допустимые средние нормальные значения, так и значения предельно допустимого отклонения от нормального значения каждого среднего значения. Применяется к автоматическим биохимическим анализаторам Humastar 100 и полуавтоматическим биохимическим анализаторам HumaLyser 4000 для калибровки метода и контроля эквивалентных сывороток SERODOS и SERODOS plus. 95% показателей должны находиться в пределах нормы и в пределах допустимой патологии. Каждая сыворотка должна быть упакована отдельно, заводская, объемом 6Х5мл поровну для двух разных групп, как для сыворотки средних значений показателей, так и для сыворотки среднего отклонения. После вскрытия сыворотки должны быть стабильными для использования до истечения срока годности при температуре от 2°C до 8°C. Срок годности не менее одного года.</w:t>
            </w:r>
          </w:p>
          <w:p w14:paraId="144AEB3C" w14:textId="77777777" w:rsidR="007D105A" w:rsidRPr="00AA7E44" w:rsidRDefault="007D105A" w:rsidP="00267931">
            <w:pPr>
              <w:rPr>
                <w:sz w:val="16"/>
                <w:szCs w:val="16"/>
                <w:lang w:val="hy-AM"/>
              </w:rPr>
            </w:pPr>
            <w:r w:rsidRPr="00AA7E44">
              <w:rPr>
                <w:sz w:val="16"/>
                <w:szCs w:val="16"/>
                <w:lang w:val="hy-AM"/>
              </w:rPr>
              <w:t xml:space="preserve">Товар должен быть новым, в заводской упаковке, иметь отметку о дате </w:t>
            </w:r>
            <w:r w:rsidRPr="00AA7E44">
              <w:rPr>
                <w:sz w:val="16"/>
                <w:szCs w:val="16"/>
                <w:lang w:val="hy-AM"/>
              </w:rPr>
              <w:lastRenderedPageBreak/>
              <w:t>производства, заводе и производителе, иметь срок годности не менее 70% на момент поставки.</w:t>
            </w:r>
          </w:p>
          <w:p w14:paraId="192F0E67"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336B414A" w14:textId="3D484256"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44B7D433" w14:textId="77777777" w:rsidR="007D105A" w:rsidRPr="00B6653E" w:rsidRDefault="007D105A" w:rsidP="00267931">
            <w:pPr>
              <w:jc w:val="center"/>
              <w:rPr>
                <w:color w:val="000000"/>
                <w:sz w:val="18"/>
                <w:szCs w:val="18"/>
                <w:lang w:val="hy-AM"/>
              </w:rPr>
            </w:pPr>
          </w:p>
          <w:p w14:paraId="34B48BB3" w14:textId="5B548896" w:rsidR="007D105A" w:rsidRDefault="007D105A" w:rsidP="00267931">
            <w:pPr>
              <w:jc w:val="center"/>
              <w:rPr>
                <w:rFonts w:ascii="GHEA Grapalat" w:hAnsi="GHEA Grapalat"/>
                <w:sz w:val="16"/>
                <w:szCs w:val="16"/>
              </w:rPr>
            </w:pPr>
            <w:r w:rsidRPr="00B6653E">
              <w:rPr>
                <w:color w:val="000000"/>
                <w:sz w:val="18"/>
                <w:szCs w:val="18"/>
                <w:lang w:val="hy-AM"/>
              </w:rPr>
              <w:t>հավաքածու</w:t>
            </w:r>
          </w:p>
        </w:tc>
        <w:tc>
          <w:tcPr>
            <w:tcW w:w="833" w:type="dxa"/>
            <w:vAlign w:val="bottom"/>
          </w:tcPr>
          <w:p w14:paraId="0D602760" w14:textId="77777777" w:rsidR="007D105A" w:rsidRPr="002D3DC2" w:rsidRDefault="007D105A" w:rsidP="00267931">
            <w:pPr>
              <w:jc w:val="center"/>
              <w:rPr>
                <w:rFonts w:ascii="Sylfaen" w:hAnsi="Sylfaen"/>
                <w:sz w:val="18"/>
                <w:szCs w:val="18"/>
                <w:lang w:val="hy-AM"/>
              </w:rPr>
            </w:pPr>
          </w:p>
        </w:tc>
        <w:tc>
          <w:tcPr>
            <w:tcW w:w="850" w:type="dxa"/>
            <w:vAlign w:val="bottom"/>
          </w:tcPr>
          <w:p w14:paraId="3CD33D15" w14:textId="77777777" w:rsidR="007D105A" w:rsidRDefault="007D105A" w:rsidP="00267931">
            <w:pPr>
              <w:jc w:val="center"/>
              <w:rPr>
                <w:rFonts w:ascii="Sylfaen" w:hAnsi="Sylfaen"/>
                <w:sz w:val="16"/>
                <w:szCs w:val="16"/>
                <w:lang w:val="hy-AM"/>
              </w:rPr>
            </w:pPr>
          </w:p>
        </w:tc>
        <w:tc>
          <w:tcPr>
            <w:tcW w:w="585" w:type="dxa"/>
            <w:vAlign w:val="center"/>
          </w:tcPr>
          <w:p w14:paraId="0EDB12BE" w14:textId="5508B716"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10</w:t>
            </w:r>
          </w:p>
        </w:tc>
        <w:tc>
          <w:tcPr>
            <w:tcW w:w="866" w:type="dxa"/>
          </w:tcPr>
          <w:p w14:paraId="056ABAC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A8BF6CC" w14:textId="4A64A39A"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100</w:t>
            </w:r>
          </w:p>
        </w:tc>
        <w:tc>
          <w:tcPr>
            <w:tcW w:w="992" w:type="dxa"/>
          </w:tcPr>
          <w:p w14:paraId="1687EB25" w14:textId="77777777" w:rsidR="007D105A" w:rsidRPr="00434FD8" w:rsidRDefault="007D105A" w:rsidP="00267931">
            <w:pPr>
              <w:jc w:val="center"/>
              <w:rPr>
                <w:rFonts w:ascii="GHEA Grapalat" w:hAnsi="GHEA Grapalat"/>
                <w:sz w:val="20"/>
                <w:lang w:val="hy-AM"/>
              </w:rPr>
            </w:pPr>
          </w:p>
        </w:tc>
      </w:tr>
      <w:tr w:rsidR="007D105A" w:rsidRPr="00434FD8" w14:paraId="31881CA5" w14:textId="77777777" w:rsidTr="007D105A">
        <w:trPr>
          <w:gridAfter w:val="1"/>
          <w:wAfter w:w="121" w:type="dxa"/>
          <w:trHeight w:val="246"/>
        </w:trPr>
        <w:tc>
          <w:tcPr>
            <w:tcW w:w="708" w:type="dxa"/>
            <w:vAlign w:val="bottom"/>
          </w:tcPr>
          <w:p w14:paraId="05B0C13C" w14:textId="5183FDC9"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138</w:t>
            </w:r>
          </w:p>
        </w:tc>
        <w:tc>
          <w:tcPr>
            <w:tcW w:w="1107" w:type="dxa"/>
          </w:tcPr>
          <w:p w14:paraId="68F1CF2B" w14:textId="1825AA92" w:rsidR="007D105A" w:rsidRPr="005F0734" w:rsidRDefault="007D105A" w:rsidP="00267931">
            <w:pPr>
              <w:jc w:val="center"/>
              <w:rPr>
                <w:rFonts w:asciiTheme="minorHAnsi" w:hAnsiTheme="minorHAnsi" w:cstheme="minorBidi"/>
                <w:sz w:val="16"/>
                <w:szCs w:val="16"/>
                <w:lang w:val="hy-AM" w:eastAsia="en-US"/>
              </w:rPr>
            </w:pPr>
            <w:r w:rsidRPr="00DC2979">
              <w:rPr>
                <w:rFonts w:ascii="GHEA Grapalat" w:hAnsi="GHEA Grapalat"/>
                <w:sz w:val="16"/>
                <w:szCs w:val="16"/>
              </w:rPr>
              <w:t>33691160</w:t>
            </w:r>
          </w:p>
        </w:tc>
        <w:tc>
          <w:tcPr>
            <w:tcW w:w="1842" w:type="dxa"/>
            <w:vAlign w:val="center"/>
          </w:tcPr>
          <w:p w14:paraId="1FA5A38D" w14:textId="3557B99F" w:rsidR="007D105A" w:rsidRPr="00450821" w:rsidRDefault="007D105A" w:rsidP="00267931">
            <w:pPr>
              <w:jc w:val="center"/>
              <w:rPr>
                <w:sz w:val="16"/>
                <w:szCs w:val="16"/>
              </w:rPr>
            </w:pPr>
            <w:r w:rsidRPr="00AA7E44">
              <w:rPr>
                <w:rFonts w:ascii="Arial LatArm" w:hAnsi="Arial LatArm" w:cs="Calibri"/>
                <w:color w:val="000000"/>
                <w:sz w:val="16"/>
                <w:szCs w:val="16"/>
              </w:rPr>
              <w:t>Специальная моющая добавка для автоматического биохимического анализатора</w:t>
            </w:r>
          </w:p>
        </w:tc>
        <w:tc>
          <w:tcPr>
            <w:tcW w:w="851" w:type="dxa"/>
            <w:vAlign w:val="center"/>
          </w:tcPr>
          <w:p w14:paraId="30802686" w14:textId="77777777" w:rsidR="007D105A" w:rsidRPr="00DB028D" w:rsidRDefault="007D105A" w:rsidP="00267931">
            <w:pPr>
              <w:jc w:val="center"/>
              <w:rPr>
                <w:rFonts w:ascii="GHEA Grapalat" w:hAnsi="GHEA Grapalat"/>
                <w:sz w:val="16"/>
                <w:szCs w:val="16"/>
                <w:lang w:val="hy-AM"/>
              </w:rPr>
            </w:pPr>
          </w:p>
        </w:tc>
        <w:tc>
          <w:tcPr>
            <w:tcW w:w="5527" w:type="dxa"/>
          </w:tcPr>
          <w:p w14:paraId="16017AF7" w14:textId="77777777" w:rsidR="007D105A" w:rsidRPr="00AA7E44" w:rsidRDefault="007D105A" w:rsidP="00267931">
            <w:pPr>
              <w:rPr>
                <w:sz w:val="16"/>
                <w:szCs w:val="16"/>
                <w:lang w:val="hy-AM"/>
              </w:rPr>
            </w:pPr>
            <w:r w:rsidRPr="00AA7E44">
              <w:rPr>
                <w:sz w:val="16"/>
                <w:szCs w:val="16"/>
                <w:lang w:val="hy-AM"/>
              </w:rPr>
              <w:t>Концентрат промывочной жидкости (моющего средства) для автоматического биохимического анализатора для промывки системы анализатора, многоразовых кювет и игл. Содержание моющего средства в концентрате не должно превышать 2 моль/л (10%) гипохлорида натрия или его эквивалента. Подходит для автоматического биохимического анализатора поколения Humastar. Каждый раствор должен быть индивидуально упакован во флаконы емкостью 12х30 мл. После открытия раствор должен быть стабилен для использования в течение не менее 42 дней при хранении при температуре 2–25 °C. Срок годности не менее 2 лет.</w:t>
            </w:r>
          </w:p>
          <w:p w14:paraId="51D70DDA"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423B4B69"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3F52B567" w14:textId="77C8C9D1"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vAlign w:val="center"/>
          </w:tcPr>
          <w:p w14:paraId="6305F846" w14:textId="6297182E" w:rsidR="007D105A" w:rsidRDefault="007D105A" w:rsidP="00267931">
            <w:pPr>
              <w:jc w:val="center"/>
              <w:rPr>
                <w:rFonts w:ascii="GHEA Grapalat" w:hAnsi="GHEA Grapalat"/>
                <w:sz w:val="16"/>
                <w:szCs w:val="16"/>
              </w:rPr>
            </w:pPr>
            <w:proofErr w:type="spellStart"/>
            <w:r w:rsidRPr="00554B06">
              <w:rPr>
                <w:rFonts w:ascii="Calibri" w:hAnsi="Calibri" w:cs="Calibri"/>
                <w:sz w:val="16"/>
                <w:szCs w:val="16"/>
              </w:rPr>
              <w:t>հավաքածու</w:t>
            </w:r>
            <w:proofErr w:type="spellEnd"/>
          </w:p>
        </w:tc>
        <w:tc>
          <w:tcPr>
            <w:tcW w:w="833" w:type="dxa"/>
            <w:vAlign w:val="bottom"/>
          </w:tcPr>
          <w:p w14:paraId="771276AF" w14:textId="77777777" w:rsidR="007D105A" w:rsidRPr="002D3DC2" w:rsidRDefault="007D105A" w:rsidP="00267931">
            <w:pPr>
              <w:jc w:val="center"/>
              <w:rPr>
                <w:rFonts w:ascii="Sylfaen" w:hAnsi="Sylfaen"/>
                <w:sz w:val="18"/>
                <w:szCs w:val="18"/>
                <w:lang w:val="hy-AM"/>
              </w:rPr>
            </w:pPr>
          </w:p>
        </w:tc>
        <w:tc>
          <w:tcPr>
            <w:tcW w:w="850" w:type="dxa"/>
            <w:vAlign w:val="bottom"/>
          </w:tcPr>
          <w:p w14:paraId="1A600EF0" w14:textId="77777777" w:rsidR="007D105A" w:rsidRDefault="007D105A" w:rsidP="00267931">
            <w:pPr>
              <w:jc w:val="center"/>
              <w:rPr>
                <w:rFonts w:ascii="Sylfaen" w:hAnsi="Sylfaen"/>
                <w:sz w:val="16"/>
                <w:szCs w:val="16"/>
                <w:lang w:val="hy-AM"/>
              </w:rPr>
            </w:pPr>
          </w:p>
        </w:tc>
        <w:tc>
          <w:tcPr>
            <w:tcW w:w="585" w:type="dxa"/>
            <w:vAlign w:val="center"/>
          </w:tcPr>
          <w:p w14:paraId="7229CE4C" w14:textId="598798A4" w:rsidR="007D105A" w:rsidRPr="005F0734" w:rsidRDefault="007D105A" w:rsidP="00267931">
            <w:pPr>
              <w:jc w:val="center"/>
              <w:rPr>
                <w:rFonts w:asciiTheme="minorHAnsi" w:hAnsiTheme="minorHAnsi" w:cstheme="minorBidi"/>
                <w:sz w:val="16"/>
                <w:szCs w:val="16"/>
                <w:lang w:val="hy-AM" w:eastAsia="en-US"/>
              </w:rPr>
            </w:pPr>
            <w:r>
              <w:rPr>
                <w:rFonts w:ascii="Sylfaen" w:hAnsi="Sylfaen" w:cs="Arial"/>
                <w:sz w:val="14"/>
                <w:szCs w:val="14"/>
                <w:lang w:val="hy-AM"/>
              </w:rPr>
              <w:t>1</w:t>
            </w:r>
          </w:p>
        </w:tc>
        <w:tc>
          <w:tcPr>
            <w:tcW w:w="866" w:type="dxa"/>
          </w:tcPr>
          <w:p w14:paraId="48DC33E4"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42BF9C74" w14:textId="41F7B60D" w:rsidR="007D105A" w:rsidRPr="005F0734" w:rsidRDefault="007D105A" w:rsidP="00267931">
            <w:pPr>
              <w:jc w:val="center"/>
              <w:rPr>
                <w:rFonts w:asciiTheme="minorHAnsi" w:hAnsiTheme="minorHAnsi" w:cstheme="minorBidi"/>
                <w:sz w:val="16"/>
                <w:szCs w:val="16"/>
                <w:lang w:val="hy-AM" w:eastAsia="en-US"/>
              </w:rPr>
            </w:pPr>
            <w:r>
              <w:rPr>
                <w:rFonts w:ascii="Sylfaen" w:hAnsi="Sylfaen" w:cs="Arial"/>
                <w:sz w:val="14"/>
                <w:szCs w:val="14"/>
                <w:lang w:val="hy-AM"/>
              </w:rPr>
              <w:t>1</w:t>
            </w:r>
          </w:p>
        </w:tc>
        <w:tc>
          <w:tcPr>
            <w:tcW w:w="992" w:type="dxa"/>
          </w:tcPr>
          <w:p w14:paraId="4BE1D3D3" w14:textId="77777777" w:rsidR="007D105A" w:rsidRPr="00434FD8" w:rsidRDefault="007D105A" w:rsidP="00267931">
            <w:pPr>
              <w:jc w:val="center"/>
              <w:rPr>
                <w:rFonts w:ascii="GHEA Grapalat" w:hAnsi="GHEA Grapalat"/>
                <w:sz w:val="20"/>
                <w:lang w:val="hy-AM"/>
              </w:rPr>
            </w:pPr>
          </w:p>
        </w:tc>
      </w:tr>
      <w:tr w:rsidR="007D105A" w:rsidRPr="00434FD8" w14:paraId="0F30B2AD" w14:textId="77777777" w:rsidTr="007D105A">
        <w:trPr>
          <w:gridAfter w:val="1"/>
          <w:wAfter w:w="121" w:type="dxa"/>
          <w:trHeight w:val="246"/>
        </w:trPr>
        <w:tc>
          <w:tcPr>
            <w:tcW w:w="708" w:type="dxa"/>
            <w:vAlign w:val="bottom"/>
          </w:tcPr>
          <w:p w14:paraId="7BF42F74" w14:textId="4FABF929"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139</w:t>
            </w:r>
          </w:p>
        </w:tc>
        <w:tc>
          <w:tcPr>
            <w:tcW w:w="1107" w:type="dxa"/>
          </w:tcPr>
          <w:p w14:paraId="61CD6A8D" w14:textId="6CF34C7C" w:rsidR="007D105A" w:rsidRPr="005F0734" w:rsidRDefault="007D105A" w:rsidP="00267931">
            <w:pPr>
              <w:jc w:val="center"/>
              <w:rPr>
                <w:rFonts w:asciiTheme="minorHAnsi" w:hAnsiTheme="minorHAnsi" w:cstheme="minorBidi"/>
                <w:sz w:val="16"/>
                <w:szCs w:val="16"/>
                <w:lang w:val="hy-AM" w:eastAsia="en-US"/>
              </w:rPr>
            </w:pPr>
            <w:r w:rsidRPr="00DC2979">
              <w:rPr>
                <w:rFonts w:ascii="GHEA Grapalat" w:hAnsi="GHEA Grapalat"/>
                <w:sz w:val="16"/>
                <w:szCs w:val="16"/>
              </w:rPr>
              <w:t>33691160</w:t>
            </w:r>
          </w:p>
        </w:tc>
        <w:tc>
          <w:tcPr>
            <w:tcW w:w="1842" w:type="dxa"/>
            <w:vAlign w:val="center"/>
          </w:tcPr>
          <w:p w14:paraId="207D9557" w14:textId="03CA7642" w:rsidR="007D105A" w:rsidRPr="00450821" w:rsidRDefault="007D105A" w:rsidP="00267931">
            <w:pPr>
              <w:jc w:val="center"/>
              <w:rPr>
                <w:sz w:val="16"/>
                <w:szCs w:val="16"/>
              </w:rPr>
            </w:pPr>
            <w:r w:rsidRPr="00AA7E44">
              <w:rPr>
                <w:rFonts w:ascii="Arial LatArm" w:hAnsi="Arial LatArm" w:cs="Calibri"/>
                <w:color w:val="000000"/>
                <w:sz w:val="16"/>
                <w:szCs w:val="16"/>
              </w:rPr>
              <w:t>Добавка к промывной жидкости для автоматического биохимического анализатора</w:t>
            </w:r>
          </w:p>
        </w:tc>
        <w:tc>
          <w:tcPr>
            <w:tcW w:w="851" w:type="dxa"/>
            <w:vAlign w:val="center"/>
          </w:tcPr>
          <w:p w14:paraId="0CD6F696" w14:textId="77777777" w:rsidR="007D105A" w:rsidRPr="00DB028D" w:rsidRDefault="007D105A" w:rsidP="00267931">
            <w:pPr>
              <w:jc w:val="center"/>
              <w:rPr>
                <w:rFonts w:ascii="GHEA Grapalat" w:hAnsi="GHEA Grapalat"/>
                <w:sz w:val="16"/>
                <w:szCs w:val="16"/>
                <w:lang w:val="hy-AM"/>
              </w:rPr>
            </w:pPr>
          </w:p>
        </w:tc>
        <w:tc>
          <w:tcPr>
            <w:tcW w:w="5527" w:type="dxa"/>
          </w:tcPr>
          <w:p w14:paraId="4C07FB56" w14:textId="77777777" w:rsidR="007D105A" w:rsidRPr="00AA7E44" w:rsidRDefault="007D105A" w:rsidP="00267931">
            <w:pPr>
              <w:rPr>
                <w:sz w:val="16"/>
                <w:szCs w:val="16"/>
                <w:lang w:val="hy-AM"/>
              </w:rPr>
            </w:pPr>
            <w:r w:rsidRPr="00AA7E44">
              <w:rPr>
                <w:sz w:val="16"/>
                <w:szCs w:val="16"/>
                <w:lang w:val="hy-AM"/>
              </w:rPr>
              <w:t>Концентрат промывочной жидкости (моющего средства) для промывки системы автоматического биохимического анализатора. Содержание моющего средства в растворе не должно превышать 25% или его эквивалента. Содержание консерванта в растворе - не более 0,095% гипохлорида азида или его эквивалента. Совместим с автоматическими биохимическими анализаторами поколения Humastar и полуавтоматическими биохимическими анализаторами HumaLyser 4000. 50 ppm промывочной жидкости должно быть рассчитано на растворение не менее чем в 1 литре деионизированной воды. Каждый раствор должен быть индивидуально упакован во флаконы емкостью 4х25 мл. После открытия раствор должен быть стабилен для использования в течение не менее 42 дней при хранении при температуре 2–25 °C. Срок годности не менее 2 лет.</w:t>
            </w:r>
          </w:p>
          <w:p w14:paraId="6941E569"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200ADED0"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2DBE9303" w14:textId="5C129A17"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vAlign w:val="center"/>
          </w:tcPr>
          <w:p w14:paraId="031AAE9D" w14:textId="43FEC1FC" w:rsidR="007D105A" w:rsidRDefault="007D105A" w:rsidP="00267931">
            <w:pPr>
              <w:jc w:val="center"/>
              <w:rPr>
                <w:rFonts w:ascii="GHEA Grapalat" w:hAnsi="GHEA Grapalat"/>
                <w:sz w:val="16"/>
                <w:szCs w:val="16"/>
              </w:rPr>
            </w:pPr>
            <w:proofErr w:type="spellStart"/>
            <w:r w:rsidRPr="00554B06">
              <w:rPr>
                <w:rFonts w:ascii="Calibri" w:hAnsi="Calibri" w:cs="Calibri"/>
                <w:sz w:val="16"/>
                <w:szCs w:val="16"/>
              </w:rPr>
              <w:t>հավաքածու</w:t>
            </w:r>
            <w:proofErr w:type="spellEnd"/>
          </w:p>
        </w:tc>
        <w:tc>
          <w:tcPr>
            <w:tcW w:w="833" w:type="dxa"/>
            <w:vAlign w:val="bottom"/>
          </w:tcPr>
          <w:p w14:paraId="31A96C51" w14:textId="77777777" w:rsidR="007D105A" w:rsidRPr="002D3DC2" w:rsidRDefault="007D105A" w:rsidP="00267931">
            <w:pPr>
              <w:jc w:val="center"/>
              <w:rPr>
                <w:rFonts w:ascii="Sylfaen" w:hAnsi="Sylfaen"/>
                <w:sz w:val="18"/>
                <w:szCs w:val="18"/>
                <w:lang w:val="hy-AM"/>
              </w:rPr>
            </w:pPr>
          </w:p>
        </w:tc>
        <w:tc>
          <w:tcPr>
            <w:tcW w:w="850" w:type="dxa"/>
            <w:vAlign w:val="bottom"/>
          </w:tcPr>
          <w:p w14:paraId="4BAD2A82" w14:textId="77777777" w:rsidR="007D105A" w:rsidRDefault="007D105A" w:rsidP="00267931">
            <w:pPr>
              <w:jc w:val="center"/>
              <w:rPr>
                <w:rFonts w:ascii="Sylfaen" w:hAnsi="Sylfaen"/>
                <w:sz w:val="16"/>
                <w:szCs w:val="16"/>
                <w:lang w:val="hy-AM"/>
              </w:rPr>
            </w:pPr>
          </w:p>
        </w:tc>
        <w:tc>
          <w:tcPr>
            <w:tcW w:w="585" w:type="dxa"/>
            <w:vAlign w:val="center"/>
          </w:tcPr>
          <w:p w14:paraId="4D4487DB" w14:textId="1F64B91D"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866" w:type="dxa"/>
          </w:tcPr>
          <w:p w14:paraId="591CB31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D0FBE6B" w14:textId="761E5BD5"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992" w:type="dxa"/>
          </w:tcPr>
          <w:p w14:paraId="2008DDC6" w14:textId="77777777" w:rsidR="007D105A" w:rsidRPr="00434FD8" w:rsidRDefault="007D105A" w:rsidP="00267931">
            <w:pPr>
              <w:jc w:val="center"/>
              <w:rPr>
                <w:rFonts w:ascii="GHEA Grapalat" w:hAnsi="GHEA Grapalat"/>
                <w:sz w:val="20"/>
                <w:lang w:val="hy-AM"/>
              </w:rPr>
            </w:pPr>
          </w:p>
        </w:tc>
      </w:tr>
      <w:tr w:rsidR="007D105A" w:rsidRPr="00434FD8" w14:paraId="50CD366B" w14:textId="77777777" w:rsidTr="007D105A">
        <w:trPr>
          <w:gridAfter w:val="1"/>
          <w:wAfter w:w="121" w:type="dxa"/>
          <w:trHeight w:val="246"/>
        </w:trPr>
        <w:tc>
          <w:tcPr>
            <w:tcW w:w="708" w:type="dxa"/>
            <w:vAlign w:val="bottom"/>
          </w:tcPr>
          <w:p w14:paraId="5A433DBC" w14:textId="13827E60"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140</w:t>
            </w:r>
          </w:p>
        </w:tc>
        <w:tc>
          <w:tcPr>
            <w:tcW w:w="1107" w:type="dxa"/>
            <w:vAlign w:val="center"/>
          </w:tcPr>
          <w:p w14:paraId="4C579F00" w14:textId="77777777" w:rsidR="007D105A" w:rsidRPr="006B3CD8" w:rsidRDefault="007D105A" w:rsidP="00267931">
            <w:pPr>
              <w:jc w:val="center"/>
              <w:rPr>
                <w:rFonts w:ascii="Calibri" w:hAnsi="Calibri" w:cs="Calibri"/>
                <w:sz w:val="16"/>
                <w:szCs w:val="16"/>
              </w:rPr>
            </w:pPr>
            <w:r w:rsidRPr="006B3CD8">
              <w:rPr>
                <w:rFonts w:ascii="Calibri" w:hAnsi="Calibri" w:cs="Calibri"/>
                <w:sz w:val="16"/>
                <w:szCs w:val="16"/>
              </w:rPr>
              <w:t>33121230</w:t>
            </w:r>
          </w:p>
          <w:p w14:paraId="60A4398D" w14:textId="50AE5DF7"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1740B16A" w14:textId="1BC6588D" w:rsidR="007D105A" w:rsidRPr="00450821" w:rsidRDefault="007D105A" w:rsidP="00267931">
            <w:pPr>
              <w:jc w:val="center"/>
              <w:rPr>
                <w:sz w:val="16"/>
                <w:szCs w:val="16"/>
              </w:rPr>
            </w:pPr>
            <w:r w:rsidRPr="00AA7E44">
              <w:rPr>
                <w:rFonts w:ascii="Arial LatArm" w:hAnsi="Arial LatArm" w:cs="Calibri"/>
                <w:color w:val="000000"/>
                <w:sz w:val="16"/>
                <w:szCs w:val="16"/>
              </w:rPr>
              <w:t xml:space="preserve">Набор для определения </w:t>
            </w:r>
            <w:proofErr w:type="spellStart"/>
            <w:r w:rsidRPr="00AA7E44">
              <w:rPr>
                <w:rFonts w:ascii="Arial LatArm" w:hAnsi="Arial LatArm" w:cs="Calibri"/>
                <w:color w:val="000000"/>
                <w:sz w:val="16"/>
                <w:szCs w:val="16"/>
              </w:rPr>
              <w:t>аспартатаминотрансферазы</w:t>
            </w:r>
            <w:proofErr w:type="spellEnd"/>
            <w:r w:rsidRPr="00AA7E44">
              <w:rPr>
                <w:rFonts w:ascii="Arial LatArm" w:hAnsi="Arial LatArm" w:cs="Calibri"/>
                <w:color w:val="000000"/>
                <w:sz w:val="16"/>
                <w:szCs w:val="16"/>
              </w:rPr>
              <w:t xml:space="preserve"> в крови (АСТ; АСАТ).</w:t>
            </w:r>
          </w:p>
        </w:tc>
        <w:tc>
          <w:tcPr>
            <w:tcW w:w="851" w:type="dxa"/>
            <w:vAlign w:val="center"/>
          </w:tcPr>
          <w:p w14:paraId="27E2E529" w14:textId="77777777" w:rsidR="007D105A" w:rsidRPr="00DB028D" w:rsidRDefault="007D105A" w:rsidP="00267931">
            <w:pPr>
              <w:jc w:val="center"/>
              <w:rPr>
                <w:rFonts w:ascii="GHEA Grapalat" w:hAnsi="GHEA Grapalat"/>
                <w:sz w:val="16"/>
                <w:szCs w:val="16"/>
                <w:lang w:val="hy-AM"/>
              </w:rPr>
            </w:pPr>
          </w:p>
        </w:tc>
        <w:tc>
          <w:tcPr>
            <w:tcW w:w="5527" w:type="dxa"/>
          </w:tcPr>
          <w:p w14:paraId="65B3119F" w14:textId="77777777" w:rsidR="007D105A" w:rsidRPr="00AA7E44" w:rsidRDefault="007D105A" w:rsidP="00267931">
            <w:pPr>
              <w:rPr>
                <w:sz w:val="16"/>
                <w:szCs w:val="16"/>
                <w:lang w:val="hy-AM"/>
              </w:rPr>
            </w:pPr>
            <w:r w:rsidRPr="00AA7E44">
              <w:rPr>
                <w:sz w:val="16"/>
                <w:szCs w:val="16"/>
                <w:lang w:val="hy-AM"/>
              </w:rPr>
              <w:t xml:space="preserve">Набор для определения аспартатаминотрансферазы в крови (GOT; ASAT) - метод определения, кинетический IFCC, применимый для автоматических биохимических анализаторов, должен быть совместим с автоматическим биохимическим анализатором HUMASTAR 100. Диапазон волнового разрешения Hg 334; 340 Нм. Монореагент размером 4Х250 мл; размер стандарта 1х5 мл. Срок годности - не менее 24 месяцев, в открытом виде - не менее 24 месяцев, а при хранении при температуре от 2°С до 8°С. Открытый реагент должен быть пригоден к использованию в течение как минимум 10 </w:t>
            </w:r>
            <w:r w:rsidRPr="00AA7E44">
              <w:rPr>
                <w:sz w:val="16"/>
                <w:szCs w:val="16"/>
                <w:lang w:val="hy-AM"/>
              </w:rPr>
              <w:lastRenderedPageBreak/>
              <w:t>недель при комнатной температуре. Рабочая температура 20°С; 25°С; 37°С. Оптическая плотность 1 см.</w:t>
            </w:r>
          </w:p>
          <w:p w14:paraId="21B7FC9F"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2A631CE8"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467E0B78" w14:textId="3758AC26"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vAlign w:val="center"/>
          </w:tcPr>
          <w:p w14:paraId="6C8ACF8F" w14:textId="54E7421F" w:rsidR="007D105A" w:rsidRDefault="007D105A" w:rsidP="00267931">
            <w:pPr>
              <w:jc w:val="center"/>
              <w:rPr>
                <w:rFonts w:ascii="GHEA Grapalat" w:hAnsi="GHEA Grapalat"/>
                <w:sz w:val="16"/>
                <w:szCs w:val="16"/>
              </w:rPr>
            </w:pPr>
            <w:r>
              <w:rPr>
                <w:rFonts w:ascii="GHEA Grapalat" w:hAnsi="GHEA Grapalat"/>
                <w:sz w:val="16"/>
                <w:szCs w:val="16"/>
                <w:lang w:val="hy-AM"/>
              </w:rPr>
              <w:lastRenderedPageBreak/>
              <w:t>տուփ</w:t>
            </w:r>
          </w:p>
        </w:tc>
        <w:tc>
          <w:tcPr>
            <w:tcW w:w="833" w:type="dxa"/>
            <w:vAlign w:val="bottom"/>
          </w:tcPr>
          <w:p w14:paraId="2449A067" w14:textId="77777777" w:rsidR="007D105A" w:rsidRPr="002D3DC2" w:rsidRDefault="007D105A" w:rsidP="00267931">
            <w:pPr>
              <w:jc w:val="center"/>
              <w:rPr>
                <w:rFonts w:ascii="Sylfaen" w:hAnsi="Sylfaen"/>
                <w:sz w:val="18"/>
                <w:szCs w:val="18"/>
                <w:lang w:val="hy-AM"/>
              </w:rPr>
            </w:pPr>
          </w:p>
        </w:tc>
        <w:tc>
          <w:tcPr>
            <w:tcW w:w="850" w:type="dxa"/>
            <w:vAlign w:val="bottom"/>
          </w:tcPr>
          <w:p w14:paraId="379B6835" w14:textId="77777777" w:rsidR="007D105A" w:rsidRDefault="007D105A" w:rsidP="00267931">
            <w:pPr>
              <w:jc w:val="center"/>
              <w:rPr>
                <w:rFonts w:ascii="Sylfaen" w:hAnsi="Sylfaen"/>
                <w:sz w:val="16"/>
                <w:szCs w:val="16"/>
                <w:lang w:val="hy-AM"/>
              </w:rPr>
            </w:pPr>
          </w:p>
        </w:tc>
        <w:tc>
          <w:tcPr>
            <w:tcW w:w="585" w:type="dxa"/>
            <w:vAlign w:val="center"/>
          </w:tcPr>
          <w:p w14:paraId="5FF99C75" w14:textId="46E08AEF"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3</w:t>
            </w:r>
          </w:p>
        </w:tc>
        <w:tc>
          <w:tcPr>
            <w:tcW w:w="866" w:type="dxa"/>
          </w:tcPr>
          <w:p w14:paraId="05F4213B"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1AB770E" w14:textId="2F3ECD57"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3</w:t>
            </w:r>
          </w:p>
        </w:tc>
        <w:tc>
          <w:tcPr>
            <w:tcW w:w="992" w:type="dxa"/>
          </w:tcPr>
          <w:p w14:paraId="2A03046B" w14:textId="77777777" w:rsidR="007D105A" w:rsidRPr="00434FD8" w:rsidRDefault="007D105A" w:rsidP="00267931">
            <w:pPr>
              <w:jc w:val="center"/>
              <w:rPr>
                <w:rFonts w:ascii="GHEA Grapalat" w:hAnsi="GHEA Grapalat"/>
                <w:sz w:val="20"/>
                <w:lang w:val="hy-AM"/>
              </w:rPr>
            </w:pPr>
          </w:p>
        </w:tc>
      </w:tr>
      <w:tr w:rsidR="007D105A" w:rsidRPr="00434FD8" w14:paraId="6DFA20DB" w14:textId="77777777" w:rsidTr="007D105A">
        <w:trPr>
          <w:gridAfter w:val="1"/>
          <w:wAfter w:w="121" w:type="dxa"/>
          <w:trHeight w:val="246"/>
        </w:trPr>
        <w:tc>
          <w:tcPr>
            <w:tcW w:w="708" w:type="dxa"/>
            <w:vAlign w:val="bottom"/>
          </w:tcPr>
          <w:p w14:paraId="1FBDB63B" w14:textId="1036F29C"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141</w:t>
            </w:r>
          </w:p>
        </w:tc>
        <w:tc>
          <w:tcPr>
            <w:tcW w:w="1107" w:type="dxa"/>
            <w:vAlign w:val="center"/>
          </w:tcPr>
          <w:p w14:paraId="71DFADF2" w14:textId="77777777" w:rsidR="007D105A" w:rsidRPr="006B3CD8" w:rsidRDefault="007D105A" w:rsidP="00267931">
            <w:pPr>
              <w:jc w:val="center"/>
              <w:rPr>
                <w:rFonts w:ascii="Calibri" w:hAnsi="Calibri" w:cs="Calibri"/>
                <w:sz w:val="16"/>
                <w:szCs w:val="16"/>
              </w:rPr>
            </w:pPr>
            <w:r w:rsidRPr="006B3CD8">
              <w:rPr>
                <w:rFonts w:ascii="Calibri" w:hAnsi="Calibri" w:cs="Calibri"/>
                <w:sz w:val="16"/>
                <w:szCs w:val="16"/>
              </w:rPr>
              <w:t>33211140</w:t>
            </w:r>
          </w:p>
          <w:p w14:paraId="4C04AF21" w14:textId="5FD10CAA"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6ABF5994" w14:textId="69334768" w:rsidR="007D105A" w:rsidRPr="00450821" w:rsidRDefault="007D105A" w:rsidP="00267931">
            <w:pPr>
              <w:jc w:val="center"/>
              <w:rPr>
                <w:sz w:val="16"/>
                <w:szCs w:val="16"/>
              </w:rPr>
            </w:pPr>
            <w:r w:rsidRPr="00AA7E44">
              <w:rPr>
                <w:rFonts w:ascii="Arial LatArm" w:hAnsi="Arial LatArm" w:cs="Calibri"/>
                <w:color w:val="000000"/>
                <w:sz w:val="16"/>
                <w:szCs w:val="16"/>
              </w:rPr>
              <w:t>Набор для определения общего и прямого/конъюгированного билирубина в крови</w:t>
            </w:r>
          </w:p>
        </w:tc>
        <w:tc>
          <w:tcPr>
            <w:tcW w:w="851" w:type="dxa"/>
            <w:vAlign w:val="center"/>
          </w:tcPr>
          <w:p w14:paraId="49DC85BD" w14:textId="77777777" w:rsidR="007D105A" w:rsidRPr="00DB028D" w:rsidRDefault="007D105A" w:rsidP="00267931">
            <w:pPr>
              <w:jc w:val="center"/>
              <w:rPr>
                <w:rFonts w:ascii="GHEA Grapalat" w:hAnsi="GHEA Grapalat"/>
                <w:sz w:val="16"/>
                <w:szCs w:val="16"/>
                <w:lang w:val="hy-AM"/>
              </w:rPr>
            </w:pPr>
          </w:p>
        </w:tc>
        <w:tc>
          <w:tcPr>
            <w:tcW w:w="5527" w:type="dxa"/>
          </w:tcPr>
          <w:p w14:paraId="1D66B77E" w14:textId="77777777" w:rsidR="007D105A" w:rsidRPr="00AA7E44" w:rsidRDefault="007D105A" w:rsidP="00267931">
            <w:pPr>
              <w:rPr>
                <w:sz w:val="16"/>
                <w:szCs w:val="16"/>
                <w:lang w:val="hy-AM"/>
              </w:rPr>
            </w:pPr>
            <w:r w:rsidRPr="00AA7E44">
              <w:rPr>
                <w:sz w:val="16"/>
                <w:szCs w:val="16"/>
                <w:lang w:val="hy-AM"/>
              </w:rPr>
              <w:t>Набор для определения общего и прямого/конъюгированного билирубина в крови - метод определения: фотометрический тест на билирубин по модификации Гроффа/Жердинского для количественного определения, применим для автоматических биохимических анализаторов, должен быть совместим с автоматическим биохимическим анализатором HUMASTAR 100, диапазон определения Hg 545 Нм. , (505 - 604) два реагента Р1 объемом 1Х100 мл; Размер R2 1X100 мл; TNR размером 1X10 мл и DNR размером 1X10 мл должны быть готовы к использованию после открытия крышки. Срок годности - не менее 24 месяцев, в открытом виде - не менее 24 месяцев и при хранении при температуре 15°С-25°С. Температура хранения 15°С-25°С. Для целей контроля качества применимы SERODOS и HumaTrol или их аналоги, которые должны быть стабильны не менее 8 часов при температуре 25°С, 7 суток при температуре 2°С-8°С и 30 суток при хранении при температуре минус 20°С.</w:t>
            </w:r>
          </w:p>
          <w:p w14:paraId="089A21C9"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1C0EDAA9"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2C0390FB" w14:textId="00E7598B"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1FDDC78D" w14:textId="4DCC81A9" w:rsidR="007D105A" w:rsidRDefault="007D105A" w:rsidP="00267931">
            <w:pPr>
              <w:jc w:val="center"/>
              <w:rPr>
                <w:rFonts w:ascii="GHEA Grapalat" w:hAnsi="GHEA Grapalat"/>
                <w:sz w:val="16"/>
                <w:szCs w:val="16"/>
              </w:rPr>
            </w:pPr>
            <w:r w:rsidRPr="00593856">
              <w:rPr>
                <w:sz w:val="16"/>
                <w:szCs w:val="16"/>
                <w:lang w:val="hy-AM"/>
              </w:rPr>
              <w:t>տուփ</w:t>
            </w:r>
          </w:p>
        </w:tc>
        <w:tc>
          <w:tcPr>
            <w:tcW w:w="833" w:type="dxa"/>
            <w:vAlign w:val="bottom"/>
          </w:tcPr>
          <w:p w14:paraId="1A3D21F3" w14:textId="77777777" w:rsidR="007D105A" w:rsidRPr="002D3DC2" w:rsidRDefault="007D105A" w:rsidP="00267931">
            <w:pPr>
              <w:jc w:val="center"/>
              <w:rPr>
                <w:rFonts w:ascii="Sylfaen" w:hAnsi="Sylfaen"/>
                <w:sz w:val="18"/>
                <w:szCs w:val="18"/>
                <w:lang w:val="hy-AM"/>
              </w:rPr>
            </w:pPr>
          </w:p>
        </w:tc>
        <w:tc>
          <w:tcPr>
            <w:tcW w:w="850" w:type="dxa"/>
            <w:vAlign w:val="bottom"/>
          </w:tcPr>
          <w:p w14:paraId="364C23D2" w14:textId="77777777" w:rsidR="007D105A" w:rsidRDefault="007D105A" w:rsidP="00267931">
            <w:pPr>
              <w:jc w:val="center"/>
              <w:rPr>
                <w:rFonts w:ascii="Sylfaen" w:hAnsi="Sylfaen"/>
                <w:sz w:val="16"/>
                <w:szCs w:val="16"/>
                <w:lang w:val="hy-AM"/>
              </w:rPr>
            </w:pPr>
          </w:p>
        </w:tc>
        <w:tc>
          <w:tcPr>
            <w:tcW w:w="585" w:type="dxa"/>
            <w:vAlign w:val="center"/>
          </w:tcPr>
          <w:p w14:paraId="22070024" w14:textId="3996FF98"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3</w:t>
            </w:r>
          </w:p>
        </w:tc>
        <w:tc>
          <w:tcPr>
            <w:tcW w:w="866" w:type="dxa"/>
            <w:vAlign w:val="center"/>
          </w:tcPr>
          <w:p w14:paraId="019D182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2B571E9" w14:textId="70D843D5"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3</w:t>
            </w:r>
          </w:p>
        </w:tc>
        <w:tc>
          <w:tcPr>
            <w:tcW w:w="992" w:type="dxa"/>
          </w:tcPr>
          <w:p w14:paraId="05DF98EB" w14:textId="77777777" w:rsidR="007D105A" w:rsidRPr="00434FD8" w:rsidRDefault="007D105A" w:rsidP="00267931">
            <w:pPr>
              <w:jc w:val="center"/>
              <w:rPr>
                <w:rFonts w:ascii="GHEA Grapalat" w:hAnsi="GHEA Grapalat"/>
                <w:sz w:val="20"/>
                <w:lang w:val="hy-AM"/>
              </w:rPr>
            </w:pPr>
          </w:p>
        </w:tc>
      </w:tr>
      <w:tr w:rsidR="007D105A" w:rsidRPr="00434FD8" w14:paraId="262541D0" w14:textId="77777777" w:rsidTr="007D105A">
        <w:trPr>
          <w:gridAfter w:val="1"/>
          <w:wAfter w:w="121" w:type="dxa"/>
          <w:trHeight w:val="246"/>
        </w:trPr>
        <w:tc>
          <w:tcPr>
            <w:tcW w:w="708" w:type="dxa"/>
            <w:vAlign w:val="bottom"/>
          </w:tcPr>
          <w:p w14:paraId="2FCB6CF0" w14:textId="2705F3F6"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142</w:t>
            </w:r>
          </w:p>
        </w:tc>
        <w:tc>
          <w:tcPr>
            <w:tcW w:w="1107" w:type="dxa"/>
            <w:vAlign w:val="center"/>
          </w:tcPr>
          <w:p w14:paraId="2A1F0BFB" w14:textId="4662DC4C" w:rsidR="007D105A" w:rsidRPr="005F0734" w:rsidRDefault="007D105A" w:rsidP="00267931">
            <w:pPr>
              <w:jc w:val="center"/>
              <w:rPr>
                <w:rFonts w:asciiTheme="minorHAnsi" w:hAnsiTheme="minorHAnsi" w:cstheme="minorBidi"/>
                <w:sz w:val="16"/>
                <w:szCs w:val="16"/>
                <w:lang w:val="hy-AM" w:eastAsia="en-US"/>
              </w:rPr>
            </w:pPr>
            <w:r w:rsidRPr="006B3CD8">
              <w:rPr>
                <w:rFonts w:ascii="Arial" w:hAnsi="Arial" w:cs="Arial"/>
                <w:sz w:val="14"/>
                <w:szCs w:val="14"/>
              </w:rPr>
              <w:t>33121230</w:t>
            </w:r>
          </w:p>
        </w:tc>
        <w:tc>
          <w:tcPr>
            <w:tcW w:w="1842" w:type="dxa"/>
            <w:vAlign w:val="center"/>
          </w:tcPr>
          <w:p w14:paraId="041B5908" w14:textId="70E533D3" w:rsidR="007D105A" w:rsidRPr="00450821" w:rsidRDefault="007D105A" w:rsidP="00267931">
            <w:pPr>
              <w:jc w:val="center"/>
              <w:rPr>
                <w:sz w:val="16"/>
                <w:szCs w:val="16"/>
              </w:rPr>
            </w:pPr>
            <w:r w:rsidRPr="00AA7E44">
              <w:rPr>
                <w:rFonts w:ascii="Arial LatArm" w:hAnsi="Arial LatArm" w:cs="Calibri"/>
                <w:color w:val="000000"/>
                <w:sz w:val="16"/>
                <w:szCs w:val="16"/>
              </w:rPr>
              <w:t>Набор для определения липопротеидов высокой плотности в крови</w:t>
            </w:r>
          </w:p>
        </w:tc>
        <w:tc>
          <w:tcPr>
            <w:tcW w:w="851" w:type="dxa"/>
            <w:vAlign w:val="center"/>
          </w:tcPr>
          <w:p w14:paraId="283327E7" w14:textId="77777777" w:rsidR="007D105A" w:rsidRPr="00DB028D" w:rsidRDefault="007D105A" w:rsidP="00267931">
            <w:pPr>
              <w:jc w:val="center"/>
              <w:rPr>
                <w:rFonts w:ascii="GHEA Grapalat" w:hAnsi="GHEA Grapalat"/>
                <w:sz w:val="16"/>
                <w:szCs w:val="16"/>
                <w:lang w:val="hy-AM"/>
              </w:rPr>
            </w:pPr>
          </w:p>
        </w:tc>
        <w:tc>
          <w:tcPr>
            <w:tcW w:w="5527" w:type="dxa"/>
          </w:tcPr>
          <w:p w14:paraId="7E009BEE" w14:textId="77777777" w:rsidR="007D105A" w:rsidRPr="00AA7E44" w:rsidRDefault="007D105A" w:rsidP="00267931">
            <w:pPr>
              <w:rPr>
                <w:sz w:val="16"/>
                <w:szCs w:val="16"/>
                <w:lang w:val="hy-AM"/>
              </w:rPr>
            </w:pPr>
            <w:r w:rsidRPr="00AA7E44">
              <w:rPr>
                <w:sz w:val="16"/>
                <w:szCs w:val="16"/>
                <w:lang w:val="hy-AM"/>
              </w:rPr>
              <w:t>Набор для определения липопротеидов высокой плотности в крови - метод определения гомогенного ферментного анализа, метод количественного определения, применимый для автоматических биохимических анализаторов, должен быть совместим с автоматическим биохимическим анализатором HUMASTAR 100. Диапазон определения волны Hg 555 Нм, (546 - 610) два реагента R1 объемом 1Х150 мл; размер R2 1X50; стандарт: лиофилизированная плазма объёмом 1х5мл. Срок хранения - не менее 24 месяцев, при вскрытии - не менее 2 месяцев, при хранении при температуре от 2°С до 8°С. Температура хранения 2°C -8°C. Стандарт должен быть стабильным не менее 8 часов при температуре 25°С, 7 суток при температуре от 2°С до 8°С и 30 суток при температуре минус 20°С. Открытый реагент должен быть пригоден к использованию в течение как минимум 2 недель при комнатной температуре. Рабочая температура 20°С; 25°С; 37°С.</w:t>
            </w:r>
          </w:p>
          <w:p w14:paraId="786AF863"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AC7E2C7"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4D8E91E6" w14:textId="2153CD07" w:rsidR="007D105A" w:rsidRPr="00BC6E35" w:rsidRDefault="007D105A" w:rsidP="00267931">
            <w:pPr>
              <w:rPr>
                <w:sz w:val="16"/>
                <w:szCs w:val="16"/>
              </w:rPr>
            </w:pPr>
            <w:r w:rsidRPr="00AA7E44">
              <w:rPr>
                <w:sz w:val="16"/>
                <w:szCs w:val="16"/>
                <w:lang w:val="hy-AM"/>
              </w:rPr>
              <w:lastRenderedPageBreak/>
              <w:t>Обязательное наличие сертификатов качества и соответствия от производителя не ниже: ISO 13485, ISO 14001, ISO9001, CE, EMAS III.</w:t>
            </w:r>
          </w:p>
        </w:tc>
        <w:tc>
          <w:tcPr>
            <w:tcW w:w="709" w:type="dxa"/>
          </w:tcPr>
          <w:p w14:paraId="717FFB3E" w14:textId="2E659FC6" w:rsidR="007D105A" w:rsidRDefault="007D105A" w:rsidP="00267931">
            <w:pPr>
              <w:jc w:val="center"/>
              <w:rPr>
                <w:rFonts w:ascii="GHEA Grapalat" w:hAnsi="GHEA Grapalat"/>
                <w:sz w:val="16"/>
                <w:szCs w:val="16"/>
              </w:rPr>
            </w:pPr>
            <w:r w:rsidRPr="00BA4326">
              <w:lastRenderedPageBreak/>
              <w:t>коллекция</w:t>
            </w:r>
          </w:p>
        </w:tc>
        <w:tc>
          <w:tcPr>
            <w:tcW w:w="833" w:type="dxa"/>
            <w:vAlign w:val="bottom"/>
          </w:tcPr>
          <w:p w14:paraId="55D67FCB" w14:textId="77777777" w:rsidR="007D105A" w:rsidRPr="002D3DC2" w:rsidRDefault="007D105A" w:rsidP="00267931">
            <w:pPr>
              <w:jc w:val="center"/>
              <w:rPr>
                <w:rFonts w:ascii="Sylfaen" w:hAnsi="Sylfaen"/>
                <w:sz w:val="18"/>
                <w:szCs w:val="18"/>
                <w:lang w:val="hy-AM"/>
              </w:rPr>
            </w:pPr>
          </w:p>
        </w:tc>
        <w:tc>
          <w:tcPr>
            <w:tcW w:w="850" w:type="dxa"/>
            <w:vAlign w:val="bottom"/>
          </w:tcPr>
          <w:p w14:paraId="20F17BC5" w14:textId="77777777" w:rsidR="007D105A" w:rsidRDefault="007D105A" w:rsidP="00267931">
            <w:pPr>
              <w:jc w:val="center"/>
              <w:rPr>
                <w:rFonts w:ascii="Sylfaen" w:hAnsi="Sylfaen"/>
                <w:sz w:val="16"/>
                <w:szCs w:val="16"/>
                <w:lang w:val="hy-AM"/>
              </w:rPr>
            </w:pPr>
          </w:p>
        </w:tc>
        <w:tc>
          <w:tcPr>
            <w:tcW w:w="585" w:type="dxa"/>
            <w:vAlign w:val="center"/>
          </w:tcPr>
          <w:p w14:paraId="6B25F30E" w14:textId="0BAF489F"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866" w:type="dxa"/>
            <w:vAlign w:val="center"/>
          </w:tcPr>
          <w:p w14:paraId="29EA4CA9"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C8BAA84" w14:textId="5E81BF7F"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992" w:type="dxa"/>
          </w:tcPr>
          <w:p w14:paraId="3519497E" w14:textId="77777777" w:rsidR="007D105A" w:rsidRPr="00434FD8" w:rsidRDefault="007D105A" w:rsidP="00267931">
            <w:pPr>
              <w:jc w:val="center"/>
              <w:rPr>
                <w:rFonts w:ascii="GHEA Grapalat" w:hAnsi="GHEA Grapalat"/>
                <w:sz w:val="20"/>
                <w:lang w:val="hy-AM"/>
              </w:rPr>
            </w:pPr>
          </w:p>
        </w:tc>
      </w:tr>
      <w:tr w:rsidR="007D105A" w:rsidRPr="00434FD8" w14:paraId="1D0EFC2E" w14:textId="77777777" w:rsidTr="007D105A">
        <w:trPr>
          <w:gridAfter w:val="1"/>
          <w:wAfter w:w="121" w:type="dxa"/>
          <w:trHeight w:val="246"/>
        </w:trPr>
        <w:tc>
          <w:tcPr>
            <w:tcW w:w="708" w:type="dxa"/>
            <w:vAlign w:val="bottom"/>
          </w:tcPr>
          <w:p w14:paraId="5B9B8FC7" w14:textId="2A6CDB11"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143</w:t>
            </w:r>
          </w:p>
        </w:tc>
        <w:tc>
          <w:tcPr>
            <w:tcW w:w="1107" w:type="dxa"/>
            <w:vAlign w:val="center"/>
          </w:tcPr>
          <w:p w14:paraId="79E7B8C1" w14:textId="26ED4C21" w:rsidR="007D105A" w:rsidRPr="005F0734" w:rsidRDefault="007D105A" w:rsidP="00267931">
            <w:pPr>
              <w:jc w:val="center"/>
              <w:rPr>
                <w:rFonts w:asciiTheme="minorHAnsi" w:hAnsiTheme="minorHAnsi" w:cstheme="minorBidi"/>
                <w:sz w:val="16"/>
                <w:szCs w:val="16"/>
                <w:lang w:val="hy-AM" w:eastAsia="en-US"/>
              </w:rPr>
            </w:pPr>
            <w:r w:rsidRPr="006B3CD8">
              <w:rPr>
                <w:rFonts w:ascii="Arial" w:hAnsi="Arial" w:cs="Arial"/>
                <w:sz w:val="14"/>
                <w:szCs w:val="14"/>
              </w:rPr>
              <w:t>33121230</w:t>
            </w:r>
          </w:p>
        </w:tc>
        <w:tc>
          <w:tcPr>
            <w:tcW w:w="1842" w:type="dxa"/>
            <w:vAlign w:val="center"/>
          </w:tcPr>
          <w:p w14:paraId="49A7C0CB" w14:textId="050D7CEC" w:rsidR="007D105A" w:rsidRPr="00450821" w:rsidRDefault="007D105A" w:rsidP="00267931">
            <w:pPr>
              <w:jc w:val="center"/>
              <w:rPr>
                <w:sz w:val="16"/>
                <w:szCs w:val="16"/>
              </w:rPr>
            </w:pPr>
            <w:r w:rsidRPr="00AA7E44">
              <w:rPr>
                <w:rFonts w:ascii="Arial LatArm" w:hAnsi="Arial LatArm" w:cs="Calibri"/>
                <w:color w:val="000000"/>
                <w:sz w:val="16"/>
                <w:szCs w:val="16"/>
              </w:rPr>
              <w:t>Набор для определения трехвалентного железа в крови</w:t>
            </w:r>
          </w:p>
        </w:tc>
        <w:tc>
          <w:tcPr>
            <w:tcW w:w="851" w:type="dxa"/>
            <w:vAlign w:val="center"/>
          </w:tcPr>
          <w:p w14:paraId="439C0F2D" w14:textId="77777777" w:rsidR="007D105A" w:rsidRPr="00DB028D" w:rsidRDefault="007D105A" w:rsidP="00267931">
            <w:pPr>
              <w:jc w:val="center"/>
              <w:rPr>
                <w:rFonts w:ascii="GHEA Grapalat" w:hAnsi="GHEA Grapalat"/>
                <w:sz w:val="16"/>
                <w:szCs w:val="16"/>
                <w:lang w:val="hy-AM"/>
              </w:rPr>
            </w:pPr>
          </w:p>
        </w:tc>
        <w:tc>
          <w:tcPr>
            <w:tcW w:w="5527" w:type="dxa"/>
          </w:tcPr>
          <w:p w14:paraId="0F4765E1" w14:textId="77777777" w:rsidR="007D105A" w:rsidRPr="00AA7E44" w:rsidRDefault="007D105A" w:rsidP="00267931">
            <w:pPr>
              <w:rPr>
                <w:sz w:val="16"/>
                <w:szCs w:val="16"/>
                <w:lang w:val="hy-AM"/>
              </w:rPr>
            </w:pPr>
            <w:r w:rsidRPr="00AA7E44">
              <w:rPr>
                <w:sz w:val="16"/>
                <w:szCs w:val="16"/>
                <w:lang w:val="hy-AM"/>
              </w:rPr>
              <w:t>Набор для определения трехвалентного железа в крови - метод определения для калориметрического количественного определения соединения CAB трехвалентного железа кромазулола Б и цетил-терметиламинобромида при 623 нм. Применимо для автоматических биохимических анализаторов: должна быть совместима с автоматическим биохимическим анализатором HUMASTAR 100, определение длины волны Hg 623 Нм, (600 - 700) размер монореагента 2X100 мл; стандартный размер 1Х10 мл; должен быть готов к использованию после открытия крышки. Срок годности не менее 24 месяцев, в открытом виде - не менее 24 месяцев и при хранении при температуре от 2°С до 25°С. Температура хранения 15°C -25°C. Для целей контроля качества следует использовать лиофилизированные сыворотки SERODOS и HumaTrol или их эквиваленты, которые должны быть стабильны не менее 8 часов при температуре 25°С, 7 дней при температуре 2°С -8°С и 30 суток при хранении при температуре минус 20°С. °С.</w:t>
            </w:r>
          </w:p>
          <w:p w14:paraId="411C0FED" w14:textId="77777777" w:rsidR="007D105A" w:rsidRPr="00AA7E44" w:rsidRDefault="007D105A" w:rsidP="00267931">
            <w:pPr>
              <w:rPr>
                <w:sz w:val="16"/>
                <w:szCs w:val="16"/>
                <w:lang w:val="hy-AM"/>
              </w:rPr>
            </w:pPr>
            <w:r w:rsidRPr="00AA7E44">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6C9BD0DC" w14:textId="77777777" w:rsidR="007D105A" w:rsidRPr="00AA7E44" w:rsidRDefault="007D105A" w:rsidP="00267931">
            <w:pPr>
              <w:rPr>
                <w:sz w:val="16"/>
                <w:szCs w:val="16"/>
                <w:lang w:val="hy-AM"/>
              </w:rPr>
            </w:pPr>
            <w:r w:rsidRPr="00AA7E44">
              <w:rPr>
                <w:sz w:val="16"/>
                <w:szCs w:val="16"/>
                <w:lang w:val="hy-AM"/>
              </w:rPr>
              <w:t>Он будет иметь штрих-код, совместимый со списком кодов устройств немецкого производителя HUMAN Diagnostics.</w:t>
            </w:r>
          </w:p>
          <w:p w14:paraId="54FF0C9C" w14:textId="30A878FD" w:rsidR="007D105A" w:rsidRPr="00BC6E35" w:rsidRDefault="007D105A" w:rsidP="00267931">
            <w:pPr>
              <w:rPr>
                <w:sz w:val="16"/>
                <w:szCs w:val="16"/>
              </w:rPr>
            </w:pPr>
            <w:r w:rsidRPr="00AA7E44">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57939FA7" w14:textId="2370F4BA" w:rsidR="007D105A" w:rsidRDefault="007D105A" w:rsidP="00267931">
            <w:pPr>
              <w:jc w:val="center"/>
              <w:rPr>
                <w:rFonts w:ascii="GHEA Grapalat" w:hAnsi="GHEA Grapalat"/>
                <w:sz w:val="16"/>
                <w:szCs w:val="16"/>
              </w:rPr>
            </w:pPr>
            <w:r w:rsidRPr="00BA4326">
              <w:t>коллекция</w:t>
            </w:r>
          </w:p>
        </w:tc>
        <w:tc>
          <w:tcPr>
            <w:tcW w:w="833" w:type="dxa"/>
            <w:vAlign w:val="bottom"/>
          </w:tcPr>
          <w:p w14:paraId="5560A17C" w14:textId="77777777" w:rsidR="007D105A" w:rsidRPr="002D3DC2" w:rsidRDefault="007D105A" w:rsidP="00267931">
            <w:pPr>
              <w:jc w:val="center"/>
              <w:rPr>
                <w:rFonts w:ascii="Sylfaen" w:hAnsi="Sylfaen"/>
                <w:sz w:val="18"/>
                <w:szCs w:val="18"/>
                <w:lang w:val="hy-AM"/>
              </w:rPr>
            </w:pPr>
          </w:p>
        </w:tc>
        <w:tc>
          <w:tcPr>
            <w:tcW w:w="850" w:type="dxa"/>
            <w:vAlign w:val="bottom"/>
          </w:tcPr>
          <w:p w14:paraId="771FE763" w14:textId="77777777" w:rsidR="007D105A" w:rsidRDefault="007D105A" w:rsidP="00267931">
            <w:pPr>
              <w:jc w:val="center"/>
              <w:rPr>
                <w:rFonts w:ascii="Sylfaen" w:hAnsi="Sylfaen"/>
                <w:sz w:val="16"/>
                <w:szCs w:val="16"/>
                <w:lang w:val="hy-AM"/>
              </w:rPr>
            </w:pPr>
          </w:p>
        </w:tc>
        <w:tc>
          <w:tcPr>
            <w:tcW w:w="585" w:type="dxa"/>
            <w:vAlign w:val="center"/>
          </w:tcPr>
          <w:p w14:paraId="1DFCBCE6" w14:textId="3F693BEB"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2</w:t>
            </w:r>
          </w:p>
        </w:tc>
        <w:tc>
          <w:tcPr>
            <w:tcW w:w="866" w:type="dxa"/>
            <w:vAlign w:val="center"/>
          </w:tcPr>
          <w:p w14:paraId="03E787D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452229B" w14:textId="432C70A0"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2</w:t>
            </w:r>
          </w:p>
        </w:tc>
        <w:tc>
          <w:tcPr>
            <w:tcW w:w="992" w:type="dxa"/>
          </w:tcPr>
          <w:p w14:paraId="3E0691AA" w14:textId="77777777" w:rsidR="007D105A" w:rsidRPr="00434FD8" w:rsidRDefault="007D105A" w:rsidP="00267931">
            <w:pPr>
              <w:jc w:val="center"/>
              <w:rPr>
                <w:rFonts w:ascii="GHEA Grapalat" w:hAnsi="GHEA Grapalat"/>
                <w:sz w:val="20"/>
                <w:lang w:val="hy-AM"/>
              </w:rPr>
            </w:pPr>
          </w:p>
        </w:tc>
      </w:tr>
      <w:tr w:rsidR="007D105A" w:rsidRPr="00434FD8" w14:paraId="45851E5F" w14:textId="77777777" w:rsidTr="007D105A">
        <w:trPr>
          <w:gridAfter w:val="1"/>
          <w:wAfter w:w="121" w:type="dxa"/>
          <w:trHeight w:val="246"/>
        </w:trPr>
        <w:tc>
          <w:tcPr>
            <w:tcW w:w="708" w:type="dxa"/>
            <w:vAlign w:val="bottom"/>
          </w:tcPr>
          <w:p w14:paraId="62ED26E2" w14:textId="2D1CE595"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144</w:t>
            </w:r>
          </w:p>
        </w:tc>
        <w:tc>
          <w:tcPr>
            <w:tcW w:w="1107" w:type="dxa"/>
            <w:vAlign w:val="center"/>
          </w:tcPr>
          <w:p w14:paraId="3EF99274" w14:textId="4A365F7F"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07744AA1" w14:textId="7A400527" w:rsidR="007D105A" w:rsidRPr="00450821" w:rsidRDefault="007D105A" w:rsidP="00267931">
            <w:pPr>
              <w:jc w:val="center"/>
              <w:rPr>
                <w:sz w:val="16"/>
                <w:szCs w:val="16"/>
              </w:rPr>
            </w:pPr>
            <w:r w:rsidRPr="00AA7E44">
              <w:rPr>
                <w:rFonts w:ascii="Arial LatArm" w:hAnsi="Arial LatArm" w:cs="Calibri"/>
                <w:color w:val="000000"/>
                <w:sz w:val="16"/>
                <w:szCs w:val="16"/>
              </w:rPr>
              <w:t>Набор для определения аланинаминотрансферазы в крови (ГПТ; АЛАТ).</w:t>
            </w:r>
          </w:p>
        </w:tc>
        <w:tc>
          <w:tcPr>
            <w:tcW w:w="851" w:type="dxa"/>
            <w:vAlign w:val="center"/>
          </w:tcPr>
          <w:p w14:paraId="135FB7D7" w14:textId="77777777" w:rsidR="007D105A" w:rsidRPr="00DB028D" w:rsidRDefault="007D105A" w:rsidP="00267931">
            <w:pPr>
              <w:jc w:val="center"/>
              <w:rPr>
                <w:rFonts w:ascii="GHEA Grapalat" w:hAnsi="GHEA Grapalat"/>
                <w:sz w:val="16"/>
                <w:szCs w:val="16"/>
                <w:lang w:val="hy-AM"/>
              </w:rPr>
            </w:pPr>
          </w:p>
        </w:tc>
        <w:tc>
          <w:tcPr>
            <w:tcW w:w="5527" w:type="dxa"/>
          </w:tcPr>
          <w:p w14:paraId="3909870C" w14:textId="77777777" w:rsidR="007D105A" w:rsidRPr="0073419A" w:rsidRDefault="007D105A" w:rsidP="00267931">
            <w:pPr>
              <w:rPr>
                <w:sz w:val="16"/>
                <w:szCs w:val="16"/>
                <w:lang w:val="hy-AM"/>
              </w:rPr>
            </w:pPr>
            <w:r w:rsidRPr="0073419A">
              <w:rPr>
                <w:sz w:val="16"/>
                <w:szCs w:val="16"/>
                <w:lang w:val="hy-AM"/>
              </w:rPr>
              <w:t>Набор для определения аланинаминотрансферазы крови (GPT; ALAT) — метод определения для кинетических, применимых автоматических биохимических анализаторов IFCC — должен быть совместим с автоматическим биохимическим анализатором HUMASTAR 100. Диапазон волнового разрешения Hg 334; 340 Нм. Монореагент размером 4Х250 мл; размер стандарта 1х5 мл. Срок годности - не менее 24 месяцев, в открытом виде - не менее 24 месяцев, а при хранении при температуре от 2°С до 8°С. Открытый реагент должен быть пригоден к использованию в течение как минимум 10 недель при комнатной температуре. Рабочая температура 20°С; 25°С; 37°С градусов. Оптическая плотность 1 см.</w:t>
            </w:r>
          </w:p>
          <w:p w14:paraId="3D8EB6D2"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27085980"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5A1C732B" w14:textId="065E5AB8"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vAlign w:val="center"/>
          </w:tcPr>
          <w:p w14:paraId="107B1E14" w14:textId="4AB145B8" w:rsidR="007D105A" w:rsidRDefault="007D105A" w:rsidP="00267931">
            <w:pPr>
              <w:jc w:val="center"/>
              <w:rPr>
                <w:rFonts w:ascii="GHEA Grapalat" w:hAnsi="GHEA Grapalat"/>
                <w:sz w:val="16"/>
                <w:szCs w:val="16"/>
              </w:rPr>
            </w:pPr>
            <w:r w:rsidRPr="0073419A">
              <w:rPr>
                <w:rFonts w:ascii="Calibri" w:hAnsi="Calibri" w:cs="Calibri"/>
              </w:rPr>
              <w:t>коллекция</w:t>
            </w:r>
          </w:p>
        </w:tc>
        <w:tc>
          <w:tcPr>
            <w:tcW w:w="833" w:type="dxa"/>
            <w:vAlign w:val="bottom"/>
          </w:tcPr>
          <w:p w14:paraId="5E3D967E" w14:textId="77777777" w:rsidR="007D105A" w:rsidRPr="002D3DC2" w:rsidRDefault="007D105A" w:rsidP="00267931">
            <w:pPr>
              <w:jc w:val="center"/>
              <w:rPr>
                <w:rFonts w:ascii="Sylfaen" w:hAnsi="Sylfaen"/>
                <w:sz w:val="18"/>
                <w:szCs w:val="18"/>
                <w:lang w:val="hy-AM"/>
              </w:rPr>
            </w:pPr>
          </w:p>
        </w:tc>
        <w:tc>
          <w:tcPr>
            <w:tcW w:w="850" w:type="dxa"/>
            <w:vAlign w:val="bottom"/>
          </w:tcPr>
          <w:p w14:paraId="7BC34692" w14:textId="77777777" w:rsidR="007D105A" w:rsidRDefault="007D105A" w:rsidP="00267931">
            <w:pPr>
              <w:jc w:val="center"/>
              <w:rPr>
                <w:rFonts w:ascii="Sylfaen" w:hAnsi="Sylfaen"/>
                <w:sz w:val="16"/>
                <w:szCs w:val="16"/>
                <w:lang w:val="hy-AM"/>
              </w:rPr>
            </w:pPr>
          </w:p>
        </w:tc>
        <w:tc>
          <w:tcPr>
            <w:tcW w:w="585" w:type="dxa"/>
            <w:vAlign w:val="center"/>
          </w:tcPr>
          <w:p w14:paraId="0D775756" w14:textId="0DCC90A5"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866" w:type="dxa"/>
          </w:tcPr>
          <w:p w14:paraId="365E414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58FC169D" w14:textId="7BD5B386"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992" w:type="dxa"/>
          </w:tcPr>
          <w:p w14:paraId="59FC7799" w14:textId="77777777" w:rsidR="007D105A" w:rsidRPr="00434FD8" w:rsidRDefault="007D105A" w:rsidP="00267931">
            <w:pPr>
              <w:jc w:val="center"/>
              <w:rPr>
                <w:rFonts w:ascii="GHEA Grapalat" w:hAnsi="GHEA Grapalat"/>
                <w:sz w:val="20"/>
                <w:lang w:val="hy-AM"/>
              </w:rPr>
            </w:pPr>
          </w:p>
        </w:tc>
      </w:tr>
      <w:tr w:rsidR="007D105A" w:rsidRPr="00434FD8" w14:paraId="061D7A91" w14:textId="77777777" w:rsidTr="007D105A">
        <w:trPr>
          <w:gridAfter w:val="1"/>
          <w:wAfter w:w="121" w:type="dxa"/>
          <w:trHeight w:val="246"/>
        </w:trPr>
        <w:tc>
          <w:tcPr>
            <w:tcW w:w="708" w:type="dxa"/>
            <w:vAlign w:val="bottom"/>
          </w:tcPr>
          <w:p w14:paraId="363888F2" w14:textId="48A046C4"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145</w:t>
            </w:r>
          </w:p>
        </w:tc>
        <w:tc>
          <w:tcPr>
            <w:tcW w:w="1107" w:type="dxa"/>
            <w:vAlign w:val="center"/>
          </w:tcPr>
          <w:p w14:paraId="31EA7B7D" w14:textId="441D9702" w:rsidR="007D105A" w:rsidRPr="005F0734" w:rsidRDefault="007D105A" w:rsidP="00267931">
            <w:pPr>
              <w:jc w:val="center"/>
              <w:rPr>
                <w:rFonts w:asciiTheme="minorHAnsi" w:hAnsiTheme="minorHAnsi" w:cstheme="minorBidi"/>
                <w:sz w:val="16"/>
                <w:szCs w:val="16"/>
                <w:lang w:val="hy-AM" w:eastAsia="en-US"/>
              </w:rPr>
            </w:pPr>
            <w:r w:rsidRPr="00181413">
              <w:rPr>
                <w:sz w:val="16"/>
                <w:szCs w:val="16"/>
                <w:lang w:val="hy-AM"/>
              </w:rPr>
              <w:t>33211120</w:t>
            </w:r>
          </w:p>
        </w:tc>
        <w:tc>
          <w:tcPr>
            <w:tcW w:w="1842" w:type="dxa"/>
            <w:vAlign w:val="center"/>
          </w:tcPr>
          <w:p w14:paraId="6154D18D" w14:textId="77777777" w:rsidR="007D105A" w:rsidRPr="0073419A" w:rsidRDefault="007D105A" w:rsidP="00267931">
            <w:pPr>
              <w:jc w:val="center"/>
              <w:rPr>
                <w:rFonts w:ascii="Arial LatArm" w:hAnsi="Arial LatArm" w:cs="Calibri"/>
                <w:color w:val="000000"/>
                <w:sz w:val="16"/>
                <w:szCs w:val="16"/>
              </w:rPr>
            </w:pPr>
            <w:r w:rsidRPr="0073419A">
              <w:rPr>
                <w:rFonts w:ascii="Arial LatArm" w:hAnsi="Arial LatArm" w:cs="Calibri"/>
                <w:color w:val="000000"/>
                <w:sz w:val="16"/>
                <w:szCs w:val="16"/>
              </w:rPr>
              <w:t>Набор для определения уровня глюкозы в крови</w:t>
            </w:r>
          </w:p>
          <w:p w14:paraId="0B904082" w14:textId="0DF7F09B" w:rsidR="007D105A" w:rsidRPr="00CE11BA" w:rsidRDefault="007D105A" w:rsidP="00267931">
            <w:pPr>
              <w:jc w:val="center"/>
              <w:rPr>
                <w:sz w:val="16"/>
                <w:szCs w:val="16"/>
                <w:lang w:val="en-US"/>
              </w:rPr>
            </w:pPr>
            <w:proofErr w:type="spellStart"/>
            <w:r w:rsidRPr="00CB4F54">
              <w:rPr>
                <w:rFonts w:ascii="Arial LatArm" w:hAnsi="Arial LatArm" w:cs="Calibri"/>
                <w:color w:val="000000"/>
                <w:sz w:val="16"/>
                <w:szCs w:val="16"/>
                <w:lang w:val="en-US"/>
              </w:rPr>
              <w:t>Nabor</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dlya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opredeleniya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urovnya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glyukozy</w:t>
            </w:r>
            <w:proofErr w:type="spellEnd"/>
            <w:r w:rsidRPr="00CB4F54">
              <w:rPr>
                <w:rFonts w:ascii="Arial LatArm" w:hAnsi="Arial LatArm" w:cs="Calibri"/>
                <w:color w:val="000000"/>
                <w:sz w:val="16"/>
                <w:szCs w:val="16"/>
                <w:lang w:val="en-US"/>
              </w:rPr>
              <w:t xml:space="preserve"> v </w:t>
            </w:r>
            <w:proofErr w:type="spellStart"/>
            <w:r w:rsidRPr="00CB4F54">
              <w:rPr>
                <w:rFonts w:ascii="Arial LatArm" w:hAnsi="Arial LatArm" w:cs="Calibri"/>
                <w:color w:val="000000"/>
                <w:sz w:val="16"/>
                <w:szCs w:val="16"/>
                <w:lang w:val="en-US"/>
              </w:rPr>
              <w:t>krovi</w:t>
            </w:r>
            <w:proofErr w:type="spellEnd"/>
          </w:p>
        </w:tc>
        <w:tc>
          <w:tcPr>
            <w:tcW w:w="851" w:type="dxa"/>
            <w:vAlign w:val="center"/>
          </w:tcPr>
          <w:p w14:paraId="38076364" w14:textId="77777777" w:rsidR="007D105A" w:rsidRPr="00DB028D" w:rsidRDefault="007D105A" w:rsidP="00267931">
            <w:pPr>
              <w:jc w:val="center"/>
              <w:rPr>
                <w:rFonts w:ascii="GHEA Grapalat" w:hAnsi="GHEA Grapalat"/>
                <w:sz w:val="16"/>
                <w:szCs w:val="16"/>
                <w:lang w:val="hy-AM"/>
              </w:rPr>
            </w:pPr>
          </w:p>
        </w:tc>
        <w:tc>
          <w:tcPr>
            <w:tcW w:w="5527" w:type="dxa"/>
          </w:tcPr>
          <w:p w14:paraId="6318B8F8" w14:textId="77777777" w:rsidR="007D105A" w:rsidRPr="0073419A" w:rsidRDefault="007D105A" w:rsidP="00267931">
            <w:pPr>
              <w:rPr>
                <w:sz w:val="16"/>
                <w:szCs w:val="16"/>
                <w:lang w:val="hy-AM"/>
              </w:rPr>
            </w:pPr>
            <w:r w:rsidRPr="0073419A">
              <w:rPr>
                <w:sz w:val="16"/>
                <w:szCs w:val="16"/>
                <w:lang w:val="hy-AM"/>
              </w:rPr>
              <w:t>Набор для определения глюкозы в крови - метод определения гексокиназы, применимый для автоматических биохимических анализаторов, должен быть совместим с автоматическим биохимическим анализатором HUMASTAR 100, диапазон длин волн Hg 365 Нм (340-404 Нм), размер монореагента 1X1000 мл; стандартный размер 1х5мл. Срок хранения – не менее 24 месяцев, в случае вскрытия срок хранения – не менее 13 месяцев. Температура хранения 2°C -8°C. Открытый реагент должен быть пригоден к использованию не менее 14 дней при комнатной температуре. Рабочая температура 20°С; 25°С; 37°С.</w:t>
            </w:r>
          </w:p>
          <w:p w14:paraId="467CFB1A" w14:textId="77777777" w:rsidR="007D105A" w:rsidRPr="0073419A" w:rsidRDefault="007D105A" w:rsidP="00267931">
            <w:pPr>
              <w:rPr>
                <w:sz w:val="16"/>
                <w:szCs w:val="16"/>
                <w:lang w:val="hy-AM"/>
              </w:rPr>
            </w:pPr>
            <w:r w:rsidRPr="0073419A">
              <w:rPr>
                <w:sz w:val="16"/>
                <w:szCs w:val="16"/>
                <w:lang w:val="hy-AM"/>
              </w:rPr>
              <w:lastRenderedPageBreak/>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43B9FBB2"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0E7CB498" w14:textId="50F9C10B"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6128E6B6" w14:textId="33BCB88E" w:rsidR="007D105A" w:rsidRDefault="007D105A" w:rsidP="00267931">
            <w:pPr>
              <w:jc w:val="center"/>
              <w:rPr>
                <w:rFonts w:ascii="GHEA Grapalat" w:hAnsi="GHEA Grapalat"/>
                <w:sz w:val="16"/>
                <w:szCs w:val="16"/>
              </w:rPr>
            </w:pPr>
            <w:r w:rsidRPr="00176277">
              <w:lastRenderedPageBreak/>
              <w:t>коллекция</w:t>
            </w:r>
          </w:p>
        </w:tc>
        <w:tc>
          <w:tcPr>
            <w:tcW w:w="833" w:type="dxa"/>
            <w:vAlign w:val="bottom"/>
          </w:tcPr>
          <w:p w14:paraId="7927B67F" w14:textId="77777777" w:rsidR="007D105A" w:rsidRPr="002D3DC2" w:rsidRDefault="007D105A" w:rsidP="00267931">
            <w:pPr>
              <w:jc w:val="center"/>
              <w:rPr>
                <w:rFonts w:ascii="Sylfaen" w:hAnsi="Sylfaen"/>
                <w:sz w:val="18"/>
                <w:szCs w:val="18"/>
                <w:lang w:val="hy-AM"/>
              </w:rPr>
            </w:pPr>
          </w:p>
        </w:tc>
        <w:tc>
          <w:tcPr>
            <w:tcW w:w="850" w:type="dxa"/>
            <w:vAlign w:val="bottom"/>
          </w:tcPr>
          <w:p w14:paraId="039112F0" w14:textId="77777777" w:rsidR="007D105A" w:rsidRDefault="007D105A" w:rsidP="00267931">
            <w:pPr>
              <w:jc w:val="center"/>
              <w:rPr>
                <w:rFonts w:ascii="Sylfaen" w:hAnsi="Sylfaen"/>
                <w:sz w:val="16"/>
                <w:szCs w:val="16"/>
                <w:lang w:val="hy-AM"/>
              </w:rPr>
            </w:pPr>
          </w:p>
        </w:tc>
        <w:tc>
          <w:tcPr>
            <w:tcW w:w="585" w:type="dxa"/>
            <w:vAlign w:val="center"/>
          </w:tcPr>
          <w:p w14:paraId="6F902AC5" w14:textId="6A00DE73"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2</w:t>
            </w:r>
          </w:p>
        </w:tc>
        <w:tc>
          <w:tcPr>
            <w:tcW w:w="866" w:type="dxa"/>
          </w:tcPr>
          <w:p w14:paraId="08C5C08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576CEEF" w14:textId="3E62CAD4"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2</w:t>
            </w:r>
          </w:p>
        </w:tc>
        <w:tc>
          <w:tcPr>
            <w:tcW w:w="992" w:type="dxa"/>
          </w:tcPr>
          <w:p w14:paraId="59ED77E5" w14:textId="77777777" w:rsidR="007D105A" w:rsidRPr="00434FD8" w:rsidRDefault="007D105A" w:rsidP="00267931">
            <w:pPr>
              <w:jc w:val="center"/>
              <w:rPr>
                <w:rFonts w:ascii="GHEA Grapalat" w:hAnsi="GHEA Grapalat"/>
                <w:sz w:val="20"/>
                <w:lang w:val="hy-AM"/>
              </w:rPr>
            </w:pPr>
          </w:p>
        </w:tc>
      </w:tr>
      <w:tr w:rsidR="007D105A" w:rsidRPr="00434FD8" w14:paraId="0DFAB5F5" w14:textId="77777777" w:rsidTr="007D105A">
        <w:trPr>
          <w:gridAfter w:val="1"/>
          <w:wAfter w:w="121" w:type="dxa"/>
          <w:trHeight w:val="246"/>
        </w:trPr>
        <w:tc>
          <w:tcPr>
            <w:tcW w:w="708" w:type="dxa"/>
            <w:vAlign w:val="bottom"/>
          </w:tcPr>
          <w:p w14:paraId="33F3AF25" w14:textId="47C7AB8A"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146</w:t>
            </w:r>
          </w:p>
        </w:tc>
        <w:tc>
          <w:tcPr>
            <w:tcW w:w="1107" w:type="dxa"/>
            <w:vAlign w:val="center"/>
          </w:tcPr>
          <w:p w14:paraId="2692E733" w14:textId="186F939F" w:rsidR="007D105A" w:rsidRPr="005F0734" w:rsidRDefault="007D105A" w:rsidP="00267931">
            <w:pPr>
              <w:jc w:val="center"/>
              <w:rPr>
                <w:rFonts w:asciiTheme="minorHAnsi" w:hAnsiTheme="minorHAnsi" w:cstheme="minorBidi"/>
                <w:sz w:val="16"/>
                <w:szCs w:val="16"/>
                <w:lang w:val="hy-AM" w:eastAsia="en-US"/>
              </w:rPr>
            </w:pPr>
            <w:r w:rsidRPr="00181413">
              <w:rPr>
                <w:sz w:val="16"/>
                <w:szCs w:val="16"/>
                <w:lang w:val="hy-AM"/>
              </w:rPr>
              <w:t>33211130</w:t>
            </w:r>
          </w:p>
        </w:tc>
        <w:tc>
          <w:tcPr>
            <w:tcW w:w="1842" w:type="dxa"/>
            <w:vAlign w:val="center"/>
          </w:tcPr>
          <w:p w14:paraId="6CBC5150" w14:textId="2215CE59" w:rsidR="007D105A" w:rsidRPr="00450821" w:rsidRDefault="007D105A" w:rsidP="00267931">
            <w:pPr>
              <w:jc w:val="center"/>
              <w:rPr>
                <w:sz w:val="16"/>
                <w:szCs w:val="16"/>
              </w:rPr>
            </w:pPr>
            <w:r w:rsidRPr="0073419A">
              <w:rPr>
                <w:rFonts w:ascii="Arial LatArm" w:hAnsi="Arial LatArm" w:cs="Calibri"/>
                <w:color w:val="000000"/>
                <w:sz w:val="16"/>
                <w:szCs w:val="16"/>
              </w:rPr>
              <w:t>Набор для определения общего холестерина в крови</w:t>
            </w:r>
          </w:p>
        </w:tc>
        <w:tc>
          <w:tcPr>
            <w:tcW w:w="851" w:type="dxa"/>
            <w:vAlign w:val="center"/>
          </w:tcPr>
          <w:p w14:paraId="0F885656" w14:textId="77777777" w:rsidR="007D105A" w:rsidRPr="00DB028D" w:rsidRDefault="007D105A" w:rsidP="00267931">
            <w:pPr>
              <w:jc w:val="center"/>
              <w:rPr>
                <w:rFonts w:ascii="GHEA Grapalat" w:hAnsi="GHEA Grapalat"/>
                <w:sz w:val="16"/>
                <w:szCs w:val="16"/>
                <w:lang w:val="hy-AM"/>
              </w:rPr>
            </w:pPr>
          </w:p>
        </w:tc>
        <w:tc>
          <w:tcPr>
            <w:tcW w:w="5527" w:type="dxa"/>
          </w:tcPr>
          <w:p w14:paraId="6205F905" w14:textId="77777777" w:rsidR="007D105A" w:rsidRPr="0073419A" w:rsidRDefault="007D105A" w:rsidP="00267931">
            <w:pPr>
              <w:rPr>
                <w:sz w:val="16"/>
                <w:szCs w:val="16"/>
                <w:lang w:val="hy-AM"/>
              </w:rPr>
            </w:pPr>
            <w:r w:rsidRPr="0073419A">
              <w:rPr>
                <w:sz w:val="16"/>
                <w:szCs w:val="16"/>
                <w:lang w:val="hy-AM"/>
              </w:rPr>
              <w:t>Набор для определения общего холестерина в крови - метод определения по ПАП, применим для автоматических биохимических анализаторов, совместим с автоматическим биохимическим анализатором HUMASTAR 100. Диапазон определения канала (500-610); 546 Нм. Размер монореагента 1Х400 мл; размер стандарта 1х5 мл. Каждый реагент и стандарт упакованы в отдельный пластиковый контейнер. Срок годности не менее 24 месяцев при хранении при температуре от 2°С до 8°С. Открытый реагент должен быть пригоден к использованию не менее 10 недель при комнатной температуре. Рабочая температура 20°С; 25°С; 37°С. Оптическая плотность 1 см.</w:t>
            </w:r>
          </w:p>
          <w:p w14:paraId="1A2F29A2"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1E5CE626"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7C64E6D9" w14:textId="6CF5FF6B"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45F90938" w14:textId="76721A07" w:rsidR="007D105A" w:rsidRDefault="007D105A" w:rsidP="00267931">
            <w:pPr>
              <w:jc w:val="center"/>
              <w:rPr>
                <w:rFonts w:ascii="GHEA Grapalat" w:hAnsi="GHEA Grapalat"/>
                <w:sz w:val="16"/>
                <w:szCs w:val="16"/>
              </w:rPr>
            </w:pPr>
            <w:r w:rsidRPr="00176277">
              <w:t>коллекция</w:t>
            </w:r>
          </w:p>
        </w:tc>
        <w:tc>
          <w:tcPr>
            <w:tcW w:w="833" w:type="dxa"/>
            <w:vAlign w:val="bottom"/>
          </w:tcPr>
          <w:p w14:paraId="7DE382E1" w14:textId="77777777" w:rsidR="007D105A" w:rsidRPr="002D3DC2" w:rsidRDefault="007D105A" w:rsidP="00267931">
            <w:pPr>
              <w:jc w:val="center"/>
              <w:rPr>
                <w:rFonts w:ascii="Sylfaen" w:hAnsi="Sylfaen"/>
                <w:sz w:val="18"/>
                <w:szCs w:val="18"/>
                <w:lang w:val="hy-AM"/>
              </w:rPr>
            </w:pPr>
          </w:p>
        </w:tc>
        <w:tc>
          <w:tcPr>
            <w:tcW w:w="850" w:type="dxa"/>
            <w:vAlign w:val="bottom"/>
          </w:tcPr>
          <w:p w14:paraId="1C20F444" w14:textId="77777777" w:rsidR="007D105A" w:rsidRDefault="007D105A" w:rsidP="00267931">
            <w:pPr>
              <w:jc w:val="center"/>
              <w:rPr>
                <w:rFonts w:ascii="Sylfaen" w:hAnsi="Sylfaen"/>
                <w:sz w:val="16"/>
                <w:szCs w:val="16"/>
                <w:lang w:val="hy-AM"/>
              </w:rPr>
            </w:pPr>
          </w:p>
        </w:tc>
        <w:tc>
          <w:tcPr>
            <w:tcW w:w="585" w:type="dxa"/>
            <w:vAlign w:val="center"/>
          </w:tcPr>
          <w:p w14:paraId="3747985D" w14:textId="125D72C3"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866" w:type="dxa"/>
          </w:tcPr>
          <w:p w14:paraId="50AD0273"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843C761" w14:textId="26084BD4" w:rsidR="007D105A" w:rsidRPr="005F0734" w:rsidRDefault="007D105A" w:rsidP="00267931">
            <w:pPr>
              <w:jc w:val="center"/>
              <w:rPr>
                <w:rFonts w:asciiTheme="minorHAnsi" w:hAnsiTheme="minorHAnsi" w:cstheme="minorBidi"/>
                <w:sz w:val="16"/>
                <w:szCs w:val="16"/>
                <w:lang w:val="hy-AM" w:eastAsia="en-US"/>
              </w:rPr>
            </w:pPr>
            <w:r>
              <w:rPr>
                <w:rFonts w:ascii="Arial" w:hAnsi="Arial" w:cs="Arial"/>
                <w:sz w:val="14"/>
                <w:szCs w:val="14"/>
                <w:lang w:val="hy-AM"/>
              </w:rPr>
              <w:t>1</w:t>
            </w:r>
          </w:p>
        </w:tc>
        <w:tc>
          <w:tcPr>
            <w:tcW w:w="992" w:type="dxa"/>
          </w:tcPr>
          <w:p w14:paraId="7B44804B" w14:textId="77777777" w:rsidR="007D105A" w:rsidRPr="00434FD8" w:rsidRDefault="007D105A" w:rsidP="00267931">
            <w:pPr>
              <w:jc w:val="center"/>
              <w:rPr>
                <w:rFonts w:ascii="GHEA Grapalat" w:hAnsi="GHEA Grapalat"/>
                <w:sz w:val="20"/>
                <w:lang w:val="hy-AM"/>
              </w:rPr>
            </w:pPr>
          </w:p>
        </w:tc>
      </w:tr>
      <w:tr w:rsidR="007D105A" w:rsidRPr="00434FD8" w14:paraId="64E26C14" w14:textId="77777777" w:rsidTr="007D105A">
        <w:trPr>
          <w:gridAfter w:val="1"/>
          <w:wAfter w:w="121" w:type="dxa"/>
          <w:trHeight w:val="246"/>
        </w:trPr>
        <w:tc>
          <w:tcPr>
            <w:tcW w:w="708" w:type="dxa"/>
            <w:vAlign w:val="bottom"/>
          </w:tcPr>
          <w:p w14:paraId="66234374" w14:textId="520C9AE8"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147</w:t>
            </w:r>
          </w:p>
        </w:tc>
        <w:tc>
          <w:tcPr>
            <w:tcW w:w="1107" w:type="dxa"/>
            <w:vAlign w:val="center"/>
          </w:tcPr>
          <w:p w14:paraId="2AD3BAB2" w14:textId="77777777" w:rsidR="007D105A" w:rsidRDefault="007D105A" w:rsidP="00267931">
            <w:pPr>
              <w:jc w:val="center"/>
              <w:rPr>
                <w:rFonts w:ascii="Arial LatArm" w:hAnsi="Arial LatArm" w:cs="Calibri"/>
                <w:color w:val="000000"/>
                <w:sz w:val="16"/>
                <w:szCs w:val="16"/>
              </w:rPr>
            </w:pPr>
            <w:r>
              <w:rPr>
                <w:rFonts w:ascii="Arial LatArm" w:hAnsi="Arial LatArm" w:cs="Calibri"/>
                <w:color w:val="000000"/>
                <w:sz w:val="16"/>
                <w:szCs w:val="16"/>
              </w:rPr>
              <w:t>33121230</w:t>
            </w:r>
          </w:p>
          <w:p w14:paraId="71DFB5F8" w14:textId="34548DE1"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2E54DC76" w14:textId="08CA2E43" w:rsidR="007D105A" w:rsidRPr="00CE11BA" w:rsidRDefault="007D105A" w:rsidP="00267931">
            <w:pPr>
              <w:jc w:val="center"/>
              <w:rPr>
                <w:sz w:val="16"/>
                <w:szCs w:val="16"/>
              </w:rPr>
            </w:pPr>
            <w:r w:rsidRPr="0073419A">
              <w:rPr>
                <w:rFonts w:ascii="Arial LatArm" w:hAnsi="Arial LatArm" w:cs="Calibri"/>
                <w:color w:val="000000"/>
                <w:sz w:val="16"/>
                <w:szCs w:val="16"/>
              </w:rPr>
              <w:t>Набор для определения липопротеидов низкой плотности в крови</w:t>
            </w:r>
          </w:p>
        </w:tc>
        <w:tc>
          <w:tcPr>
            <w:tcW w:w="851" w:type="dxa"/>
            <w:vAlign w:val="center"/>
          </w:tcPr>
          <w:p w14:paraId="089A6DF7" w14:textId="77777777" w:rsidR="007D105A" w:rsidRPr="00DB028D" w:rsidRDefault="007D105A" w:rsidP="00267931">
            <w:pPr>
              <w:jc w:val="center"/>
              <w:rPr>
                <w:rFonts w:ascii="GHEA Grapalat" w:hAnsi="GHEA Grapalat"/>
                <w:sz w:val="16"/>
                <w:szCs w:val="16"/>
                <w:lang w:val="hy-AM"/>
              </w:rPr>
            </w:pPr>
          </w:p>
        </w:tc>
        <w:tc>
          <w:tcPr>
            <w:tcW w:w="5527" w:type="dxa"/>
          </w:tcPr>
          <w:p w14:paraId="4D0BE34C" w14:textId="77777777" w:rsidR="007D105A" w:rsidRPr="0073419A" w:rsidRDefault="007D105A" w:rsidP="00267931">
            <w:pPr>
              <w:rPr>
                <w:sz w:val="16"/>
                <w:szCs w:val="16"/>
                <w:lang w:val="hy-AM"/>
              </w:rPr>
            </w:pPr>
            <w:r w:rsidRPr="0073419A">
              <w:rPr>
                <w:sz w:val="16"/>
                <w:szCs w:val="16"/>
                <w:lang w:val="hy-AM"/>
              </w:rPr>
              <w:t>Набор для определения липопротеинов низкой плотности в крови - метод определения метод гомогенного ферментативного анализа для количественного определения, применимый для автоматических биохимических анализаторов, должен быть совместим с автоматическим биохимическим анализатором HUMASTAR 100. Диапазон определения волны Hg 555 Нм, (505 - 610) два реагента R1 размером 1Х150 мл; размер R2 1X50; стандарт: лиофилизированная плазма объёмом 1х5мл. Срок хранения - не менее 24 месяцев, при вскрытии - не менее 2 месяцев, при хранении при температуре от 2°С до 8°С. Температура хранения 2°C -8°C. Стандарт должен быть стабильным не менее 8 часов при температуре 25°С, 7 суток при температуре от 2°С до 8°С и 30 суток при температуре минус 20°С. Открытый реагент должен быть пригоден к использованию в течение как минимум 2 недель при комнатной температуре. Рабочая температура 20°С; 25°С; 37°С.</w:t>
            </w:r>
          </w:p>
          <w:p w14:paraId="5C1BC7DA"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0CEEFF4"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27796111" w14:textId="0DD843DA"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vAlign w:val="center"/>
          </w:tcPr>
          <w:p w14:paraId="768D95D3" w14:textId="3D058D74" w:rsidR="007D105A" w:rsidRDefault="007D105A" w:rsidP="00267931">
            <w:pPr>
              <w:jc w:val="center"/>
              <w:rPr>
                <w:rFonts w:ascii="GHEA Grapalat" w:hAnsi="GHEA Grapalat"/>
                <w:sz w:val="16"/>
                <w:szCs w:val="16"/>
              </w:rPr>
            </w:pPr>
            <w:r w:rsidRPr="0073419A">
              <w:rPr>
                <w:rFonts w:ascii="Calibri" w:hAnsi="Calibri" w:cs="Calibri"/>
                <w:sz w:val="16"/>
                <w:szCs w:val="16"/>
              </w:rPr>
              <w:t>коллекция</w:t>
            </w:r>
          </w:p>
        </w:tc>
        <w:tc>
          <w:tcPr>
            <w:tcW w:w="833" w:type="dxa"/>
            <w:vAlign w:val="bottom"/>
          </w:tcPr>
          <w:p w14:paraId="30B9B8E3" w14:textId="77777777" w:rsidR="007D105A" w:rsidRPr="002D3DC2" w:rsidRDefault="007D105A" w:rsidP="00267931">
            <w:pPr>
              <w:jc w:val="center"/>
              <w:rPr>
                <w:rFonts w:ascii="Sylfaen" w:hAnsi="Sylfaen"/>
                <w:sz w:val="18"/>
                <w:szCs w:val="18"/>
                <w:lang w:val="hy-AM"/>
              </w:rPr>
            </w:pPr>
          </w:p>
        </w:tc>
        <w:tc>
          <w:tcPr>
            <w:tcW w:w="850" w:type="dxa"/>
            <w:vAlign w:val="bottom"/>
          </w:tcPr>
          <w:p w14:paraId="5FF6B268" w14:textId="77777777" w:rsidR="007D105A" w:rsidRDefault="007D105A" w:rsidP="00267931">
            <w:pPr>
              <w:jc w:val="center"/>
              <w:rPr>
                <w:rFonts w:ascii="Sylfaen" w:hAnsi="Sylfaen"/>
                <w:sz w:val="16"/>
                <w:szCs w:val="16"/>
                <w:lang w:val="hy-AM"/>
              </w:rPr>
            </w:pPr>
          </w:p>
        </w:tc>
        <w:tc>
          <w:tcPr>
            <w:tcW w:w="585" w:type="dxa"/>
            <w:vAlign w:val="center"/>
          </w:tcPr>
          <w:p w14:paraId="162726BC" w14:textId="19106014"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866" w:type="dxa"/>
          </w:tcPr>
          <w:p w14:paraId="7705C3CC"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33357095" w14:textId="244296F0"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992" w:type="dxa"/>
          </w:tcPr>
          <w:p w14:paraId="242CC731" w14:textId="77777777" w:rsidR="007D105A" w:rsidRPr="00434FD8" w:rsidRDefault="007D105A" w:rsidP="00267931">
            <w:pPr>
              <w:jc w:val="center"/>
              <w:rPr>
                <w:rFonts w:ascii="GHEA Grapalat" w:hAnsi="GHEA Grapalat"/>
                <w:sz w:val="20"/>
                <w:lang w:val="hy-AM"/>
              </w:rPr>
            </w:pPr>
          </w:p>
        </w:tc>
      </w:tr>
      <w:tr w:rsidR="007D105A" w:rsidRPr="00434FD8" w14:paraId="14BBF259" w14:textId="77777777" w:rsidTr="007D105A">
        <w:trPr>
          <w:gridAfter w:val="1"/>
          <w:wAfter w:w="121" w:type="dxa"/>
          <w:trHeight w:val="246"/>
        </w:trPr>
        <w:tc>
          <w:tcPr>
            <w:tcW w:w="708" w:type="dxa"/>
            <w:vAlign w:val="bottom"/>
          </w:tcPr>
          <w:p w14:paraId="5D592DD4" w14:textId="489FA4F3"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148</w:t>
            </w:r>
          </w:p>
        </w:tc>
        <w:tc>
          <w:tcPr>
            <w:tcW w:w="1107" w:type="dxa"/>
            <w:vAlign w:val="center"/>
          </w:tcPr>
          <w:p w14:paraId="3D26CA28" w14:textId="77777777" w:rsidR="007D105A" w:rsidRDefault="007D105A" w:rsidP="00267931">
            <w:pPr>
              <w:jc w:val="center"/>
              <w:rPr>
                <w:rFonts w:ascii="Arial LatArm" w:hAnsi="Arial LatArm" w:cs="Calibri"/>
                <w:color w:val="000000"/>
                <w:sz w:val="16"/>
                <w:szCs w:val="16"/>
              </w:rPr>
            </w:pPr>
            <w:r>
              <w:rPr>
                <w:rFonts w:ascii="Arial LatArm" w:hAnsi="Arial LatArm" w:cs="Calibri"/>
                <w:color w:val="000000"/>
                <w:sz w:val="16"/>
                <w:szCs w:val="16"/>
              </w:rPr>
              <w:t>33211170</w:t>
            </w:r>
          </w:p>
          <w:p w14:paraId="414013CE" w14:textId="3CAFBE5D"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52448DFE" w14:textId="16E27F7C" w:rsidR="007D105A" w:rsidRPr="00450821" w:rsidRDefault="007D105A" w:rsidP="00267931">
            <w:pPr>
              <w:jc w:val="center"/>
              <w:rPr>
                <w:sz w:val="16"/>
                <w:szCs w:val="16"/>
              </w:rPr>
            </w:pPr>
            <w:r w:rsidRPr="0073419A">
              <w:rPr>
                <w:rFonts w:ascii="Arial LatArm" w:hAnsi="Arial LatArm" w:cs="Calibri"/>
                <w:color w:val="000000"/>
                <w:sz w:val="16"/>
                <w:szCs w:val="16"/>
              </w:rPr>
              <w:t>Набор для определения мочевой кислоты в крови</w:t>
            </w:r>
          </w:p>
        </w:tc>
        <w:tc>
          <w:tcPr>
            <w:tcW w:w="851" w:type="dxa"/>
            <w:vAlign w:val="center"/>
          </w:tcPr>
          <w:p w14:paraId="2B08200B" w14:textId="77777777" w:rsidR="007D105A" w:rsidRPr="00DB028D" w:rsidRDefault="007D105A" w:rsidP="00267931">
            <w:pPr>
              <w:jc w:val="center"/>
              <w:rPr>
                <w:rFonts w:ascii="GHEA Grapalat" w:hAnsi="GHEA Grapalat"/>
                <w:sz w:val="16"/>
                <w:szCs w:val="16"/>
                <w:lang w:val="hy-AM"/>
              </w:rPr>
            </w:pPr>
          </w:p>
        </w:tc>
        <w:tc>
          <w:tcPr>
            <w:tcW w:w="5527" w:type="dxa"/>
          </w:tcPr>
          <w:p w14:paraId="0AAFC664" w14:textId="77777777" w:rsidR="007D105A" w:rsidRPr="0073419A" w:rsidRDefault="007D105A" w:rsidP="00267931">
            <w:pPr>
              <w:rPr>
                <w:sz w:val="16"/>
                <w:szCs w:val="16"/>
                <w:lang w:val="hy-AM"/>
              </w:rPr>
            </w:pPr>
            <w:r w:rsidRPr="0073419A">
              <w:rPr>
                <w:sz w:val="16"/>
                <w:szCs w:val="16"/>
                <w:lang w:val="hy-AM"/>
              </w:rPr>
              <w:t xml:space="preserve">Набор для определения глюкозы в крови - метод определения уриказной реакцией, применимый для автоматических биохимических анализаторов, должен быть совместим с автоматическим биохимическим анализатором HUMASTAR 100, длина волны определения Hg 546 Нм (405-610 Нм), размер монореагента 4Х100 мл; стандартный размер 1х5мл. Срок хранения - не </w:t>
            </w:r>
            <w:r w:rsidRPr="0073419A">
              <w:rPr>
                <w:sz w:val="16"/>
                <w:szCs w:val="16"/>
                <w:lang w:val="hy-AM"/>
              </w:rPr>
              <w:lastRenderedPageBreak/>
              <w:t>менее 24 месяцев, в открытом виде - не менее 8 месяцев. Температура хранения 2°C -8°C. Открытый реагент должен быть пригоден к использованию не менее 14 дней при комнатной температуре. Рабочая температура 20°С; 25°С; 37°С.</w:t>
            </w:r>
          </w:p>
          <w:p w14:paraId="145A97F6"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72848398"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71C20682" w14:textId="60B94625"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r w:rsidRPr="00321BA0">
              <w:rPr>
                <w:sz w:val="16"/>
                <w:szCs w:val="16"/>
                <w:lang w:val="hy-AM"/>
              </w:rPr>
              <w:t>։</w:t>
            </w:r>
          </w:p>
        </w:tc>
        <w:tc>
          <w:tcPr>
            <w:tcW w:w="709" w:type="dxa"/>
          </w:tcPr>
          <w:p w14:paraId="3B809220" w14:textId="17226C6E" w:rsidR="007D105A" w:rsidRDefault="007D105A" w:rsidP="00267931">
            <w:pPr>
              <w:jc w:val="center"/>
              <w:rPr>
                <w:rFonts w:ascii="GHEA Grapalat" w:hAnsi="GHEA Grapalat"/>
                <w:sz w:val="16"/>
                <w:szCs w:val="16"/>
              </w:rPr>
            </w:pPr>
            <w:r w:rsidRPr="00811F2E">
              <w:lastRenderedPageBreak/>
              <w:t>коллекция</w:t>
            </w:r>
          </w:p>
        </w:tc>
        <w:tc>
          <w:tcPr>
            <w:tcW w:w="833" w:type="dxa"/>
            <w:vAlign w:val="bottom"/>
          </w:tcPr>
          <w:p w14:paraId="4E72BADA" w14:textId="77777777" w:rsidR="007D105A" w:rsidRPr="002D3DC2" w:rsidRDefault="007D105A" w:rsidP="00267931">
            <w:pPr>
              <w:jc w:val="center"/>
              <w:rPr>
                <w:rFonts w:ascii="Sylfaen" w:hAnsi="Sylfaen"/>
                <w:sz w:val="18"/>
                <w:szCs w:val="18"/>
                <w:lang w:val="hy-AM"/>
              </w:rPr>
            </w:pPr>
          </w:p>
        </w:tc>
        <w:tc>
          <w:tcPr>
            <w:tcW w:w="850" w:type="dxa"/>
            <w:vAlign w:val="bottom"/>
          </w:tcPr>
          <w:p w14:paraId="2277263F" w14:textId="77777777" w:rsidR="007D105A" w:rsidRDefault="007D105A" w:rsidP="00267931">
            <w:pPr>
              <w:jc w:val="center"/>
              <w:rPr>
                <w:rFonts w:ascii="Sylfaen" w:hAnsi="Sylfaen"/>
                <w:sz w:val="16"/>
                <w:szCs w:val="16"/>
                <w:lang w:val="hy-AM"/>
              </w:rPr>
            </w:pPr>
          </w:p>
        </w:tc>
        <w:tc>
          <w:tcPr>
            <w:tcW w:w="585" w:type="dxa"/>
            <w:vAlign w:val="center"/>
          </w:tcPr>
          <w:p w14:paraId="50030BB0" w14:textId="1EA67661" w:rsidR="007D105A" w:rsidRPr="005F0734" w:rsidRDefault="007D105A" w:rsidP="00267931">
            <w:pPr>
              <w:jc w:val="center"/>
              <w:rPr>
                <w:rFonts w:asciiTheme="minorHAnsi" w:hAnsiTheme="minorHAnsi" w:cstheme="minorBidi"/>
                <w:sz w:val="16"/>
                <w:szCs w:val="16"/>
                <w:lang w:val="hy-AM" w:eastAsia="en-US"/>
              </w:rPr>
            </w:pPr>
            <w:r>
              <w:rPr>
                <w:rFonts w:ascii="Sylfaen" w:hAnsi="Sylfaen"/>
                <w:sz w:val="16"/>
                <w:szCs w:val="16"/>
                <w:lang w:val="hy-AM"/>
              </w:rPr>
              <w:t>2</w:t>
            </w:r>
          </w:p>
        </w:tc>
        <w:tc>
          <w:tcPr>
            <w:tcW w:w="866" w:type="dxa"/>
          </w:tcPr>
          <w:p w14:paraId="1FE43FB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126E4FF1" w14:textId="7318267A" w:rsidR="007D105A" w:rsidRPr="005F0734" w:rsidRDefault="007D105A" w:rsidP="00267931">
            <w:pPr>
              <w:jc w:val="center"/>
              <w:rPr>
                <w:rFonts w:asciiTheme="minorHAnsi" w:hAnsiTheme="minorHAnsi" w:cstheme="minorBidi"/>
                <w:sz w:val="16"/>
                <w:szCs w:val="16"/>
                <w:lang w:val="hy-AM" w:eastAsia="en-US"/>
              </w:rPr>
            </w:pPr>
            <w:r>
              <w:rPr>
                <w:rFonts w:ascii="Sylfaen" w:hAnsi="Sylfaen"/>
                <w:sz w:val="16"/>
                <w:szCs w:val="16"/>
                <w:lang w:val="hy-AM"/>
              </w:rPr>
              <w:t>2</w:t>
            </w:r>
          </w:p>
        </w:tc>
        <w:tc>
          <w:tcPr>
            <w:tcW w:w="992" w:type="dxa"/>
          </w:tcPr>
          <w:p w14:paraId="2CFD83F4" w14:textId="77777777" w:rsidR="007D105A" w:rsidRPr="00434FD8" w:rsidRDefault="007D105A" w:rsidP="00267931">
            <w:pPr>
              <w:jc w:val="center"/>
              <w:rPr>
                <w:rFonts w:ascii="GHEA Grapalat" w:hAnsi="GHEA Grapalat"/>
                <w:sz w:val="20"/>
                <w:lang w:val="hy-AM"/>
              </w:rPr>
            </w:pPr>
          </w:p>
        </w:tc>
      </w:tr>
      <w:tr w:rsidR="007D105A" w:rsidRPr="00434FD8" w14:paraId="54401B1D" w14:textId="77777777" w:rsidTr="007D105A">
        <w:trPr>
          <w:gridAfter w:val="1"/>
          <w:wAfter w:w="121" w:type="dxa"/>
          <w:trHeight w:val="246"/>
        </w:trPr>
        <w:tc>
          <w:tcPr>
            <w:tcW w:w="708" w:type="dxa"/>
            <w:vAlign w:val="bottom"/>
          </w:tcPr>
          <w:p w14:paraId="094CF77C" w14:textId="2F87E2FB"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149</w:t>
            </w:r>
          </w:p>
        </w:tc>
        <w:tc>
          <w:tcPr>
            <w:tcW w:w="1107" w:type="dxa"/>
            <w:vAlign w:val="center"/>
          </w:tcPr>
          <w:p w14:paraId="68BEF788" w14:textId="3EC4D0E2" w:rsidR="007D105A" w:rsidRPr="005F0734" w:rsidRDefault="007D105A" w:rsidP="00267931">
            <w:pPr>
              <w:jc w:val="center"/>
              <w:rPr>
                <w:rFonts w:asciiTheme="minorHAnsi" w:hAnsiTheme="minorHAnsi" w:cstheme="minorBidi"/>
                <w:sz w:val="16"/>
                <w:szCs w:val="16"/>
                <w:lang w:val="hy-AM" w:eastAsia="en-US"/>
              </w:rPr>
            </w:pPr>
            <w:r w:rsidRPr="00BE40D6">
              <w:rPr>
                <w:sz w:val="16"/>
                <w:szCs w:val="16"/>
                <w:lang w:val="hy-AM"/>
              </w:rPr>
              <w:t>33121230</w:t>
            </w:r>
          </w:p>
        </w:tc>
        <w:tc>
          <w:tcPr>
            <w:tcW w:w="1842" w:type="dxa"/>
            <w:vAlign w:val="center"/>
          </w:tcPr>
          <w:p w14:paraId="012B120C" w14:textId="30455BE8" w:rsidR="007D105A" w:rsidRPr="00450821" w:rsidRDefault="007D105A" w:rsidP="00267931">
            <w:pPr>
              <w:jc w:val="center"/>
              <w:rPr>
                <w:sz w:val="16"/>
                <w:szCs w:val="16"/>
              </w:rPr>
            </w:pPr>
            <w:r w:rsidRPr="0073419A">
              <w:rPr>
                <w:rFonts w:ascii="Arial LatArm" w:hAnsi="Arial LatArm" w:cs="Calibri"/>
                <w:color w:val="000000"/>
                <w:sz w:val="16"/>
                <w:szCs w:val="16"/>
              </w:rPr>
              <w:t>Набор для определения мочевины в крови</w:t>
            </w:r>
          </w:p>
        </w:tc>
        <w:tc>
          <w:tcPr>
            <w:tcW w:w="851" w:type="dxa"/>
            <w:vAlign w:val="center"/>
          </w:tcPr>
          <w:p w14:paraId="6C601094" w14:textId="77777777" w:rsidR="007D105A" w:rsidRPr="00DB028D" w:rsidRDefault="007D105A" w:rsidP="00267931">
            <w:pPr>
              <w:jc w:val="center"/>
              <w:rPr>
                <w:rFonts w:ascii="GHEA Grapalat" w:hAnsi="GHEA Grapalat"/>
                <w:sz w:val="16"/>
                <w:szCs w:val="16"/>
                <w:lang w:val="hy-AM"/>
              </w:rPr>
            </w:pPr>
          </w:p>
        </w:tc>
        <w:tc>
          <w:tcPr>
            <w:tcW w:w="5527" w:type="dxa"/>
          </w:tcPr>
          <w:p w14:paraId="08EBD8AD" w14:textId="77777777" w:rsidR="007D105A" w:rsidRPr="0073419A" w:rsidRDefault="007D105A" w:rsidP="00267931">
            <w:pPr>
              <w:rPr>
                <w:sz w:val="16"/>
                <w:szCs w:val="16"/>
                <w:lang w:val="hy-AM"/>
              </w:rPr>
            </w:pPr>
            <w:r w:rsidRPr="0073419A">
              <w:rPr>
                <w:sz w:val="16"/>
                <w:szCs w:val="16"/>
                <w:lang w:val="hy-AM"/>
              </w:rPr>
              <w:t>Набор для определения мочевины крови - метод по Бертло, применим к автоматическим биохимическим анализаторам, должен быть совместим с автоматическим анализатором HUMASTAR 100, определение длины волны Hg 576(505-610) Нм, двухреагентный размер 1Х1000 мл на каждый реагент R1 и реагенты R2 должны находиться в отдельных пластиковых контейнерах емкостью 1000 мл. Стандартный размер 1х10мл. Срок хранения не менее 24 месяцев, при температуре от 2°С до 8°С. В случае вскрытия срок хранения не менее 9 недель при температуре от 2°С до 8°С. Открытый реагент должен быть пригоден к использованию в течение как минимум 6 недель при комнатной температуре. Рабочая температура 20°С; 25°С; 37°С.</w:t>
            </w:r>
          </w:p>
          <w:p w14:paraId="5AE411BA"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7A890534"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3C68DCC7" w14:textId="759986A9"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1DEA8999" w14:textId="70EE3E60" w:rsidR="007D105A" w:rsidRDefault="007D105A" w:rsidP="00267931">
            <w:pPr>
              <w:jc w:val="center"/>
              <w:rPr>
                <w:rFonts w:ascii="GHEA Grapalat" w:hAnsi="GHEA Grapalat"/>
                <w:sz w:val="16"/>
                <w:szCs w:val="16"/>
              </w:rPr>
            </w:pPr>
            <w:r w:rsidRPr="00811F2E">
              <w:t>коллекция</w:t>
            </w:r>
          </w:p>
        </w:tc>
        <w:tc>
          <w:tcPr>
            <w:tcW w:w="833" w:type="dxa"/>
            <w:vAlign w:val="bottom"/>
          </w:tcPr>
          <w:p w14:paraId="49AD7B1D" w14:textId="77777777" w:rsidR="007D105A" w:rsidRPr="002D3DC2" w:rsidRDefault="007D105A" w:rsidP="00267931">
            <w:pPr>
              <w:jc w:val="center"/>
              <w:rPr>
                <w:rFonts w:ascii="Sylfaen" w:hAnsi="Sylfaen"/>
                <w:sz w:val="18"/>
                <w:szCs w:val="18"/>
                <w:lang w:val="hy-AM"/>
              </w:rPr>
            </w:pPr>
          </w:p>
        </w:tc>
        <w:tc>
          <w:tcPr>
            <w:tcW w:w="850" w:type="dxa"/>
            <w:vAlign w:val="bottom"/>
          </w:tcPr>
          <w:p w14:paraId="1F58DAC8" w14:textId="77777777" w:rsidR="007D105A" w:rsidRDefault="007D105A" w:rsidP="00267931">
            <w:pPr>
              <w:jc w:val="center"/>
              <w:rPr>
                <w:rFonts w:ascii="Sylfaen" w:hAnsi="Sylfaen"/>
                <w:sz w:val="16"/>
                <w:szCs w:val="16"/>
                <w:lang w:val="hy-AM"/>
              </w:rPr>
            </w:pPr>
          </w:p>
        </w:tc>
        <w:tc>
          <w:tcPr>
            <w:tcW w:w="585" w:type="dxa"/>
            <w:vAlign w:val="center"/>
          </w:tcPr>
          <w:p w14:paraId="2ECDFCEE" w14:textId="7EDBCB07"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866" w:type="dxa"/>
          </w:tcPr>
          <w:p w14:paraId="2F6CFADF"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2E110A3" w14:textId="5108C9F2"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992" w:type="dxa"/>
          </w:tcPr>
          <w:p w14:paraId="0F47E59B" w14:textId="77777777" w:rsidR="007D105A" w:rsidRPr="00434FD8" w:rsidRDefault="007D105A" w:rsidP="00267931">
            <w:pPr>
              <w:jc w:val="center"/>
              <w:rPr>
                <w:rFonts w:ascii="GHEA Grapalat" w:hAnsi="GHEA Grapalat"/>
                <w:sz w:val="20"/>
                <w:lang w:val="hy-AM"/>
              </w:rPr>
            </w:pPr>
          </w:p>
        </w:tc>
      </w:tr>
      <w:tr w:rsidR="007D105A" w:rsidRPr="00434FD8" w14:paraId="60867124" w14:textId="77777777" w:rsidTr="007D105A">
        <w:trPr>
          <w:gridAfter w:val="1"/>
          <w:wAfter w:w="121" w:type="dxa"/>
          <w:trHeight w:val="246"/>
        </w:trPr>
        <w:tc>
          <w:tcPr>
            <w:tcW w:w="708" w:type="dxa"/>
            <w:vAlign w:val="bottom"/>
          </w:tcPr>
          <w:p w14:paraId="3A5D1408" w14:textId="0B1B95D2"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150</w:t>
            </w:r>
          </w:p>
        </w:tc>
        <w:tc>
          <w:tcPr>
            <w:tcW w:w="1107" w:type="dxa"/>
            <w:vAlign w:val="center"/>
          </w:tcPr>
          <w:p w14:paraId="1FD65159" w14:textId="1DCFFB75" w:rsidR="007D105A" w:rsidRPr="005F0734" w:rsidRDefault="007D105A" w:rsidP="00267931">
            <w:pPr>
              <w:jc w:val="center"/>
              <w:rPr>
                <w:rFonts w:asciiTheme="minorHAnsi" w:hAnsiTheme="minorHAnsi" w:cstheme="minorBidi"/>
                <w:sz w:val="16"/>
                <w:szCs w:val="16"/>
                <w:lang w:val="hy-AM" w:eastAsia="en-US"/>
              </w:rPr>
            </w:pPr>
            <w:r w:rsidRPr="00BE40D6">
              <w:rPr>
                <w:sz w:val="16"/>
                <w:szCs w:val="16"/>
                <w:lang w:val="hy-AM"/>
              </w:rPr>
              <w:t>33211180</w:t>
            </w:r>
          </w:p>
        </w:tc>
        <w:tc>
          <w:tcPr>
            <w:tcW w:w="1842" w:type="dxa"/>
            <w:vAlign w:val="center"/>
          </w:tcPr>
          <w:p w14:paraId="7BFB8005" w14:textId="2AEFB7D7" w:rsidR="007D105A" w:rsidRPr="00450821" w:rsidRDefault="007D105A" w:rsidP="00267931">
            <w:pPr>
              <w:jc w:val="center"/>
              <w:rPr>
                <w:sz w:val="16"/>
                <w:szCs w:val="16"/>
              </w:rPr>
            </w:pPr>
            <w:r w:rsidRPr="0073419A">
              <w:rPr>
                <w:rFonts w:ascii="Arial LatArm" w:hAnsi="Arial LatArm" w:cs="Calibri"/>
                <w:color w:val="000000"/>
                <w:sz w:val="16"/>
                <w:szCs w:val="16"/>
              </w:rPr>
              <w:t>Набор для определения триглицеридов в крови</w:t>
            </w:r>
          </w:p>
        </w:tc>
        <w:tc>
          <w:tcPr>
            <w:tcW w:w="851" w:type="dxa"/>
            <w:vAlign w:val="center"/>
          </w:tcPr>
          <w:p w14:paraId="7A6B44F6" w14:textId="77777777" w:rsidR="007D105A" w:rsidRPr="00DB028D" w:rsidRDefault="007D105A" w:rsidP="00267931">
            <w:pPr>
              <w:jc w:val="center"/>
              <w:rPr>
                <w:rFonts w:ascii="GHEA Grapalat" w:hAnsi="GHEA Grapalat"/>
                <w:sz w:val="16"/>
                <w:szCs w:val="16"/>
                <w:lang w:val="hy-AM"/>
              </w:rPr>
            </w:pPr>
          </w:p>
        </w:tc>
        <w:tc>
          <w:tcPr>
            <w:tcW w:w="5527" w:type="dxa"/>
          </w:tcPr>
          <w:p w14:paraId="63317F8D" w14:textId="77777777" w:rsidR="007D105A" w:rsidRPr="0073419A" w:rsidRDefault="007D105A" w:rsidP="00267931">
            <w:pPr>
              <w:rPr>
                <w:sz w:val="16"/>
                <w:szCs w:val="16"/>
                <w:lang w:val="hy-AM"/>
              </w:rPr>
            </w:pPr>
            <w:r w:rsidRPr="0073419A">
              <w:rPr>
                <w:sz w:val="16"/>
                <w:szCs w:val="16"/>
                <w:lang w:val="hy-AM"/>
              </w:rPr>
              <w:t>Набор для определения триглицеридов в крови - метод определения по GPO-PAP с коэффициентом очистки от липидов, применимый для автоматических биохимических анализаторов, должен быть совместим с автоматическим биохимическим анализатором HUMASTAR 100. Проблема с разрешением канала (505-610); 546 Нм. Размер монореагента 3х250 мл; стандартный размер 1х5мл. Срок годности - не менее 24 месяцев, в открытом виде - не менее 24 месяцев, а при хранении при температуре от 2°С до 8°С. Открытый реагент должен быть пригоден к использованию в течение как минимум 10 недель при комнатной температуре. Рабочая температура 20°С; 25°С; 37°С. Оптическая плотность 1 см.</w:t>
            </w:r>
          </w:p>
          <w:p w14:paraId="7CF734B0"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32AD366E"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00418908" w14:textId="3A0DE26B"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6D32AE87" w14:textId="1EA83EF2" w:rsidR="007D105A" w:rsidRDefault="007D105A" w:rsidP="00267931">
            <w:pPr>
              <w:jc w:val="center"/>
              <w:rPr>
                <w:rFonts w:ascii="GHEA Grapalat" w:hAnsi="GHEA Grapalat"/>
                <w:sz w:val="16"/>
                <w:szCs w:val="16"/>
              </w:rPr>
            </w:pPr>
            <w:r w:rsidRPr="00543F03">
              <w:t>коллекция</w:t>
            </w:r>
          </w:p>
        </w:tc>
        <w:tc>
          <w:tcPr>
            <w:tcW w:w="833" w:type="dxa"/>
            <w:vAlign w:val="bottom"/>
          </w:tcPr>
          <w:p w14:paraId="4C5E5AD8" w14:textId="77777777" w:rsidR="007D105A" w:rsidRPr="002D3DC2" w:rsidRDefault="007D105A" w:rsidP="00267931">
            <w:pPr>
              <w:jc w:val="center"/>
              <w:rPr>
                <w:rFonts w:ascii="Sylfaen" w:hAnsi="Sylfaen"/>
                <w:sz w:val="18"/>
                <w:szCs w:val="18"/>
                <w:lang w:val="hy-AM"/>
              </w:rPr>
            </w:pPr>
          </w:p>
        </w:tc>
        <w:tc>
          <w:tcPr>
            <w:tcW w:w="850" w:type="dxa"/>
            <w:vAlign w:val="bottom"/>
          </w:tcPr>
          <w:p w14:paraId="5ACFE49D" w14:textId="77777777" w:rsidR="007D105A" w:rsidRDefault="007D105A" w:rsidP="00267931">
            <w:pPr>
              <w:jc w:val="center"/>
              <w:rPr>
                <w:rFonts w:ascii="Sylfaen" w:hAnsi="Sylfaen"/>
                <w:sz w:val="16"/>
                <w:szCs w:val="16"/>
                <w:lang w:val="hy-AM"/>
              </w:rPr>
            </w:pPr>
          </w:p>
        </w:tc>
        <w:tc>
          <w:tcPr>
            <w:tcW w:w="585" w:type="dxa"/>
            <w:vAlign w:val="center"/>
          </w:tcPr>
          <w:p w14:paraId="74823432" w14:textId="37839B36"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866" w:type="dxa"/>
          </w:tcPr>
          <w:p w14:paraId="42196836"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63BFB7CE" w14:textId="4EE64387"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2</w:t>
            </w:r>
          </w:p>
        </w:tc>
        <w:tc>
          <w:tcPr>
            <w:tcW w:w="992" w:type="dxa"/>
          </w:tcPr>
          <w:p w14:paraId="4CFB5205" w14:textId="77777777" w:rsidR="007D105A" w:rsidRPr="00434FD8" w:rsidRDefault="007D105A" w:rsidP="00267931">
            <w:pPr>
              <w:jc w:val="center"/>
              <w:rPr>
                <w:rFonts w:ascii="GHEA Grapalat" w:hAnsi="GHEA Grapalat"/>
                <w:sz w:val="20"/>
                <w:lang w:val="hy-AM"/>
              </w:rPr>
            </w:pPr>
          </w:p>
        </w:tc>
      </w:tr>
      <w:tr w:rsidR="007D105A" w:rsidRPr="00434FD8" w14:paraId="11AC27B1" w14:textId="77777777" w:rsidTr="007D105A">
        <w:trPr>
          <w:gridAfter w:val="1"/>
          <w:wAfter w:w="121" w:type="dxa"/>
          <w:trHeight w:val="246"/>
        </w:trPr>
        <w:tc>
          <w:tcPr>
            <w:tcW w:w="708" w:type="dxa"/>
            <w:vAlign w:val="bottom"/>
          </w:tcPr>
          <w:p w14:paraId="20AF5E6D" w14:textId="3C4F5C93"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151</w:t>
            </w:r>
          </w:p>
        </w:tc>
        <w:tc>
          <w:tcPr>
            <w:tcW w:w="1107" w:type="dxa"/>
            <w:vAlign w:val="center"/>
          </w:tcPr>
          <w:p w14:paraId="02C6481A" w14:textId="41B3EF26"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0BC8D262" w14:textId="6FB9778F" w:rsidR="007D105A" w:rsidRPr="00450821" w:rsidRDefault="007D105A" w:rsidP="00267931">
            <w:pPr>
              <w:jc w:val="center"/>
              <w:rPr>
                <w:sz w:val="16"/>
                <w:szCs w:val="16"/>
              </w:rPr>
            </w:pPr>
            <w:r w:rsidRPr="0073419A">
              <w:rPr>
                <w:rFonts w:ascii="Arial LatArm" w:hAnsi="Arial LatArm" w:cs="Calibri"/>
                <w:color w:val="000000"/>
                <w:sz w:val="16"/>
                <w:szCs w:val="16"/>
                <w:lang w:val="hy-AM"/>
              </w:rPr>
              <w:t xml:space="preserve">Многопараметрический калибратор сыворотки для клинического </w:t>
            </w:r>
            <w:r w:rsidRPr="0073419A">
              <w:rPr>
                <w:rFonts w:ascii="Arial LatArm" w:hAnsi="Arial LatArm" w:cs="Calibri"/>
                <w:color w:val="000000"/>
                <w:sz w:val="16"/>
                <w:szCs w:val="16"/>
                <w:lang w:val="hy-AM"/>
              </w:rPr>
              <w:lastRenderedPageBreak/>
              <w:t>биохимического анализа.</w:t>
            </w:r>
          </w:p>
        </w:tc>
        <w:tc>
          <w:tcPr>
            <w:tcW w:w="851" w:type="dxa"/>
            <w:vAlign w:val="center"/>
          </w:tcPr>
          <w:p w14:paraId="323BB147" w14:textId="77777777" w:rsidR="007D105A" w:rsidRPr="00DB028D" w:rsidRDefault="007D105A" w:rsidP="00267931">
            <w:pPr>
              <w:jc w:val="center"/>
              <w:rPr>
                <w:rFonts w:ascii="GHEA Grapalat" w:hAnsi="GHEA Grapalat"/>
                <w:sz w:val="16"/>
                <w:szCs w:val="16"/>
                <w:lang w:val="hy-AM"/>
              </w:rPr>
            </w:pPr>
          </w:p>
        </w:tc>
        <w:tc>
          <w:tcPr>
            <w:tcW w:w="5527" w:type="dxa"/>
          </w:tcPr>
          <w:p w14:paraId="00FA9393" w14:textId="77777777" w:rsidR="007D105A" w:rsidRPr="0073419A" w:rsidRDefault="007D105A" w:rsidP="00267931">
            <w:pPr>
              <w:rPr>
                <w:sz w:val="16"/>
                <w:szCs w:val="16"/>
                <w:lang w:val="hy-AM"/>
              </w:rPr>
            </w:pPr>
            <w:r w:rsidRPr="0073419A">
              <w:rPr>
                <w:sz w:val="16"/>
                <w:szCs w:val="16"/>
                <w:lang w:val="hy-AM"/>
              </w:rPr>
              <w:t xml:space="preserve">Сыворотка-калибровщик многопараметрическая для клинико-биохимического анализа - лиофилизированная универсальная сыворотка-калибровщик, приготовленная из сыворотки человека. Все оцениваемые показатели должны включать допустимые средние значения нормы. </w:t>
            </w:r>
            <w:r w:rsidRPr="0073419A">
              <w:rPr>
                <w:sz w:val="16"/>
                <w:szCs w:val="16"/>
                <w:lang w:val="hy-AM"/>
              </w:rPr>
              <w:lastRenderedPageBreak/>
              <w:t>Применяется к автоматическим биохимическим анализаторам Humastar 100 и полуавтоматическим HumaLyser 4000 для корректировки и калибровки метода с использованием эквивалентных сывороток Human Avtocal. 95% показателей должны находиться в пределах нормы и в пределах допустимой патологии. Каждая сыворотка должна быть индивидуально упакована в заводскую упаковку объемом 4х5 мл. После открытия сыворотки должны быть стабильными для использования до истечения срока годности при хранении при температуре 2–8 °C. Срок годности не менее одного года.</w:t>
            </w:r>
          </w:p>
          <w:p w14:paraId="27FC234E"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0EE323F5" w14:textId="77777777" w:rsidR="007D105A" w:rsidRPr="0073419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p>
          <w:p w14:paraId="370CB9B1" w14:textId="3AE72AF5" w:rsidR="007D105A" w:rsidRPr="00BC6E35" w:rsidRDefault="007D105A" w:rsidP="00267931">
            <w:pPr>
              <w:rPr>
                <w:sz w:val="16"/>
                <w:szCs w:val="16"/>
              </w:rPr>
            </w:pPr>
            <w:r w:rsidRPr="0073419A">
              <w:rPr>
                <w:sz w:val="16"/>
                <w:szCs w:val="16"/>
                <w:lang w:val="hy-AM"/>
              </w:rPr>
              <w:t>Обязательное наличие сертификатов качества и соответствия от производителя не ниже: ISO 13485, ISO 14001, ISO9001, CE, EMAS III.</w:t>
            </w:r>
          </w:p>
        </w:tc>
        <w:tc>
          <w:tcPr>
            <w:tcW w:w="709" w:type="dxa"/>
          </w:tcPr>
          <w:p w14:paraId="7E3C7BC6" w14:textId="6AFED288" w:rsidR="007D105A" w:rsidRDefault="007D105A" w:rsidP="00267931">
            <w:pPr>
              <w:jc w:val="center"/>
              <w:rPr>
                <w:rFonts w:ascii="GHEA Grapalat" w:hAnsi="GHEA Grapalat"/>
                <w:sz w:val="16"/>
                <w:szCs w:val="16"/>
              </w:rPr>
            </w:pPr>
            <w:r w:rsidRPr="00543F03">
              <w:lastRenderedPageBreak/>
              <w:t>коллекци</w:t>
            </w:r>
            <w:r w:rsidRPr="00543F03">
              <w:lastRenderedPageBreak/>
              <w:t>я</w:t>
            </w:r>
          </w:p>
        </w:tc>
        <w:tc>
          <w:tcPr>
            <w:tcW w:w="833" w:type="dxa"/>
            <w:vAlign w:val="bottom"/>
          </w:tcPr>
          <w:p w14:paraId="71655390" w14:textId="77777777" w:rsidR="007D105A" w:rsidRPr="002D3DC2" w:rsidRDefault="007D105A" w:rsidP="00267931">
            <w:pPr>
              <w:jc w:val="center"/>
              <w:rPr>
                <w:rFonts w:ascii="Sylfaen" w:hAnsi="Sylfaen"/>
                <w:sz w:val="18"/>
                <w:szCs w:val="18"/>
                <w:lang w:val="hy-AM"/>
              </w:rPr>
            </w:pPr>
          </w:p>
        </w:tc>
        <w:tc>
          <w:tcPr>
            <w:tcW w:w="850" w:type="dxa"/>
            <w:vAlign w:val="bottom"/>
          </w:tcPr>
          <w:p w14:paraId="5743A63C" w14:textId="77777777" w:rsidR="007D105A" w:rsidRDefault="007D105A" w:rsidP="00267931">
            <w:pPr>
              <w:jc w:val="center"/>
              <w:rPr>
                <w:rFonts w:ascii="Sylfaen" w:hAnsi="Sylfaen"/>
                <w:sz w:val="16"/>
                <w:szCs w:val="16"/>
                <w:lang w:val="hy-AM"/>
              </w:rPr>
            </w:pPr>
          </w:p>
        </w:tc>
        <w:tc>
          <w:tcPr>
            <w:tcW w:w="585" w:type="dxa"/>
            <w:vAlign w:val="center"/>
          </w:tcPr>
          <w:p w14:paraId="594D2D6D" w14:textId="4CDFA34B"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866" w:type="dxa"/>
          </w:tcPr>
          <w:p w14:paraId="00D4A271"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868757B" w14:textId="3A883FB3"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992" w:type="dxa"/>
          </w:tcPr>
          <w:p w14:paraId="5A6FE4DF" w14:textId="77777777" w:rsidR="007D105A" w:rsidRPr="00434FD8" w:rsidRDefault="007D105A" w:rsidP="00267931">
            <w:pPr>
              <w:jc w:val="center"/>
              <w:rPr>
                <w:rFonts w:ascii="GHEA Grapalat" w:hAnsi="GHEA Grapalat"/>
                <w:sz w:val="20"/>
                <w:lang w:val="hy-AM"/>
              </w:rPr>
            </w:pPr>
          </w:p>
        </w:tc>
      </w:tr>
      <w:tr w:rsidR="007D105A" w:rsidRPr="00434FD8" w14:paraId="0C202F35" w14:textId="77777777" w:rsidTr="007D105A">
        <w:trPr>
          <w:gridAfter w:val="1"/>
          <w:wAfter w:w="121" w:type="dxa"/>
          <w:trHeight w:val="246"/>
        </w:trPr>
        <w:tc>
          <w:tcPr>
            <w:tcW w:w="708" w:type="dxa"/>
            <w:vAlign w:val="bottom"/>
          </w:tcPr>
          <w:p w14:paraId="147B5B43" w14:textId="4B9F5196"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152</w:t>
            </w:r>
          </w:p>
        </w:tc>
        <w:tc>
          <w:tcPr>
            <w:tcW w:w="1107" w:type="dxa"/>
            <w:vAlign w:val="center"/>
          </w:tcPr>
          <w:p w14:paraId="5B68E863" w14:textId="5167DCFF"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62A81001" w14:textId="4C710C96" w:rsidR="007D105A" w:rsidRPr="00450821" w:rsidRDefault="007D105A" w:rsidP="00267931">
            <w:pPr>
              <w:jc w:val="center"/>
              <w:rPr>
                <w:sz w:val="16"/>
                <w:szCs w:val="16"/>
              </w:rPr>
            </w:pPr>
            <w:r w:rsidRPr="0073419A">
              <w:rPr>
                <w:rFonts w:ascii="Arial LatArm" w:hAnsi="Arial LatArm" w:cs="Calibri"/>
                <w:color w:val="000000"/>
                <w:sz w:val="16"/>
                <w:szCs w:val="16"/>
                <w:lang w:val="hy-AM"/>
              </w:rPr>
              <w:t>Набор для определения креатинина в крови</w:t>
            </w:r>
          </w:p>
        </w:tc>
        <w:tc>
          <w:tcPr>
            <w:tcW w:w="851" w:type="dxa"/>
            <w:vAlign w:val="center"/>
          </w:tcPr>
          <w:p w14:paraId="647AE1BC" w14:textId="77777777" w:rsidR="007D105A" w:rsidRPr="00DB028D" w:rsidRDefault="007D105A" w:rsidP="00267931">
            <w:pPr>
              <w:jc w:val="center"/>
              <w:rPr>
                <w:rFonts w:ascii="GHEA Grapalat" w:hAnsi="GHEA Grapalat"/>
                <w:sz w:val="16"/>
                <w:szCs w:val="16"/>
                <w:lang w:val="hy-AM"/>
              </w:rPr>
            </w:pPr>
          </w:p>
        </w:tc>
        <w:tc>
          <w:tcPr>
            <w:tcW w:w="5527" w:type="dxa"/>
          </w:tcPr>
          <w:p w14:paraId="26B47FA5" w14:textId="77777777" w:rsidR="007D105A" w:rsidRPr="0073419A" w:rsidRDefault="007D105A" w:rsidP="00267931">
            <w:pPr>
              <w:rPr>
                <w:sz w:val="16"/>
                <w:szCs w:val="16"/>
                <w:lang w:val="hy-AM"/>
              </w:rPr>
            </w:pPr>
            <w:r w:rsidRPr="0073419A">
              <w:rPr>
                <w:sz w:val="16"/>
                <w:szCs w:val="16"/>
                <w:lang w:val="hy-AM"/>
              </w:rPr>
              <w:t>Набор для определения креатинина в крови - метод пищеварения по реакции Яффе, применимый к автоматическим биохимическим анализаторам, должен быть совместим с автоматическим анализатором HUMASTAR 100. находиться в отдельных пластиковых контейнерах емкостью 1000 мл. Стандартный размер 1х10мл. Срок хранения не менее 24 месяцев, при температуре от 2°С до 8°С. В случае вскрытия срок хранения не менее 20 недель при температуре от 2°С до 8°С. Открытый реагент должен быть пригоден к использованию в течение как минимум 6 недель при комнатной температуре. Рабочая температура 20°С; 25°С; 37°С.</w:t>
            </w:r>
          </w:p>
          <w:p w14:paraId="75919C7A" w14:textId="77777777" w:rsidR="007D105A" w:rsidRPr="0073419A" w:rsidRDefault="007D105A" w:rsidP="00267931">
            <w:pPr>
              <w:rPr>
                <w:sz w:val="16"/>
                <w:szCs w:val="16"/>
                <w:lang w:val="hy-AM"/>
              </w:rPr>
            </w:pPr>
            <w:r w:rsidRPr="0073419A">
              <w:rPr>
                <w:sz w:val="16"/>
                <w:szCs w:val="16"/>
                <w:lang w:val="hy-AM"/>
              </w:rPr>
              <w:t>Товар должен быть новым, в заводской упаковке, иметь отметку о дате производства, заводе и производителе, иметь срок годности не менее 70% на момент поставки.</w:t>
            </w:r>
          </w:p>
          <w:p w14:paraId="5932CE4D" w14:textId="6E2CF5B8" w:rsidR="007D105A" w:rsidRPr="00CE11BA" w:rsidRDefault="007D105A" w:rsidP="00267931">
            <w:pPr>
              <w:rPr>
                <w:sz w:val="16"/>
                <w:szCs w:val="16"/>
                <w:lang w:val="hy-AM"/>
              </w:rPr>
            </w:pPr>
            <w:r w:rsidRPr="0073419A">
              <w:rPr>
                <w:sz w:val="16"/>
                <w:szCs w:val="16"/>
                <w:lang w:val="hy-AM"/>
              </w:rPr>
              <w:t>Он будет иметь штрих-код, совместимый со списком кодов устройств немецкого производителя HUMAN Diagnostics.</w:t>
            </w:r>
            <w:r w:rsidRPr="004C59E8">
              <w:rPr>
                <w:sz w:val="16"/>
                <w:szCs w:val="16"/>
                <w:lang w:val="hy-AM"/>
              </w:rPr>
              <w:t>Որակի և համապատասխանության վկայականների պարտադիր առկայություն արտադրողի կողմից առնվազն՝ ISO 13485, ISO 14001, ISO9001, CE, EMAS III։</w:t>
            </w:r>
          </w:p>
        </w:tc>
        <w:tc>
          <w:tcPr>
            <w:tcW w:w="709" w:type="dxa"/>
          </w:tcPr>
          <w:p w14:paraId="0D21341F" w14:textId="7C75ADF9" w:rsidR="007D105A" w:rsidRDefault="007D105A" w:rsidP="00267931">
            <w:pPr>
              <w:jc w:val="center"/>
              <w:rPr>
                <w:rFonts w:ascii="GHEA Grapalat" w:hAnsi="GHEA Grapalat"/>
                <w:sz w:val="16"/>
                <w:szCs w:val="16"/>
              </w:rPr>
            </w:pPr>
            <w:r w:rsidRPr="0028552F">
              <w:t>коллекция</w:t>
            </w:r>
          </w:p>
        </w:tc>
        <w:tc>
          <w:tcPr>
            <w:tcW w:w="833" w:type="dxa"/>
            <w:vAlign w:val="bottom"/>
          </w:tcPr>
          <w:p w14:paraId="4DD93C10" w14:textId="77777777" w:rsidR="007D105A" w:rsidRPr="002D3DC2" w:rsidRDefault="007D105A" w:rsidP="00267931">
            <w:pPr>
              <w:jc w:val="center"/>
              <w:rPr>
                <w:rFonts w:ascii="Sylfaen" w:hAnsi="Sylfaen"/>
                <w:sz w:val="18"/>
                <w:szCs w:val="18"/>
                <w:lang w:val="hy-AM"/>
              </w:rPr>
            </w:pPr>
          </w:p>
        </w:tc>
        <w:tc>
          <w:tcPr>
            <w:tcW w:w="850" w:type="dxa"/>
            <w:vAlign w:val="bottom"/>
          </w:tcPr>
          <w:p w14:paraId="21E21180" w14:textId="77777777" w:rsidR="007D105A" w:rsidRDefault="007D105A" w:rsidP="00267931">
            <w:pPr>
              <w:jc w:val="center"/>
              <w:rPr>
                <w:rFonts w:ascii="Sylfaen" w:hAnsi="Sylfaen"/>
                <w:sz w:val="16"/>
                <w:szCs w:val="16"/>
                <w:lang w:val="hy-AM"/>
              </w:rPr>
            </w:pPr>
          </w:p>
        </w:tc>
        <w:tc>
          <w:tcPr>
            <w:tcW w:w="585" w:type="dxa"/>
            <w:vAlign w:val="center"/>
          </w:tcPr>
          <w:p w14:paraId="78C60D40" w14:textId="49A02E28"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866" w:type="dxa"/>
          </w:tcPr>
          <w:p w14:paraId="60F74177"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08975DC2" w14:textId="21178262"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992" w:type="dxa"/>
          </w:tcPr>
          <w:p w14:paraId="31F481B1" w14:textId="77777777" w:rsidR="007D105A" w:rsidRPr="00434FD8" w:rsidRDefault="007D105A" w:rsidP="00267931">
            <w:pPr>
              <w:jc w:val="center"/>
              <w:rPr>
                <w:rFonts w:ascii="GHEA Grapalat" w:hAnsi="GHEA Grapalat"/>
                <w:sz w:val="20"/>
                <w:lang w:val="hy-AM"/>
              </w:rPr>
            </w:pPr>
          </w:p>
        </w:tc>
      </w:tr>
      <w:tr w:rsidR="007D105A" w:rsidRPr="00434FD8" w14:paraId="3E32233A" w14:textId="77777777" w:rsidTr="007D105A">
        <w:trPr>
          <w:gridAfter w:val="1"/>
          <w:wAfter w:w="121" w:type="dxa"/>
          <w:trHeight w:val="246"/>
        </w:trPr>
        <w:tc>
          <w:tcPr>
            <w:tcW w:w="708" w:type="dxa"/>
            <w:vAlign w:val="bottom"/>
          </w:tcPr>
          <w:p w14:paraId="49BFB7CE" w14:textId="3A09CDB2"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153</w:t>
            </w:r>
          </w:p>
        </w:tc>
        <w:tc>
          <w:tcPr>
            <w:tcW w:w="1107" w:type="dxa"/>
            <w:vAlign w:val="center"/>
          </w:tcPr>
          <w:p w14:paraId="5AFB327A" w14:textId="77777777"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71CC4796" w14:textId="72A0807F" w:rsidR="007D105A" w:rsidRPr="00450821" w:rsidRDefault="007D105A" w:rsidP="00267931">
            <w:pPr>
              <w:jc w:val="center"/>
              <w:rPr>
                <w:sz w:val="16"/>
                <w:szCs w:val="16"/>
              </w:rPr>
            </w:pPr>
          </w:p>
        </w:tc>
        <w:tc>
          <w:tcPr>
            <w:tcW w:w="851" w:type="dxa"/>
            <w:vAlign w:val="center"/>
          </w:tcPr>
          <w:p w14:paraId="44E33A75" w14:textId="77777777" w:rsidR="007D105A" w:rsidRPr="00DB028D" w:rsidRDefault="007D105A" w:rsidP="00267931">
            <w:pPr>
              <w:jc w:val="center"/>
              <w:rPr>
                <w:rFonts w:ascii="GHEA Grapalat" w:hAnsi="GHEA Grapalat"/>
                <w:sz w:val="16"/>
                <w:szCs w:val="16"/>
                <w:lang w:val="hy-AM"/>
              </w:rPr>
            </w:pPr>
          </w:p>
        </w:tc>
        <w:tc>
          <w:tcPr>
            <w:tcW w:w="5527" w:type="dxa"/>
          </w:tcPr>
          <w:p w14:paraId="5C4662CF" w14:textId="74F192FA" w:rsidR="007D105A" w:rsidRPr="00BC6E35" w:rsidRDefault="007D105A" w:rsidP="00267931">
            <w:pPr>
              <w:rPr>
                <w:sz w:val="16"/>
                <w:szCs w:val="16"/>
              </w:rPr>
            </w:pPr>
          </w:p>
        </w:tc>
        <w:tc>
          <w:tcPr>
            <w:tcW w:w="709" w:type="dxa"/>
          </w:tcPr>
          <w:p w14:paraId="134983E8" w14:textId="493006CF" w:rsidR="007D105A" w:rsidRDefault="007D105A" w:rsidP="00267931">
            <w:pPr>
              <w:jc w:val="center"/>
              <w:rPr>
                <w:rFonts w:ascii="GHEA Grapalat" w:hAnsi="GHEA Grapalat"/>
                <w:sz w:val="16"/>
                <w:szCs w:val="16"/>
              </w:rPr>
            </w:pPr>
            <w:r w:rsidRPr="0028552F">
              <w:t>коллекция</w:t>
            </w:r>
          </w:p>
        </w:tc>
        <w:tc>
          <w:tcPr>
            <w:tcW w:w="833" w:type="dxa"/>
            <w:vAlign w:val="bottom"/>
          </w:tcPr>
          <w:p w14:paraId="0656138E" w14:textId="77777777" w:rsidR="007D105A" w:rsidRPr="002D3DC2" w:rsidRDefault="007D105A" w:rsidP="00267931">
            <w:pPr>
              <w:jc w:val="center"/>
              <w:rPr>
                <w:rFonts w:ascii="Sylfaen" w:hAnsi="Sylfaen"/>
                <w:sz w:val="18"/>
                <w:szCs w:val="18"/>
                <w:lang w:val="hy-AM"/>
              </w:rPr>
            </w:pPr>
          </w:p>
        </w:tc>
        <w:tc>
          <w:tcPr>
            <w:tcW w:w="850" w:type="dxa"/>
            <w:vAlign w:val="bottom"/>
          </w:tcPr>
          <w:p w14:paraId="2F38F1DF" w14:textId="77777777" w:rsidR="007D105A" w:rsidRDefault="007D105A" w:rsidP="00267931">
            <w:pPr>
              <w:jc w:val="center"/>
              <w:rPr>
                <w:rFonts w:ascii="Sylfaen" w:hAnsi="Sylfaen"/>
                <w:sz w:val="16"/>
                <w:szCs w:val="16"/>
                <w:lang w:val="hy-AM"/>
              </w:rPr>
            </w:pPr>
          </w:p>
        </w:tc>
        <w:tc>
          <w:tcPr>
            <w:tcW w:w="585" w:type="dxa"/>
            <w:vAlign w:val="center"/>
          </w:tcPr>
          <w:p w14:paraId="36A3D633" w14:textId="52821894"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866" w:type="dxa"/>
          </w:tcPr>
          <w:p w14:paraId="465D225E"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7DFC40B1" w14:textId="63F5B663"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1</w:t>
            </w:r>
          </w:p>
        </w:tc>
        <w:tc>
          <w:tcPr>
            <w:tcW w:w="992" w:type="dxa"/>
          </w:tcPr>
          <w:p w14:paraId="514AD09E" w14:textId="77777777" w:rsidR="007D105A" w:rsidRPr="00434FD8" w:rsidRDefault="007D105A" w:rsidP="00267931">
            <w:pPr>
              <w:jc w:val="center"/>
              <w:rPr>
                <w:rFonts w:ascii="GHEA Grapalat" w:hAnsi="GHEA Grapalat"/>
                <w:sz w:val="20"/>
                <w:lang w:val="hy-AM"/>
              </w:rPr>
            </w:pPr>
          </w:p>
        </w:tc>
      </w:tr>
      <w:tr w:rsidR="007D105A" w:rsidRPr="00434FD8" w14:paraId="0CC89BCE" w14:textId="77777777" w:rsidTr="007D105A">
        <w:trPr>
          <w:gridAfter w:val="1"/>
          <w:wAfter w:w="121" w:type="dxa"/>
          <w:trHeight w:val="246"/>
        </w:trPr>
        <w:tc>
          <w:tcPr>
            <w:tcW w:w="708" w:type="dxa"/>
            <w:vAlign w:val="bottom"/>
          </w:tcPr>
          <w:p w14:paraId="247E3C24" w14:textId="2524F637" w:rsidR="007D105A" w:rsidRDefault="007D105A" w:rsidP="00267931">
            <w:pPr>
              <w:jc w:val="center"/>
              <w:rPr>
                <w:rFonts w:ascii="Arial Armenian" w:hAnsi="Arial Armenian" w:cs="Calibri"/>
                <w:color w:val="000000"/>
                <w:sz w:val="16"/>
                <w:szCs w:val="16"/>
              </w:rPr>
            </w:pPr>
            <w:r>
              <w:rPr>
                <w:rFonts w:ascii="Calibri" w:hAnsi="Calibri" w:cs="Calibri"/>
                <w:color w:val="000000"/>
                <w:sz w:val="22"/>
                <w:szCs w:val="22"/>
              </w:rPr>
              <w:t>154</w:t>
            </w:r>
          </w:p>
        </w:tc>
        <w:tc>
          <w:tcPr>
            <w:tcW w:w="1107" w:type="dxa"/>
            <w:vAlign w:val="center"/>
          </w:tcPr>
          <w:p w14:paraId="19D60347" w14:textId="77777777" w:rsidR="007D105A" w:rsidRPr="005F0734" w:rsidRDefault="007D105A" w:rsidP="00267931">
            <w:pPr>
              <w:jc w:val="center"/>
              <w:rPr>
                <w:rFonts w:asciiTheme="minorHAnsi" w:hAnsiTheme="minorHAnsi" w:cstheme="minorBidi"/>
                <w:sz w:val="16"/>
                <w:szCs w:val="16"/>
                <w:lang w:val="hy-AM" w:eastAsia="en-US"/>
              </w:rPr>
            </w:pPr>
          </w:p>
        </w:tc>
        <w:tc>
          <w:tcPr>
            <w:tcW w:w="1842" w:type="dxa"/>
            <w:vAlign w:val="center"/>
          </w:tcPr>
          <w:p w14:paraId="4248783C" w14:textId="32A8636D" w:rsidR="007D105A" w:rsidRPr="00450821" w:rsidRDefault="007D105A" w:rsidP="00267931">
            <w:pPr>
              <w:jc w:val="center"/>
              <w:rPr>
                <w:sz w:val="16"/>
                <w:szCs w:val="16"/>
              </w:rPr>
            </w:pPr>
          </w:p>
        </w:tc>
        <w:tc>
          <w:tcPr>
            <w:tcW w:w="851" w:type="dxa"/>
            <w:vAlign w:val="center"/>
          </w:tcPr>
          <w:p w14:paraId="71396D89" w14:textId="77777777" w:rsidR="007D105A" w:rsidRPr="00DB028D" w:rsidRDefault="007D105A" w:rsidP="00267931">
            <w:pPr>
              <w:jc w:val="center"/>
              <w:rPr>
                <w:rFonts w:ascii="GHEA Grapalat" w:hAnsi="GHEA Grapalat"/>
                <w:sz w:val="16"/>
                <w:szCs w:val="16"/>
                <w:lang w:val="hy-AM"/>
              </w:rPr>
            </w:pPr>
          </w:p>
        </w:tc>
        <w:tc>
          <w:tcPr>
            <w:tcW w:w="5527" w:type="dxa"/>
          </w:tcPr>
          <w:p w14:paraId="432C1582" w14:textId="126E75C3" w:rsidR="007D105A" w:rsidRPr="00267931" w:rsidRDefault="007D105A" w:rsidP="00267931">
            <w:pPr>
              <w:rPr>
                <w:sz w:val="16"/>
                <w:szCs w:val="16"/>
                <w:lang w:val="hy-AM"/>
              </w:rPr>
            </w:pPr>
          </w:p>
        </w:tc>
        <w:tc>
          <w:tcPr>
            <w:tcW w:w="709" w:type="dxa"/>
            <w:vAlign w:val="center"/>
          </w:tcPr>
          <w:p w14:paraId="0D41F612" w14:textId="2DCC0603" w:rsidR="007D105A" w:rsidRDefault="007D105A" w:rsidP="00267931">
            <w:pPr>
              <w:jc w:val="center"/>
              <w:rPr>
                <w:rFonts w:ascii="GHEA Grapalat" w:hAnsi="GHEA Grapalat"/>
                <w:sz w:val="16"/>
                <w:szCs w:val="16"/>
              </w:rPr>
            </w:pPr>
            <w:r w:rsidRPr="0073419A">
              <w:rPr>
                <w:rFonts w:ascii="Calibri" w:hAnsi="Calibri" w:cs="Calibri"/>
                <w:sz w:val="16"/>
                <w:szCs w:val="16"/>
              </w:rPr>
              <w:t>коллекция</w:t>
            </w:r>
          </w:p>
        </w:tc>
        <w:tc>
          <w:tcPr>
            <w:tcW w:w="833" w:type="dxa"/>
            <w:vAlign w:val="bottom"/>
          </w:tcPr>
          <w:p w14:paraId="3689BBD9" w14:textId="77777777" w:rsidR="007D105A" w:rsidRPr="002D3DC2" w:rsidRDefault="007D105A" w:rsidP="00267931">
            <w:pPr>
              <w:jc w:val="center"/>
              <w:rPr>
                <w:rFonts w:ascii="Sylfaen" w:hAnsi="Sylfaen"/>
                <w:sz w:val="18"/>
                <w:szCs w:val="18"/>
                <w:lang w:val="hy-AM"/>
              </w:rPr>
            </w:pPr>
          </w:p>
        </w:tc>
        <w:tc>
          <w:tcPr>
            <w:tcW w:w="850" w:type="dxa"/>
            <w:vAlign w:val="bottom"/>
          </w:tcPr>
          <w:p w14:paraId="5CF84D38" w14:textId="77777777" w:rsidR="007D105A" w:rsidRDefault="007D105A" w:rsidP="00267931">
            <w:pPr>
              <w:jc w:val="center"/>
              <w:rPr>
                <w:rFonts w:ascii="Sylfaen" w:hAnsi="Sylfaen"/>
                <w:sz w:val="16"/>
                <w:szCs w:val="16"/>
                <w:lang w:val="hy-AM"/>
              </w:rPr>
            </w:pPr>
          </w:p>
        </w:tc>
        <w:tc>
          <w:tcPr>
            <w:tcW w:w="585" w:type="dxa"/>
            <w:vAlign w:val="center"/>
          </w:tcPr>
          <w:p w14:paraId="3CB751EF" w14:textId="070F5B63"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5</w:t>
            </w:r>
          </w:p>
        </w:tc>
        <w:tc>
          <w:tcPr>
            <w:tcW w:w="866" w:type="dxa"/>
          </w:tcPr>
          <w:p w14:paraId="5FCF0993" w14:textId="77777777" w:rsidR="007D105A" w:rsidRPr="00434FD8" w:rsidRDefault="007D105A" w:rsidP="00267931">
            <w:pPr>
              <w:jc w:val="center"/>
              <w:rPr>
                <w:rFonts w:ascii="GHEA Grapalat" w:hAnsi="GHEA Grapalat"/>
                <w:sz w:val="16"/>
                <w:szCs w:val="16"/>
                <w:lang w:val="hy-AM"/>
              </w:rPr>
            </w:pPr>
          </w:p>
        </w:tc>
        <w:tc>
          <w:tcPr>
            <w:tcW w:w="693" w:type="dxa"/>
            <w:vAlign w:val="center"/>
          </w:tcPr>
          <w:p w14:paraId="24AF3EBF" w14:textId="7331A493" w:rsidR="007D105A" w:rsidRPr="005F0734" w:rsidRDefault="007D105A" w:rsidP="00267931">
            <w:pPr>
              <w:jc w:val="center"/>
              <w:rPr>
                <w:rFonts w:asciiTheme="minorHAnsi" w:hAnsiTheme="minorHAnsi" w:cstheme="minorBidi"/>
                <w:sz w:val="16"/>
                <w:szCs w:val="16"/>
                <w:lang w:val="hy-AM" w:eastAsia="en-US"/>
              </w:rPr>
            </w:pPr>
            <w:r>
              <w:rPr>
                <w:rFonts w:ascii="GHEA Grapalat" w:hAnsi="GHEA Grapalat"/>
                <w:sz w:val="16"/>
                <w:szCs w:val="16"/>
                <w:lang w:val="hy-AM"/>
              </w:rPr>
              <w:t>5</w:t>
            </w:r>
          </w:p>
        </w:tc>
        <w:tc>
          <w:tcPr>
            <w:tcW w:w="992" w:type="dxa"/>
          </w:tcPr>
          <w:p w14:paraId="7206DFE7" w14:textId="77777777" w:rsidR="007D105A" w:rsidRPr="00434FD8" w:rsidRDefault="007D105A" w:rsidP="00267931">
            <w:pPr>
              <w:jc w:val="center"/>
              <w:rPr>
                <w:rFonts w:ascii="GHEA Grapalat" w:hAnsi="GHEA Grapalat"/>
                <w:sz w:val="20"/>
                <w:lang w:val="hy-AM"/>
              </w:rPr>
            </w:pPr>
          </w:p>
        </w:tc>
      </w:tr>
    </w:tbl>
    <w:p w14:paraId="19B695CE" w14:textId="77777777" w:rsidR="00BA5751" w:rsidRPr="00BA5751" w:rsidRDefault="00BA5751" w:rsidP="00BA5751">
      <w:pPr>
        <w:widowControl w:val="0"/>
        <w:ind w:hanging="426"/>
        <w:jc w:val="both"/>
        <w:rPr>
          <w:rFonts w:ascii="GHEA Grapalat" w:hAnsi="GHEA Grapalat"/>
          <w:b/>
          <w:bCs/>
          <w:sz w:val="20"/>
          <w:szCs w:val="20"/>
        </w:rPr>
      </w:pPr>
      <w:r w:rsidRPr="00BA5751">
        <w:rPr>
          <w:rFonts w:ascii="GHEA Grapalat" w:hAnsi="GHEA Grapalat"/>
          <w:b/>
          <w:bCs/>
          <w:sz w:val="20"/>
          <w:szCs w:val="20"/>
        </w:rPr>
        <w:t>Сроки годности препарата на момент доставки покупателю должны быть следующими:</w:t>
      </w:r>
    </w:p>
    <w:p w14:paraId="3D3906E8" w14:textId="0C9DC0A7" w:rsidR="00F954E8" w:rsidRPr="00BA5751" w:rsidRDefault="00BA5751" w:rsidP="00BA5751">
      <w:pPr>
        <w:widowControl w:val="0"/>
        <w:ind w:hanging="426"/>
        <w:jc w:val="both"/>
        <w:rPr>
          <w:rFonts w:ascii="GHEA Grapalat" w:hAnsi="GHEA Grapalat"/>
          <w:b/>
          <w:bCs/>
          <w:sz w:val="20"/>
          <w:szCs w:val="20"/>
        </w:rPr>
      </w:pPr>
      <w:r w:rsidRPr="00BA5751">
        <w:rPr>
          <w:rFonts w:ascii="GHEA Grapalat" w:hAnsi="GHEA Grapalat"/>
          <w:b/>
          <w:bCs/>
          <w:sz w:val="20"/>
          <w:szCs w:val="20"/>
        </w:rPr>
        <w:t>а. Лекарственные средства со сроком годности 2,5 года и более должны иметь остаточный срок годности не менее 24 месяцев на момент поставки, b. Лекарственные средства со сроком годности до 2,5 лет должны иметь на момент поставки срок годности не менее 12 месяцев.</w:t>
      </w: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5623992" w14:textId="77777777" w:rsidTr="00E22E51">
        <w:trPr>
          <w:jc w:val="center"/>
        </w:trPr>
        <w:tc>
          <w:tcPr>
            <w:tcW w:w="4536" w:type="dxa"/>
          </w:tcPr>
          <w:p w14:paraId="4FCABF2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3014494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154D252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B963D20" w14:textId="77777777"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c>
          <w:tcPr>
            <w:tcW w:w="760" w:type="dxa"/>
          </w:tcPr>
          <w:p w14:paraId="5DB3E22B" w14:textId="77777777" w:rsidR="00071D1C" w:rsidRPr="00B138F3" w:rsidRDefault="00071D1C" w:rsidP="00B46D58">
            <w:pPr>
              <w:widowControl w:val="0"/>
              <w:jc w:val="center"/>
              <w:rPr>
                <w:rFonts w:ascii="GHEA Grapalat" w:hAnsi="GHEA Grapalat"/>
              </w:rPr>
            </w:pPr>
          </w:p>
        </w:tc>
        <w:tc>
          <w:tcPr>
            <w:tcW w:w="4343" w:type="dxa"/>
          </w:tcPr>
          <w:p w14:paraId="58F87AE3"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4F8F4C8D"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78A14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9CF00E5" w14:textId="77777777"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r>
    </w:tbl>
    <w:p w14:paraId="74474A9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6E045CD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6983F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0"/>
        <w:t>*</w:t>
      </w:r>
    </w:p>
    <w:p w14:paraId="42F92E1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907"/>
        <w:gridCol w:w="2358"/>
        <w:gridCol w:w="807"/>
        <w:gridCol w:w="908"/>
        <w:gridCol w:w="612"/>
        <w:gridCol w:w="774"/>
        <w:gridCol w:w="511"/>
        <w:gridCol w:w="595"/>
        <w:gridCol w:w="630"/>
        <w:gridCol w:w="725"/>
        <w:gridCol w:w="891"/>
        <w:gridCol w:w="811"/>
        <w:gridCol w:w="812"/>
        <w:gridCol w:w="827"/>
        <w:gridCol w:w="690"/>
        <w:gridCol w:w="14"/>
      </w:tblGrid>
      <w:tr w:rsidR="00B138F3" w:rsidRPr="00B138F3" w14:paraId="3CEE06CA" w14:textId="77777777" w:rsidTr="00F36FF2">
        <w:trPr>
          <w:trHeight w:val="305"/>
          <w:jc w:val="center"/>
        </w:trPr>
        <w:tc>
          <w:tcPr>
            <w:tcW w:w="15401" w:type="dxa"/>
            <w:gridSpan w:val="17"/>
          </w:tcPr>
          <w:p w14:paraId="6C6A167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8B003A" w14:textId="77777777" w:rsidTr="00F36FF2">
        <w:trPr>
          <w:gridAfter w:val="1"/>
          <w:wAfter w:w="14" w:type="dxa"/>
          <w:trHeight w:val="747"/>
          <w:jc w:val="center"/>
        </w:trPr>
        <w:tc>
          <w:tcPr>
            <w:tcW w:w="1529" w:type="dxa"/>
            <w:vAlign w:val="center"/>
          </w:tcPr>
          <w:p w14:paraId="12874894" w14:textId="77777777" w:rsidR="00071D1C" w:rsidRPr="00B138F3" w:rsidRDefault="00071D1C" w:rsidP="00F36FF2">
            <w:pPr>
              <w:widowControl w:val="0"/>
              <w:ind w:right="-69"/>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07" w:type="dxa"/>
            <w:vAlign w:val="center"/>
          </w:tcPr>
          <w:p w14:paraId="6AF81D6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358" w:type="dxa"/>
            <w:vAlign w:val="center"/>
          </w:tcPr>
          <w:p w14:paraId="4B8C9E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593" w:type="dxa"/>
            <w:gridSpan w:val="13"/>
            <w:vAlign w:val="center"/>
          </w:tcPr>
          <w:p w14:paraId="6CA5D937"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1"/>
              <w:t>**</w:t>
            </w:r>
          </w:p>
        </w:tc>
      </w:tr>
      <w:tr w:rsidR="00F36FF2" w:rsidRPr="00B138F3" w14:paraId="76B1BC94" w14:textId="77777777" w:rsidTr="00F36FF2">
        <w:trPr>
          <w:gridAfter w:val="1"/>
          <w:wAfter w:w="14" w:type="dxa"/>
          <w:trHeight w:val="594"/>
          <w:jc w:val="center"/>
        </w:trPr>
        <w:tc>
          <w:tcPr>
            <w:tcW w:w="1529" w:type="dxa"/>
          </w:tcPr>
          <w:p w14:paraId="3C94849E" w14:textId="77777777" w:rsidR="00071D1C" w:rsidRPr="00B138F3" w:rsidRDefault="00071D1C" w:rsidP="00B46D58">
            <w:pPr>
              <w:widowControl w:val="0"/>
              <w:jc w:val="center"/>
              <w:rPr>
                <w:rFonts w:ascii="GHEA Grapalat" w:hAnsi="GHEA Grapalat"/>
                <w:sz w:val="16"/>
                <w:szCs w:val="16"/>
              </w:rPr>
            </w:pPr>
          </w:p>
        </w:tc>
        <w:tc>
          <w:tcPr>
            <w:tcW w:w="1907" w:type="dxa"/>
          </w:tcPr>
          <w:p w14:paraId="28B0692E" w14:textId="77777777" w:rsidR="00071D1C" w:rsidRPr="00B138F3" w:rsidRDefault="00071D1C" w:rsidP="00B46D58">
            <w:pPr>
              <w:widowControl w:val="0"/>
              <w:jc w:val="center"/>
              <w:rPr>
                <w:rFonts w:ascii="GHEA Grapalat" w:hAnsi="GHEA Grapalat"/>
                <w:sz w:val="16"/>
                <w:szCs w:val="16"/>
              </w:rPr>
            </w:pPr>
          </w:p>
        </w:tc>
        <w:tc>
          <w:tcPr>
            <w:tcW w:w="2358" w:type="dxa"/>
          </w:tcPr>
          <w:p w14:paraId="12BFE401" w14:textId="77777777" w:rsidR="00071D1C" w:rsidRPr="00B138F3" w:rsidRDefault="00071D1C" w:rsidP="00B46D58">
            <w:pPr>
              <w:widowControl w:val="0"/>
              <w:jc w:val="center"/>
              <w:rPr>
                <w:rFonts w:ascii="GHEA Grapalat" w:hAnsi="GHEA Grapalat"/>
                <w:sz w:val="16"/>
                <w:szCs w:val="16"/>
              </w:rPr>
            </w:pPr>
          </w:p>
        </w:tc>
        <w:tc>
          <w:tcPr>
            <w:tcW w:w="807" w:type="dxa"/>
            <w:vAlign w:val="center"/>
          </w:tcPr>
          <w:p w14:paraId="669AA91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08" w:type="dxa"/>
            <w:vAlign w:val="center"/>
          </w:tcPr>
          <w:p w14:paraId="5656CAEC"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12" w:type="dxa"/>
            <w:vAlign w:val="center"/>
          </w:tcPr>
          <w:p w14:paraId="5AB3B69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74" w:type="dxa"/>
            <w:vAlign w:val="center"/>
          </w:tcPr>
          <w:p w14:paraId="3B6FDC07"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11" w:type="dxa"/>
            <w:vAlign w:val="center"/>
          </w:tcPr>
          <w:p w14:paraId="4D58BBF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5" w:type="dxa"/>
            <w:vAlign w:val="center"/>
          </w:tcPr>
          <w:p w14:paraId="603051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30" w:type="dxa"/>
            <w:vAlign w:val="center"/>
          </w:tcPr>
          <w:p w14:paraId="38C4688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25" w:type="dxa"/>
            <w:vAlign w:val="center"/>
          </w:tcPr>
          <w:p w14:paraId="61EA3AE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14:paraId="71E1F36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11" w:type="dxa"/>
            <w:vAlign w:val="center"/>
          </w:tcPr>
          <w:p w14:paraId="04428CB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12" w:type="dxa"/>
            <w:vAlign w:val="center"/>
          </w:tcPr>
          <w:p w14:paraId="081CC5B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7" w:type="dxa"/>
            <w:vAlign w:val="center"/>
          </w:tcPr>
          <w:p w14:paraId="52D9954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90" w:type="dxa"/>
            <w:vAlign w:val="center"/>
          </w:tcPr>
          <w:p w14:paraId="0041C867"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F36FF2" w:rsidRPr="00B138F3" w14:paraId="2B216DAB" w14:textId="77777777" w:rsidTr="00F36FF2">
        <w:trPr>
          <w:gridAfter w:val="1"/>
          <w:wAfter w:w="14" w:type="dxa"/>
          <w:trHeight w:val="404"/>
          <w:jc w:val="center"/>
        </w:trPr>
        <w:tc>
          <w:tcPr>
            <w:tcW w:w="1529" w:type="dxa"/>
          </w:tcPr>
          <w:p w14:paraId="1B9C7D92" w14:textId="286101FB" w:rsidR="00F36FF2" w:rsidRPr="00B138F3" w:rsidRDefault="00F36FF2" w:rsidP="00F36FF2">
            <w:pPr>
              <w:widowControl w:val="0"/>
              <w:jc w:val="center"/>
              <w:rPr>
                <w:rFonts w:ascii="GHEA Grapalat" w:hAnsi="GHEA Grapalat"/>
                <w:sz w:val="16"/>
                <w:szCs w:val="16"/>
              </w:rPr>
            </w:pPr>
            <w:r w:rsidRPr="00A50AB2">
              <w:rPr>
                <w:sz w:val="16"/>
                <w:szCs w:val="16"/>
              </w:rPr>
              <w:t>1</w:t>
            </w:r>
          </w:p>
        </w:tc>
        <w:tc>
          <w:tcPr>
            <w:tcW w:w="1907" w:type="dxa"/>
            <w:vAlign w:val="center"/>
          </w:tcPr>
          <w:p w14:paraId="5D89F905" w14:textId="2C95B3E1"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w:t>
            </w:r>
          </w:p>
        </w:tc>
        <w:tc>
          <w:tcPr>
            <w:tcW w:w="2358" w:type="dxa"/>
          </w:tcPr>
          <w:p w14:paraId="11230A63" w14:textId="06229356" w:rsidR="00F36FF2" w:rsidRPr="00B138F3" w:rsidRDefault="00F36FF2" w:rsidP="00F36FF2">
            <w:pPr>
              <w:widowControl w:val="0"/>
              <w:jc w:val="center"/>
              <w:rPr>
                <w:rFonts w:ascii="GHEA Grapalat" w:hAnsi="GHEA Grapalat"/>
                <w:sz w:val="16"/>
                <w:szCs w:val="16"/>
              </w:rPr>
            </w:pPr>
            <w:r w:rsidRPr="00E041F9">
              <w:rPr>
                <w:sz w:val="16"/>
                <w:szCs w:val="16"/>
              </w:rPr>
              <w:t xml:space="preserve">Набор калибраторов общих простатических специфических антител 2-го поколения в крови для анализа поколения </w:t>
            </w:r>
            <w:proofErr w:type="spellStart"/>
            <w:r w:rsidRPr="00E041F9">
              <w:rPr>
                <w:sz w:val="16"/>
                <w:szCs w:val="16"/>
              </w:rPr>
              <w:t>Tosoh</w:t>
            </w:r>
            <w:proofErr w:type="spellEnd"/>
            <w:r w:rsidRPr="00E041F9">
              <w:rPr>
                <w:sz w:val="16"/>
                <w:szCs w:val="16"/>
              </w:rPr>
              <w:t xml:space="preserve"> AIA.</w:t>
            </w:r>
          </w:p>
        </w:tc>
        <w:tc>
          <w:tcPr>
            <w:tcW w:w="807" w:type="dxa"/>
            <w:vAlign w:val="center"/>
          </w:tcPr>
          <w:p w14:paraId="08523C14" w14:textId="7777777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5D78303" w14:textId="7777777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7C9E953"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774" w:type="dxa"/>
            <w:vAlign w:val="center"/>
          </w:tcPr>
          <w:p w14:paraId="2808E9D3"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511" w:type="dxa"/>
            <w:vAlign w:val="center"/>
          </w:tcPr>
          <w:p w14:paraId="78FF00DE"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595" w:type="dxa"/>
            <w:vAlign w:val="center"/>
          </w:tcPr>
          <w:p w14:paraId="69D12DD8"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630" w:type="dxa"/>
            <w:vAlign w:val="center"/>
          </w:tcPr>
          <w:p w14:paraId="18D8B893"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725" w:type="dxa"/>
            <w:vAlign w:val="center"/>
          </w:tcPr>
          <w:p w14:paraId="4D2D919B"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14:paraId="6837B59B"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811" w:type="dxa"/>
            <w:vAlign w:val="center"/>
          </w:tcPr>
          <w:p w14:paraId="3C3EF465"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812" w:type="dxa"/>
            <w:vAlign w:val="center"/>
          </w:tcPr>
          <w:p w14:paraId="56328E8C"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827" w:type="dxa"/>
            <w:vAlign w:val="center"/>
          </w:tcPr>
          <w:p w14:paraId="6C93721D" w14:textId="77777777" w:rsidR="00F36FF2" w:rsidRPr="00B138F3" w:rsidRDefault="00F36FF2" w:rsidP="00F36FF2">
            <w:pPr>
              <w:widowControl w:val="0"/>
              <w:jc w:val="center"/>
              <w:rPr>
                <w:rFonts w:ascii="GHEA Grapalat" w:hAnsi="GHEA Grapalat" w:cs="Arial"/>
                <w:sz w:val="16"/>
                <w:szCs w:val="16"/>
              </w:rPr>
            </w:pPr>
            <w:r w:rsidRPr="00B138F3">
              <w:rPr>
                <w:rFonts w:ascii="GHEA Grapalat" w:hAnsi="GHEA Grapalat"/>
                <w:sz w:val="16"/>
                <w:szCs w:val="16"/>
              </w:rPr>
              <w:t>... %</w:t>
            </w:r>
          </w:p>
        </w:tc>
        <w:tc>
          <w:tcPr>
            <w:tcW w:w="690" w:type="dxa"/>
            <w:vAlign w:val="center"/>
          </w:tcPr>
          <w:p w14:paraId="6F8DB9E5" w14:textId="77777777" w:rsidR="00F36FF2" w:rsidRPr="00B138F3" w:rsidRDefault="00F36FF2" w:rsidP="00F36FF2">
            <w:pPr>
              <w:widowControl w:val="0"/>
              <w:jc w:val="center"/>
              <w:rPr>
                <w:rFonts w:ascii="GHEA Grapalat" w:hAnsi="GHEA Grapalat"/>
                <w:b/>
                <w:sz w:val="16"/>
                <w:szCs w:val="16"/>
              </w:rPr>
            </w:pPr>
            <w:r w:rsidRPr="00B138F3">
              <w:rPr>
                <w:rFonts w:ascii="GHEA Grapalat" w:hAnsi="GHEA Grapalat"/>
                <w:sz w:val="16"/>
                <w:szCs w:val="16"/>
              </w:rPr>
              <w:t>... %</w:t>
            </w:r>
          </w:p>
        </w:tc>
      </w:tr>
      <w:tr w:rsidR="00F36FF2" w:rsidRPr="00B138F3" w14:paraId="39FC2EDD" w14:textId="77777777" w:rsidTr="00F36FF2">
        <w:trPr>
          <w:gridAfter w:val="1"/>
          <w:wAfter w:w="14" w:type="dxa"/>
          <w:trHeight w:val="404"/>
          <w:jc w:val="center"/>
        </w:trPr>
        <w:tc>
          <w:tcPr>
            <w:tcW w:w="1529" w:type="dxa"/>
          </w:tcPr>
          <w:p w14:paraId="658A0D3A" w14:textId="777B007D" w:rsidR="00F36FF2" w:rsidRPr="00B138F3" w:rsidRDefault="00F36FF2" w:rsidP="00F36FF2">
            <w:pPr>
              <w:widowControl w:val="0"/>
              <w:jc w:val="center"/>
              <w:rPr>
                <w:rFonts w:ascii="GHEA Grapalat" w:hAnsi="GHEA Grapalat"/>
                <w:sz w:val="16"/>
                <w:szCs w:val="16"/>
              </w:rPr>
            </w:pPr>
            <w:r w:rsidRPr="00A50AB2">
              <w:rPr>
                <w:sz w:val="16"/>
                <w:szCs w:val="16"/>
              </w:rPr>
              <w:t>2</w:t>
            </w:r>
          </w:p>
        </w:tc>
        <w:tc>
          <w:tcPr>
            <w:tcW w:w="1907" w:type="dxa"/>
            <w:vAlign w:val="center"/>
          </w:tcPr>
          <w:p w14:paraId="7C2A4BEC" w14:textId="44CEA8BB"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w:t>
            </w:r>
          </w:p>
        </w:tc>
        <w:tc>
          <w:tcPr>
            <w:tcW w:w="2358" w:type="dxa"/>
          </w:tcPr>
          <w:p w14:paraId="7DAFA57A" w14:textId="472BE85F" w:rsidR="00F36FF2" w:rsidRPr="00B138F3" w:rsidRDefault="00F36FF2" w:rsidP="00F36FF2">
            <w:pPr>
              <w:widowControl w:val="0"/>
              <w:jc w:val="center"/>
              <w:rPr>
                <w:rFonts w:ascii="GHEA Grapalat" w:hAnsi="GHEA Grapalat"/>
                <w:sz w:val="16"/>
                <w:szCs w:val="16"/>
              </w:rPr>
            </w:pPr>
            <w:r w:rsidRPr="00E041F9">
              <w:rPr>
                <w:sz w:val="16"/>
                <w:szCs w:val="16"/>
              </w:rPr>
              <w:t xml:space="preserve">Набор для определения общего количества </w:t>
            </w:r>
            <w:proofErr w:type="spellStart"/>
            <w:r w:rsidRPr="00E041F9">
              <w:rPr>
                <w:sz w:val="16"/>
                <w:szCs w:val="16"/>
              </w:rPr>
              <w:t>простатспецифических</w:t>
            </w:r>
            <w:proofErr w:type="spellEnd"/>
            <w:r w:rsidRPr="00E041F9">
              <w:rPr>
                <w:sz w:val="16"/>
                <w:szCs w:val="16"/>
              </w:rPr>
              <w:t xml:space="preserve"> антител 2-го поколения в крови</w:t>
            </w:r>
          </w:p>
        </w:tc>
        <w:tc>
          <w:tcPr>
            <w:tcW w:w="807" w:type="dxa"/>
            <w:vAlign w:val="center"/>
          </w:tcPr>
          <w:p w14:paraId="566C2631" w14:textId="1A3A18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E01FCCC" w14:textId="41BF95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D4BCD29" w14:textId="6DE3A1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00AA0CB" w14:textId="50A69B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2C7722D" w14:textId="22A3DD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873E771" w14:textId="03822F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1828B47" w14:textId="3461B2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8260998" w14:textId="23124C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64AEE27" w14:textId="100A0C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39F1127" w14:textId="6C8F22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861EDD8" w14:textId="4A3A06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FEE47CA" w14:textId="2F1470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34505CB" w14:textId="3E21BC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5E3B77C" w14:textId="77777777" w:rsidTr="00F36FF2">
        <w:trPr>
          <w:gridAfter w:val="1"/>
          <w:wAfter w:w="14" w:type="dxa"/>
          <w:trHeight w:val="404"/>
          <w:jc w:val="center"/>
        </w:trPr>
        <w:tc>
          <w:tcPr>
            <w:tcW w:w="1529" w:type="dxa"/>
          </w:tcPr>
          <w:p w14:paraId="344085FD" w14:textId="7A7E6790" w:rsidR="00F36FF2" w:rsidRDefault="00F36FF2" w:rsidP="00F36FF2">
            <w:pPr>
              <w:widowControl w:val="0"/>
              <w:jc w:val="center"/>
              <w:rPr>
                <w:rFonts w:ascii="GHEA Grapalat" w:hAnsi="GHEA Grapalat"/>
                <w:sz w:val="16"/>
                <w:szCs w:val="16"/>
              </w:rPr>
            </w:pPr>
            <w:r>
              <w:rPr>
                <w:sz w:val="16"/>
                <w:szCs w:val="16"/>
              </w:rPr>
              <w:t>3</w:t>
            </w:r>
          </w:p>
        </w:tc>
        <w:tc>
          <w:tcPr>
            <w:tcW w:w="1907" w:type="dxa"/>
            <w:vAlign w:val="center"/>
          </w:tcPr>
          <w:p w14:paraId="2A610F22" w14:textId="5E580475"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33691159/3</w:t>
            </w:r>
          </w:p>
        </w:tc>
        <w:tc>
          <w:tcPr>
            <w:tcW w:w="2358" w:type="dxa"/>
          </w:tcPr>
          <w:p w14:paraId="688E451E" w14:textId="71AFF429" w:rsidR="00F36FF2" w:rsidRPr="00B138F3" w:rsidRDefault="00F36FF2" w:rsidP="00F36FF2">
            <w:pPr>
              <w:widowControl w:val="0"/>
              <w:jc w:val="center"/>
              <w:rPr>
                <w:rFonts w:ascii="GHEA Grapalat" w:hAnsi="GHEA Grapalat"/>
                <w:sz w:val="16"/>
                <w:szCs w:val="16"/>
              </w:rPr>
            </w:pPr>
            <w:r w:rsidRPr="00E041F9">
              <w:rPr>
                <w:sz w:val="16"/>
                <w:szCs w:val="16"/>
              </w:rPr>
              <w:t>Набор калибраторов для определения свободного гормона Т 3 в крови</w:t>
            </w:r>
          </w:p>
        </w:tc>
        <w:tc>
          <w:tcPr>
            <w:tcW w:w="807" w:type="dxa"/>
            <w:vAlign w:val="center"/>
          </w:tcPr>
          <w:p w14:paraId="34FE91D3" w14:textId="2F5507F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52D2425" w14:textId="6C1FACD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FD066C6" w14:textId="163624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90390C6" w14:textId="363243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8D5C369" w14:textId="41669F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BB677EC" w14:textId="18F03E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2237E56" w14:textId="53AB64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6B28EC5" w14:textId="712D82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B1BFA1F" w14:textId="79F76F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B57804D" w14:textId="24733A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6E212B7" w14:textId="738D66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9F4E35B" w14:textId="129146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2C2CA9D" w14:textId="6A5CFC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7C4F6D1" w14:textId="77777777" w:rsidTr="00F36FF2">
        <w:trPr>
          <w:gridAfter w:val="1"/>
          <w:wAfter w:w="14" w:type="dxa"/>
          <w:trHeight w:val="404"/>
          <w:jc w:val="center"/>
        </w:trPr>
        <w:tc>
          <w:tcPr>
            <w:tcW w:w="1529" w:type="dxa"/>
          </w:tcPr>
          <w:p w14:paraId="2FCEFF78" w14:textId="0636CC2C" w:rsidR="00F36FF2" w:rsidRDefault="00F36FF2" w:rsidP="00F36FF2">
            <w:pPr>
              <w:widowControl w:val="0"/>
              <w:jc w:val="center"/>
              <w:rPr>
                <w:rFonts w:ascii="GHEA Grapalat" w:hAnsi="GHEA Grapalat"/>
                <w:sz w:val="16"/>
                <w:szCs w:val="16"/>
              </w:rPr>
            </w:pPr>
            <w:r>
              <w:rPr>
                <w:sz w:val="16"/>
                <w:szCs w:val="16"/>
              </w:rPr>
              <w:t>4</w:t>
            </w:r>
          </w:p>
        </w:tc>
        <w:tc>
          <w:tcPr>
            <w:tcW w:w="1907" w:type="dxa"/>
            <w:vAlign w:val="center"/>
          </w:tcPr>
          <w:p w14:paraId="332B6E65" w14:textId="7F437073"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33691159/3</w:t>
            </w:r>
          </w:p>
        </w:tc>
        <w:tc>
          <w:tcPr>
            <w:tcW w:w="2358" w:type="dxa"/>
          </w:tcPr>
          <w:p w14:paraId="2436DD54" w14:textId="593DDC05" w:rsidR="00F36FF2" w:rsidRPr="00B138F3" w:rsidRDefault="00F36FF2" w:rsidP="00F36FF2">
            <w:pPr>
              <w:widowControl w:val="0"/>
              <w:jc w:val="center"/>
              <w:rPr>
                <w:rFonts w:ascii="GHEA Grapalat" w:hAnsi="GHEA Grapalat"/>
                <w:sz w:val="16"/>
                <w:szCs w:val="16"/>
              </w:rPr>
            </w:pPr>
            <w:r w:rsidRPr="00E041F9">
              <w:rPr>
                <w:sz w:val="16"/>
                <w:szCs w:val="16"/>
              </w:rPr>
              <w:t>Набор для определения свободного гормона Т 3 в крови</w:t>
            </w:r>
          </w:p>
        </w:tc>
        <w:tc>
          <w:tcPr>
            <w:tcW w:w="807" w:type="dxa"/>
            <w:vAlign w:val="center"/>
          </w:tcPr>
          <w:p w14:paraId="67D5A1AD" w14:textId="0C62BF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9A8529A" w14:textId="435829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9758EE0" w14:textId="2840A5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DF6F24E" w14:textId="531DE8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5BA6664" w14:textId="3D7405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AF6CBD1" w14:textId="2708774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8F5E153" w14:textId="0AD3F8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BD2032B" w14:textId="00E91C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2D0768A" w14:textId="09F750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26077F4" w14:textId="6FE12E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9E6B42B" w14:textId="2CB8B0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29A9801" w14:textId="444E32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FC65C05" w14:textId="06EDD1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AC86922" w14:textId="77777777" w:rsidTr="00F36FF2">
        <w:trPr>
          <w:gridAfter w:val="1"/>
          <w:wAfter w:w="14" w:type="dxa"/>
          <w:trHeight w:val="404"/>
          <w:jc w:val="center"/>
        </w:trPr>
        <w:tc>
          <w:tcPr>
            <w:tcW w:w="1529" w:type="dxa"/>
          </w:tcPr>
          <w:p w14:paraId="4B20C6E6" w14:textId="352E898D" w:rsidR="00F36FF2" w:rsidRDefault="00F36FF2" w:rsidP="00F36FF2">
            <w:pPr>
              <w:widowControl w:val="0"/>
              <w:jc w:val="center"/>
              <w:rPr>
                <w:rFonts w:ascii="GHEA Grapalat" w:hAnsi="GHEA Grapalat"/>
                <w:sz w:val="16"/>
                <w:szCs w:val="16"/>
              </w:rPr>
            </w:pPr>
            <w:r>
              <w:rPr>
                <w:sz w:val="16"/>
                <w:szCs w:val="16"/>
              </w:rPr>
              <w:t>5</w:t>
            </w:r>
          </w:p>
        </w:tc>
        <w:tc>
          <w:tcPr>
            <w:tcW w:w="1907" w:type="dxa"/>
            <w:vAlign w:val="center"/>
          </w:tcPr>
          <w:p w14:paraId="437B5593" w14:textId="555FC8FA"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33691159/4</w:t>
            </w:r>
          </w:p>
        </w:tc>
        <w:tc>
          <w:tcPr>
            <w:tcW w:w="2358" w:type="dxa"/>
          </w:tcPr>
          <w:p w14:paraId="6D8EB115" w14:textId="56AE0818" w:rsidR="00F36FF2" w:rsidRPr="00B138F3" w:rsidRDefault="00F36FF2" w:rsidP="00F36FF2">
            <w:pPr>
              <w:widowControl w:val="0"/>
              <w:jc w:val="center"/>
              <w:rPr>
                <w:rFonts w:ascii="GHEA Grapalat" w:hAnsi="GHEA Grapalat"/>
                <w:sz w:val="16"/>
                <w:szCs w:val="16"/>
              </w:rPr>
            </w:pPr>
            <w:r w:rsidRPr="00E041F9">
              <w:rPr>
                <w:sz w:val="16"/>
                <w:szCs w:val="16"/>
              </w:rPr>
              <w:t xml:space="preserve">Набор калибраторов для определения свободного </w:t>
            </w:r>
            <w:r w:rsidRPr="00E041F9">
              <w:rPr>
                <w:sz w:val="16"/>
                <w:szCs w:val="16"/>
              </w:rPr>
              <w:lastRenderedPageBreak/>
              <w:t>гормона Т4 в крови</w:t>
            </w:r>
          </w:p>
        </w:tc>
        <w:tc>
          <w:tcPr>
            <w:tcW w:w="807" w:type="dxa"/>
            <w:vAlign w:val="center"/>
          </w:tcPr>
          <w:p w14:paraId="162C53D0" w14:textId="6C93A7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lastRenderedPageBreak/>
              <w:t>... %</w:t>
            </w:r>
          </w:p>
        </w:tc>
        <w:tc>
          <w:tcPr>
            <w:tcW w:w="908" w:type="dxa"/>
            <w:vAlign w:val="center"/>
          </w:tcPr>
          <w:p w14:paraId="3D981CAB" w14:textId="77809A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F909840" w14:textId="1BB4DD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92D97B5" w14:textId="0497A5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521C708" w14:textId="48BEB2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BDD544D" w14:textId="56E5272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4F7D203" w14:textId="301C6A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2406DDF" w14:textId="4D24D3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CC3C100" w14:textId="18D741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CD017A8" w14:textId="14F2AA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6288622" w14:textId="3C915D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BAEBB2A" w14:textId="2FCBAE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94F1AEB" w14:textId="33F220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1006341" w14:textId="77777777" w:rsidTr="00F36FF2">
        <w:trPr>
          <w:gridAfter w:val="1"/>
          <w:wAfter w:w="14" w:type="dxa"/>
          <w:trHeight w:val="404"/>
          <w:jc w:val="center"/>
        </w:trPr>
        <w:tc>
          <w:tcPr>
            <w:tcW w:w="1529" w:type="dxa"/>
          </w:tcPr>
          <w:p w14:paraId="25832711" w14:textId="6D79626C" w:rsidR="00F36FF2" w:rsidRDefault="00F36FF2" w:rsidP="00F36FF2">
            <w:pPr>
              <w:widowControl w:val="0"/>
              <w:jc w:val="center"/>
              <w:rPr>
                <w:rFonts w:ascii="GHEA Grapalat" w:hAnsi="GHEA Grapalat"/>
                <w:sz w:val="16"/>
                <w:szCs w:val="16"/>
              </w:rPr>
            </w:pPr>
            <w:r>
              <w:rPr>
                <w:sz w:val="16"/>
                <w:szCs w:val="16"/>
              </w:rPr>
              <w:t>6</w:t>
            </w:r>
          </w:p>
        </w:tc>
        <w:tc>
          <w:tcPr>
            <w:tcW w:w="1907" w:type="dxa"/>
            <w:vAlign w:val="center"/>
          </w:tcPr>
          <w:p w14:paraId="337E7212" w14:textId="64C1C40A"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33691159/5</w:t>
            </w:r>
          </w:p>
        </w:tc>
        <w:tc>
          <w:tcPr>
            <w:tcW w:w="2358" w:type="dxa"/>
          </w:tcPr>
          <w:p w14:paraId="14EAED8A" w14:textId="788AA8BE" w:rsidR="00F36FF2" w:rsidRPr="00B138F3" w:rsidRDefault="00F36FF2" w:rsidP="00F36FF2">
            <w:pPr>
              <w:widowControl w:val="0"/>
              <w:jc w:val="center"/>
              <w:rPr>
                <w:rFonts w:ascii="GHEA Grapalat" w:hAnsi="GHEA Grapalat"/>
                <w:sz w:val="16"/>
                <w:szCs w:val="16"/>
              </w:rPr>
            </w:pPr>
            <w:r w:rsidRPr="00E041F9">
              <w:rPr>
                <w:sz w:val="16"/>
                <w:szCs w:val="16"/>
              </w:rPr>
              <w:t>Набор для определения свободного гормона Т4 в крови</w:t>
            </w:r>
          </w:p>
        </w:tc>
        <w:tc>
          <w:tcPr>
            <w:tcW w:w="807" w:type="dxa"/>
            <w:vAlign w:val="center"/>
          </w:tcPr>
          <w:p w14:paraId="13A7882C" w14:textId="6AD934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D1FCCF0" w14:textId="29C483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805DB91" w14:textId="72F90A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3C53559" w14:textId="572037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F9C71D8" w14:textId="09F3CD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FC8557E" w14:textId="692C91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3849D83" w14:textId="6DC9CC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19B8329" w14:textId="71C4A3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60363D5" w14:textId="1FCD03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B19B51B" w14:textId="16FEEFF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44579C3" w14:textId="4D48E0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85D2D72" w14:textId="7FCBF09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9A52EC8" w14:textId="4DD9A2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163B10C" w14:textId="77777777" w:rsidTr="00F36FF2">
        <w:trPr>
          <w:gridAfter w:val="1"/>
          <w:wAfter w:w="14" w:type="dxa"/>
          <w:trHeight w:val="404"/>
          <w:jc w:val="center"/>
        </w:trPr>
        <w:tc>
          <w:tcPr>
            <w:tcW w:w="1529" w:type="dxa"/>
          </w:tcPr>
          <w:p w14:paraId="26140DED" w14:textId="7A787D8D" w:rsidR="00F36FF2" w:rsidRDefault="00F36FF2" w:rsidP="00F36FF2">
            <w:pPr>
              <w:widowControl w:val="0"/>
              <w:jc w:val="center"/>
              <w:rPr>
                <w:rFonts w:ascii="GHEA Grapalat" w:hAnsi="GHEA Grapalat"/>
                <w:sz w:val="16"/>
                <w:szCs w:val="16"/>
              </w:rPr>
            </w:pPr>
            <w:r>
              <w:rPr>
                <w:sz w:val="16"/>
                <w:szCs w:val="16"/>
              </w:rPr>
              <w:t>7</w:t>
            </w:r>
          </w:p>
        </w:tc>
        <w:tc>
          <w:tcPr>
            <w:tcW w:w="1907" w:type="dxa"/>
            <w:vAlign w:val="center"/>
          </w:tcPr>
          <w:p w14:paraId="6A670EFE" w14:textId="7B75863A"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33691159/6</w:t>
            </w:r>
          </w:p>
        </w:tc>
        <w:tc>
          <w:tcPr>
            <w:tcW w:w="2358" w:type="dxa"/>
          </w:tcPr>
          <w:p w14:paraId="0EB71492" w14:textId="66AB5096" w:rsidR="00F36FF2" w:rsidRPr="00B138F3" w:rsidRDefault="00F36FF2" w:rsidP="00F36FF2">
            <w:pPr>
              <w:widowControl w:val="0"/>
              <w:jc w:val="center"/>
              <w:rPr>
                <w:rFonts w:ascii="GHEA Grapalat" w:hAnsi="GHEA Grapalat"/>
                <w:sz w:val="16"/>
                <w:szCs w:val="16"/>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c>
          <w:tcPr>
            <w:tcW w:w="807" w:type="dxa"/>
            <w:vAlign w:val="center"/>
          </w:tcPr>
          <w:p w14:paraId="209CE6E7" w14:textId="312BAF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E52F8CB" w14:textId="73ED6B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01F6B86" w14:textId="763699C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06CBD1D" w14:textId="27B588A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69FB550" w14:textId="7A4885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7FB853F" w14:textId="4B364B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7338ACB" w14:textId="7D0027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F605D79" w14:textId="0A093B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EEEA89F" w14:textId="1F309D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4C7C869" w14:textId="27110A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F602627" w14:textId="53DD8E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6A4A758" w14:textId="75AEB5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5B4BA82" w14:textId="4A846C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500A3C7" w14:textId="77777777" w:rsidTr="00F36FF2">
        <w:trPr>
          <w:gridAfter w:val="1"/>
          <w:wAfter w:w="14" w:type="dxa"/>
          <w:trHeight w:val="404"/>
          <w:jc w:val="center"/>
        </w:trPr>
        <w:tc>
          <w:tcPr>
            <w:tcW w:w="1529" w:type="dxa"/>
          </w:tcPr>
          <w:p w14:paraId="6E082AB1" w14:textId="553F6B86" w:rsidR="00F36FF2" w:rsidRDefault="00F36FF2" w:rsidP="00F36FF2">
            <w:pPr>
              <w:widowControl w:val="0"/>
              <w:jc w:val="center"/>
              <w:rPr>
                <w:rFonts w:ascii="GHEA Grapalat" w:hAnsi="GHEA Grapalat"/>
                <w:sz w:val="16"/>
                <w:szCs w:val="16"/>
              </w:rPr>
            </w:pPr>
            <w:r>
              <w:rPr>
                <w:sz w:val="16"/>
                <w:szCs w:val="16"/>
              </w:rPr>
              <w:t>8</w:t>
            </w:r>
          </w:p>
        </w:tc>
        <w:tc>
          <w:tcPr>
            <w:tcW w:w="1907" w:type="dxa"/>
            <w:vAlign w:val="center"/>
          </w:tcPr>
          <w:p w14:paraId="4A5AB313" w14:textId="7D0CD622"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33691159/7</w:t>
            </w:r>
          </w:p>
        </w:tc>
        <w:tc>
          <w:tcPr>
            <w:tcW w:w="2358" w:type="dxa"/>
          </w:tcPr>
          <w:p w14:paraId="1494B39A" w14:textId="707FCA1D" w:rsidR="00F36FF2" w:rsidRPr="00B138F3" w:rsidRDefault="00F36FF2" w:rsidP="00F36FF2">
            <w:pPr>
              <w:widowControl w:val="0"/>
              <w:jc w:val="center"/>
              <w:rPr>
                <w:rFonts w:ascii="GHEA Grapalat" w:hAnsi="GHEA Grapalat"/>
                <w:sz w:val="16"/>
                <w:szCs w:val="16"/>
              </w:rPr>
            </w:pPr>
            <w:r w:rsidRPr="00E041F9">
              <w:rPr>
                <w:sz w:val="16"/>
                <w:szCs w:val="16"/>
              </w:rPr>
              <w:t xml:space="preserve">Набор для определения </w:t>
            </w:r>
            <w:proofErr w:type="spellStart"/>
            <w:r w:rsidRPr="00E041F9">
              <w:rPr>
                <w:sz w:val="16"/>
                <w:szCs w:val="16"/>
              </w:rPr>
              <w:t>тиреотропина</w:t>
            </w:r>
            <w:proofErr w:type="spellEnd"/>
            <w:r w:rsidRPr="00E041F9">
              <w:rPr>
                <w:sz w:val="16"/>
                <w:szCs w:val="16"/>
              </w:rPr>
              <w:t xml:space="preserve"> 3-го поколения в крови</w:t>
            </w:r>
          </w:p>
        </w:tc>
        <w:tc>
          <w:tcPr>
            <w:tcW w:w="807" w:type="dxa"/>
            <w:vAlign w:val="center"/>
          </w:tcPr>
          <w:p w14:paraId="27BACA4D" w14:textId="553D9D0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3EFBE05" w14:textId="37BDD1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F599BAF" w14:textId="0814A8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BB66890" w14:textId="1B82FC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FD60393" w14:textId="0B23D7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053FF24" w14:textId="7903D0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16FA860" w14:textId="226BBD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39B295E" w14:textId="1A480A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28ECFBF" w14:textId="58D910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BC488A3" w14:textId="1A4D76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DBA9C2D" w14:textId="28B56D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B061E59" w14:textId="5326EB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4C7186B" w14:textId="173635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127C763" w14:textId="77777777" w:rsidTr="00F36FF2">
        <w:trPr>
          <w:gridAfter w:val="1"/>
          <w:wAfter w:w="14" w:type="dxa"/>
          <w:trHeight w:val="404"/>
          <w:jc w:val="center"/>
        </w:trPr>
        <w:tc>
          <w:tcPr>
            <w:tcW w:w="1529" w:type="dxa"/>
          </w:tcPr>
          <w:p w14:paraId="665E32DF" w14:textId="7179ACCC" w:rsidR="00F36FF2" w:rsidRDefault="00F36FF2" w:rsidP="00F36FF2">
            <w:pPr>
              <w:widowControl w:val="0"/>
              <w:jc w:val="center"/>
              <w:rPr>
                <w:rFonts w:ascii="GHEA Grapalat" w:hAnsi="GHEA Grapalat"/>
                <w:sz w:val="16"/>
                <w:szCs w:val="16"/>
              </w:rPr>
            </w:pPr>
            <w:r>
              <w:rPr>
                <w:sz w:val="16"/>
                <w:szCs w:val="16"/>
                <w:lang w:val="hy-AM"/>
              </w:rPr>
              <w:t>9</w:t>
            </w:r>
          </w:p>
        </w:tc>
        <w:tc>
          <w:tcPr>
            <w:tcW w:w="1907" w:type="dxa"/>
            <w:vAlign w:val="center"/>
          </w:tcPr>
          <w:p w14:paraId="46D29045" w14:textId="63E70E76"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33691160/1</w:t>
            </w:r>
          </w:p>
        </w:tc>
        <w:tc>
          <w:tcPr>
            <w:tcW w:w="2358" w:type="dxa"/>
          </w:tcPr>
          <w:p w14:paraId="16F57931" w14:textId="3222A48D" w:rsidR="00F36FF2" w:rsidRPr="00B138F3" w:rsidRDefault="00F36FF2" w:rsidP="00F36FF2">
            <w:pPr>
              <w:widowControl w:val="0"/>
              <w:jc w:val="center"/>
              <w:rPr>
                <w:rFonts w:ascii="GHEA Grapalat" w:hAnsi="GHEA Grapalat"/>
                <w:sz w:val="16"/>
                <w:szCs w:val="16"/>
              </w:rPr>
            </w:pPr>
            <w:r w:rsidRPr="00E041F9">
              <w:rPr>
                <w:sz w:val="16"/>
                <w:szCs w:val="16"/>
              </w:rPr>
              <w:t>Промывочная жидкость TOSOH AIA-PACK WASH CONCENTRATE для автоматического флуоресцентного анализатора поколения TOSOH AIA</w:t>
            </w:r>
          </w:p>
        </w:tc>
        <w:tc>
          <w:tcPr>
            <w:tcW w:w="807" w:type="dxa"/>
            <w:vAlign w:val="center"/>
          </w:tcPr>
          <w:p w14:paraId="62370346" w14:textId="15A3A5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385704A" w14:textId="4208F7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131BB3F" w14:textId="6D1841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BE93D2C" w14:textId="569E61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DDCA04B" w14:textId="151D98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3FE38E3" w14:textId="2B5E33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AD9158F" w14:textId="57EDE2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51CF886" w14:textId="5C1DD0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37703F8" w14:textId="7EE30C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7E03262" w14:textId="6772A0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EF9CC05" w14:textId="337604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0149D4D" w14:textId="5193CB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1E389BB" w14:textId="2DE9E67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1F39251" w14:textId="77777777" w:rsidTr="00F36FF2">
        <w:trPr>
          <w:gridAfter w:val="1"/>
          <w:wAfter w:w="14" w:type="dxa"/>
          <w:trHeight w:val="404"/>
          <w:jc w:val="center"/>
        </w:trPr>
        <w:tc>
          <w:tcPr>
            <w:tcW w:w="1529" w:type="dxa"/>
          </w:tcPr>
          <w:p w14:paraId="1E1915DB" w14:textId="760F8D56" w:rsidR="00F36FF2" w:rsidRDefault="00F36FF2" w:rsidP="00F36FF2">
            <w:pPr>
              <w:widowControl w:val="0"/>
              <w:jc w:val="center"/>
              <w:rPr>
                <w:rFonts w:ascii="GHEA Grapalat" w:hAnsi="GHEA Grapalat"/>
                <w:sz w:val="16"/>
                <w:szCs w:val="16"/>
              </w:rPr>
            </w:pPr>
            <w:r>
              <w:rPr>
                <w:sz w:val="16"/>
                <w:szCs w:val="16"/>
                <w:lang w:val="hy-AM"/>
              </w:rPr>
              <w:t>10</w:t>
            </w:r>
          </w:p>
        </w:tc>
        <w:tc>
          <w:tcPr>
            <w:tcW w:w="1907" w:type="dxa"/>
            <w:vAlign w:val="center"/>
          </w:tcPr>
          <w:p w14:paraId="436833D2" w14:textId="4DAE0D75"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33691160/2</w:t>
            </w:r>
          </w:p>
        </w:tc>
        <w:tc>
          <w:tcPr>
            <w:tcW w:w="2358" w:type="dxa"/>
          </w:tcPr>
          <w:p w14:paraId="0F98E126" w14:textId="29472D07" w:rsidR="00F36FF2" w:rsidRPr="00B138F3" w:rsidRDefault="00F36FF2" w:rsidP="00F36FF2">
            <w:pPr>
              <w:widowControl w:val="0"/>
              <w:jc w:val="center"/>
              <w:rPr>
                <w:rFonts w:ascii="GHEA Grapalat" w:hAnsi="GHEA Grapalat"/>
                <w:sz w:val="16"/>
                <w:szCs w:val="16"/>
              </w:rPr>
            </w:pPr>
            <w:r w:rsidRPr="00E041F9">
              <w:rPr>
                <w:sz w:val="16"/>
                <w:szCs w:val="16"/>
              </w:rPr>
              <w:t>Промывочная жидкость TOSOH AIA-PACK DILUENT CONCENTRATE для автоматического флуоресцентного анализатора поколения TOSOH AIA</w:t>
            </w:r>
          </w:p>
        </w:tc>
        <w:tc>
          <w:tcPr>
            <w:tcW w:w="807" w:type="dxa"/>
            <w:vAlign w:val="center"/>
          </w:tcPr>
          <w:p w14:paraId="77022AD2" w14:textId="013B39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931A716" w14:textId="581013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0E3C6F0" w14:textId="7BD4B1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D53DE1F" w14:textId="29AD8E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57D2BB2" w14:textId="02304C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E021CCF" w14:textId="12046B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2182689" w14:textId="4E9B19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38B40FE" w14:textId="2F3EB9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492758" w14:textId="1465B8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17710FE" w14:textId="1D6E74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FD3B8B0" w14:textId="3168B9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8611EAA" w14:textId="19A8E0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0E23ABA" w14:textId="7ECB54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BDBAAFA" w14:textId="77777777" w:rsidTr="00F36FF2">
        <w:trPr>
          <w:gridAfter w:val="1"/>
          <w:wAfter w:w="14" w:type="dxa"/>
          <w:trHeight w:val="404"/>
          <w:jc w:val="center"/>
        </w:trPr>
        <w:tc>
          <w:tcPr>
            <w:tcW w:w="1529" w:type="dxa"/>
          </w:tcPr>
          <w:p w14:paraId="7840EF5C" w14:textId="2A97321F" w:rsidR="00F36FF2" w:rsidRDefault="00F36FF2" w:rsidP="00F36FF2">
            <w:pPr>
              <w:widowControl w:val="0"/>
              <w:jc w:val="center"/>
              <w:rPr>
                <w:rFonts w:ascii="GHEA Grapalat" w:hAnsi="GHEA Grapalat"/>
                <w:sz w:val="16"/>
                <w:szCs w:val="16"/>
              </w:rPr>
            </w:pPr>
            <w:r>
              <w:rPr>
                <w:sz w:val="16"/>
                <w:szCs w:val="16"/>
                <w:lang w:val="hy-AM"/>
              </w:rPr>
              <w:t>11</w:t>
            </w:r>
          </w:p>
        </w:tc>
        <w:tc>
          <w:tcPr>
            <w:tcW w:w="1907" w:type="dxa"/>
            <w:vAlign w:val="center"/>
          </w:tcPr>
          <w:p w14:paraId="6E2BA220" w14:textId="056A9B2B"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33691160/3</w:t>
            </w:r>
          </w:p>
        </w:tc>
        <w:tc>
          <w:tcPr>
            <w:tcW w:w="2358" w:type="dxa"/>
          </w:tcPr>
          <w:p w14:paraId="1AF7A754" w14:textId="65CF742B" w:rsidR="00F36FF2" w:rsidRPr="00B138F3" w:rsidRDefault="00F36FF2" w:rsidP="00F36FF2">
            <w:pPr>
              <w:widowControl w:val="0"/>
              <w:jc w:val="center"/>
              <w:rPr>
                <w:rFonts w:ascii="GHEA Grapalat" w:hAnsi="GHEA Grapalat"/>
                <w:sz w:val="16"/>
                <w:szCs w:val="16"/>
              </w:rPr>
            </w:pPr>
            <w:r w:rsidRPr="00040693">
              <w:rPr>
                <w:sz w:val="16"/>
                <w:szCs w:val="16"/>
              </w:rPr>
              <w:t>Субстрат для автоматического флуоресцентного анализатора поколения TOSOH AIA</w:t>
            </w:r>
          </w:p>
        </w:tc>
        <w:tc>
          <w:tcPr>
            <w:tcW w:w="807" w:type="dxa"/>
            <w:vAlign w:val="center"/>
          </w:tcPr>
          <w:p w14:paraId="29DB052D" w14:textId="5983D37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2626A03" w14:textId="3155529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489C6B0" w14:textId="314DCE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498205C" w14:textId="10F35E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B1E3BC4" w14:textId="637EC5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1E7BFF3" w14:textId="1162F2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2BB7690" w14:textId="1C0D9E6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CC04F60" w14:textId="518198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8B1F748" w14:textId="73C529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E686417" w14:textId="6DDF28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5D4A584" w14:textId="251EC5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9DE86A8" w14:textId="28923C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8E09C5F" w14:textId="0D35BA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02B801F" w14:textId="77777777" w:rsidTr="00F36FF2">
        <w:trPr>
          <w:gridAfter w:val="1"/>
          <w:wAfter w:w="14" w:type="dxa"/>
          <w:trHeight w:val="404"/>
          <w:jc w:val="center"/>
        </w:trPr>
        <w:tc>
          <w:tcPr>
            <w:tcW w:w="1529" w:type="dxa"/>
          </w:tcPr>
          <w:p w14:paraId="553AF0B7" w14:textId="62A8949F" w:rsidR="00F36FF2" w:rsidRDefault="00F36FF2" w:rsidP="00F36FF2">
            <w:pPr>
              <w:widowControl w:val="0"/>
              <w:jc w:val="center"/>
              <w:rPr>
                <w:rFonts w:ascii="GHEA Grapalat" w:hAnsi="GHEA Grapalat"/>
                <w:sz w:val="16"/>
                <w:szCs w:val="16"/>
              </w:rPr>
            </w:pPr>
            <w:r>
              <w:rPr>
                <w:sz w:val="16"/>
                <w:szCs w:val="16"/>
              </w:rPr>
              <w:t>12</w:t>
            </w:r>
          </w:p>
        </w:tc>
        <w:tc>
          <w:tcPr>
            <w:tcW w:w="1907" w:type="dxa"/>
            <w:vAlign w:val="center"/>
          </w:tcPr>
          <w:p w14:paraId="513189A6" w14:textId="785A9364"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33691159/10</w:t>
            </w:r>
          </w:p>
        </w:tc>
        <w:tc>
          <w:tcPr>
            <w:tcW w:w="2358" w:type="dxa"/>
          </w:tcPr>
          <w:p w14:paraId="747A9818" w14:textId="45D5584B"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калибраторов для определения </w:t>
            </w:r>
            <w:proofErr w:type="spellStart"/>
            <w:r w:rsidRPr="00040693">
              <w:rPr>
                <w:sz w:val="16"/>
                <w:szCs w:val="16"/>
              </w:rPr>
              <w:t>аденокортикотропного</w:t>
            </w:r>
            <w:proofErr w:type="spellEnd"/>
            <w:r w:rsidRPr="00040693">
              <w:rPr>
                <w:sz w:val="16"/>
                <w:szCs w:val="16"/>
              </w:rPr>
              <w:t xml:space="preserve"> гормона в крови</w:t>
            </w:r>
          </w:p>
        </w:tc>
        <w:tc>
          <w:tcPr>
            <w:tcW w:w="807" w:type="dxa"/>
            <w:vAlign w:val="center"/>
          </w:tcPr>
          <w:p w14:paraId="1E29B50D" w14:textId="615041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1136F97" w14:textId="5EE249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1ACD2B8" w14:textId="2A28874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E1C8EAB" w14:textId="6FDAD2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89A2E4F" w14:textId="38C7E1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DEF4DAA" w14:textId="6714DC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08338BE" w14:textId="2659EE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5249D86" w14:textId="631A1D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8BC08FA" w14:textId="7BE32A0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0B13CDA" w14:textId="54D02F9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A7875D3" w14:textId="51BDFC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A4CF897" w14:textId="009D31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5E9A9FF" w14:textId="297512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973C208" w14:textId="77777777" w:rsidTr="00F36FF2">
        <w:trPr>
          <w:gridAfter w:val="1"/>
          <w:wAfter w:w="14" w:type="dxa"/>
          <w:trHeight w:val="404"/>
          <w:jc w:val="center"/>
        </w:trPr>
        <w:tc>
          <w:tcPr>
            <w:tcW w:w="1529" w:type="dxa"/>
          </w:tcPr>
          <w:p w14:paraId="1FDEC8A1" w14:textId="24A8FD8E" w:rsidR="00F36FF2" w:rsidRDefault="00F36FF2" w:rsidP="00F36FF2">
            <w:pPr>
              <w:widowControl w:val="0"/>
              <w:jc w:val="center"/>
              <w:rPr>
                <w:rFonts w:ascii="GHEA Grapalat" w:hAnsi="GHEA Grapalat"/>
                <w:sz w:val="16"/>
                <w:szCs w:val="16"/>
              </w:rPr>
            </w:pPr>
            <w:r>
              <w:rPr>
                <w:sz w:val="16"/>
                <w:szCs w:val="16"/>
              </w:rPr>
              <w:t>13</w:t>
            </w:r>
          </w:p>
        </w:tc>
        <w:tc>
          <w:tcPr>
            <w:tcW w:w="1907" w:type="dxa"/>
            <w:vAlign w:val="center"/>
          </w:tcPr>
          <w:p w14:paraId="40C39824" w14:textId="0213EEEE"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33691159/11</w:t>
            </w:r>
          </w:p>
        </w:tc>
        <w:tc>
          <w:tcPr>
            <w:tcW w:w="2358" w:type="dxa"/>
          </w:tcPr>
          <w:p w14:paraId="2AB0622A" w14:textId="51C1D8BB" w:rsidR="00F36FF2" w:rsidRPr="00B138F3" w:rsidRDefault="00F36FF2" w:rsidP="00F36FF2">
            <w:pPr>
              <w:widowControl w:val="0"/>
              <w:jc w:val="center"/>
              <w:rPr>
                <w:rFonts w:ascii="GHEA Grapalat" w:hAnsi="GHEA Grapalat"/>
                <w:sz w:val="16"/>
                <w:szCs w:val="16"/>
              </w:rPr>
            </w:pPr>
            <w:proofErr w:type="spellStart"/>
            <w:r w:rsidRPr="00040693">
              <w:rPr>
                <w:sz w:val="16"/>
                <w:szCs w:val="16"/>
              </w:rPr>
              <w:t>Аденокортикотропный</w:t>
            </w:r>
            <w:proofErr w:type="spellEnd"/>
            <w:r w:rsidRPr="00040693">
              <w:rPr>
                <w:sz w:val="16"/>
                <w:szCs w:val="16"/>
              </w:rPr>
              <w:t xml:space="preserve"> гормон в крови</w:t>
            </w:r>
          </w:p>
        </w:tc>
        <w:tc>
          <w:tcPr>
            <w:tcW w:w="807" w:type="dxa"/>
            <w:vAlign w:val="center"/>
          </w:tcPr>
          <w:p w14:paraId="4BB2AADE" w14:textId="0B61C8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051D6AD" w14:textId="414F49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EA55E05" w14:textId="19C827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914E858" w14:textId="2EA7D2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2223BA2" w14:textId="773F5A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6566A28" w14:textId="5489BE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C332BC5" w14:textId="435104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222D0A0" w14:textId="161873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CAA5C79" w14:textId="4300C1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EAA5956" w14:textId="0F06B1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83207BF" w14:textId="0EDA15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25FD327" w14:textId="5F6D4F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1342B74" w14:textId="7F9B3D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11EA197" w14:textId="77777777" w:rsidTr="00F36FF2">
        <w:trPr>
          <w:gridAfter w:val="1"/>
          <w:wAfter w:w="14" w:type="dxa"/>
          <w:trHeight w:val="404"/>
          <w:jc w:val="center"/>
        </w:trPr>
        <w:tc>
          <w:tcPr>
            <w:tcW w:w="1529" w:type="dxa"/>
          </w:tcPr>
          <w:p w14:paraId="28E782ED" w14:textId="14A46796" w:rsidR="00F36FF2" w:rsidRDefault="00F36FF2" w:rsidP="00F36FF2">
            <w:pPr>
              <w:widowControl w:val="0"/>
              <w:jc w:val="center"/>
              <w:rPr>
                <w:rFonts w:ascii="GHEA Grapalat" w:hAnsi="GHEA Grapalat"/>
                <w:sz w:val="16"/>
                <w:szCs w:val="16"/>
              </w:rPr>
            </w:pPr>
            <w:r>
              <w:rPr>
                <w:sz w:val="16"/>
                <w:szCs w:val="16"/>
              </w:rPr>
              <w:t>14</w:t>
            </w:r>
          </w:p>
        </w:tc>
        <w:tc>
          <w:tcPr>
            <w:tcW w:w="1907" w:type="dxa"/>
            <w:vAlign w:val="center"/>
          </w:tcPr>
          <w:p w14:paraId="549685A7" w14:textId="0226B452"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33691159/12</w:t>
            </w:r>
          </w:p>
        </w:tc>
        <w:tc>
          <w:tcPr>
            <w:tcW w:w="2358" w:type="dxa"/>
          </w:tcPr>
          <w:p w14:paraId="2D92436B" w14:textId="21E06490" w:rsidR="00F36FF2" w:rsidRPr="00B138F3" w:rsidRDefault="00F36FF2" w:rsidP="00F36FF2">
            <w:pPr>
              <w:widowControl w:val="0"/>
              <w:jc w:val="center"/>
              <w:rPr>
                <w:rFonts w:ascii="GHEA Grapalat" w:hAnsi="GHEA Grapalat"/>
                <w:sz w:val="16"/>
                <w:szCs w:val="16"/>
              </w:rPr>
            </w:pPr>
            <w:r w:rsidRPr="00EA560F">
              <w:rPr>
                <w:sz w:val="16"/>
                <w:szCs w:val="16"/>
              </w:rPr>
              <w:t xml:space="preserve">Набор калибраторов для определения антител к </w:t>
            </w:r>
            <w:proofErr w:type="spellStart"/>
            <w:r w:rsidRPr="00EA560F">
              <w:rPr>
                <w:sz w:val="16"/>
                <w:szCs w:val="16"/>
              </w:rPr>
              <w:t>тиреоглобулину</w:t>
            </w:r>
            <w:proofErr w:type="spellEnd"/>
            <w:r w:rsidRPr="00EA560F">
              <w:rPr>
                <w:sz w:val="16"/>
                <w:szCs w:val="16"/>
              </w:rPr>
              <w:t xml:space="preserve"> в крови</w:t>
            </w:r>
          </w:p>
        </w:tc>
        <w:tc>
          <w:tcPr>
            <w:tcW w:w="807" w:type="dxa"/>
            <w:vAlign w:val="center"/>
          </w:tcPr>
          <w:p w14:paraId="5F311AFD" w14:textId="018E2D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9E541CF" w14:textId="467230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B1AA399" w14:textId="25B2E0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8031918" w14:textId="5A61F3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9E698F1" w14:textId="7AC1F8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E862CB2" w14:textId="7E5B85F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C6D65A8" w14:textId="182EE2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BE1B254" w14:textId="59A66C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C830141" w14:textId="60A4DE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8D3F20F" w14:textId="30080F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5F9DBF3" w14:textId="404845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D77E374" w14:textId="2FA78C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B5D9B61" w14:textId="49D7D9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28C1EDE" w14:textId="77777777" w:rsidTr="00F36FF2">
        <w:trPr>
          <w:gridAfter w:val="1"/>
          <w:wAfter w:w="14" w:type="dxa"/>
          <w:trHeight w:val="404"/>
          <w:jc w:val="center"/>
        </w:trPr>
        <w:tc>
          <w:tcPr>
            <w:tcW w:w="1529" w:type="dxa"/>
          </w:tcPr>
          <w:p w14:paraId="3F2A1764" w14:textId="387EB9B0" w:rsidR="00F36FF2" w:rsidRDefault="00F36FF2" w:rsidP="00F36FF2">
            <w:pPr>
              <w:widowControl w:val="0"/>
              <w:jc w:val="center"/>
              <w:rPr>
                <w:rFonts w:ascii="GHEA Grapalat" w:hAnsi="GHEA Grapalat"/>
                <w:sz w:val="16"/>
                <w:szCs w:val="16"/>
              </w:rPr>
            </w:pPr>
            <w:r>
              <w:rPr>
                <w:sz w:val="16"/>
                <w:szCs w:val="16"/>
                <w:lang w:val="hy-AM"/>
              </w:rPr>
              <w:t>15</w:t>
            </w:r>
          </w:p>
        </w:tc>
        <w:tc>
          <w:tcPr>
            <w:tcW w:w="1907" w:type="dxa"/>
            <w:vAlign w:val="center"/>
          </w:tcPr>
          <w:p w14:paraId="4CD022C8" w14:textId="70A66974"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33691159/13</w:t>
            </w:r>
          </w:p>
        </w:tc>
        <w:tc>
          <w:tcPr>
            <w:tcW w:w="2358" w:type="dxa"/>
          </w:tcPr>
          <w:p w14:paraId="67D3291F" w14:textId="3B288326"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калибраторов для определения антител к </w:t>
            </w:r>
            <w:proofErr w:type="spellStart"/>
            <w:r w:rsidRPr="00040693">
              <w:rPr>
                <w:sz w:val="16"/>
                <w:szCs w:val="16"/>
              </w:rPr>
              <w:t>тиреоглобулину</w:t>
            </w:r>
            <w:proofErr w:type="spellEnd"/>
            <w:r w:rsidRPr="00040693">
              <w:rPr>
                <w:sz w:val="16"/>
                <w:szCs w:val="16"/>
              </w:rPr>
              <w:t xml:space="preserve"> в крови</w:t>
            </w:r>
          </w:p>
        </w:tc>
        <w:tc>
          <w:tcPr>
            <w:tcW w:w="807" w:type="dxa"/>
            <w:vAlign w:val="center"/>
          </w:tcPr>
          <w:p w14:paraId="2ADD7BA1" w14:textId="78CDCF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DDCA283" w14:textId="0AB051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45338F4" w14:textId="292EF2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7BCDFC6" w14:textId="092724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3E1A7CA" w14:textId="3DC09D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2EEC9B3" w14:textId="21744A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DBC9F48" w14:textId="054A963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8378364" w14:textId="19728C1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4B88573" w14:textId="5A75E1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5E43278" w14:textId="7766D7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E70E716" w14:textId="3F6103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C5DE108" w14:textId="07C46B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88E9F8F" w14:textId="154DD1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EC98A62" w14:textId="77777777" w:rsidTr="00F36FF2">
        <w:trPr>
          <w:gridAfter w:val="1"/>
          <w:wAfter w:w="14" w:type="dxa"/>
          <w:trHeight w:val="404"/>
          <w:jc w:val="center"/>
        </w:trPr>
        <w:tc>
          <w:tcPr>
            <w:tcW w:w="1529" w:type="dxa"/>
          </w:tcPr>
          <w:p w14:paraId="04891666" w14:textId="1C3C13F6" w:rsidR="00F36FF2" w:rsidRDefault="00F36FF2" w:rsidP="00F36FF2">
            <w:pPr>
              <w:widowControl w:val="0"/>
              <w:jc w:val="center"/>
              <w:rPr>
                <w:rFonts w:ascii="GHEA Grapalat" w:hAnsi="GHEA Grapalat"/>
                <w:sz w:val="16"/>
                <w:szCs w:val="16"/>
              </w:rPr>
            </w:pPr>
            <w:r>
              <w:rPr>
                <w:sz w:val="16"/>
                <w:szCs w:val="16"/>
                <w:lang w:val="hy-AM"/>
              </w:rPr>
              <w:t>16</w:t>
            </w:r>
          </w:p>
        </w:tc>
        <w:tc>
          <w:tcPr>
            <w:tcW w:w="1907" w:type="dxa"/>
            <w:vAlign w:val="center"/>
          </w:tcPr>
          <w:p w14:paraId="1A2D0253" w14:textId="47D67EF6"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33691159/14</w:t>
            </w:r>
          </w:p>
        </w:tc>
        <w:tc>
          <w:tcPr>
            <w:tcW w:w="2358" w:type="dxa"/>
          </w:tcPr>
          <w:p w14:paraId="4BBEF7A1" w14:textId="0AD17EDC"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для определения антител к </w:t>
            </w:r>
            <w:proofErr w:type="spellStart"/>
            <w:r w:rsidRPr="00040693">
              <w:rPr>
                <w:sz w:val="16"/>
                <w:szCs w:val="16"/>
              </w:rPr>
              <w:t>тиреоглобулину</w:t>
            </w:r>
            <w:proofErr w:type="spellEnd"/>
            <w:r w:rsidRPr="00040693">
              <w:rPr>
                <w:sz w:val="16"/>
                <w:szCs w:val="16"/>
              </w:rPr>
              <w:t xml:space="preserve"> в крови</w:t>
            </w:r>
          </w:p>
        </w:tc>
        <w:tc>
          <w:tcPr>
            <w:tcW w:w="807" w:type="dxa"/>
            <w:vAlign w:val="center"/>
          </w:tcPr>
          <w:p w14:paraId="782EAE48" w14:textId="6574EF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1E0F558" w14:textId="520EE4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E310E1B" w14:textId="205096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AF6F32E" w14:textId="4EA3DD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EDC0F97" w14:textId="7F80A7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B4EF290" w14:textId="059F77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EBC6EEE" w14:textId="51B7BE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DF87A9A" w14:textId="111697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0842D21" w14:textId="2ABCB0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9C413E4" w14:textId="23DC5D0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23C07EA" w14:textId="57E887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4088009" w14:textId="0EB112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524C5EB" w14:textId="3A193A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8B1A103" w14:textId="77777777" w:rsidTr="00F36FF2">
        <w:trPr>
          <w:gridAfter w:val="1"/>
          <w:wAfter w:w="14" w:type="dxa"/>
          <w:trHeight w:val="404"/>
          <w:jc w:val="center"/>
        </w:trPr>
        <w:tc>
          <w:tcPr>
            <w:tcW w:w="1529" w:type="dxa"/>
          </w:tcPr>
          <w:p w14:paraId="3B018990" w14:textId="21FC6915" w:rsidR="00F36FF2" w:rsidRDefault="00F36FF2" w:rsidP="00F36FF2">
            <w:pPr>
              <w:widowControl w:val="0"/>
              <w:jc w:val="center"/>
              <w:rPr>
                <w:rFonts w:ascii="GHEA Grapalat" w:hAnsi="GHEA Grapalat"/>
                <w:sz w:val="16"/>
                <w:szCs w:val="16"/>
              </w:rPr>
            </w:pPr>
            <w:r>
              <w:rPr>
                <w:sz w:val="16"/>
                <w:szCs w:val="16"/>
                <w:lang w:val="hy-AM"/>
              </w:rPr>
              <w:t>17</w:t>
            </w:r>
          </w:p>
        </w:tc>
        <w:tc>
          <w:tcPr>
            <w:tcW w:w="1907" w:type="dxa"/>
            <w:vAlign w:val="center"/>
          </w:tcPr>
          <w:p w14:paraId="4507346D" w14:textId="6B581614"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33691159/15</w:t>
            </w:r>
          </w:p>
        </w:tc>
        <w:tc>
          <w:tcPr>
            <w:tcW w:w="2358" w:type="dxa"/>
          </w:tcPr>
          <w:p w14:paraId="40730EA4" w14:textId="2D53FA19"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калибраторов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c>
          <w:tcPr>
            <w:tcW w:w="807" w:type="dxa"/>
            <w:vAlign w:val="center"/>
          </w:tcPr>
          <w:p w14:paraId="190589A4" w14:textId="74D498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47E06D0" w14:textId="1AF6E46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1D80FCF" w14:textId="0CA483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8E36586" w14:textId="1E6147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6BA79C2" w14:textId="15011F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ADDC42C" w14:textId="6726BE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8BB8467" w14:textId="546BCB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CD35B01" w14:textId="467942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3570B4E" w14:textId="350147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D59964A" w14:textId="0D1B8F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0E75E64" w14:textId="755578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71CDD13" w14:textId="6B0F004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959E4F7" w14:textId="3989E4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14119EE" w14:textId="77777777" w:rsidTr="00F36FF2">
        <w:trPr>
          <w:gridAfter w:val="1"/>
          <w:wAfter w:w="14" w:type="dxa"/>
          <w:trHeight w:val="404"/>
          <w:jc w:val="center"/>
        </w:trPr>
        <w:tc>
          <w:tcPr>
            <w:tcW w:w="1529" w:type="dxa"/>
          </w:tcPr>
          <w:p w14:paraId="717ABC4A" w14:textId="09AE5C3D" w:rsidR="00F36FF2" w:rsidRDefault="00F36FF2" w:rsidP="00F36FF2">
            <w:pPr>
              <w:widowControl w:val="0"/>
              <w:jc w:val="center"/>
              <w:rPr>
                <w:rFonts w:ascii="GHEA Grapalat" w:hAnsi="GHEA Grapalat"/>
                <w:sz w:val="16"/>
                <w:szCs w:val="16"/>
              </w:rPr>
            </w:pPr>
            <w:r>
              <w:rPr>
                <w:rFonts w:ascii="Sylfaen" w:hAnsi="Sylfaen"/>
                <w:sz w:val="16"/>
                <w:szCs w:val="16"/>
                <w:lang w:val="hy-AM"/>
              </w:rPr>
              <w:t>18</w:t>
            </w:r>
          </w:p>
        </w:tc>
        <w:tc>
          <w:tcPr>
            <w:tcW w:w="1907" w:type="dxa"/>
            <w:vAlign w:val="center"/>
          </w:tcPr>
          <w:p w14:paraId="0C9658AC" w14:textId="01154AC2"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33691159/16</w:t>
            </w:r>
          </w:p>
        </w:tc>
        <w:tc>
          <w:tcPr>
            <w:tcW w:w="2358" w:type="dxa"/>
          </w:tcPr>
          <w:p w14:paraId="7ED486A3" w14:textId="28E1A99A"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для определения антител к тироидной </w:t>
            </w:r>
            <w:proofErr w:type="spellStart"/>
            <w:r w:rsidRPr="00040693">
              <w:rPr>
                <w:sz w:val="16"/>
                <w:szCs w:val="16"/>
              </w:rPr>
              <w:t>пероксидазе</w:t>
            </w:r>
            <w:proofErr w:type="spellEnd"/>
            <w:r w:rsidRPr="00040693">
              <w:rPr>
                <w:sz w:val="16"/>
                <w:szCs w:val="16"/>
              </w:rPr>
              <w:t xml:space="preserve"> в крови</w:t>
            </w:r>
          </w:p>
        </w:tc>
        <w:tc>
          <w:tcPr>
            <w:tcW w:w="807" w:type="dxa"/>
            <w:vAlign w:val="center"/>
          </w:tcPr>
          <w:p w14:paraId="3A3E1859" w14:textId="7A0F09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B38CEFE" w14:textId="2DFD32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D69DD1C" w14:textId="65844B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154584E" w14:textId="1F4B87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BCCA012" w14:textId="2FA0B2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425B693" w14:textId="42E794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5D9C553" w14:textId="493F39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E73C329" w14:textId="1997DF4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A12FD12" w14:textId="725DA7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5837B14" w14:textId="0DE216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0155215" w14:textId="3574C1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CFAC2B9" w14:textId="5B3E56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B0D1DE7" w14:textId="019BEC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A49F729" w14:textId="77777777" w:rsidTr="00F36FF2">
        <w:trPr>
          <w:gridAfter w:val="1"/>
          <w:wAfter w:w="14" w:type="dxa"/>
          <w:trHeight w:val="404"/>
          <w:jc w:val="center"/>
        </w:trPr>
        <w:tc>
          <w:tcPr>
            <w:tcW w:w="1529" w:type="dxa"/>
          </w:tcPr>
          <w:p w14:paraId="698CB8C5" w14:textId="74344A77" w:rsidR="00F36FF2" w:rsidRDefault="00F36FF2" w:rsidP="00F36FF2">
            <w:pPr>
              <w:widowControl w:val="0"/>
              <w:jc w:val="center"/>
              <w:rPr>
                <w:rFonts w:ascii="GHEA Grapalat" w:hAnsi="GHEA Grapalat"/>
                <w:sz w:val="16"/>
                <w:szCs w:val="16"/>
              </w:rPr>
            </w:pPr>
            <w:r>
              <w:rPr>
                <w:sz w:val="16"/>
                <w:szCs w:val="16"/>
                <w:lang w:val="hy-AM"/>
              </w:rPr>
              <w:lastRenderedPageBreak/>
              <w:t>19</w:t>
            </w:r>
          </w:p>
        </w:tc>
        <w:tc>
          <w:tcPr>
            <w:tcW w:w="1907" w:type="dxa"/>
            <w:vAlign w:val="center"/>
          </w:tcPr>
          <w:p w14:paraId="56993A67" w14:textId="1519B48D"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33691159/17</w:t>
            </w:r>
          </w:p>
        </w:tc>
        <w:tc>
          <w:tcPr>
            <w:tcW w:w="2358" w:type="dxa"/>
          </w:tcPr>
          <w:p w14:paraId="4F625D48" w14:textId="16304417"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калибраторов для определения общего количества свободных </w:t>
            </w:r>
            <w:proofErr w:type="spellStart"/>
            <w:r w:rsidRPr="00040693">
              <w:rPr>
                <w:sz w:val="16"/>
                <w:szCs w:val="16"/>
              </w:rPr>
              <w:t>простатспецифических</w:t>
            </w:r>
            <w:proofErr w:type="spellEnd"/>
            <w:r w:rsidRPr="00040693">
              <w:rPr>
                <w:sz w:val="16"/>
                <w:szCs w:val="16"/>
              </w:rPr>
              <w:t xml:space="preserve"> антител 2-го поколения в крови</w:t>
            </w:r>
          </w:p>
        </w:tc>
        <w:tc>
          <w:tcPr>
            <w:tcW w:w="807" w:type="dxa"/>
            <w:vAlign w:val="center"/>
          </w:tcPr>
          <w:p w14:paraId="0BA16129" w14:textId="55D158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91918BE" w14:textId="5B4C07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2D7095D" w14:textId="0EC6F6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E8F148A" w14:textId="01F08A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213F796" w14:textId="040229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30DD5EF" w14:textId="61FB77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4D5249E" w14:textId="0722E4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FEA965F" w14:textId="609CD4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5976D3D" w14:textId="7B83E4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D4695E1" w14:textId="0DD7CC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7F08E9C" w14:textId="2AD125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29BE784" w14:textId="348786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20D7B90" w14:textId="4E4430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D3D6599" w14:textId="77777777" w:rsidTr="00F36FF2">
        <w:trPr>
          <w:gridAfter w:val="1"/>
          <w:wAfter w:w="14" w:type="dxa"/>
          <w:trHeight w:val="404"/>
          <w:jc w:val="center"/>
        </w:trPr>
        <w:tc>
          <w:tcPr>
            <w:tcW w:w="1529" w:type="dxa"/>
          </w:tcPr>
          <w:p w14:paraId="629BD469" w14:textId="54B0E90A" w:rsidR="00F36FF2" w:rsidRDefault="00F36FF2" w:rsidP="00F36FF2">
            <w:pPr>
              <w:widowControl w:val="0"/>
              <w:jc w:val="center"/>
              <w:rPr>
                <w:rFonts w:ascii="GHEA Grapalat" w:hAnsi="GHEA Grapalat"/>
                <w:sz w:val="16"/>
                <w:szCs w:val="16"/>
              </w:rPr>
            </w:pPr>
            <w:r>
              <w:rPr>
                <w:rFonts w:ascii="Sylfaen" w:hAnsi="Sylfaen"/>
                <w:sz w:val="16"/>
                <w:szCs w:val="16"/>
                <w:lang w:val="hy-AM"/>
              </w:rPr>
              <w:t>20</w:t>
            </w:r>
          </w:p>
        </w:tc>
        <w:tc>
          <w:tcPr>
            <w:tcW w:w="1907" w:type="dxa"/>
            <w:vAlign w:val="center"/>
          </w:tcPr>
          <w:p w14:paraId="0F309BEF" w14:textId="21E917CD"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33691159/18</w:t>
            </w:r>
          </w:p>
        </w:tc>
        <w:tc>
          <w:tcPr>
            <w:tcW w:w="2358" w:type="dxa"/>
          </w:tcPr>
          <w:p w14:paraId="56DAE6DB" w14:textId="0642CDEC" w:rsidR="00F36FF2" w:rsidRPr="00B138F3" w:rsidRDefault="00F36FF2" w:rsidP="00F36FF2">
            <w:pPr>
              <w:widowControl w:val="0"/>
              <w:jc w:val="center"/>
              <w:rPr>
                <w:rFonts w:ascii="GHEA Grapalat" w:hAnsi="GHEA Grapalat"/>
                <w:sz w:val="16"/>
                <w:szCs w:val="16"/>
              </w:rPr>
            </w:pPr>
            <w:r w:rsidRPr="00040693">
              <w:rPr>
                <w:sz w:val="16"/>
                <w:szCs w:val="16"/>
              </w:rPr>
              <w:t>Набор калибраторов для определения гормона пролактина в крови</w:t>
            </w:r>
          </w:p>
        </w:tc>
        <w:tc>
          <w:tcPr>
            <w:tcW w:w="807" w:type="dxa"/>
            <w:vAlign w:val="center"/>
          </w:tcPr>
          <w:p w14:paraId="26D740E4" w14:textId="29147E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AE142CC" w14:textId="123F651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ECC4907" w14:textId="2516C2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E1A5EDF" w14:textId="751E85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4B655DE" w14:textId="2EE4E1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2092315" w14:textId="1DBB42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39392CE" w14:textId="33E930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F73A8D3" w14:textId="1404A7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3208524" w14:textId="119B37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1A06B6E" w14:textId="0ABBDD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2461B06" w14:textId="642D4F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6879AA3" w14:textId="3959EA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B441098" w14:textId="4998F5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A259B20" w14:textId="77777777" w:rsidTr="00F36FF2">
        <w:trPr>
          <w:gridAfter w:val="1"/>
          <w:wAfter w:w="14" w:type="dxa"/>
          <w:trHeight w:val="404"/>
          <w:jc w:val="center"/>
        </w:trPr>
        <w:tc>
          <w:tcPr>
            <w:tcW w:w="1529" w:type="dxa"/>
          </w:tcPr>
          <w:p w14:paraId="576F51E8" w14:textId="4BE27DEC" w:rsidR="00F36FF2" w:rsidRDefault="00F36FF2" w:rsidP="00F36FF2">
            <w:pPr>
              <w:widowControl w:val="0"/>
              <w:jc w:val="center"/>
              <w:rPr>
                <w:rFonts w:ascii="GHEA Grapalat" w:hAnsi="GHEA Grapalat"/>
                <w:sz w:val="16"/>
                <w:szCs w:val="16"/>
              </w:rPr>
            </w:pPr>
            <w:r>
              <w:rPr>
                <w:sz w:val="16"/>
                <w:szCs w:val="16"/>
              </w:rPr>
              <w:t>21</w:t>
            </w:r>
          </w:p>
        </w:tc>
        <w:tc>
          <w:tcPr>
            <w:tcW w:w="1907" w:type="dxa"/>
            <w:vAlign w:val="center"/>
          </w:tcPr>
          <w:p w14:paraId="64A61B61" w14:textId="4B05A080"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33691159/26</w:t>
            </w:r>
          </w:p>
        </w:tc>
        <w:tc>
          <w:tcPr>
            <w:tcW w:w="2358" w:type="dxa"/>
          </w:tcPr>
          <w:p w14:paraId="537539DE" w14:textId="31EB1934" w:rsidR="00F36FF2" w:rsidRPr="00B138F3" w:rsidRDefault="00F36FF2" w:rsidP="00F36FF2">
            <w:pPr>
              <w:widowControl w:val="0"/>
              <w:jc w:val="center"/>
              <w:rPr>
                <w:rFonts w:ascii="GHEA Grapalat" w:hAnsi="GHEA Grapalat"/>
                <w:sz w:val="16"/>
                <w:szCs w:val="16"/>
              </w:rPr>
            </w:pPr>
            <w:r w:rsidRPr="00974636">
              <w:rPr>
                <w:rFonts w:ascii="Sylfaen" w:hAnsi="Sylfaen"/>
                <w:sz w:val="16"/>
                <w:szCs w:val="16"/>
                <w:lang w:val="hy-AM"/>
              </w:rPr>
              <w:t>Набор для определения гормона пролактина в крови</w:t>
            </w:r>
          </w:p>
        </w:tc>
        <w:tc>
          <w:tcPr>
            <w:tcW w:w="807" w:type="dxa"/>
            <w:vAlign w:val="center"/>
          </w:tcPr>
          <w:p w14:paraId="5339ED7D" w14:textId="0C0E36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058A734" w14:textId="183C0C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4136B15" w14:textId="52CAA9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7FFBB67" w14:textId="43D5E6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8C52FCA" w14:textId="7FF883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FC73C42" w14:textId="7BCC7A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95FB50D" w14:textId="6E7FEE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7B17DFB" w14:textId="3CE6AF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F3AB9E2" w14:textId="78DC61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AF9F9AE" w14:textId="39A809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2EC553C" w14:textId="7E87A8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F8ED482" w14:textId="354BDC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57B66DA" w14:textId="3A515B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D9A64F1" w14:textId="77777777" w:rsidTr="00F36FF2">
        <w:trPr>
          <w:gridAfter w:val="1"/>
          <w:wAfter w:w="14" w:type="dxa"/>
          <w:trHeight w:val="404"/>
          <w:jc w:val="center"/>
        </w:trPr>
        <w:tc>
          <w:tcPr>
            <w:tcW w:w="1529" w:type="dxa"/>
          </w:tcPr>
          <w:p w14:paraId="0FBD03FA" w14:textId="2332BD67" w:rsidR="00F36FF2" w:rsidRDefault="00F36FF2" w:rsidP="00F36FF2">
            <w:pPr>
              <w:widowControl w:val="0"/>
              <w:jc w:val="center"/>
              <w:rPr>
                <w:rFonts w:ascii="GHEA Grapalat" w:hAnsi="GHEA Grapalat"/>
                <w:sz w:val="16"/>
                <w:szCs w:val="16"/>
              </w:rPr>
            </w:pPr>
            <w:r>
              <w:rPr>
                <w:sz w:val="16"/>
                <w:szCs w:val="16"/>
              </w:rPr>
              <w:t>22</w:t>
            </w:r>
          </w:p>
        </w:tc>
        <w:tc>
          <w:tcPr>
            <w:tcW w:w="1907" w:type="dxa"/>
            <w:vAlign w:val="center"/>
          </w:tcPr>
          <w:p w14:paraId="614E5048" w14:textId="6C98E644"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33691159/19</w:t>
            </w:r>
          </w:p>
        </w:tc>
        <w:tc>
          <w:tcPr>
            <w:tcW w:w="2358" w:type="dxa"/>
          </w:tcPr>
          <w:p w14:paraId="146AB86B" w14:textId="40C6B457" w:rsidR="00F36FF2" w:rsidRPr="00B138F3" w:rsidRDefault="00F36FF2" w:rsidP="00F36FF2">
            <w:pPr>
              <w:widowControl w:val="0"/>
              <w:jc w:val="center"/>
              <w:rPr>
                <w:rFonts w:ascii="GHEA Grapalat" w:hAnsi="GHEA Grapalat"/>
                <w:sz w:val="16"/>
                <w:szCs w:val="16"/>
              </w:rPr>
            </w:pPr>
            <w:r w:rsidRPr="00040693">
              <w:rPr>
                <w:sz w:val="16"/>
                <w:szCs w:val="16"/>
              </w:rPr>
              <w:t>Набор для определения общего гормона тестостерона в крови</w:t>
            </w:r>
          </w:p>
        </w:tc>
        <w:tc>
          <w:tcPr>
            <w:tcW w:w="807" w:type="dxa"/>
            <w:vAlign w:val="center"/>
          </w:tcPr>
          <w:p w14:paraId="5D31A7AD" w14:textId="5E2CA8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4FA8AA3" w14:textId="724943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AA5738C" w14:textId="7FA193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84E7DA7" w14:textId="74A80E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637478F" w14:textId="6E2FEE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1C11542" w14:textId="3FEAEA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7597CCA" w14:textId="324075F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F1515F1" w14:textId="6DF9D3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6F7A01B" w14:textId="2430E8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4C618AE" w14:textId="036278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EADA220" w14:textId="73BA3BC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6319A70" w14:textId="4A9467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7FE9B58" w14:textId="3A55B5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7CC0F1E" w14:textId="77777777" w:rsidTr="00F36FF2">
        <w:trPr>
          <w:gridAfter w:val="1"/>
          <w:wAfter w:w="14" w:type="dxa"/>
          <w:trHeight w:val="404"/>
          <w:jc w:val="center"/>
        </w:trPr>
        <w:tc>
          <w:tcPr>
            <w:tcW w:w="1529" w:type="dxa"/>
          </w:tcPr>
          <w:p w14:paraId="271F79FF" w14:textId="22014E57" w:rsidR="00F36FF2" w:rsidRDefault="00F36FF2" w:rsidP="00F36FF2">
            <w:pPr>
              <w:widowControl w:val="0"/>
              <w:jc w:val="center"/>
              <w:rPr>
                <w:rFonts w:ascii="GHEA Grapalat" w:hAnsi="GHEA Grapalat"/>
                <w:sz w:val="16"/>
                <w:szCs w:val="16"/>
              </w:rPr>
            </w:pPr>
            <w:r>
              <w:rPr>
                <w:sz w:val="16"/>
                <w:szCs w:val="16"/>
              </w:rPr>
              <w:t>23</w:t>
            </w:r>
          </w:p>
        </w:tc>
        <w:tc>
          <w:tcPr>
            <w:tcW w:w="1907" w:type="dxa"/>
            <w:vAlign w:val="center"/>
          </w:tcPr>
          <w:p w14:paraId="7D97FCA1" w14:textId="27272631"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33691159/20</w:t>
            </w:r>
          </w:p>
        </w:tc>
        <w:tc>
          <w:tcPr>
            <w:tcW w:w="2358" w:type="dxa"/>
          </w:tcPr>
          <w:p w14:paraId="4AC3BA41" w14:textId="23F0DD53"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калибраторов для определения </w:t>
            </w:r>
            <w:proofErr w:type="spellStart"/>
            <w:r w:rsidRPr="00040693">
              <w:rPr>
                <w:sz w:val="16"/>
                <w:szCs w:val="16"/>
              </w:rPr>
              <w:t>тропонина</w:t>
            </w:r>
            <w:proofErr w:type="spellEnd"/>
            <w:r w:rsidRPr="00040693">
              <w:rPr>
                <w:sz w:val="16"/>
                <w:szCs w:val="16"/>
              </w:rPr>
              <w:t xml:space="preserve"> I в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07" w:type="dxa"/>
            <w:vAlign w:val="center"/>
          </w:tcPr>
          <w:p w14:paraId="51CD1C90" w14:textId="0514BC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4CDAF0E" w14:textId="07A04B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1C197C3" w14:textId="2B8F900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AE7C7FE" w14:textId="3D9577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8F01EEF" w14:textId="2A132F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EDF917D" w14:textId="3CFFA2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1DD3A02" w14:textId="3619CB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F073126" w14:textId="16A15E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1F55127" w14:textId="47C620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B37108D" w14:textId="16DA7D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A829A5B" w14:textId="571C32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F688A8B" w14:textId="6FD1D0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897EF81" w14:textId="5F3B5F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EDB8728" w14:textId="77777777" w:rsidTr="00F36FF2">
        <w:trPr>
          <w:gridAfter w:val="1"/>
          <w:wAfter w:w="14" w:type="dxa"/>
          <w:trHeight w:val="404"/>
          <w:jc w:val="center"/>
        </w:trPr>
        <w:tc>
          <w:tcPr>
            <w:tcW w:w="1529" w:type="dxa"/>
          </w:tcPr>
          <w:p w14:paraId="3A6CB0EA" w14:textId="6A67837B" w:rsidR="00F36FF2" w:rsidRDefault="00F36FF2" w:rsidP="00F36FF2">
            <w:pPr>
              <w:widowControl w:val="0"/>
              <w:jc w:val="center"/>
              <w:rPr>
                <w:rFonts w:ascii="GHEA Grapalat" w:hAnsi="GHEA Grapalat"/>
                <w:sz w:val="16"/>
                <w:szCs w:val="16"/>
              </w:rPr>
            </w:pPr>
            <w:r>
              <w:rPr>
                <w:sz w:val="16"/>
                <w:szCs w:val="16"/>
                <w:lang w:val="hy-AM"/>
              </w:rPr>
              <w:t>24</w:t>
            </w:r>
          </w:p>
        </w:tc>
        <w:tc>
          <w:tcPr>
            <w:tcW w:w="1907" w:type="dxa"/>
            <w:vAlign w:val="center"/>
          </w:tcPr>
          <w:p w14:paraId="76CBD1A1" w14:textId="202BE6B8"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33691159/21</w:t>
            </w:r>
          </w:p>
        </w:tc>
        <w:tc>
          <w:tcPr>
            <w:tcW w:w="2358" w:type="dxa"/>
          </w:tcPr>
          <w:p w14:paraId="0435F86A" w14:textId="4F3EDCF0"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07" w:type="dxa"/>
            <w:vAlign w:val="center"/>
          </w:tcPr>
          <w:p w14:paraId="2587B5C7" w14:textId="03BF68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25560C4" w14:textId="61194C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06E385E" w14:textId="229E34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F75169D" w14:textId="2A5994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9F13BCF" w14:textId="49AE05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6905112" w14:textId="341D17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9831207" w14:textId="5B2A4F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457855D" w14:textId="013250F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CA40D0F" w14:textId="0259BC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C95F534" w14:textId="47B365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FECB65D" w14:textId="4852DB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71CEBF8" w14:textId="2DB645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B956F4C" w14:textId="44A424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700A2F5" w14:textId="77777777" w:rsidTr="00F36FF2">
        <w:trPr>
          <w:gridAfter w:val="1"/>
          <w:wAfter w:w="14" w:type="dxa"/>
          <w:trHeight w:val="404"/>
          <w:jc w:val="center"/>
        </w:trPr>
        <w:tc>
          <w:tcPr>
            <w:tcW w:w="1529" w:type="dxa"/>
          </w:tcPr>
          <w:p w14:paraId="401AD680" w14:textId="39AEB097" w:rsidR="00F36FF2" w:rsidRDefault="00F36FF2" w:rsidP="00F36FF2">
            <w:pPr>
              <w:widowControl w:val="0"/>
              <w:jc w:val="center"/>
              <w:rPr>
                <w:rFonts w:ascii="GHEA Grapalat" w:hAnsi="GHEA Grapalat"/>
                <w:sz w:val="16"/>
                <w:szCs w:val="16"/>
              </w:rPr>
            </w:pPr>
            <w:r>
              <w:rPr>
                <w:sz w:val="16"/>
                <w:szCs w:val="16"/>
                <w:lang w:val="hy-AM"/>
              </w:rPr>
              <w:t>25</w:t>
            </w:r>
          </w:p>
        </w:tc>
        <w:tc>
          <w:tcPr>
            <w:tcW w:w="1907" w:type="dxa"/>
            <w:vAlign w:val="center"/>
          </w:tcPr>
          <w:p w14:paraId="60A3BBD9" w14:textId="7DB95CAE"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33691160/4</w:t>
            </w:r>
          </w:p>
        </w:tc>
        <w:tc>
          <w:tcPr>
            <w:tcW w:w="2358" w:type="dxa"/>
          </w:tcPr>
          <w:p w14:paraId="046A5B63" w14:textId="4B257885" w:rsidR="00F36FF2" w:rsidRPr="00B138F3" w:rsidRDefault="00F36FF2" w:rsidP="00F36FF2">
            <w:pPr>
              <w:widowControl w:val="0"/>
              <w:jc w:val="center"/>
              <w:rPr>
                <w:rFonts w:ascii="GHEA Grapalat" w:hAnsi="GHEA Grapalat"/>
                <w:sz w:val="16"/>
                <w:szCs w:val="16"/>
              </w:rPr>
            </w:pPr>
            <w:r w:rsidRPr="00040693">
              <w:rPr>
                <w:sz w:val="16"/>
                <w:szCs w:val="16"/>
              </w:rPr>
              <w:t xml:space="preserve">Набор для определения </w:t>
            </w:r>
            <w:proofErr w:type="spellStart"/>
            <w:r w:rsidRPr="00040693">
              <w:rPr>
                <w:sz w:val="16"/>
                <w:szCs w:val="16"/>
              </w:rPr>
              <w:t>тропонина</w:t>
            </w:r>
            <w:proofErr w:type="spellEnd"/>
            <w:r w:rsidRPr="00040693">
              <w:rPr>
                <w:sz w:val="16"/>
                <w:szCs w:val="16"/>
              </w:rPr>
              <w:t xml:space="preserve"> I крови для анализа поколения </w:t>
            </w:r>
            <w:proofErr w:type="spellStart"/>
            <w:r w:rsidRPr="00040693">
              <w:rPr>
                <w:sz w:val="16"/>
                <w:szCs w:val="16"/>
              </w:rPr>
              <w:t>Tosoh</w:t>
            </w:r>
            <w:proofErr w:type="spellEnd"/>
            <w:r w:rsidRPr="00040693">
              <w:rPr>
                <w:sz w:val="16"/>
                <w:szCs w:val="16"/>
              </w:rPr>
              <w:t xml:space="preserve"> AIA.</w:t>
            </w:r>
          </w:p>
        </w:tc>
        <w:tc>
          <w:tcPr>
            <w:tcW w:w="807" w:type="dxa"/>
            <w:vAlign w:val="center"/>
          </w:tcPr>
          <w:p w14:paraId="7F40997C" w14:textId="680AD9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C4D36E9" w14:textId="0353A40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9407510" w14:textId="3AC8B7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8D7E0B8" w14:textId="41242A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CD4E0FD" w14:textId="238020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DC82433" w14:textId="05626C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2218DA6" w14:textId="2BD814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C43D9F8" w14:textId="1B851A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20DCF91" w14:textId="5C4ADF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6E0CAAA" w14:textId="3F61D5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8CB9F32" w14:textId="2745F3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6A706EC" w14:textId="41A39F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0C169B1" w14:textId="3D17B5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2BAD428" w14:textId="77777777" w:rsidTr="00F36FF2">
        <w:trPr>
          <w:gridAfter w:val="1"/>
          <w:wAfter w:w="14" w:type="dxa"/>
          <w:trHeight w:val="404"/>
          <w:jc w:val="center"/>
        </w:trPr>
        <w:tc>
          <w:tcPr>
            <w:tcW w:w="1529" w:type="dxa"/>
          </w:tcPr>
          <w:p w14:paraId="6E789447" w14:textId="778D6326" w:rsidR="00F36FF2" w:rsidRDefault="00F36FF2" w:rsidP="00F36FF2">
            <w:pPr>
              <w:widowControl w:val="0"/>
              <w:jc w:val="center"/>
              <w:rPr>
                <w:rFonts w:ascii="GHEA Grapalat" w:hAnsi="GHEA Grapalat"/>
                <w:sz w:val="16"/>
                <w:szCs w:val="16"/>
              </w:rPr>
            </w:pPr>
            <w:r>
              <w:rPr>
                <w:sz w:val="16"/>
                <w:szCs w:val="16"/>
                <w:lang w:val="hy-AM"/>
              </w:rPr>
              <w:t>26</w:t>
            </w:r>
          </w:p>
        </w:tc>
        <w:tc>
          <w:tcPr>
            <w:tcW w:w="1907" w:type="dxa"/>
            <w:vAlign w:val="center"/>
          </w:tcPr>
          <w:p w14:paraId="22DD4AA0" w14:textId="0621AB09"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33691159/22</w:t>
            </w:r>
          </w:p>
        </w:tc>
        <w:tc>
          <w:tcPr>
            <w:tcW w:w="2358" w:type="dxa"/>
            <w:vAlign w:val="center"/>
          </w:tcPr>
          <w:p w14:paraId="1E84A615" w14:textId="54AB200E" w:rsidR="00F36FF2" w:rsidRPr="00B138F3" w:rsidRDefault="00F36FF2" w:rsidP="00F36FF2">
            <w:pPr>
              <w:widowControl w:val="0"/>
              <w:jc w:val="center"/>
              <w:rPr>
                <w:rFonts w:ascii="GHEA Grapalat" w:hAnsi="GHEA Grapalat"/>
                <w:sz w:val="16"/>
                <w:szCs w:val="16"/>
              </w:rPr>
            </w:pPr>
            <w:r w:rsidRPr="00570E20">
              <w:rPr>
                <w:rFonts w:ascii="GHEA Grapalat" w:hAnsi="GHEA Grapalat"/>
                <w:sz w:val="16"/>
                <w:szCs w:val="16"/>
              </w:rPr>
              <w:t>Общий чистящий раствор для анализаторов крови</w:t>
            </w:r>
          </w:p>
        </w:tc>
        <w:tc>
          <w:tcPr>
            <w:tcW w:w="807" w:type="dxa"/>
            <w:vAlign w:val="center"/>
          </w:tcPr>
          <w:p w14:paraId="61E431D1" w14:textId="51ABAA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A5815FE" w14:textId="41B6FE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050566F" w14:textId="243D37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510E41F" w14:textId="5B8FAF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40C6696" w14:textId="325999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AC83C7D" w14:textId="326A7C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EC589DD" w14:textId="3A49AD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B469FE8" w14:textId="378985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F7138BB" w14:textId="31E324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59A59A4" w14:textId="720C2D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D6DBE38" w14:textId="582A2C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6275BC8" w14:textId="650210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EF90828" w14:textId="1B4DEA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74E72F4" w14:textId="77777777" w:rsidTr="00F36FF2">
        <w:trPr>
          <w:gridAfter w:val="1"/>
          <w:wAfter w:w="14" w:type="dxa"/>
          <w:trHeight w:val="404"/>
          <w:jc w:val="center"/>
        </w:trPr>
        <w:tc>
          <w:tcPr>
            <w:tcW w:w="1529" w:type="dxa"/>
            <w:vAlign w:val="center"/>
          </w:tcPr>
          <w:p w14:paraId="2469AC0B" w14:textId="43F9A43C" w:rsidR="00F36FF2" w:rsidRDefault="00F36FF2" w:rsidP="00F36FF2">
            <w:pPr>
              <w:widowControl w:val="0"/>
              <w:jc w:val="center"/>
              <w:rPr>
                <w:rFonts w:ascii="GHEA Grapalat" w:hAnsi="GHEA Grapalat"/>
                <w:sz w:val="16"/>
                <w:szCs w:val="16"/>
              </w:rPr>
            </w:pPr>
            <w:r>
              <w:rPr>
                <w:rFonts w:ascii="GHEA Grapalat" w:hAnsi="GHEA Grapalat" w:cs="Calibri"/>
                <w:sz w:val="16"/>
                <w:szCs w:val="16"/>
                <w:lang w:val="hy-AM"/>
              </w:rPr>
              <w:t>27</w:t>
            </w:r>
          </w:p>
        </w:tc>
        <w:tc>
          <w:tcPr>
            <w:tcW w:w="1907" w:type="dxa"/>
            <w:vAlign w:val="center"/>
          </w:tcPr>
          <w:p w14:paraId="04F9ED9A" w14:textId="5B1E61E5"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33691159/23</w:t>
            </w:r>
          </w:p>
        </w:tc>
        <w:tc>
          <w:tcPr>
            <w:tcW w:w="2358" w:type="dxa"/>
            <w:vAlign w:val="center"/>
          </w:tcPr>
          <w:p w14:paraId="031CEAFD" w14:textId="379E6EB3" w:rsidR="00F36FF2" w:rsidRPr="00B138F3" w:rsidRDefault="00F36FF2" w:rsidP="00F36FF2">
            <w:pPr>
              <w:widowControl w:val="0"/>
              <w:jc w:val="center"/>
              <w:rPr>
                <w:rFonts w:ascii="GHEA Grapalat" w:hAnsi="GHEA Grapalat"/>
                <w:sz w:val="16"/>
                <w:szCs w:val="16"/>
              </w:rPr>
            </w:pPr>
            <w:r w:rsidRPr="00570E20">
              <w:rPr>
                <w:rFonts w:ascii="GHEA Grapalat" w:hAnsi="GHEA Grapalat"/>
                <w:sz w:val="16"/>
                <w:szCs w:val="16"/>
              </w:rPr>
              <w:t>реагент для дифференциации, который подвергается структурной деградации во время общего анализа крови</w:t>
            </w:r>
          </w:p>
        </w:tc>
        <w:tc>
          <w:tcPr>
            <w:tcW w:w="807" w:type="dxa"/>
            <w:vAlign w:val="center"/>
          </w:tcPr>
          <w:p w14:paraId="076FAEAD" w14:textId="173629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28CD041" w14:textId="13DFD1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F1E414B" w14:textId="0C7032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6BBB62F" w14:textId="473F14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A48FE0A" w14:textId="5A08BC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D46C516" w14:textId="1C2D1A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F03B5C7" w14:textId="096D376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C619CDC" w14:textId="3DF43C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7CB90A4" w14:textId="5DD2DC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778D2EC" w14:textId="7D5EB9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1407E6D" w14:textId="360AF1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23EFB82" w14:textId="5CEDD0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54370E3" w14:textId="2A5EEC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5C0112B" w14:textId="77777777" w:rsidTr="00F36FF2">
        <w:trPr>
          <w:gridAfter w:val="1"/>
          <w:wAfter w:w="14" w:type="dxa"/>
          <w:trHeight w:val="404"/>
          <w:jc w:val="center"/>
        </w:trPr>
        <w:tc>
          <w:tcPr>
            <w:tcW w:w="1529" w:type="dxa"/>
          </w:tcPr>
          <w:p w14:paraId="779CE735" w14:textId="5409A111" w:rsidR="00F36FF2" w:rsidRDefault="00F36FF2" w:rsidP="00F36FF2">
            <w:pPr>
              <w:widowControl w:val="0"/>
              <w:jc w:val="center"/>
              <w:rPr>
                <w:rFonts w:ascii="GHEA Grapalat" w:hAnsi="GHEA Grapalat"/>
                <w:sz w:val="16"/>
                <w:szCs w:val="16"/>
              </w:rPr>
            </w:pPr>
            <w:r>
              <w:rPr>
                <w:lang w:val="hy-AM"/>
              </w:rPr>
              <w:t>28</w:t>
            </w:r>
          </w:p>
        </w:tc>
        <w:tc>
          <w:tcPr>
            <w:tcW w:w="1907" w:type="dxa"/>
            <w:vAlign w:val="center"/>
          </w:tcPr>
          <w:p w14:paraId="595EE406" w14:textId="1074F36D"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rPr>
              <w:t>33691159/24</w:t>
            </w:r>
          </w:p>
        </w:tc>
        <w:tc>
          <w:tcPr>
            <w:tcW w:w="2358" w:type="dxa"/>
            <w:vAlign w:val="center"/>
          </w:tcPr>
          <w:p w14:paraId="285E991E" w14:textId="71AB65CD" w:rsidR="00F36FF2" w:rsidRPr="00B138F3" w:rsidRDefault="00F36FF2" w:rsidP="00F36FF2">
            <w:pPr>
              <w:widowControl w:val="0"/>
              <w:jc w:val="center"/>
              <w:rPr>
                <w:rFonts w:ascii="GHEA Grapalat" w:hAnsi="GHEA Grapalat"/>
                <w:sz w:val="16"/>
                <w:szCs w:val="16"/>
              </w:rPr>
            </w:pPr>
            <w:r w:rsidRPr="00C934B8">
              <w:rPr>
                <w:rFonts w:ascii="GHEA Grapalat" w:hAnsi="GHEA Grapalat"/>
                <w:sz w:val="16"/>
                <w:szCs w:val="16"/>
              </w:rPr>
              <w:t>Разбавитель для общего анализа крови.</w:t>
            </w:r>
          </w:p>
        </w:tc>
        <w:tc>
          <w:tcPr>
            <w:tcW w:w="807" w:type="dxa"/>
            <w:vAlign w:val="center"/>
          </w:tcPr>
          <w:p w14:paraId="5024CCB2" w14:textId="16A1FD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ECD965E" w14:textId="5F7C60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00E557D" w14:textId="419A84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0F25EDF" w14:textId="5FD219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D2E6F45" w14:textId="1A30A3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96F973E" w14:textId="56FB27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909CB97" w14:textId="7C33BA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7D41DD3" w14:textId="678942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F88E373" w14:textId="17CD57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18A644F" w14:textId="3B9A1B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536E0A7" w14:textId="22146C0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55511C1" w14:textId="047FF8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B96DD99" w14:textId="3C633D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A50F544" w14:textId="77777777" w:rsidTr="00F36FF2">
        <w:trPr>
          <w:gridAfter w:val="1"/>
          <w:wAfter w:w="14" w:type="dxa"/>
          <w:trHeight w:val="404"/>
          <w:jc w:val="center"/>
        </w:trPr>
        <w:tc>
          <w:tcPr>
            <w:tcW w:w="1529" w:type="dxa"/>
            <w:vAlign w:val="center"/>
          </w:tcPr>
          <w:p w14:paraId="645F8F9C" w14:textId="576D5512" w:rsidR="00F36FF2" w:rsidRDefault="00F36FF2" w:rsidP="00F36FF2">
            <w:pPr>
              <w:widowControl w:val="0"/>
              <w:jc w:val="center"/>
              <w:rPr>
                <w:rFonts w:ascii="GHEA Grapalat" w:hAnsi="GHEA Grapalat"/>
                <w:sz w:val="16"/>
                <w:szCs w:val="16"/>
              </w:rPr>
            </w:pPr>
            <w:r>
              <w:rPr>
                <w:rFonts w:ascii="GHEA Grapalat" w:hAnsi="GHEA Grapalat" w:cs="Calibri"/>
                <w:color w:val="000000"/>
                <w:sz w:val="16"/>
                <w:szCs w:val="16"/>
                <w:lang w:val="hy-AM"/>
              </w:rPr>
              <w:t>29</w:t>
            </w:r>
          </w:p>
        </w:tc>
        <w:tc>
          <w:tcPr>
            <w:tcW w:w="1907" w:type="dxa"/>
            <w:vAlign w:val="center"/>
          </w:tcPr>
          <w:p w14:paraId="18656716" w14:textId="77777777" w:rsidR="00F36FF2" w:rsidRPr="005F0734" w:rsidRDefault="00F36FF2" w:rsidP="00F36FF2">
            <w:pPr>
              <w:rPr>
                <w:rFonts w:ascii="Sylfaen" w:hAnsi="Sylfaen" w:cstheme="minorBidi"/>
                <w:sz w:val="16"/>
                <w:szCs w:val="16"/>
                <w:lang w:val="hy-AM"/>
              </w:rPr>
            </w:pPr>
            <w:r w:rsidRPr="005F0734">
              <w:rPr>
                <w:rFonts w:ascii="Sylfaen" w:hAnsi="Sylfaen" w:cstheme="minorBidi"/>
                <w:sz w:val="16"/>
                <w:szCs w:val="16"/>
                <w:lang w:val="hy-AM"/>
              </w:rPr>
              <w:t>33691159/25</w:t>
            </w:r>
          </w:p>
          <w:p w14:paraId="41155094"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69C10FBC" w14:textId="05307EC7" w:rsidR="00F36FF2" w:rsidRPr="00B138F3" w:rsidRDefault="00F36FF2" w:rsidP="00F36FF2">
            <w:pPr>
              <w:widowControl w:val="0"/>
              <w:jc w:val="center"/>
              <w:rPr>
                <w:rFonts w:ascii="GHEA Grapalat" w:hAnsi="GHEA Grapalat"/>
                <w:sz w:val="16"/>
                <w:szCs w:val="16"/>
              </w:rPr>
            </w:pPr>
            <w:proofErr w:type="spellStart"/>
            <w:r w:rsidRPr="00C934B8">
              <w:rPr>
                <w:rFonts w:ascii="GHEA Grapalat" w:hAnsi="GHEA Grapalat"/>
                <w:sz w:val="16"/>
                <w:szCs w:val="16"/>
              </w:rPr>
              <w:t>Лизирующий</w:t>
            </w:r>
            <w:proofErr w:type="spellEnd"/>
            <w:r w:rsidRPr="00C934B8">
              <w:rPr>
                <w:rFonts w:ascii="GHEA Grapalat" w:hAnsi="GHEA Grapalat"/>
                <w:sz w:val="16"/>
                <w:szCs w:val="16"/>
              </w:rPr>
              <w:t xml:space="preserve"> реагент при общем анализе крови</w:t>
            </w:r>
          </w:p>
        </w:tc>
        <w:tc>
          <w:tcPr>
            <w:tcW w:w="807" w:type="dxa"/>
            <w:vAlign w:val="center"/>
          </w:tcPr>
          <w:p w14:paraId="2E859490" w14:textId="46490A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5A1160D" w14:textId="7B32E0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FD7E457" w14:textId="69E355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85F9B7F" w14:textId="5152D5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6DD3253" w14:textId="71C25D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EE0762A" w14:textId="487F80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4220531" w14:textId="5E6E56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82E2422" w14:textId="49FC06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D2D0596" w14:textId="649B69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33C5882" w14:textId="392A98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D1C475E" w14:textId="3221D5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0EAE0AD" w14:textId="5708A8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DBA2CAF" w14:textId="023AF30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008496C" w14:textId="77777777" w:rsidTr="00F36FF2">
        <w:trPr>
          <w:gridAfter w:val="1"/>
          <w:wAfter w:w="14" w:type="dxa"/>
          <w:trHeight w:val="404"/>
          <w:jc w:val="center"/>
        </w:trPr>
        <w:tc>
          <w:tcPr>
            <w:tcW w:w="1529" w:type="dxa"/>
            <w:vAlign w:val="center"/>
          </w:tcPr>
          <w:p w14:paraId="4EDDF450" w14:textId="307C4C38" w:rsidR="00F36FF2" w:rsidRDefault="00F36FF2" w:rsidP="00F36FF2">
            <w:pPr>
              <w:widowControl w:val="0"/>
              <w:jc w:val="center"/>
              <w:rPr>
                <w:rFonts w:ascii="GHEA Grapalat" w:hAnsi="GHEA Grapalat"/>
                <w:sz w:val="16"/>
                <w:szCs w:val="16"/>
              </w:rPr>
            </w:pPr>
            <w:r>
              <w:rPr>
                <w:rFonts w:ascii="GHEA Grapalat" w:hAnsi="GHEA Grapalat" w:cs="Calibri"/>
                <w:color w:val="000000"/>
                <w:sz w:val="16"/>
                <w:szCs w:val="16"/>
                <w:lang w:val="hy-AM"/>
              </w:rPr>
              <w:t>30</w:t>
            </w:r>
          </w:p>
        </w:tc>
        <w:tc>
          <w:tcPr>
            <w:tcW w:w="1907" w:type="dxa"/>
            <w:vAlign w:val="center"/>
          </w:tcPr>
          <w:p w14:paraId="33F28D43" w14:textId="2B84D577"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33691159/23</w:t>
            </w:r>
          </w:p>
        </w:tc>
        <w:tc>
          <w:tcPr>
            <w:tcW w:w="2358" w:type="dxa"/>
            <w:vAlign w:val="center"/>
          </w:tcPr>
          <w:p w14:paraId="7B2201E7" w14:textId="21FDF6E5" w:rsidR="00F36FF2" w:rsidRPr="00B138F3" w:rsidRDefault="00F36FF2" w:rsidP="00F36FF2">
            <w:pPr>
              <w:widowControl w:val="0"/>
              <w:jc w:val="center"/>
              <w:rPr>
                <w:rFonts w:ascii="GHEA Grapalat" w:hAnsi="GHEA Grapalat"/>
                <w:sz w:val="16"/>
                <w:szCs w:val="16"/>
              </w:rPr>
            </w:pPr>
            <w:r w:rsidRPr="00C934B8">
              <w:rPr>
                <w:rFonts w:ascii="GHEA Grapalat" w:hAnsi="GHEA Grapalat"/>
                <w:sz w:val="16"/>
                <w:szCs w:val="16"/>
              </w:rPr>
              <w:t xml:space="preserve">Раствор разбавитель </w:t>
            </w:r>
            <w:proofErr w:type="spellStart"/>
            <w:r w:rsidRPr="00C934B8">
              <w:rPr>
                <w:rFonts w:ascii="GHEA Grapalat" w:hAnsi="GHEA Grapalat"/>
                <w:sz w:val="16"/>
                <w:szCs w:val="16"/>
              </w:rPr>
              <w:t>Разбавитель</w:t>
            </w:r>
            <w:proofErr w:type="spellEnd"/>
            <w:r w:rsidRPr="00C934B8">
              <w:rPr>
                <w:rFonts w:ascii="GHEA Grapalat" w:hAnsi="GHEA Grapalat"/>
                <w:sz w:val="16"/>
                <w:szCs w:val="16"/>
              </w:rPr>
              <w:t xml:space="preserve"> 20л</w:t>
            </w:r>
          </w:p>
        </w:tc>
        <w:tc>
          <w:tcPr>
            <w:tcW w:w="807" w:type="dxa"/>
            <w:vAlign w:val="center"/>
          </w:tcPr>
          <w:p w14:paraId="62AFEE75" w14:textId="2A8902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25BDBF1" w14:textId="653CFD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911736E" w14:textId="6FDB498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D863CB8" w14:textId="4AA0AE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1D43F0E" w14:textId="115E40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683B841" w14:textId="67EA608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64069FC" w14:textId="258709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02EC742" w14:textId="487F36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D9EF93C" w14:textId="535CFC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6CC2680" w14:textId="315DA0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0EDBCB8" w14:textId="6FD880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B6D8582" w14:textId="5FD206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3A79B93" w14:textId="17634C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31083F4" w14:textId="77777777" w:rsidTr="00F36FF2">
        <w:trPr>
          <w:gridAfter w:val="1"/>
          <w:wAfter w:w="14" w:type="dxa"/>
          <w:trHeight w:val="404"/>
          <w:jc w:val="center"/>
        </w:trPr>
        <w:tc>
          <w:tcPr>
            <w:tcW w:w="1529" w:type="dxa"/>
            <w:vAlign w:val="center"/>
          </w:tcPr>
          <w:p w14:paraId="58F560D1" w14:textId="26F57FA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31</w:t>
            </w:r>
          </w:p>
        </w:tc>
        <w:tc>
          <w:tcPr>
            <w:tcW w:w="1907" w:type="dxa"/>
            <w:vAlign w:val="center"/>
          </w:tcPr>
          <w:p w14:paraId="332F79BF" w14:textId="77777777" w:rsidR="00F36FF2" w:rsidRPr="005F0734" w:rsidRDefault="00F36FF2" w:rsidP="00F36FF2">
            <w:pPr>
              <w:rPr>
                <w:rFonts w:ascii="Sylfaen" w:hAnsi="Sylfaen" w:cstheme="minorBidi"/>
                <w:sz w:val="16"/>
                <w:szCs w:val="16"/>
                <w:lang w:val="hy-AM" w:eastAsia="en-US"/>
              </w:rPr>
            </w:pPr>
            <w:r w:rsidRPr="005F0734">
              <w:rPr>
                <w:rFonts w:ascii="Sylfaen" w:hAnsi="Sylfaen" w:cstheme="minorBidi"/>
                <w:sz w:val="16"/>
                <w:szCs w:val="16"/>
                <w:lang w:val="hy-AM" w:eastAsia="en-US"/>
              </w:rPr>
              <w:t>33611100</w:t>
            </w:r>
          </w:p>
          <w:p w14:paraId="58900EB0" w14:textId="77777777" w:rsidR="00F36FF2" w:rsidRPr="00B138F3" w:rsidRDefault="00F36FF2" w:rsidP="00F36FF2">
            <w:pPr>
              <w:widowControl w:val="0"/>
              <w:jc w:val="center"/>
              <w:rPr>
                <w:rFonts w:ascii="GHEA Grapalat" w:hAnsi="GHEA Grapalat"/>
                <w:sz w:val="16"/>
                <w:szCs w:val="16"/>
              </w:rPr>
            </w:pPr>
          </w:p>
        </w:tc>
        <w:tc>
          <w:tcPr>
            <w:tcW w:w="2358" w:type="dxa"/>
          </w:tcPr>
          <w:p w14:paraId="29905878" w14:textId="3F5E57D3"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Омепразол</w:t>
            </w:r>
            <w:proofErr w:type="spellEnd"/>
          </w:p>
        </w:tc>
        <w:tc>
          <w:tcPr>
            <w:tcW w:w="807" w:type="dxa"/>
            <w:vAlign w:val="center"/>
          </w:tcPr>
          <w:p w14:paraId="219EC7F7" w14:textId="577188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36A166F" w14:textId="3982C8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7EB9A01" w14:textId="695469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48017F8" w14:textId="6658323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1244575" w14:textId="608A7A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7897477" w14:textId="3B935E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F45E6B2" w14:textId="1FA03D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7B04954" w14:textId="615B29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0F9EF5D" w14:textId="01653D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F608014" w14:textId="23FDB2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41E4913" w14:textId="56A2BB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8E619A9" w14:textId="3BFAAC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E73299E" w14:textId="1AB688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7D10038" w14:textId="77777777" w:rsidTr="00F36FF2">
        <w:trPr>
          <w:gridAfter w:val="1"/>
          <w:wAfter w:w="14" w:type="dxa"/>
          <w:trHeight w:val="404"/>
          <w:jc w:val="center"/>
        </w:trPr>
        <w:tc>
          <w:tcPr>
            <w:tcW w:w="1529" w:type="dxa"/>
            <w:vAlign w:val="center"/>
          </w:tcPr>
          <w:p w14:paraId="1BA2F8DE" w14:textId="215BFF6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32</w:t>
            </w:r>
          </w:p>
        </w:tc>
        <w:tc>
          <w:tcPr>
            <w:tcW w:w="1907" w:type="dxa"/>
            <w:vAlign w:val="center"/>
          </w:tcPr>
          <w:p w14:paraId="56320C3A" w14:textId="61623D1A"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33611120</w:t>
            </w:r>
          </w:p>
        </w:tc>
        <w:tc>
          <w:tcPr>
            <w:tcW w:w="2358" w:type="dxa"/>
          </w:tcPr>
          <w:p w14:paraId="590BF405" w14:textId="10CF061C" w:rsidR="00F36FF2" w:rsidRPr="00B138F3" w:rsidRDefault="00F36FF2" w:rsidP="00F36FF2">
            <w:pPr>
              <w:widowControl w:val="0"/>
              <w:jc w:val="center"/>
              <w:rPr>
                <w:rFonts w:ascii="GHEA Grapalat" w:hAnsi="GHEA Grapalat"/>
                <w:sz w:val="16"/>
                <w:szCs w:val="16"/>
              </w:rPr>
            </w:pPr>
            <w:r w:rsidRPr="00C934B8">
              <w:rPr>
                <w:sz w:val="16"/>
                <w:szCs w:val="16"/>
              </w:rPr>
              <w:t>фамотидин 40 мг</w:t>
            </w:r>
          </w:p>
        </w:tc>
        <w:tc>
          <w:tcPr>
            <w:tcW w:w="807" w:type="dxa"/>
            <w:vAlign w:val="center"/>
          </w:tcPr>
          <w:p w14:paraId="3A9D53AF" w14:textId="67ACDB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0A041AE" w14:textId="6D6222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F0499A2" w14:textId="68DADB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E86CB7F" w14:textId="2F3554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4399357" w14:textId="2BFB18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FD64007" w14:textId="5AD838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9633B0F" w14:textId="33FC29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EDDAB95" w14:textId="6BD379D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90C33A5" w14:textId="2AF50E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426037B" w14:textId="162B11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160448C" w14:textId="0D40BB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53297E9" w14:textId="076ED0B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0FA9272" w14:textId="414A10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5BDED7D" w14:textId="77777777" w:rsidTr="00F36FF2">
        <w:trPr>
          <w:gridAfter w:val="1"/>
          <w:wAfter w:w="14" w:type="dxa"/>
          <w:trHeight w:val="404"/>
          <w:jc w:val="center"/>
        </w:trPr>
        <w:tc>
          <w:tcPr>
            <w:tcW w:w="1529" w:type="dxa"/>
            <w:vAlign w:val="center"/>
          </w:tcPr>
          <w:p w14:paraId="51A3D3C7" w14:textId="712A16B8"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33</w:t>
            </w:r>
          </w:p>
        </w:tc>
        <w:tc>
          <w:tcPr>
            <w:tcW w:w="1907" w:type="dxa"/>
            <w:vAlign w:val="center"/>
          </w:tcPr>
          <w:p w14:paraId="15006AAA" w14:textId="76B673AC"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33611120</w:t>
            </w:r>
          </w:p>
        </w:tc>
        <w:tc>
          <w:tcPr>
            <w:tcW w:w="2358" w:type="dxa"/>
          </w:tcPr>
          <w:p w14:paraId="4C08A86A" w14:textId="50807DCD" w:rsidR="00F36FF2" w:rsidRPr="00B138F3" w:rsidRDefault="00F36FF2" w:rsidP="00F36FF2">
            <w:pPr>
              <w:widowControl w:val="0"/>
              <w:jc w:val="center"/>
              <w:rPr>
                <w:rFonts w:ascii="GHEA Grapalat" w:hAnsi="GHEA Grapalat"/>
                <w:sz w:val="16"/>
                <w:szCs w:val="16"/>
              </w:rPr>
            </w:pPr>
            <w:r w:rsidRPr="00C934B8">
              <w:rPr>
                <w:sz w:val="16"/>
                <w:szCs w:val="16"/>
              </w:rPr>
              <w:t>фамотидин 20 мг</w:t>
            </w:r>
          </w:p>
        </w:tc>
        <w:tc>
          <w:tcPr>
            <w:tcW w:w="807" w:type="dxa"/>
            <w:vAlign w:val="center"/>
          </w:tcPr>
          <w:p w14:paraId="0331CE3E" w14:textId="515DD5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8C1CAEF" w14:textId="17D41A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D930553" w14:textId="3F12A7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C400B1A" w14:textId="49C195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FF6EF5D" w14:textId="229F9D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F4993A1" w14:textId="606DCDA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4B18751" w14:textId="6F7735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9A103C4" w14:textId="4B539F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11A7222" w14:textId="622316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E996CD3" w14:textId="7717CA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EF0B8C2" w14:textId="66B58D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3ECF013" w14:textId="5E005D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3C2DDA5" w14:textId="4F027B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2410020" w14:textId="77777777" w:rsidTr="00F36FF2">
        <w:trPr>
          <w:gridAfter w:val="1"/>
          <w:wAfter w:w="14" w:type="dxa"/>
          <w:trHeight w:val="404"/>
          <w:jc w:val="center"/>
        </w:trPr>
        <w:tc>
          <w:tcPr>
            <w:tcW w:w="1529" w:type="dxa"/>
            <w:vAlign w:val="center"/>
          </w:tcPr>
          <w:p w14:paraId="124CB97E" w14:textId="6C67061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34</w:t>
            </w:r>
          </w:p>
        </w:tc>
        <w:tc>
          <w:tcPr>
            <w:tcW w:w="1907" w:type="dxa"/>
            <w:vAlign w:val="center"/>
          </w:tcPr>
          <w:p w14:paraId="2474CB9A" w14:textId="4761EB1C"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33611130</w:t>
            </w:r>
          </w:p>
        </w:tc>
        <w:tc>
          <w:tcPr>
            <w:tcW w:w="2358" w:type="dxa"/>
          </w:tcPr>
          <w:p w14:paraId="2FB38898" w14:textId="12857F18" w:rsidR="00F36FF2" w:rsidRPr="00B138F3" w:rsidRDefault="00F36FF2" w:rsidP="00F36FF2">
            <w:pPr>
              <w:widowControl w:val="0"/>
              <w:jc w:val="center"/>
              <w:rPr>
                <w:rFonts w:ascii="GHEA Grapalat" w:hAnsi="GHEA Grapalat"/>
                <w:sz w:val="16"/>
                <w:szCs w:val="16"/>
              </w:rPr>
            </w:pPr>
            <w:r w:rsidRPr="00C934B8">
              <w:rPr>
                <w:sz w:val="16"/>
                <w:szCs w:val="16"/>
              </w:rPr>
              <w:t>атропин (сульфат атропина) 1 мл</w:t>
            </w:r>
          </w:p>
        </w:tc>
        <w:tc>
          <w:tcPr>
            <w:tcW w:w="807" w:type="dxa"/>
            <w:vAlign w:val="center"/>
          </w:tcPr>
          <w:p w14:paraId="158C0B29" w14:textId="2D5B2B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894D280" w14:textId="1DA8FC0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05C5197" w14:textId="76D945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0B2E692" w14:textId="084379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A444B46" w14:textId="1F8AB3A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908AD46" w14:textId="271A6D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CEC1F09" w14:textId="3BE5AA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96F767B" w14:textId="74CD7C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4214132" w14:textId="0A1CF6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ACF0663" w14:textId="143629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334DB09" w14:textId="7CEEE1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DC39E4C" w14:textId="7352F2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49C7BA9" w14:textId="50233D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3976154" w14:textId="77777777" w:rsidTr="00F36FF2">
        <w:trPr>
          <w:gridAfter w:val="1"/>
          <w:wAfter w:w="14" w:type="dxa"/>
          <w:trHeight w:val="404"/>
          <w:jc w:val="center"/>
        </w:trPr>
        <w:tc>
          <w:tcPr>
            <w:tcW w:w="1529" w:type="dxa"/>
            <w:vAlign w:val="center"/>
          </w:tcPr>
          <w:p w14:paraId="02AE9DAD" w14:textId="2669811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lastRenderedPageBreak/>
              <w:t>35</w:t>
            </w:r>
          </w:p>
        </w:tc>
        <w:tc>
          <w:tcPr>
            <w:tcW w:w="1907" w:type="dxa"/>
            <w:vAlign w:val="center"/>
          </w:tcPr>
          <w:p w14:paraId="7FE3A559" w14:textId="388AA3EE"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33611160</w:t>
            </w:r>
          </w:p>
        </w:tc>
        <w:tc>
          <w:tcPr>
            <w:tcW w:w="2358" w:type="dxa"/>
          </w:tcPr>
          <w:p w14:paraId="5B4B4DAE" w14:textId="39BFA100" w:rsidR="00F36FF2" w:rsidRPr="00B138F3" w:rsidRDefault="00F36FF2" w:rsidP="00F36FF2">
            <w:pPr>
              <w:widowControl w:val="0"/>
              <w:jc w:val="center"/>
              <w:rPr>
                <w:rFonts w:ascii="GHEA Grapalat" w:hAnsi="GHEA Grapalat"/>
                <w:sz w:val="16"/>
                <w:szCs w:val="16"/>
              </w:rPr>
            </w:pPr>
            <w:r w:rsidRPr="00C934B8">
              <w:rPr>
                <w:sz w:val="16"/>
                <w:szCs w:val="16"/>
              </w:rPr>
              <w:t>метоклопрамид (метоклопрамида гидрохлорид)</w:t>
            </w:r>
          </w:p>
        </w:tc>
        <w:tc>
          <w:tcPr>
            <w:tcW w:w="807" w:type="dxa"/>
            <w:vAlign w:val="center"/>
          </w:tcPr>
          <w:p w14:paraId="72EFF0D6" w14:textId="72FF7F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9F73FC5" w14:textId="4ED7F96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D56567D" w14:textId="4E86C0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440BEDF" w14:textId="228FF1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2E7331A" w14:textId="073C43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AA027DD" w14:textId="2DE813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D2624B2" w14:textId="3B50EA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B5AB195" w14:textId="2A3E19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15B70C8" w14:textId="2B55316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C025F5A" w14:textId="7E549F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210F077" w14:textId="0F71E0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EE5C6DE" w14:textId="1ECD50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00B10FC" w14:textId="458DE8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0FE4B19" w14:textId="77777777" w:rsidTr="00F36FF2">
        <w:trPr>
          <w:gridAfter w:val="1"/>
          <w:wAfter w:w="14" w:type="dxa"/>
          <w:trHeight w:val="404"/>
          <w:jc w:val="center"/>
        </w:trPr>
        <w:tc>
          <w:tcPr>
            <w:tcW w:w="1529" w:type="dxa"/>
            <w:vAlign w:val="center"/>
          </w:tcPr>
          <w:p w14:paraId="617D7575" w14:textId="0790580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36</w:t>
            </w:r>
          </w:p>
        </w:tc>
        <w:tc>
          <w:tcPr>
            <w:tcW w:w="1907" w:type="dxa"/>
            <w:vAlign w:val="center"/>
          </w:tcPr>
          <w:p w14:paraId="250FEE36" w14:textId="478E45B5"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33611210</w:t>
            </w:r>
          </w:p>
        </w:tc>
        <w:tc>
          <w:tcPr>
            <w:tcW w:w="2358" w:type="dxa"/>
          </w:tcPr>
          <w:p w14:paraId="6F3245E3" w14:textId="381514EF" w:rsidR="00F36FF2" w:rsidRPr="00B138F3" w:rsidRDefault="00F36FF2" w:rsidP="00F36FF2">
            <w:pPr>
              <w:widowControl w:val="0"/>
              <w:jc w:val="center"/>
              <w:rPr>
                <w:rFonts w:ascii="GHEA Grapalat" w:hAnsi="GHEA Grapalat"/>
                <w:sz w:val="16"/>
                <w:szCs w:val="16"/>
              </w:rPr>
            </w:pPr>
            <w:proofErr w:type="spellStart"/>
            <w:r w:rsidRPr="00C934B8">
              <w:rPr>
                <w:sz w:val="16"/>
                <w:szCs w:val="16"/>
              </w:rPr>
              <w:t>Сульфасалазин</w:t>
            </w:r>
            <w:proofErr w:type="spellEnd"/>
          </w:p>
        </w:tc>
        <w:tc>
          <w:tcPr>
            <w:tcW w:w="807" w:type="dxa"/>
            <w:vAlign w:val="center"/>
          </w:tcPr>
          <w:p w14:paraId="76AFFF1C" w14:textId="702F53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8DAD9DE" w14:textId="62B193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EE50DDC" w14:textId="517F76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451A690" w14:textId="2202A4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B6F9C89" w14:textId="5A77A2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3D4EC6B" w14:textId="3AB279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A7E84A3" w14:textId="6BE632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2B32ACC" w14:textId="793DC2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E7D95D2" w14:textId="516954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2E97E98" w14:textId="50D9BA9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2AA56E0" w14:textId="4BD7DB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BD3980F" w14:textId="32FFCF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F7D3244" w14:textId="1AD484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84F6296" w14:textId="77777777" w:rsidTr="00F36FF2">
        <w:trPr>
          <w:gridAfter w:val="1"/>
          <w:wAfter w:w="14" w:type="dxa"/>
          <w:trHeight w:val="404"/>
          <w:jc w:val="center"/>
        </w:trPr>
        <w:tc>
          <w:tcPr>
            <w:tcW w:w="1529" w:type="dxa"/>
            <w:vAlign w:val="center"/>
          </w:tcPr>
          <w:p w14:paraId="2693C33E" w14:textId="1BD0E90C"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37</w:t>
            </w:r>
          </w:p>
        </w:tc>
        <w:tc>
          <w:tcPr>
            <w:tcW w:w="1907" w:type="dxa"/>
            <w:vAlign w:val="center"/>
          </w:tcPr>
          <w:p w14:paraId="0DB5EE1B" w14:textId="38892B21"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33621290</w:t>
            </w:r>
          </w:p>
        </w:tc>
        <w:tc>
          <w:tcPr>
            <w:tcW w:w="2358" w:type="dxa"/>
          </w:tcPr>
          <w:p w14:paraId="177C275A" w14:textId="01486C8E" w:rsidR="00F36FF2" w:rsidRPr="00B138F3" w:rsidRDefault="00F36FF2" w:rsidP="00F36FF2">
            <w:pPr>
              <w:widowControl w:val="0"/>
              <w:jc w:val="center"/>
              <w:rPr>
                <w:rFonts w:ascii="GHEA Grapalat" w:hAnsi="GHEA Grapalat"/>
                <w:sz w:val="16"/>
                <w:szCs w:val="16"/>
              </w:rPr>
            </w:pPr>
            <w:r w:rsidRPr="00C934B8">
              <w:rPr>
                <w:sz w:val="16"/>
                <w:szCs w:val="16"/>
              </w:rPr>
              <w:t>адреналин (</w:t>
            </w:r>
            <w:proofErr w:type="spellStart"/>
            <w:r w:rsidRPr="00C934B8">
              <w:rPr>
                <w:sz w:val="16"/>
                <w:szCs w:val="16"/>
              </w:rPr>
              <w:t>гидротартрат</w:t>
            </w:r>
            <w:proofErr w:type="spellEnd"/>
            <w:r w:rsidRPr="00C934B8">
              <w:rPr>
                <w:sz w:val="16"/>
                <w:szCs w:val="16"/>
              </w:rPr>
              <w:t xml:space="preserve"> адреналина) облако 1мл</w:t>
            </w:r>
          </w:p>
        </w:tc>
        <w:tc>
          <w:tcPr>
            <w:tcW w:w="807" w:type="dxa"/>
            <w:vAlign w:val="center"/>
          </w:tcPr>
          <w:p w14:paraId="10FE5B40" w14:textId="65FB75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8FF5888" w14:textId="7AC633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6F40850" w14:textId="20A3AC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AEFB3AA" w14:textId="4222BF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8CC48FC" w14:textId="4A1D87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018EFA5" w14:textId="69EC01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7AE6FC5" w14:textId="1E1191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A02C8D0" w14:textId="23097C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7DE8AC9" w14:textId="3DECCB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F7F15D7" w14:textId="403EED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975A443" w14:textId="492A6D1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12B58F0" w14:textId="7BA7F58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6FFA44F" w14:textId="758324A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BAB3E4D" w14:textId="77777777" w:rsidTr="00F36FF2">
        <w:trPr>
          <w:gridAfter w:val="1"/>
          <w:wAfter w:w="14" w:type="dxa"/>
          <w:trHeight w:val="404"/>
          <w:jc w:val="center"/>
        </w:trPr>
        <w:tc>
          <w:tcPr>
            <w:tcW w:w="1529" w:type="dxa"/>
            <w:vAlign w:val="center"/>
          </w:tcPr>
          <w:p w14:paraId="2885EB7C" w14:textId="527935B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38</w:t>
            </w:r>
          </w:p>
        </w:tc>
        <w:tc>
          <w:tcPr>
            <w:tcW w:w="1907" w:type="dxa"/>
            <w:vAlign w:val="center"/>
          </w:tcPr>
          <w:p w14:paraId="34A7C977" w14:textId="0F0E74D1"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33621340</w:t>
            </w:r>
          </w:p>
        </w:tc>
        <w:tc>
          <w:tcPr>
            <w:tcW w:w="2358" w:type="dxa"/>
          </w:tcPr>
          <w:p w14:paraId="23E8B6C5" w14:textId="38A431DF" w:rsidR="00F36FF2" w:rsidRPr="00B138F3" w:rsidRDefault="00F36FF2" w:rsidP="00F36FF2">
            <w:pPr>
              <w:widowControl w:val="0"/>
              <w:jc w:val="center"/>
              <w:rPr>
                <w:rFonts w:ascii="GHEA Grapalat" w:hAnsi="GHEA Grapalat"/>
                <w:sz w:val="16"/>
                <w:szCs w:val="16"/>
              </w:rPr>
            </w:pPr>
            <w:r w:rsidRPr="00C934B8">
              <w:rPr>
                <w:sz w:val="16"/>
                <w:szCs w:val="16"/>
              </w:rPr>
              <w:t>кофеин бензоат натрия</w:t>
            </w:r>
          </w:p>
        </w:tc>
        <w:tc>
          <w:tcPr>
            <w:tcW w:w="807" w:type="dxa"/>
            <w:vAlign w:val="center"/>
          </w:tcPr>
          <w:p w14:paraId="31B8638E" w14:textId="432197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9D01D13" w14:textId="7AB611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FF81741" w14:textId="35D7D0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BA0D8AD" w14:textId="33733F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4A54A4D" w14:textId="6768BB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4204390" w14:textId="37F754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4CCD21E" w14:textId="2680AC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0A58478" w14:textId="31577C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8D7B295" w14:textId="0454C0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5EAC071" w14:textId="4266AE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9E57F5F" w14:textId="784E9C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45454EC" w14:textId="7AE3AE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24AD3C7" w14:textId="0B995A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2F53189" w14:textId="77777777" w:rsidTr="00F36FF2">
        <w:trPr>
          <w:gridAfter w:val="1"/>
          <w:wAfter w:w="14" w:type="dxa"/>
          <w:trHeight w:val="404"/>
          <w:jc w:val="center"/>
        </w:trPr>
        <w:tc>
          <w:tcPr>
            <w:tcW w:w="1529" w:type="dxa"/>
            <w:vAlign w:val="center"/>
          </w:tcPr>
          <w:p w14:paraId="0381F4FB" w14:textId="0E19F77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39</w:t>
            </w:r>
          </w:p>
        </w:tc>
        <w:tc>
          <w:tcPr>
            <w:tcW w:w="1907" w:type="dxa"/>
            <w:vAlign w:val="center"/>
          </w:tcPr>
          <w:p w14:paraId="2B9FEEF7" w14:textId="1537D765"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33621340</w:t>
            </w:r>
          </w:p>
        </w:tc>
        <w:tc>
          <w:tcPr>
            <w:tcW w:w="2358" w:type="dxa"/>
          </w:tcPr>
          <w:p w14:paraId="319F52E5" w14:textId="1A4EE987" w:rsidR="00F36FF2" w:rsidRPr="00B138F3" w:rsidRDefault="00F36FF2" w:rsidP="00F36FF2">
            <w:pPr>
              <w:widowControl w:val="0"/>
              <w:jc w:val="center"/>
              <w:rPr>
                <w:rFonts w:ascii="GHEA Grapalat" w:hAnsi="GHEA Grapalat"/>
                <w:sz w:val="16"/>
                <w:szCs w:val="16"/>
              </w:rPr>
            </w:pPr>
            <w:r w:rsidRPr="00C934B8">
              <w:rPr>
                <w:sz w:val="16"/>
                <w:szCs w:val="16"/>
              </w:rPr>
              <w:t>Сравнивать</w:t>
            </w:r>
          </w:p>
        </w:tc>
        <w:tc>
          <w:tcPr>
            <w:tcW w:w="807" w:type="dxa"/>
            <w:vAlign w:val="center"/>
          </w:tcPr>
          <w:p w14:paraId="483BFAE0" w14:textId="152189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0143B7E" w14:textId="4291E0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33B1BA0" w14:textId="714F1F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D9FB492" w14:textId="036A45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2DF3103" w14:textId="1EF72E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7681030" w14:textId="0BBC3F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E41E1F3" w14:textId="4FE189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085D8F4" w14:textId="1A6701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9E0F2E4" w14:textId="7CBBE6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5D2DE09" w14:textId="4F75EB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59CC481" w14:textId="79DA3D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A2B5C68" w14:textId="44851A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C84EFEC" w14:textId="41478C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3254E0B" w14:textId="77777777" w:rsidTr="00F36FF2">
        <w:trPr>
          <w:gridAfter w:val="1"/>
          <w:wAfter w:w="14" w:type="dxa"/>
          <w:trHeight w:val="404"/>
          <w:jc w:val="center"/>
        </w:trPr>
        <w:tc>
          <w:tcPr>
            <w:tcW w:w="1529" w:type="dxa"/>
            <w:vAlign w:val="center"/>
          </w:tcPr>
          <w:p w14:paraId="537A37E6" w14:textId="60619D7C"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40</w:t>
            </w:r>
          </w:p>
        </w:tc>
        <w:tc>
          <w:tcPr>
            <w:tcW w:w="1907" w:type="dxa"/>
            <w:vAlign w:val="center"/>
          </w:tcPr>
          <w:p w14:paraId="12BF584F" w14:textId="1BE375CA" w:rsidR="00F36FF2" w:rsidRPr="00B138F3" w:rsidRDefault="00F36FF2" w:rsidP="00F36FF2">
            <w:pPr>
              <w:widowControl w:val="0"/>
              <w:jc w:val="center"/>
              <w:rPr>
                <w:rFonts w:ascii="GHEA Grapalat" w:hAnsi="GHEA Grapalat"/>
                <w:sz w:val="16"/>
                <w:szCs w:val="16"/>
              </w:rPr>
            </w:pPr>
            <w:r w:rsidRPr="005F0734">
              <w:rPr>
                <w:rFonts w:ascii="Sylfaen" w:hAnsi="Sylfaen" w:cstheme="minorBidi"/>
                <w:sz w:val="16"/>
                <w:szCs w:val="16"/>
                <w:lang w:val="hy-AM" w:eastAsia="en-US"/>
              </w:rPr>
              <w:t>33621380</w:t>
            </w:r>
          </w:p>
        </w:tc>
        <w:tc>
          <w:tcPr>
            <w:tcW w:w="2358" w:type="dxa"/>
          </w:tcPr>
          <w:p w14:paraId="51AB9BCD" w14:textId="002A94C3" w:rsidR="00F36FF2" w:rsidRPr="00B138F3" w:rsidRDefault="00F36FF2" w:rsidP="00F36FF2">
            <w:pPr>
              <w:widowControl w:val="0"/>
              <w:jc w:val="center"/>
              <w:rPr>
                <w:rFonts w:ascii="GHEA Grapalat" w:hAnsi="GHEA Grapalat"/>
                <w:sz w:val="16"/>
                <w:szCs w:val="16"/>
              </w:rPr>
            </w:pPr>
            <w:r w:rsidRPr="00C934B8">
              <w:rPr>
                <w:sz w:val="16"/>
                <w:szCs w:val="16"/>
              </w:rPr>
              <w:t>дигоксин 0,25 мг</w:t>
            </w:r>
          </w:p>
        </w:tc>
        <w:tc>
          <w:tcPr>
            <w:tcW w:w="807" w:type="dxa"/>
            <w:vAlign w:val="center"/>
          </w:tcPr>
          <w:p w14:paraId="3F84DDCA" w14:textId="70ED71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73D71D0" w14:textId="6024C6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B4413D3" w14:textId="7DEB71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DB968A2" w14:textId="4C6D28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CEFE6AC" w14:textId="12B175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A710376" w14:textId="3CEF35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C9EC1CD" w14:textId="3FD1AC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17D9995" w14:textId="69E4BF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A79C73E" w14:textId="0796F1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CDD4E64" w14:textId="44BAA5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1154D5C" w14:textId="47603A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945A627" w14:textId="51BB55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003F6F1" w14:textId="1AD004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B974351" w14:textId="77777777" w:rsidTr="00F36FF2">
        <w:trPr>
          <w:gridAfter w:val="1"/>
          <w:wAfter w:w="14" w:type="dxa"/>
          <w:trHeight w:val="404"/>
          <w:jc w:val="center"/>
        </w:trPr>
        <w:tc>
          <w:tcPr>
            <w:tcW w:w="1529" w:type="dxa"/>
            <w:vAlign w:val="center"/>
          </w:tcPr>
          <w:p w14:paraId="5DEF9A1B" w14:textId="7C99B02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41</w:t>
            </w:r>
          </w:p>
        </w:tc>
        <w:tc>
          <w:tcPr>
            <w:tcW w:w="1907" w:type="dxa"/>
            <w:vAlign w:val="center"/>
          </w:tcPr>
          <w:p w14:paraId="4BF7DCBE" w14:textId="2F08255C"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33621420</w:t>
            </w:r>
          </w:p>
        </w:tc>
        <w:tc>
          <w:tcPr>
            <w:tcW w:w="2358" w:type="dxa"/>
          </w:tcPr>
          <w:p w14:paraId="7EDC442E" w14:textId="668E0413"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аторвастатин</w:t>
            </w:r>
            <w:proofErr w:type="spellEnd"/>
            <w:r w:rsidRPr="00C934B8">
              <w:rPr>
                <w:sz w:val="16"/>
                <w:szCs w:val="16"/>
              </w:rPr>
              <w:t xml:space="preserve"> (</w:t>
            </w:r>
            <w:proofErr w:type="spellStart"/>
            <w:r w:rsidRPr="00C934B8">
              <w:rPr>
                <w:sz w:val="16"/>
                <w:szCs w:val="16"/>
              </w:rPr>
              <w:t>аторвастатин</w:t>
            </w:r>
            <w:proofErr w:type="spellEnd"/>
            <w:r w:rsidRPr="00C934B8">
              <w:rPr>
                <w:sz w:val="16"/>
                <w:szCs w:val="16"/>
              </w:rPr>
              <w:t xml:space="preserve"> кальция </w:t>
            </w:r>
            <w:proofErr w:type="spellStart"/>
            <w:r w:rsidRPr="00C934B8">
              <w:rPr>
                <w:sz w:val="16"/>
                <w:szCs w:val="16"/>
              </w:rPr>
              <w:t>гемигидрат</w:t>
            </w:r>
            <w:proofErr w:type="spellEnd"/>
            <w:r w:rsidRPr="00C934B8">
              <w:rPr>
                <w:sz w:val="16"/>
                <w:szCs w:val="16"/>
              </w:rPr>
              <w:t>)</w:t>
            </w:r>
          </w:p>
        </w:tc>
        <w:tc>
          <w:tcPr>
            <w:tcW w:w="807" w:type="dxa"/>
            <w:vAlign w:val="center"/>
          </w:tcPr>
          <w:p w14:paraId="63308CC6" w14:textId="3946EA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8956FB4" w14:textId="708F77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7EB3C2E" w14:textId="4AE49E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670B137" w14:textId="3FA95B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C4B523C" w14:textId="5F3B22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09EBE08" w14:textId="7A97F8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4ED2B06" w14:textId="3323CF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998513B" w14:textId="7FE920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3712C4A" w14:textId="2D8089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7BCBCEA" w14:textId="371CD6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EA85964" w14:textId="686A40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B7A18E3" w14:textId="4F31E0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61981D9" w14:textId="477E8B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0603077" w14:textId="77777777" w:rsidTr="00F36FF2">
        <w:trPr>
          <w:gridAfter w:val="1"/>
          <w:wAfter w:w="14" w:type="dxa"/>
          <w:trHeight w:val="404"/>
          <w:jc w:val="center"/>
        </w:trPr>
        <w:tc>
          <w:tcPr>
            <w:tcW w:w="1529" w:type="dxa"/>
            <w:vAlign w:val="center"/>
          </w:tcPr>
          <w:p w14:paraId="64FE39F7" w14:textId="713F3BF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42</w:t>
            </w:r>
          </w:p>
        </w:tc>
        <w:tc>
          <w:tcPr>
            <w:tcW w:w="1907" w:type="dxa"/>
            <w:vAlign w:val="center"/>
          </w:tcPr>
          <w:p w14:paraId="080293C6" w14:textId="21EB941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33621520</w:t>
            </w:r>
          </w:p>
        </w:tc>
        <w:tc>
          <w:tcPr>
            <w:tcW w:w="2358" w:type="dxa"/>
          </w:tcPr>
          <w:p w14:paraId="65EBBAA4" w14:textId="659D4D2F" w:rsidR="00F36FF2" w:rsidRPr="00B138F3" w:rsidRDefault="00F36FF2" w:rsidP="00F36FF2">
            <w:pPr>
              <w:widowControl w:val="0"/>
              <w:jc w:val="center"/>
              <w:rPr>
                <w:rFonts w:ascii="GHEA Grapalat" w:hAnsi="GHEA Grapalat"/>
                <w:sz w:val="16"/>
                <w:szCs w:val="16"/>
              </w:rPr>
            </w:pPr>
            <w:proofErr w:type="spellStart"/>
            <w:r w:rsidRPr="00C934B8">
              <w:rPr>
                <w:sz w:val="16"/>
                <w:szCs w:val="16"/>
              </w:rPr>
              <w:t>эналаприл</w:t>
            </w:r>
            <w:proofErr w:type="spellEnd"/>
            <w:r w:rsidRPr="00C934B8">
              <w:rPr>
                <w:sz w:val="16"/>
                <w:szCs w:val="16"/>
              </w:rPr>
              <w:t xml:space="preserve"> (</w:t>
            </w:r>
            <w:proofErr w:type="spellStart"/>
            <w:r w:rsidRPr="00C934B8">
              <w:rPr>
                <w:sz w:val="16"/>
                <w:szCs w:val="16"/>
              </w:rPr>
              <w:t>эналаприла</w:t>
            </w:r>
            <w:proofErr w:type="spellEnd"/>
            <w:r w:rsidRPr="00C934B8">
              <w:rPr>
                <w:sz w:val="16"/>
                <w:szCs w:val="16"/>
              </w:rPr>
              <w:t xml:space="preserve"> </w:t>
            </w:r>
            <w:proofErr w:type="spellStart"/>
            <w:r w:rsidRPr="00C934B8">
              <w:rPr>
                <w:sz w:val="16"/>
                <w:szCs w:val="16"/>
              </w:rPr>
              <w:t>малеат</w:t>
            </w:r>
            <w:proofErr w:type="spellEnd"/>
            <w:r w:rsidRPr="00C934B8">
              <w:rPr>
                <w:sz w:val="16"/>
                <w:szCs w:val="16"/>
              </w:rPr>
              <w:t>)</w:t>
            </w:r>
          </w:p>
        </w:tc>
        <w:tc>
          <w:tcPr>
            <w:tcW w:w="807" w:type="dxa"/>
            <w:vAlign w:val="center"/>
          </w:tcPr>
          <w:p w14:paraId="1F6409C2" w14:textId="5CB9C6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BD72BB2" w14:textId="5E05B2E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8B42BCB" w14:textId="1BAD2C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3010CAC" w14:textId="5D8D0EC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A4FFAFA" w14:textId="077D04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95C1027" w14:textId="6228F1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BE47F02" w14:textId="57B962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7E95D93" w14:textId="7E03CA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EB78ED1" w14:textId="72758A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2EECD88" w14:textId="2240BB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E4F9991" w14:textId="286506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EC35498" w14:textId="46BDB5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691546A" w14:textId="76EF62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34A8DEA" w14:textId="77777777" w:rsidTr="00F36FF2">
        <w:trPr>
          <w:gridAfter w:val="1"/>
          <w:wAfter w:w="14" w:type="dxa"/>
          <w:trHeight w:val="404"/>
          <w:jc w:val="center"/>
        </w:trPr>
        <w:tc>
          <w:tcPr>
            <w:tcW w:w="1529" w:type="dxa"/>
            <w:vAlign w:val="center"/>
          </w:tcPr>
          <w:p w14:paraId="7530036B" w14:textId="5EA6F690"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43</w:t>
            </w:r>
          </w:p>
        </w:tc>
        <w:tc>
          <w:tcPr>
            <w:tcW w:w="1907" w:type="dxa"/>
            <w:vAlign w:val="center"/>
          </w:tcPr>
          <w:p w14:paraId="4E0016EE" w14:textId="464DE12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33621580</w:t>
            </w:r>
          </w:p>
        </w:tc>
        <w:tc>
          <w:tcPr>
            <w:tcW w:w="2358" w:type="dxa"/>
          </w:tcPr>
          <w:p w14:paraId="747C9A6D" w14:textId="34C2A1A1"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Гидрохлоротиазид</w:t>
            </w:r>
            <w:proofErr w:type="spellEnd"/>
          </w:p>
        </w:tc>
        <w:tc>
          <w:tcPr>
            <w:tcW w:w="807" w:type="dxa"/>
            <w:vAlign w:val="center"/>
          </w:tcPr>
          <w:p w14:paraId="6B3D2C00" w14:textId="589DBD0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4CDE520" w14:textId="366908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9DBD079" w14:textId="76785D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0D96F3F" w14:textId="0296EF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08DB40E" w14:textId="7373AB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74153B5" w14:textId="378B5B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034F955" w14:textId="783DBC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B4DFCA8" w14:textId="73663B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9E29D84" w14:textId="33F88E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5C17451" w14:textId="61875E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9983D6F" w14:textId="213361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079CEBF" w14:textId="4B2683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BFD664E" w14:textId="1F8B03B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5C544B6" w14:textId="77777777" w:rsidTr="00F36FF2">
        <w:trPr>
          <w:gridAfter w:val="1"/>
          <w:wAfter w:w="14" w:type="dxa"/>
          <w:trHeight w:val="404"/>
          <w:jc w:val="center"/>
        </w:trPr>
        <w:tc>
          <w:tcPr>
            <w:tcW w:w="1529" w:type="dxa"/>
            <w:vAlign w:val="center"/>
          </w:tcPr>
          <w:p w14:paraId="5E32F9BC" w14:textId="29BF73E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44</w:t>
            </w:r>
          </w:p>
        </w:tc>
        <w:tc>
          <w:tcPr>
            <w:tcW w:w="1907" w:type="dxa"/>
            <w:vAlign w:val="center"/>
          </w:tcPr>
          <w:p w14:paraId="64A3962F" w14:textId="30CD692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33621590</w:t>
            </w:r>
          </w:p>
        </w:tc>
        <w:tc>
          <w:tcPr>
            <w:tcW w:w="2358" w:type="dxa"/>
          </w:tcPr>
          <w:p w14:paraId="72C587B3" w14:textId="53473ADB" w:rsidR="00F36FF2" w:rsidRPr="00B138F3" w:rsidRDefault="00F36FF2" w:rsidP="00F36FF2">
            <w:pPr>
              <w:widowControl w:val="0"/>
              <w:jc w:val="center"/>
              <w:rPr>
                <w:rFonts w:ascii="GHEA Grapalat" w:hAnsi="GHEA Grapalat"/>
                <w:sz w:val="16"/>
                <w:szCs w:val="16"/>
              </w:rPr>
            </w:pPr>
            <w:r w:rsidRPr="00C934B8">
              <w:rPr>
                <w:sz w:val="16"/>
                <w:szCs w:val="16"/>
              </w:rPr>
              <w:t>фуросемид 40 мг</w:t>
            </w:r>
          </w:p>
        </w:tc>
        <w:tc>
          <w:tcPr>
            <w:tcW w:w="807" w:type="dxa"/>
            <w:vAlign w:val="center"/>
          </w:tcPr>
          <w:p w14:paraId="1EF3DD2F" w14:textId="331B72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C7910FF" w14:textId="3EFB06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B8DAD9A" w14:textId="3F3428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549B1CE" w14:textId="4EF50B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73702E8" w14:textId="29CBE0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477344E" w14:textId="0D6E88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C1E6CC0" w14:textId="646900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63EE87B" w14:textId="2B36B6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6696B49" w14:textId="6D1459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54596A1" w14:textId="40C4B2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9B0606D" w14:textId="550D6E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E700971" w14:textId="7F4E0A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B2717B4" w14:textId="6FF841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3FA7669" w14:textId="77777777" w:rsidTr="00F36FF2">
        <w:trPr>
          <w:gridAfter w:val="1"/>
          <w:wAfter w:w="14" w:type="dxa"/>
          <w:trHeight w:val="404"/>
          <w:jc w:val="center"/>
        </w:trPr>
        <w:tc>
          <w:tcPr>
            <w:tcW w:w="1529" w:type="dxa"/>
            <w:vAlign w:val="center"/>
          </w:tcPr>
          <w:p w14:paraId="7BE9B84E" w14:textId="6EA9C6E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45</w:t>
            </w:r>
          </w:p>
        </w:tc>
        <w:tc>
          <w:tcPr>
            <w:tcW w:w="1907" w:type="dxa"/>
            <w:vAlign w:val="center"/>
          </w:tcPr>
          <w:p w14:paraId="50507F65" w14:textId="0240D34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33621590</w:t>
            </w:r>
          </w:p>
        </w:tc>
        <w:tc>
          <w:tcPr>
            <w:tcW w:w="2358" w:type="dxa"/>
          </w:tcPr>
          <w:p w14:paraId="3B3437A8" w14:textId="0BF71827" w:rsidR="00F36FF2" w:rsidRPr="00B138F3" w:rsidRDefault="00F36FF2" w:rsidP="00F36FF2">
            <w:pPr>
              <w:widowControl w:val="0"/>
              <w:jc w:val="center"/>
              <w:rPr>
                <w:rFonts w:ascii="GHEA Grapalat" w:hAnsi="GHEA Grapalat"/>
                <w:sz w:val="16"/>
                <w:szCs w:val="16"/>
              </w:rPr>
            </w:pPr>
            <w:r w:rsidRPr="00C934B8">
              <w:rPr>
                <w:sz w:val="16"/>
                <w:szCs w:val="16"/>
              </w:rPr>
              <w:t>фуросемид 2 мл</w:t>
            </w:r>
          </w:p>
        </w:tc>
        <w:tc>
          <w:tcPr>
            <w:tcW w:w="807" w:type="dxa"/>
            <w:vAlign w:val="center"/>
          </w:tcPr>
          <w:p w14:paraId="5D480C6F" w14:textId="21E865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011E773" w14:textId="6B846A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9E8FA8C" w14:textId="520732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9E0A98C" w14:textId="79321C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AD52DC8" w14:textId="128DA1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F4A4E43" w14:textId="5E794B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0A93CE0" w14:textId="6E52101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79143BA" w14:textId="5D4125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AE0150E" w14:textId="274BF1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19495CC" w14:textId="278992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C43998A" w14:textId="63CEF0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8660238" w14:textId="14F396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C701C4D" w14:textId="5FE955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3987929" w14:textId="77777777" w:rsidTr="00F36FF2">
        <w:trPr>
          <w:gridAfter w:val="1"/>
          <w:wAfter w:w="14" w:type="dxa"/>
          <w:trHeight w:val="404"/>
          <w:jc w:val="center"/>
        </w:trPr>
        <w:tc>
          <w:tcPr>
            <w:tcW w:w="1529" w:type="dxa"/>
            <w:vAlign w:val="center"/>
          </w:tcPr>
          <w:p w14:paraId="1A9D7C14" w14:textId="21664838"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46</w:t>
            </w:r>
          </w:p>
        </w:tc>
        <w:tc>
          <w:tcPr>
            <w:tcW w:w="1907" w:type="dxa"/>
            <w:vAlign w:val="center"/>
          </w:tcPr>
          <w:p w14:paraId="26ADCE41" w14:textId="6BED51B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33621620</w:t>
            </w:r>
          </w:p>
        </w:tc>
        <w:tc>
          <w:tcPr>
            <w:tcW w:w="2358" w:type="dxa"/>
          </w:tcPr>
          <w:p w14:paraId="74CE55EC" w14:textId="0A64D215" w:rsidR="00F36FF2" w:rsidRPr="00B138F3" w:rsidRDefault="00F36FF2" w:rsidP="00F36FF2">
            <w:pPr>
              <w:widowControl w:val="0"/>
              <w:jc w:val="center"/>
              <w:rPr>
                <w:rFonts w:ascii="GHEA Grapalat" w:hAnsi="GHEA Grapalat"/>
                <w:sz w:val="16"/>
                <w:szCs w:val="16"/>
              </w:rPr>
            </w:pPr>
            <w:proofErr w:type="spellStart"/>
            <w:r w:rsidRPr="00C934B8">
              <w:rPr>
                <w:sz w:val="16"/>
                <w:szCs w:val="16"/>
              </w:rPr>
              <w:t>Спиронолактон</w:t>
            </w:r>
            <w:proofErr w:type="spellEnd"/>
          </w:p>
        </w:tc>
        <w:tc>
          <w:tcPr>
            <w:tcW w:w="807" w:type="dxa"/>
            <w:vAlign w:val="center"/>
          </w:tcPr>
          <w:p w14:paraId="2AC3356C" w14:textId="15794F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DE53F49" w14:textId="69DD39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EB99F32" w14:textId="66EBD4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21D2C8A" w14:textId="004BCA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44268DA" w14:textId="76AF99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2BD27F2" w14:textId="49A36F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DB243F5" w14:textId="1DF394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AE5EE10" w14:textId="2496E2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1EAB067" w14:textId="4B81FD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37E6264" w14:textId="54D5DA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29183A6" w14:textId="2B2C47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37451AC" w14:textId="5CB557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06DE935" w14:textId="33D8BB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B4144CC" w14:textId="77777777" w:rsidTr="00F36FF2">
        <w:trPr>
          <w:gridAfter w:val="1"/>
          <w:wAfter w:w="14" w:type="dxa"/>
          <w:trHeight w:val="404"/>
          <w:jc w:val="center"/>
        </w:trPr>
        <w:tc>
          <w:tcPr>
            <w:tcW w:w="1529" w:type="dxa"/>
            <w:vAlign w:val="center"/>
          </w:tcPr>
          <w:p w14:paraId="4B6CEABE" w14:textId="58DC1D6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47</w:t>
            </w:r>
          </w:p>
        </w:tc>
        <w:tc>
          <w:tcPr>
            <w:tcW w:w="1907" w:type="dxa"/>
            <w:vAlign w:val="center"/>
          </w:tcPr>
          <w:p w14:paraId="2C76547D" w14:textId="0F611E5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33621710</w:t>
            </w:r>
          </w:p>
        </w:tc>
        <w:tc>
          <w:tcPr>
            <w:tcW w:w="2358" w:type="dxa"/>
          </w:tcPr>
          <w:p w14:paraId="5294149A" w14:textId="1BD49C63" w:rsidR="00F36FF2" w:rsidRPr="00B138F3" w:rsidRDefault="00F36FF2" w:rsidP="00F36FF2">
            <w:pPr>
              <w:widowControl w:val="0"/>
              <w:jc w:val="center"/>
              <w:rPr>
                <w:rFonts w:ascii="GHEA Grapalat" w:hAnsi="GHEA Grapalat"/>
                <w:sz w:val="16"/>
                <w:szCs w:val="16"/>
              </w:rPr>
            </w:pPr>
            <w:r w:rsidRPr="00C934B8">
              <w:rPr>
                <w:sz w:val="16"/>
                <w:szCs w:val="16"/>
              </w:rPr>
              <w:t>атенолол 50 мг</w:t>
            </w:r>
          </w:p>
        </w:tc>
        <w:tc>
          <w:tcPr>
            <w:tcW w:w="807" w:type="dxa"/>
            <w:vAlign w:val="center"/>
          </w:tcPr>
          <w:p w14:paraId="15E745F1" w14:textId="1C993A2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472FAE7" w14:textId="3D59A43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A104D48" w14:textId="32FCCF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E718312" w14:textId="27AF85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3BE210D" w14:textId="1399FE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006F5EB" w14:textId="15BE42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6151E81" w14:textId="3F04DA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33FDE14" w14:textId="384F9A9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4378D57" w14:textId="60E9E9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23627FD" w14:textId="08AF7C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2A8BF3F" w14:textId="4F5308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EBD9F6A" w14:textId="3F69D8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B9982F2" w14:textId="5A9192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F213085" w14:textId="77777777" w:rsidTr="00F36FF2">
        <w:trPr>
          <w:gridAfter w:val="1"/>
          <w:wAfter w:w="14" w:type="dxa"/>
          <w:trHeight w:val="404"/>
          <w:jc w:val="center"/>
        </w:trPr>
        <w:tc>
          <w:tcPr>
            <w:tcW w:w="1529" w:type="dxa"/>
            <w:vAlign w:val="center"/>
          </w:tcPr>
          <w:p w14:paraId="51F91981" w14:textId="468033B8"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48</w:t>
            </w:r>
          </w:p>
        </w:tc>
        <w:tc>
          <w:tcPr>
            <w:tcW w:w="1907" w:type="dxa"/>
            <w:vAlign w:val="center"/>
          </w:tcPr>
          <w:p w14:paraId="5C544A12" w14:textId="3F4CE4B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33621710</w:t>
            </w:r>
          </w:p>
        </w:tc>
        <w:tc>
          <w:tcPr>
            <w:tcW w:w="2358" w:type="dxa"/>
          </w:tcPr>
          <w:p w14:paraId="28AA7712" w14:textId="03EE6C1D" w:rsidR="00F36FF2" w:rsidRPr="00B138F3" w:rsidRDefault="00F36FF2" w:rsidP="00F36FF2">
            <w:pPr>
              <w:widowControl w:val="0"/>
              <w:jc w:val="center"/>
              <w:rPr>
                <w:rFonts w:ascii="GHEA Grapalat" w:hAnsi="GHEA Grapalat"/>
                <w:sz w:val="16"/>
                <w:szCs w:val="16"/>
              </w:rPr>
            </w:pPr>
            <w:r w:rsidRPr="00C934B8">
              <w:rPr>
                <w:sz w:val="16"/>
                <w:szCs w:val="16"/>
              </w:rPr>
              <w:t>атенолол 100мг</w:t>
            </w:r>
          </w:p>
        </w:tc>
        <w:tc>
          <w:tcPr>
            <w:tcW w:w="807" w:type="dxa"/>
            <w:vAlign w:val="center"/>
          </w:tcPr>
          <w:p w14:paraId="2EA6C1E9" w14:textId="1DBDAC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E69CF5A" w14:textId="1093F72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C448304" w14:textId="177E41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B6309B0" w14:textId="61A988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177B1F4" w14:textId="3FE183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7F2B1CA" w14:textId="49710C1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49B4530" w14:textId="10E9AC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3B9FBC2" w14:textId="6F8D10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FC1998" w14:textId="11B883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26EA714" w14:textId="6EA4C0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A0C48FC" w14:textId="417668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458D785" w14:textId="769EF5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F50F059" w14:textId="4B4CAE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497AA8F" w14:textId="77777777" w:rsidTr="00F36FF2">
        <w:trPr>
          <w:gridAfter w:val="1"/>
          <w:wAfter w:w="14" w:type="dxa"/>
          <w:trHeight w:val="404"/>
          <w:jc w:val="center"/>
        </w:trPr>
        <w:tc>
          <w:tcPr>
            <w:tcW w:w="1529" w:type="dxa"/>
            <w:vAlign w:val="center"/>
          </w:tcPr>
          <w:p w14:paraId="30F5A9D3" w14:textId="6CB65A24"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49</w:t>
            </w:r>
          </w:p>
        </w:tc>
        <w:tc>
          <w:tcPr>
            <w:tcW w:w="1907" w:type="dxa"/>
            <w:vAlign w:val="center"/>
          </w:tcPr>
          <w:p w14:paraId="5B80E402" w14:textId="2AAD0D7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33621740</w:t>
            </w:r>
          </w:p>
        </w:tc>
        <w:tc>
          <w:tcPr>
            <w:tcW w:w="2358" w:type="dxa"/>
          </w:tcPr>
          <w:p w14:paraId="7AB81131" w14:textId="4BEA67C5"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w:t>
            </w:r>
          </w:p>
        </w:tc>
        <w:tc>
          <w:tcPr>
            <w:tcW w:w="807" w:type="dxa"/>
            <w:vAlign w:val="center"/>
          </w:tcPr>
          <w:p w14:paraId="0278774C" w14:textId="57BD40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28540B3" w14:textId="125A6F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D1005AC" w14:textId="3268BB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AB65E84" w14:textId="76E7BA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154CF4A" w14:textId="32F7B9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DA0FB7C" w14:textId="64A0A6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3DCA754" w14:textId="022F97D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30C0ED8" w14:textId="76E064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0A23953" w14:textId="19797D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A7E2296" w14:textId="64C5B3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4018AAA" w14:textId="0F7773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A31821B" w14:textId="7485B2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8594ACE" w14:textId="481557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F5F22AD" w14:textId="77777777" w:rsidTr="00F36FF2">
        <w:trPr>
          <w:gridAfter w:val="1"/>
          <w:wAfter w:w="14" w:type="dxa"/>
          <w:trHeight w:val="404"/>
          <w:jc w:val="center"/>
        </w:trPr>
        <w:tc>
          <w:tcPr>
            <w:tcW w:w="1529" w:type="dxa"/>
            <w:vAlign w:val="center"/>
          </w:tcPr>
          <w:p w14:paraId="79771519" w14:textId="7A9BCCB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50</w:t>
            </w:r>
          </w:p>
        </w:tc>
        <w:tc>
          <w:tcPr>
            <w:tcW w:w="1907" w:type="dxa"/>
            <w:vAlign w:val="center"/>
          </w:tcPr>
          <w:p w14:paraId="687168AD" w14:textId="4609E57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33621750</w:t>
            </w:r>
          </w:p>
        </w:tc>
        <w:tc>
          <w:tcPr>
            <w:tcW w:w="2358" w:type="dxa"/>
          </w:tcPr>
          <w:p w14:paraId="61C993C8" w14:textId="04B41338"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нифедипин</w:t>
            </w:r>
            <w:proofErr w:type="spellEnd"/>
            <w:r w:rsidRPr="00C934B8">
              <w:rPr>
                <w:sz w:val="16"/>
                <w:szCs w:val="16"/>
              </w:rPr>
              <w:t xml:space="preserve"> внутривенно</w:t>
            </w:r>
          </w:p>
        </w:tc>
        <w:tc>
          <w:tcPr>
            <w:tcW w:w="807" w:type="dxa"/>
            <w:vAlign w:val="center"/>
          </w:tcPr>
          <w:p w14:paraId="0D373ED2" w14:textId="75DC501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B71A5A1" w14:textId="1FFA10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1EBD2D3" w14:textId="5759A4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F03D179" w14:textId="251038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08813A8" w14:textId="7A5C04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F66E1E3" w14:textId="37224B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8F46A5F" w14:textId="39A7C9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3A1C575" w14:textId="74F6E2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020F898" w14:textId="3E648D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BED7F97" w14:textId="329DED2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1448951" w14:textId="6FA040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D54B8E4" w14:textId="71E571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645D091" w14:textId="0A5211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40FDA03" w14:textId="77777777" w:rsidTr="00F36FF2">
        <w:trPr>
          <w:gridAfter w:val="1"/>
          <w:wAfter w:w="14" w:type="dxa"/>
          <w:trHeight w:val="404"/>
          <w:jc w:val="center"/>
        </w:trPr>
        <w:tc>
          <w:tcPr>
            <w:tcW w:w="1529" w:type="dxa"/>
            <w:vAlign w:val="center"/>
          </w:tcPr>
          <w:p w14:paraId="5FC240CB" w14:textId="0B5205C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51</w:t>
            </w:r>
          </w:p>
        </w:tc>
        <w:tc>
          <w:tcPr>
            <w:tcW w:w="1907" w:type="dxa"/>
            <w:vAlign w:val="center"/>
          </w:tcPr>
          <w:p w14:paraId="3A3C8A28" w14:textId="64B4E3E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33621764</w:t>
            </w:r>
          </w:p>
        </w:tc>
        <w:tc>
          <w:tcPr>
            <w:tcW w:w="2358" w:type="dxa"/>
          </w:tcPr>
          <w:p w14:paraId="3F8CF547" w14:textId="0A992198"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периндоприл</w:t>
            </w:r>
            <w:proofErr w:type="spellEnd"/>
            <w:r w:rsidRPr="00C934B8">
              <w:rPr>
                <w:sz w:val="16"/>
                <w:szCs w:val="16"/>
              </w:rPr>
              <w:t xml:space="preserve"> (</w:t>
            </w:r>
            <w:proofErr w:type="spellStart"/>
            <w:r w:rsidRPr="00C934B8">
              <w:rPr>
                <w:sz w:val="16"/>
                <w:szCs w:val="16"/>
              </w:rPr>
              <w:t>периндоприл</w:t>
            </w:r>
            <w:proofErr w:type="spellEnd"/>
            <w:r w:rsidRPr="00C934B8">
              <w:rPr>
                <w:sz w:val="16"/>
                <w:szCs w:val="16"/>
              </w:rPr>
              <w:t>-трет-</w:t>
            </w:r>
            <w:proofErr w:type="spellStart"/>
            <w:r w:rsidRPr="00C934B8">
              <w:rPr>
                <w:sz w:val="16"/>
                <w:szCs w:val="16"/>
              </w:rPr>
              <w:t>бутиламин</w:t>
            </w:r>
            <w:proofErr w:type="spellEnd"/>
            <w:r w:rsidRPr="00C934B8">
              <w:rPr>
                <w:sz w:val="16"/>
                <w:szCs w:val="16"/>
              </w:rPr>
              <w:t xml:space="preserve">), индапамид, </w:t>
            </w:r>
            <w:proofErr w:type="spellStart"/>
            <w:r w:rsidRPr="00C934B8">
              <w:rPr>
                <w:sz w:val="16"/>
                <w:szCs w:val="16"/>
              </w:rPr>
              <w:t>амлодипин</w:t>
            </w:r>
            <w:proofErr w:type="spellEnd"/>
            <w:r w:rsidRPr="00C934B8">
              <w:rPr>
                <w:sz w:val="16"/>
                <w:szCs w:val="16"/>
              </w:rPr>
              <w:t xml:space="preserve"> (</w:t>
            </w:r>
            <w:proofErr w:type="spellStart"/>
            <w:r w:rsidRPr="00C934B8">
              <w:rPr>
                <w:sz w:val="16"/>
                <w:szCs w:val="16"/>
              </w:rPr>
              <w:t>амлодипина</w:t>
            </w:r>
            <w:proofErr w:type="spellEnd"/>
            <w:r w:rsidRPr="00C934B8">
              <w:rPr>
                <w:sz w:val="16"/>
                <w:szCs w:val="16"/>
              </w:rPr>
              <w:t xml:space="preserve"> </w:t>
            </w:r>
            <w:proofErr w:type="spellStart"/>
            <w:r w:rsidRPr="00C934B8">
              <w:rPr>
                <w:sz w:val="16"/>
                <w:szCs w:val="16"/>
              </w:rPr>
              <w:t>безилат</w:t>
            </w:r>
            <w:proofErr w:type="spellEnd"/>
            <w:r w:rsidRPr="00C934B8">
              <w:rPr>
                <w:sz w:val="16"/>
                <w:szCs w:val="16"/>
              </w:rPr>
              <w:t>)</w:t>
            </w:r>
          </w:p>
        </w:tc>
        <w:tc>
          <w:tcPr>
            <w:tcW w:w="807" w:type="dxa"/>
            <w:vAlign w:val="center"/>
          </w:tcPr>
          <w:p w14:paraId="1DAA68FB" w14:textId="097771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D8A23E6" w14:textId="464B7A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79009AB" w14:textId="58A833C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BCFBA2A" w14:textId="47D755F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B25BD51" w14:textId="2B0A14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1DCA106" w14:textId="3CD023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81A196E" w14:textId="17F7798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C4E57EB" w14:textId="0BFEEE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48FC3BB" w14:textId="4DFECA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A54A0BE" w14:textId="42BDAE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BA7819F" w14:textId="01D7F67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424A07A" w14:textId="551604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C2D61DB" w14:textId="48C2E5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6E64B34" w14:textId="77777777" w:rsidTr="00F36FF2">
        <w:trPr>
          <w:gridAfter w:val="1"/>
          <w:wAfter w:w="14" w:type="dxa"/>
          <w:trHeight w:val="404"/>
          <w:jc w:val="center"/>
        </w:trPr>
        <w:tc>
          <w:tcPr>
            <w:tcW w:w="1529" w:type="dxa"/>
            <w:vAlign w:val="center"/>
          </w:tcPr>
          <w:p w14:paraId="5F2B7B8E" w14:textId="2FAA688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52</w:t>
            </w:r>
          </w:p>
        </w:tc>
        <w:tc>
          <w:tcPr>
            <w:tcW w:w="1907" w:type="dxa"/>
            <w:vAlign w:val="center"/>
          </w:tcPr>
          <w:p w14:paraId="222FE7F4" w14:textId="377A137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2358" w:type="dxa"/>
          </w:tcPr>
          <w:p w14:paraId="22E24EAA" w14:textId="614963B7" w:rsidR="00F36FF2" w:rsidRPr="00B138F3" w:rsidRDefault="00F36FF2" w:rsidP="00F36FF2">
            <w:pPr>
              <w:widowControl w:val="0"/>
              <w:jc w:val="center"/>
              <w:rPr>
                <w:rFonts w:ascii="GHEA Grapalat" w:hAnsi="GHEA Grapalat"/>
                <w:sz w:val="16"/>
                <w:szCs w:val="16"/>
              </w:rPr>
            </w:pPr>
            <w:r w:rsidRPr="00C934B8">
              <w:rPr>
                <w:sz w:val="16"/>
                <w:szCs w:val="16"/>
              </w:rPr>
              <w:t>Ибупрофен 400 мг</w:t>
            </w:r>
          </w:p>
        </w:tc>
        <w:tc>
          <w:tcPr>
            <w:tcW w:w="807" w:type="dxa"/>
            <w:vAlign w:val="center"/>
          </w:tcPr>
          <w:p w14:paraId="5EF08D1F" w14:textId="77E54C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D62D566" w14:textId="32BA0A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3A17C8D" w14:textId="2621FE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534068A" w14:textId="0128A9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7EBA363" w14:textId="100AD4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5E80334" w14:textId="0A879E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0CFADA4" w14:textId="0FD3A6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A455EEB" w14:textId="45AFE1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2573E40" w14:textId="07608A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7FC1822" w14:textId="1DB624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D36A5FF" w14:textId="6F9239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48AF2B8" w14:textId="57AC2C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18E3079" w14:textId="0341EC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DE6E032" w14:textId="77777777" w:rsidTr="00F36FF2">
        <w:trPr>
          <w:gridAfter w:val="1"/>
          <w:wAfter w:w="14" w:type="dxa"/>
          <w:trHeight w:val="404"/>
          <w:jc w:val="center"/>
        </w:trPr>
        <w:tc>
          <w:tcPr>
            <w:tcW w:w="1529" w:type="dxa"/>
            <w:vAlign w:val="center"/>
          </w:tcPr>
          <w:p w14:paraId="0BDFDB0B" w14:textId="5783591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53</w:t>
            </w:r>
          </w:p>
        </w:tc>
        <w:tc>
          <w:tcPr>
            <w:tcW w:w="1907" w:type="dxa"/>
            <w:vAlign w:val="center"/>
          </w:tcPr>
          <w:p w14:paraId="25E2E913" w14:textId="64FEB47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2358" w:type="dxa"/>
          </w:tcPr>
          <w:p w14:paraId="0D143A99" w14:textId="1A5EB1B2" w:rsidR="00F36FF2" w:rsidRPr="00B138F3" w:rsidRDefault="00F36FF2" w:rsidP="00F36FF2">
            <w:pPr>
              <w:widowControl w:val="0"/>
              <w:jc w:val="center"/>
              <w:rPr>
                <w:rFonts w:ascii="GHEA Grapalat" w:hAnsi="GHEA Grapalat"/>
                <w:sz w:val="16"/>
                <w:szCs w:val="16"/>
              </w:rPr>
            </w:pPr>
            <w:r w:rsidRPr="00C934B8">
              <w:rPr>
                <w:sz w:val="16"/>
                <w:szCs w:val="16"/>
              </w:rPr>
              <w:t>Ибупрофен сироп</w:t>
            </w:r>
          </w:p>
        </w:tc>
        <w:tc>
          <w:tcPr>
            <w:tcW w:w="807" w:type="dxa"/>
            <w:vAlign w:val="center"/>
          </w:tcPr>
          <w:p w14:paraId="5C18B800" w14:textId="131FCE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B57CF96" w14:textId="46377C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2C38370" w14:textId="59C0C2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1962047" w14:textId="5303D4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7610D4C" w14:textId="54F150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147FDB7" w14:textId="48A6FE2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1DD3EE7" w14:textId="4971CE0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FC313A3" w14:textId="2DF8C5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9D52777" w14:textId="3BAC18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157AC23" w14:textId="542866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B73A57D" w14:textId="2CFA4C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EA08009" w14:textId="194973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E5C81A8" w14:textId="31E699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9D73109" w14:textId="77777777" w:rsidTr="00F36FF2">
        <w:trPr>
          <w:gridAfter w:val="1"/>
          <w:wAfter w:w="14" w:type="dxa"/>
          <w:trHeight w:val="404"/>
          <w:jc w:val="center"/>
        </w:trPr>
        <w:tc>
          <w:tcPr>
            <w:tcW w:w="1529" w:type="dxa"/>
            <w:vAlign w:val="center"/>
          </w:tcPr>
          <w:p w14:paraId="1D33DA06" w14:textId="3DD3B96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lastRenderedPageBreak/>
              <w:t>54</w:t>
            </w:r>
          </w:p>
        </w:tc>
        <w:tc>
          <w:tcPr>
            <w:tcW w:w="1907" w:type="dxa"/>
            <w:vAlign w:val="center"/>
          </w:tcPr>
          <w:p w14:paraId="693FD565" w14:textId="7E7D7A8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2358" w:type="dxa"/>
          </w:tcPr>
          <w:p w14:paraId="50EA6CE4" w14:textId="2ED2E836" w:rsidR="00F36FF2" w:rsidRPr="00B138F3" w:rsidRDefault="00F36FF2" w:rsidP="00F36FF2">
            <w:pPr>
              <w:widowControl w:val="0"/>
              <w:jc w:val="center"/>
              <w:rPr>
                <w:rFonts w:ascii="GHEA Grapalat" w:hAnsi="GHEA Grapalat"/>
                <w:sz w:val="16"/>
                <w:szCs w:val="16"/>
              </w:rPr>
            </w:pPr>
            <w:r w:rsidRPr="00C934B8">
              <w:rPr>
                <w:sz w:val="16"/>
                <w:szCs w:val="16"/>
              </w:rPr>
              <w:t>L тироксин 50</w:t>
            </w:r>
          </w:p>
        </w:tc>
        <w:tc>
          <w:tcPr>
            <w:tcW w:w="807" w:type="dxa"/>
            <w:vAlign w:val="center"/>
          </w:tcPr>
          <w:p w14:paraId="4C604191" w14:textId="769E4F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3C0303E" w14:textId="326E1C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F0788D3" w14:textId="453FCB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F18D95F" w14:textId="3B6EC3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757FFBA" w14:textId="233E4D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5FA8A45" w14:textId="2835B7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7972ABE" w14:textId="2FCA3C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D4FA545" w14:textId="7C8919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38437C8" w14:textId="32AB7EE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25CED44" w14:textId="782F67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2071C0D" w14:textId="4D8FBF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5CBEA19" w14:textId="1EBDC98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AE0B6F3" w14:textId="71EA1B4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997F725" w14:textId="77777777" w:rsidTr="00F36FF2">
        <w:trPr>
          <w:gridAfter w:val="1"/>
          <w:wAfter w:w="14" w:type="dxa"/>
          <w:trHeight w:val="404"/>
          <w:jc w:val="center"/>
        </w:trPr>
        <w:tc>
          <w:tcPr>
            <w:tcW w:w="1529" w:type="dxa"/>
            <w:vAlign w:val="center"/>
          </w:tcPr>
          <w:p w14:paraId="7F811F46" w14:textId="6C231EA1"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55</w:t>
            </w:r>
          </w:p>
        </w:tc>
        <w:tc>
          <w:tcPr>
            <w:tcW w:w="1907" w:type="dxa"/>
            <w:vAlign w:val="center"/>
          </w:tcPr>
          <w:p w14:paraId="1799CE0C" w14:textId="1A5AFD7A"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33631290</w:t>
            </w:r>
          </w:p>
        </w:tc>
        <w:tc>
          <w:tcPr>
            <w:tcW w:w="2358" w:type="dxa"/>
          </w:tcPr>
          <w:p w14:paraId="02826187" w14:textId="2FBAF5E2" w:rsidR="00F36FF2" w:rsidRPr="00B138F3" w:rsidRDefault="00F36FF2" w:rsidP="00F36FF2">
            <w:pPr>
              <w:widowControl w:val="0"/>
              <w:jc w:val="center"/>
              <w:rPr>
                <w:rFonts w:ascii="GHEA Grapalat" w:hAnsi="GHEA Grapalat"/>
                <w:sz w:val="16"/>
                <w:szCs w:val="16"/>
              </w:rPr>
            </w:pPr>
            <w:r w:rsidRPr="00C934B8">
              <w:rPr>
                <w:sz w:val="16"/>
                <w:szCs w:val="16"/>
              </w:rPr>
              <w:t>L тироксин 100</w:t>
            </w:r>
          </w:p>
        </w:tc>
        <w:tc>
          <w:tcPr>
            <w:tcW w:w="807" w:type="dxa"/>
            <w:vAlign w:val="center"/>
          </w:tcPr>
          <w:p w14:paraId="5EE4303D" w14:textId="3D24A8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31B76D7" w14:textId="42628F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FAB0F69" w14:textId="5A3455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07B3258" w14:textId="24BC98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14735E7" w14:textId="7236F3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3EBDA40" w14:textId="411759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A20A27E" w14:textId="37C794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1067C0F" w14:textId="7EA3C7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D245CF" w14:textId="6C1AE3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DCCE181" w14:textId="5EA4EC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7F3DA64" w14:textId="781997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10E27EF" w14:textId="08DA8D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71EF488" w14:textId="4377E5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859498D" w14:textId="77777777" w:rsidTr="00F36FF2">
        <w:trPr>
          <w:gridAfter w:val="1"/>
          <w:wAfter w:w="14" w:type="dxa"/>
          <w:trHeight w:val="404"/>
          <w:jc w:val="center"/>
        </w:trPr>
        <w:tc>
          <w:tcPr>
            <w:tcW w:w="1529" w:type="dxa"/>
            <w:vAlign w:val="center"/>
          </w:tcPr>
          <w:p w14:paraId="55F13C74" w14:textId="32779A4C"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56</w:t>
            </w:r>
          </w:p>
        </w:tc>
        <w:tc>
          <w:tcPr>
            <w:tcW w:w="1907" w:type="dxa"/>
            <w:vAlign w:val="center"/>
          </w:tcPr>
          <w:p w14:paraId="22A90B47" w14:textId="31671C1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2358" w:type="dxa"/>
          </w:tcPr>
          <w:p w14:paraId="4A22742A" w14:textId="5BAE81D0" w:rsidR="00F36FF2" w:rsidRPr="00B138F3" w:rsidRDefault="00F36FF2" w:rsidP="00F36FF2">
            <w:pPr>
              <w:widowControl w:val="0"/>
              <w:jc w:val="center"/>
              <w:rPr>
                <w:rFonts w:ascii="GHEA Grapalat" w:hAnsi="GHEA Grapalat"/>
                <w:sz w:val="16"/>
                <w:szCs w:val="16"/>
              </w:rPr>
            </w:pPr>
            <w:r w:rsidRPr="00C934B8">
              <w:rPr>
                <w:sz w:val="16"/>
                <w:szCs w:val="16"/>
              </w:rPr>
              <w:t>диклофенак (диклофенак натрия) 50 мг</w:t>
            </w:r>
          </w:p>
        </w:tc>
        <w:tc>
          <w:tcPr>
            <w:tcW w:w="807" w:type="dxa"/>
            <w:vAlign w:val="center"/>
          </w:tcPr>
          <w:p w14:paraId="26CF5324" w14:textId="699CF6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AB5446C" w14:textId="459E07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70ED3DB" w14:textId="5AA4C8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EE22C56" w14:textId="7EAEB50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5CBA66D" w14:textId="0F644F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0BC6C80" w14:textId="1648AA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79B6096" w14:textId="7CBBDB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ED53E85" w14:textId="4DD99B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5CC60F7" w14:textId="302004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CB0A5BD" w14:textId="5766A8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FD344D7" w14:textId="185A8A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704A548" w14:textId="649211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8455EF9" w14:textId="52B556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4A24916" w14:textId="77777777" w:rsidTr="00F36FF2">
        <w:trPr>
          <w:gridAfter w:val="1"/>
          <w:wAfter w:w="14" w:type="dxa"/>
          <w:trHeight w:val="404"/>
          <w:jc w:val="center"/>
        </w:trPr>
        <w:tc>
          <w:tcPr>
            <w:tcW w:w="1529" w:type="dxa"/>
            <w:vAlign w:val="center"/>
          </w:tcPr>
          <w:p w14:paraId="25392EFD" w14:textId="50B6FD60"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57</w:t>
            </w:r>
          </w:p>
        </w:tc>
        <w:tc>
          <w:tcPr>
            <w:tcW w:w="1907" w:type="dxa"/>
            <w:vAlign w:val="center"/>
          </w:tcPr>
          <w:p w14:paraId="1DCC757B" w14:textId="17232C8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2358" w:type="dxa"/>
          </w:tcPr>
          <w:p w14:paraId="47C3B3CB" w14:textId="3B704362" w:rsidR="00F36FF2" w:rsidRPr="00B138F3" w:rsidRDefault="00F36FF2" w:rsidP="00F36FF2">
            <w:pPr>
              <w:widowControl w:val="0"/>
              <w:jc w:val="center"/>
              <w:rPr>
                <w:rFonts w:ascii="GHEA Grapalat" w:hAnsi="GHEA Grapalat"/>
                <w:sz w:val="16"/>
                <w:szCs w:val="16"/>
              </w:rPr>
            </w:pPr>
            <w:r w:rsidRPr="00C934B8">
              <w:rPr>
                <w:sz w:val="16"/>
                <w:szCs w:val="16"/>
              </w:rPr>
              <w:t xml:space="preserve">диклофенак (диклофенак натрия) 3 мл </w:t>
            </w:r>
            <w:proofErr w:type="spellStart"/>
            <w:r w:rsidRPr="00C934B8">
              <w:rPr>
                <w:sz w:val="16"/>
                <w:szCs w:val="16"/>
              </w:rPr>
              <w:t>амп</w:t>
            </w:r>
            <w:proofErr w:type="spellEnd"/>
            <w:r w:rsidRPr="00C934B8">
              <w:rPr>
                <w:sz w:val="16"/>
                <w:szCs w:val="16"/>
              </w:rPr>
              <w:t>.</w:t>
            </w:r>
          </w:p>
        </w:tc>
        <w:tc>
          <w:tcPr>
            <w:tcW w:w="807" w:type="dxa"/>
            <w:vAlign w:val="center"/>
          </w:tcPr>
          <w:p w14:paraId="39D550DB" w14:textId="11CFDC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78BC0CB" w14:textId="6E4629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770006A" w14:textId="14C2C4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ECCC616" w14:textId="0EE93D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0D82332" w14:textId="24FAC2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ECAE98A" w14:textId="42F776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96E2BB2" w14:textId="2A94D9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28F4053" w14:textId="2B6263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CA3A93C" w14:textId="788951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DA05105" w14:textId="471BA4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A50E7C8" w14:textId="0A85FF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CD8E1FD" w14:textId="51A9EE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76263F9" w14:textId="7F2DF2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1D15320" w14:textId="77777777" w:rsidTr="00F36FF2">
        <w:trPr>
          <w:gridAfter w:val="1"/>
          <w:wAfter w:w="14" w:type="dxa"/>
          <w:trHeight w:val="404"/>
          <w:jc w:val="center"/>
        </w:trPr>
        <w:tc>
          <w:tcPr>
            <w:tcW w:w="1529" w:type="dxa"/>
            <w:vAlign w:val="center"/>
          </w:tcPr>
          <w:p w14:paraId="30DA8DC3" w14:textId="5CD5E89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58</w:t>
            </w:r>
          </w:p>
        </w:tc>
        <w:tc>
          <w:tcPr>
            <w:tcW w:w="1907" w:type="dxa"/>
            <w:vAlign w:val="center"/>
          </w:tcPr>
          <w:p w14:paraId="4B7D313B" w14:textId="154972A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33631310</w:t>
            </w:r>
          </w:p>
        </w:tc>
        <w:tc>
          <w:tcPr>
            <w:tcW w:w="2358" w:type="dxa"/>
          </w:tcPr>
          <w:p w14:paraId="1CD6718A" w14:textId="3DBF48AE" w:rsidR="00F36FF2" w:rsidRPr="00B138F3" w:rsidRDefault="00F36FF2" w:rsidP="00F36FF2">
            <w:pPr>
              <w:widowControl w:val="0"/>
              <w:jc w:val="center"/>
              <w:rPr>
                <w:rFonts w:ascii="GHEA Grapalat" w:hAnsi="GHEA Grapalat"/>
                <w:sz w:val="16"/>
                <w:szCs w:val="16"/>
              </w:rPr>
            </w:pPr>
            <w:r w:rsidRPr="00C934B8">
              <w:rPr>
                <w:sz w:val="16"/>
                <w:szCs w:val="16"/>
              </w:rPr>
              <w:t>диклофенак (диклофенак натрия) 100 мг</w:t>
            </w:r>
          </w:p>
        </w:tc>
        <w:tc>
          <w:tcPr>
            <w:tcW w:w="807" w:type="dxa"/>
            <w:vAlign w:val="center"/>
          </w:tcPr>
          <w:p w14:paraId="69CE6B16" w14:textId="20C54C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EEF0E6C" w14:textId="4C05FB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4092080" w14:textId="1C933C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D308B1F" w14:textId="57824C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A55D5B8" w14:textId="3CB27D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9F4A2D2" w14:textId="26968D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9174E38" w14:textId="78D05F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E20A4D1" w14:textId="6CE78C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55FC40A" w14:textId="0A15B8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5F06C81" w14:textId="7E639C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37F6589" w14:textId="4E7CD2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966F5FD" w14:textId="25A2CA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DF7ADBF" w14:textId="712CCA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9135CBE" w14:textId="77777777" w:rsidTr="00F36FF2">
        <w:trPr>
          <w:gridAfter w:val="1"/>
          <w:wAfter w:w="14" w:type="dxa"/>
          <w:trHeight w:val="404"/>
          <w:jc w:val="center"/>
        </w:trPr>
        <w:tc>
          <w:tcPr>
            <w:tcW w:w="1529" w:type="dxa"/>
            <w:vAlign w:val="center"/>
          </w:tcPr>
          <w:p w14:paraId="366ECB31" w14:textId="6E540BE8"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59</w:t>
            </w:r>
          </w:p>
        </w:tc>
        <w:tc>
          <w:tcPr>
            <w:tcW w:w="1907" w:type="dxa"/>
            <w:vAlign w:val="center"/>
          </w:tcPr>
          <w:p w14:paraId="5375E51A" w14:textId="2959B52D"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33642210</w:t>
            </w:r>
          </w:p>
        </w:tc>
        <w:tc>
          <w:tcPr>
            <w:tcW w:w="2358" w:type="dxa"/>
          </w:tcPr>
          <w:p w14:paraId="6CE2E92A" w14:textId="7188366B" w:rsidR="00F36FF2" w:rsidRPr="00B138F3" w:rsidRDefault="00F36FF2" w:rsidP="00F36FF2">
            <w:pPr>
              <w:widowControl w:val="0"/>
              <w:jc w:val="center"/>
              <w:rPr>
                <w:rFonts w:ascii="GHEA Grapalat" w:hAnsi="GHEA Grapalat"/>
                <w:sz w:val="16"/>
                <w:szCs w:val="16"/>
              </w:rPr>
            </w:pPr>
            <w:r w:rsidRPr="00C934B8">
              <w:rPr>
                <w:sz w:val="16"/>
                <w:szCs w:val="16"/>
              </w:rPr>
              <w:t>преднизолон внутривенно</w:t>
            </w:r>
          </w:p>
        </w:tc>
        <w:tc>
          <w:tcPr>
            <w:tcW w:w="807" w:type="dxa"/>
            <w:vAlign w:val="center"/>
          </w:tcPr>
          <w:p w14:paraId="5817DE7A" w14:textId="5E5EA2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6BECFA7" w14:textId="6F9369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13111A3" w14:textId="054A70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27E5721" w14:textId="13CC0B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3E180AE" w14:textId="15DAEA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D12638A" w14:textId="0A57CD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5814DD2" w14:textId="657522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C933CF8" w14:textId="59BDC8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796BB1A" w14:textId="60B0DE4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C94B973" w14:textId="7C4C73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09B44ED" w14:textId="1BF805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FAFEAE6" w14:textId="14FE10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AD3593C" w14:textId="71CC75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1DF151B" w14:textId="77777777" w:rsidTr="00F36FF2">
        <w:trPr>
          <w:gridAfter w:val="1"/>
          <w:wAfter w:w="14" w:type="dxa"/>
          <w:trHeight w:val="404"/>
          <w:jc w:val="center"/>
        </w:trPr>
        <w:tc>
          <w:tcPr>
            <w:tcW w:w="1529" w:type="dxa"/>
            <w:vAlign w:val="center"/>
          </w:tcPr>
          <w:p w14:paraId="16D9A7F0" w14:textId="119C941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60</w:t>
            </w:r>
          </w:p>
        </w:tc>
        <w:tc>
          <w:tcPr>
            <w:tcW w:w="1907" w:type="dxa"/>
            <w:vAlign w:val="center"/>
          </w:tcPr>
          <w:p w14:paraId="370C5D88" w14:textId="3EEB167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33642220</w:t>
            </w:r>
          </w:p>
        </w:tc>
        <w:tc>
          <w:tcPr>
            <w:tcW w:w="2358" w:type="dxa"/>
          </w:tcPr>
          <w:p w14:paraId="706CFED9" w14:textId="5BC8DB32" w:rsidR="00F36FF2" w:rsidRPr="00B138F3" w:rsidRDefault="00F36FF2" w:rsidP="00F36FF2">
            <w:pPr>
              <w:widowControl w:val="0"/>
              <w:jc w:val="center"/>
              <w:rPr>
                <w:rFonts w:ascii="GHEA Grapalat" w:hAnsi="GHEA Grapalat"/>
                <w:sz w:val="16"/>
                <w:szCs w:val="16"/>
              </w:rPr>
            </w:pPr>
            <w:proofErr w:type="spellStart"/>
            <w:r w:rsidRPr="00C934B8">
              <w:rPr>
                <w:sz w:val="16"/>
                <w:szCs w:val="16"/>
              </w:rPr>
              <w:t>Метилпреднизолон</w:t>
            </w:r>
            <w:proofErr w:type="spellEnd"/>
          </w:p>
        </w:tc>
        <w:tc>
          <w:tcPr>
            <w:tcW w:w="807" w:type="dxa"/>
            <w:vAlign w:val="center"/>
          </w:tcPr>
          <w:p w14:paraId="2079BFDF" w14:textId="4BD463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9C29D5C" w14:textId="2DF284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A1BB9F9" w14:textId="4BCB279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4BA607E" w14:textId="4BBA91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D14B637" w14:textId="4F7111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E9F19CB" w14:textId="3FCC34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8AD7B54" w14:textId="181791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26125A6" w14:textId="5B3EBC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3EE2CDE" w14:textId="10C407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33C1924" w14:textId="4B6EAD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39D4169" w14:textId="6FF8AB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2E32FFC" w14:textId="31DC97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0B4C464" w14:textId="76AEDD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77FDD34" w14:textId="77777777" w:rsidTr="00F36FF2">
        <w:trPr>
          <w:gridAfter w:val="1"/>
          <w:wAfter w:w="14" w:type="dxa"/>
          <w:trHeight w:val="404"/>
          <w:jc w:val="center"/>
        </w:trPr>
        <w:tc>
          <w:tcPr>
            <w:tcW w:w="1529" w:type="dxa"/>
            <w:vAlign w:val="center"/>
          </w:tcPr>
          <w:p w14:paraId="4639927C" w14:textId="438DE774"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61</w:t>
            </w:r>
          </w:p>
        </w:tc>
        <w:tc>
          <w:tcPr>
            <w:tcW w:w="1907" w:type="dxa"/>
            <w:vAlign w:val="center"/>
          </w:tcPr>
          <w:p w14:paraId="29B58B8B" w14:textId="35F5224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33651111</w:t>
            </w:r>
          </w:p>
        </w:tc>
        <w:tc>
          <w:tcPr>
            <w:tcW w:w="2358" w:type="dxa"/>
          </w:tcPr>
          <w:p w14:paraId="34B72DF0" w14:textId="18302501" w:rsidR="00F36FF2" w:rsidRPr="00B138F3" w:rsidRDefault="00F36FF2" w:rsidP="00F36FF2">
            <w:pPr>
              <w:widowControl w:val="0"/>
              <w:jc w:val="center"/>
              <w:rPr>
                <w:rFonts w:ascii="GHEA Grapalat" w:hAnsi="GHEA Grapalat"/>
                <w:sz w:val="16"/>
                <w:szCs w:val="16"/>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 сироп 250/5 100мл</w:t>
            </w:r>
          </w:p>
        </w:tc>
        <w:tc>
          <w:tcPr>
            <w:tcW w:w="807" w:type="dxa"/>
            <w:vAlign w:val="center"/>
          </w:tcPr>
          <w:p w14:paraId="726A0CE0" w14:textId="2D6AE9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97CF285" w14:textId="797C25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970CFF9" w14:textId="2AA7BD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7E786BA" w14:textId="000F19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82896C5" w14:textId="5E4358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82CA729" w14:textId="58B981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4158E17" w14:textId="5F9CB93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9F8B2B1" w14:textId="1A7968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4EBFBD4" w14:textId="3EAE2F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C28D173" w14:textId="3B6FF8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4F81606" w14:textId="51A882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C71B793" w14:textId="4892F6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19C629C" w14:textId="48FB36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41A49F0" w14:textId="77777777" w:rsidTr="00F36FF2">
        <w:trPr>
          <w:gridAfter w:val="1"/>
          <w:wAfter w:w="14" w:type="dxa"/>
          <w:trHeight w:val="404"/>
          <w:jc w:val="center"/>
        </w:trPr>
        <w:tc>
          <w:tcPr>
            <w:tcW w:w="1529" w:type="dxa"/>
            <w:vAlign w:val="center"/>
          </w:tcPr>
          <w:p w14:paraId="6F55E842" w14:textId="0A0867D7"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62</w:t>
            </w:r>
          </w:p>
        </w:tc>
        <w:tc>
          <w:tcPr>
            <w:tcW w:w="1907" w:type="dxa"/>
            <w:vAlign w:val="center"/>
          </w:tcPr>
          <w:p w14:paraId="4DBC1A0C" w14:textId="7F8459BA"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33651111</w:t>
            </w:r>
          </w:p>
        </w:tc>
        <w:tc>
          <w:tcPr>
            <w:tcW w:w="2358" w:type="dxa"/>
          </w:tcPr>
          <w:p w14:paraId="444011C1" w14:textId="13731E5F" w:rsidR="00F36FF2" w:rsidRPr="00B138F3" w:rsidRDefault="00F36FF2" w:rsidP="00F36FF2">
            <w:pPr>
              <w:widowControl w:val="0"/>
              <w:jc w:val="center"/>
              <w:rPr>
                <w:rFonts w:ascii="GHEA Grapalat" w:hAnsi="GHEA Grapalat"/>
                <w:sz w:val="16"/>
                <w:szCs w:val="16"/>
              </w:rPr>
            </w:pPr>
            <w:r w:rsidRPr="00C934B8">
              <w:rPr>
                <w:sz w:val="16"/>
                <w:szCs w:val="16"/>
              </w:rPr>
              <w:t xml:space="preserve">амоксициллин (амоксициллина </w:t>
            </w:r>
            <w:proofErr w:type="spellStart"/>
            <w:r w:rsidRPr="00C934B8">
              <w:rPr>
                <w:sz w:val="16"/>
                <w:szCs w:val="16"/>
              </w:rPr>
              <w:t>тригидрат</w:t>
            </w:r>
            <w:proofErr w:type="spellEnd"/>
            <w:r w:rsidRPr="00C934B8">
              <w:rPr>
                <w:sz w:val="16"/>
                <w:szCs w:val="16"/>
              </w:rPr>
              <w:t>)</w:t>
            </w:r>
          </w:p>
        </w:tc>
        <w:tc>
          <w:tcPr>
            <w:tcW w:w="807" w:type="dxa"/>
            <w:vAlign w:val="center"/>
          </w:tcPr>
          <w:p w14:paraId="68F5F952" w14:textId="6862D2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F6AA152" w14:textId="3229C4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8BB9B28" w14:textId="0772085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03C3B9A" w14:textId="3CB5971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1C75657" w14:textId="1D731A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74827D0" w14:textId="63C357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62C3918" w14:textId="57F9127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9972216" w14:textId="094561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6039411" w14:textId="45B48D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253FD23" w14:textId="3AA6CA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B22DA98" w14:textId="2BBE71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328B982" w14:textId="440915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C618438" w14:textId="2B7993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03EFAC7" w14:textId="77777777" w:rsidTr="00F36FF2">
        <w:trPr>
          <w:gridAfter w:val="1"/>
          <w:wAfter w:w="14" w:type="dxa"/>
          <w:trHeight w:val="404"/>
          <w:jc w:val="center"/>
        </w:trPr>
        <w:tc>
          <w:tcPr>
            <w:tcW w:w="1529" w:type="dxa"/>
            <w:vAlign w:val="center"/>
          </w:tcPr>
          <w:p w14:paraId="1F933DC1" w14:textId="4260E84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63</w:t>
            </w:r>
          </w:p>
        </w:tc>
        <w:tc>
          <w:tcPr>
            <w:tcW w:w="1907" w:type="dxa"/>
            <w:vAlign w:val="center"/>
          </w:tcPr>
          <w:p w14:paraId="6EB4C61D" w14:textId="1ABB7D0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33651112</w:t>
            </w:r>
          </w:p>
        </w:tc>
        <w:tc>
          <w:tcPr>
            <w:tcW w:w="2358" w:type="dxa"/>
          </w:tcPr>
          <w:p w14:paraId="28213ECC" w14:textId="25B846D8" w:rsidR="00F36FF2" w:rsidRPr="00B138F3" w:rsidRDefault="00F36FF2" w:rsidP="00F36FF2">
            <w:pPr>
              <w:widowControl w:val="0"/>
              <w:jc w:val="center"/>
              <w:rPr>
                <w:rFonts w:ascii="GHEA Grapalat" w:hAnsi="GHEA Grapalat"/>
                <w:sz w:val="16"/>
                <w:szCs w:val="16"/>
              </w:rPr>
            </w:pPr>
            <w:r w:rsidRPr="00C934B8">
              <w:rPr>
                <w:sz w:val="16"/>
                <w:szCs w:val="16"/>
              </w:rPr>
              <w:t>амоксициллин (</w:t>
            </w:r>
            <w:proofErr w:type="spellStart"/>
            <w:r w:rsidRPr="00C934B8">
              <w:rPr>
                <w:sz w:val="16"/>
                <w:szCs w:val="16"/>
              </w:rPr>
              <w:t>тригидрат</w:t>
            </w:r>
            <w:proofErr w:type="spellEnd"/>
            <w:r w:rsidRPr="00C934B8">
              <w:rPr>
                <w:sz w:val="16"/>
                <w:szCs w:val="16"/>
              </w:rPr>
              <w:t xml:space="preserve"> амоксициллина), </w:t>
            </w:r>
            <w:proofErr w:type="spellStart"/>
            <w:r w:rsidRPr="00C934B8">
              <w:rPr>
                <w:sz w:val="16"/>
                <w:szCs w:val="16"/>
              </w:rPr>
              <w:t>клавулановая</w:t>
            </w:r>
            <w:proofErr w:type="spellEnd"/>
            <w:r w:rsidRPr="00C934B8">
              <w:rPr>
                <w:sz w:val="16"/>
                <w:szCs w:val="16"/>
              </w:rPr>
              <w:t xml:space="preserve"> кислота (</w:t>
            </w:r>
            <w:proofErr w:type="spellStart"/>
            <w:r w:rsidRPr="00C934B8">
              <w:rPr>
                <w:sz w:val="16"/>
                <w:szCs w:val="16"/>
              </w:rPr>
              <w:t>клавуланат</w:t>
            </w:r>
            <w:proofErr w:type="spellEnd"/>
            <w:r w:rsidRPr="00C934B8">
              <w:rPr>
                <w:sz w:val="16"/>
                <w:szCs w:val="16"/>
              </w:rPr>
              <w:t xml:space="preserve"> калия)</w:t>
            </w:r>
          </w:p>
        </w:tc>
        <w:tc>
          <w:tcPr>
            <w:tcW w:w="807" w:type="dxa"/>
            <w:vAlign w:val="center"/>
          </w:tcPr>
          <w:p w14:paraId="1E72E01E" w14:textId="720A3E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80CA7BB" w14:textId="0E05B4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88B79B0" w14:textId="0BE184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9C83D16" w14:textId="65B335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1DC6144" w14:textId="271D3A6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E8C3350" w14:textId="275758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3995415" w14:textId="5CF42F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C3BA988" w14:textId="1EC141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7E3A2A4" w14:textId="770671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2E35E6B" w14:textId="4D4A6E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7AA1DFE" w14:textId="3B8D11B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44D5B22" w14:textId="2DEE9B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6AE1A97" w14:textId="35E202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53294F7" w14:textId="77777777" w:rsidTr="00F36FF2">
        <w:trPr>
          <w:gridAfter w:val="1"/>
          <w:wAfter w:w="14" w:type="dxa"/>
          <w:trHeight w:val="404"/>
          <w:jc w:val="center"/>
        </w:trPr>
        <w:tc>
          <w:tcPr>
            <w:tcW w:w="1529" w:type="dxa"/>
            <w:vAlign w:val="center"/>
          </w:tcPr>
          <w:p w14:paraId="3B27A206" w14:textId="2982830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64</w:t>
            </w:r>
          </w:p>
        </w:tc>
        <w:tc>
          <w:tcPr>
            <w:tcW w:w="1907" w:type="dxa"/>
            <w:vAlign w:val="center"/>
          </w:tcPr>
          <w:p w14:paraId="7A7F9239" w14:textId="0EE9134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33651116</w:t>
            </w:r>
          </w:p>
        </w:tc>
        <w:tc>
          <w:tcPr>
            <w:tcW w:w="2358" w:type="dxa"/>
          </w:tcPr>
          <w:p w14:paraId="0B1990F1" w14:textId="1E95A167" w:rsidR="00F36FF2" w:rsidRPr="00B138F3" w:rsidRDefault="00F36FF2" w:rsidP="00F36FF2">
            <w:pPr>
              <w:widowControl w:val="0"/>
              <w:jc w:val="center"/>
              <w:rPr>
                <w:rFonts w:ascii="GHEA Grapalat" w:hAnsi="GHEA Grapalat"/>
                <w:sz w:val="16"/>
                <w:szCs w:val="16"/>
              </w:rPr>
            </w:pPr>
            <w:r w:rsidRPr="00C934B8">
              <w:rPr>
                <w:sz w:val="16"/>
                <w:szCs w:val="16"/>
              </w:rPr>
              <w:t>Супрастин</w:t>
            </w:r>
          </w:p>
        </w:tc>
        <w:tc>
          <w:tcPr>
            <w:tcW w:w="807" w:type="dxa"/>
            <w:vAlign w:val="center"/>
          </w:tcPr>
          <w:p w14:paraId="6EDA2751" w14:textId="3A8537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223505A" w14:textId="23AADE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FCE6555" w14:textId="6D3818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C126984" w14:textId="1C10A2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9669531" w14:textId="45378E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F764108" w14:textId="7F6F0B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6A9ADA4" w14:textId="621BAE7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6774F56" w14:textId="5B01D2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A2B5926" w14:textId="6FE79C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C080EDF" w14:textId="235970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C2F7BD3" w14:textId="392D06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4ADF60B" w14:textId="0F6243C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0C4B3CC" w14:textId="47CE94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C34CADC" w14:textId="77777777" w:rsidTr="00F36FF2">
        <w:trPr>
          <w:gridAfter w:val="1"/>
          <w:wAfter w:w="14" w:type="dxa"/>
          <w:trHeight w:val="404"/>
          <w:jc w:val="center"/>
        </w:trPr>
        <w:tc>
          <w:tcPr>
            <w:tcW w:w="1529" w:type="dxa"/>
            <w:vAlign w:val="center"/>
          </w:tcPr>
          <w:p w14:paraId="2B6E1CE8" w14:textId="6D5DA3A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65</w:t>
            </w:r>
          </w:p>
        </w:tc>
        <w:tc>
          <w:tcPr>
            <w:tcW w:w="1907" w:type="dxa"/>
            <w:vAlign w:val="center"/>
          </w:tcPr>
          <w:p w14:paraId="3A57BCC9" w14:textId="3C5B9F6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33651116</w:t>
            </w:r>
          </w:p>
        </w:tc>
        <w:tc>
          <w:tcPr>
            <w:tcW w:w="2358" w:type="dxa"/>
          </w:tcPr>
          <w:p w14:paraId="52F22FF4" w14:textId="21FED736" w:rsidR="00F36FF2" w:rsidRPr="00B138F3" w:rsidRDefault="00F36FF2" w:rsidP="00F36FF2">
            <w:pPr>
              <w:widowControl w:val="0"/>
              <w:jc w:val="center"/>
              <w:rPr>
                <w:rFonts w:ascii="GHEA Grapalat" w:hAnsi="GHEA Grapalat"/>
                <w:sz w:val="16"/>
                <w:szCs w:val="16"/>
              </w:rPr>
            </w:pPr>
            <w:r w:rsidRPr="00C934B8">
              <w:rPr>
                <w:sz w:val="16"/>
                <w:szCs w:val="16"/>
              </w:rPr>
              <w:t>Цефазолин</w:t>
            </w:r>
          </w:p>
        </w:tc>
        <w:tc>
          <w:tcPr>
            <w:tcW w:w="807" w:type="dxa"/>
            <w:vAlign w:val="center"/>
          </w:tcPr>
          <w:p w14:paraId="302681AD" w14:textId="5B253F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049A21D" w14:textId="3F1195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3DD0B54" w14:textId="20B26F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208525C" w14:textId="787ECE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44C59C7" w14:textId="33D1119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01D16A4" w14:textId="769C12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6FA41E8" w14:textId="5C87AA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9BF4131" w14:textId="5BA253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934BB76" w14:textId="7D5C7E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7085C5B" w14:textId="60762F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6CBFBA2" w14:textId="30FEFB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A8130E4" w14:textId="40FA642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93DA020" w14:textId="60E1F19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DF04BBB" w14:textId="77777777" w:rsidTr="00F36FF2">
        <w:trPr>
          <w:gridAfter w:val="1"/>
          <w:wAfter w:w="14" w:type="dxa"/>
          <w:trHeight w:val="404"/>
          <w:jc w:val="center"/>
        </w:trPr>
        <w:tc>
          <w:tcPr>
            <w:tcW w:w="1529" w:type="dxa"/>
            <w:vAlign w:val="center"/>
          </w:tcPr>
          <w:p w14:paraId="70572E97" w14:textId="4892ED3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66</w:t>
            </w:r>
          </w:p>
        </w:tc>
        <w:tc>
          <w:tcPr>
            <w:tcW w:w="1907" w:type="dxa"/>
            <w:vAlign w:val="center"/>
          </w:tcPr>
          <w:p w14:paraId="5BA33A6F" w14:textId="47A30C1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33651131</w:t>
            </w:r>
          </w:p>
        </w:tc>
        <w:tc>
          <w:tcPr>
            <w:tcW w:w="2358" w:type="dxa"/>
          </w:tcPr>
          <w:p w14:paraId="20059D9A" w14:textId="55143954"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сульфаметоксазол</w:t>
            </w:r>
            <w:proofErr w:type="spellEnd"/>
            <w:r w:rsidRPr="00450821">
              <w:rPr>
                <w:sz w:val="16"/>
                <w:szCs w:val="16"/>
              </w:rPr>
              <w:t xml:space="preserve">, </w:t>
            </w:r>
            <w:proofErr w:type="spellStart"/>
            <w:r w:rsidRPr="00450821">
              <w:rPr>
                <w:sz w:val="16"/>
                <w:szCs w:val="16"/>
              </w:rPr>
              <w:t>триметоприм</w:t>
            </w:r>
            <w:proofErr w:type="spellEnd"/>
          </w:p>
        </w:tc>
        <w:tc>
          <w:tcPr>
            <w:tcW w:w="807" w:type="dxa"/>
            <w:vAlign w:val="center"/>
          </w:tcPr>
          <w:p w14:paraId="127BD84B" w14:textId="56FDB5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4256354" w14:textId="5E3436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9605C31" w14:textId="1422E7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0BD9301" w14:textId="1A0A04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3BD409E" w14:textId="0D59AE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E64AA2B" w14:textId="449024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6E0F302" w14:textId="68C3FF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ED78731" w14:textId="423970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D6A391F" w14:textId="308CAA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F1E1754" w14:textId="1F6FC2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071CCC8" w14:textId="1D9765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8C9D146" w14:textId="540F96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16E423F" w14:textId="7505F6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9B4770C" w14:textId="77777777" w:rsidTr="00F36FF2">
        <w:trPr>
          <w:gridAfter w:val="1"/>
          <w:wAfter w:w="14" w:type="dxa"/>
          <w:trHeight w:val="404"/>
          <w:jc w:val="center"/>
        </w:trPr>
        <w:tc>
          <w:tcPr>
            <w:tcW w:w="1529" w:type="dxa"/>
            <w:vAlign w:val="center"/>
          </w:tcPr>
          <w:p w14:paraId="66962930" w14:textId="03E83D5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67</w:t>
            </w:r>
          </w:p>
        </w:tc>
        <w:tc>
          <w:tcPr>
            <w:tcW w:w="1907" w:type="dxa"/>
            <w:vAlign w:val="center"/>
          </w:tcPr>
          <w:p w14:paraId="29B6F1A0" w14:textId="7F85BC58"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33651134</w:t>
            </w:r>
          </w:p>
        </w:tc>
        <w:tc>
          <w:tcPr>
            <w:tcW w:w="2358" w:type="dxa"/>
          </w:tcPr>
          <w:p w14:paraId="6A606322" w14:textId="48976D56" w:rsidR="00F36FF2" w:rsidRPr="00B138F3" w:rsidRDefault="00F36FF2" w:rsidP="00F36FF2">
            <w:pPr>
              <w:widowControl w:val="0"/>
              <w:jc w:val="center"/>
              <w:rPr>
                <w:rFonts w:ascii="GHEA Grapalat" w:hAnsi="GHEA Grapalat"/>
                <w:sz w:val="16"/>
                <w:szCs w:val="16"/>
              </w:rPr>
            </w:pPr>
            <w:r w:rsidRPr="00450821">
              <w:rPr>
                <w:sz w:val="16"/>
                <w:szCs w:val="16"/>
              </w:rPr>
              <w:t>ципрофлоксацин (ципрофлоксацина гидрохлорид)</w:t>
            </w:r>
          </w:p>
        </w:tc>
        <w:tc>
          <w:tcPr>
            <w:tcW w:w="807" w:type="dxa"/>
            <w:vAlign w:val="center"/>
          </w:tcPr>
          <w:p w14:paraId="0EC811A8" w14:textId="00D6B6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C5A08A3" w14:textId="4816D0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50A2E4F" w14:textId="2E536D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29F3F0D" w14:textId="518D86D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242B1F5" w14:textId="3D79C9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3B1F4DA" w14:textId="0442A1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D0AF196" w14:textId="0B328A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7E2EFA5" w14:textId="2D09317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81052DA" w14:textId="54BA99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5473ABB" w14:textId="159F17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8A4E0FD" w14:textId="134D6B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8582793" w14:textId="1C2752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8F2E7D4" w14:textId="2B9FCB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A05452C" w14:textId="77777777" w:rsidTr="00F36FF2">
        <w:trPr>
          <w:gridAfter w:val="1"/>
          <w:wAfter w:w="14" w:type="dxa"/>
          <w:trHeight w:val="404"/>
          <w:jc w:val="center"/>
        </w:trPr>
        <w:tc>
          <w:tcPr>
            <w:tcW w:w="1529" w:type="dxa"/>
            <w:vAlign w:val="center"/>
          </w:tcPr>
          <w:p w14:paraId="4B47E8B1" w14:textId="744A4F5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68</w:t>
            </w:r>
          </w:p>
        </w:tc>
        <w:tc>
          <w:tcPr>
            <w:tcW w:w="1907" w:type="dxa"/>
            <w:vAlign w:val="center"/>
          </w:tcPr>
          <w:p w14:paraId="20B6A645" w14:textId="61D280F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33661121</w:t>
            </w:r>
          </w:p>
        </w:tc>
        <w:tc>
          <w:tcPr>
            <w:tcW w:w="2358" w:type="dxa"/>
          </w:tcPr>
          <w:p w14:paraId="1A1561FC" w14:textId="63A96A33" w:rsidR="00F36FF2" w:rsidRPr="00B138F3" w:rsidRDefault="00F36FF2" w:rsidP="00F36FF2">
            <w:pPr>
              <w:widowControl w:val="0"/>
              <w:jc w:val="center"/>
              <w:rPr>
                <w:rFonts w:ascii="GHEA Grapalat" w:hAnsi="GHEA Grapalat"/>
                <w:sz w:val="16"/>
                <w:szCs w:val="16"/>
              </w:rPr>
            </w:pPr>
            <w:r w:rsidRPr="00450821">
              <w:rPr>
                <w:sz w:val="16"/>
                <w:szCs w:val="16"/>
              </w:rPr>
              <w:t>Ацетилсалициловая кислота</w:t>
            </w:r>
          </w:p>
        </w:tc>
        <w:tc>
          <w:tcPr>
            <w:tcW w:w="807" w:type="dxa"/>
            <w:vAlign w:val="center"/>
          </w:tcPr>
          <w:p w14:paraId="415CCDE0" w14:textId="2C50B4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052CF3D" w14:textId="2F2CF2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3E507DE" w14:textId="6A7041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46B85AC" w14:textId="6F8A7F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BF3EFE6" w14:textId="2F3B3BD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8473147" w14:textId="0E72E1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E3A721F" w14:textId="684D28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338D65E" w14:textId="730EE5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684BC72" w14:textId="1D7861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D3E5BA0" w14:textId="2E470E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C4DC66B" w14:textId="7704EF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EC1C0AD" w14:textId="136EF7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A098377" w14:textId="2325B6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C940279" w14:textId="77777777" w:rsidTr="00F36FF2">
        <w:trPr>
          <w:gridAfter w:val="1"/>
          <w:wAfter w:w="14" w:type="dxa"/>
          <w:trHeight w:val="404"/>
          <w:jc w:val="center"/>
        </w:trPr>
        <w:tc>
          <w:tcPr>
            <w:tcW w:w="1529" w:type="dxa"/>
            <w:vAlign w:val="center"/>
          </w:tcPr>
          <w:p w14:paraId="473B73C3" w14:textId="755C1FC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69</w:t>
            </w:r>
          </w:p>
        </w:tc>
        <w:tc>
          <w:tcPr>
            <w:tcW w:w="1907" w:type="dxa"/>
            <w:vAlign w:val="center"/>
          </w:tcPr>
          <w:p w14:paraId="4ED4E451" w14:textId="6A3B51A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2358" w:type="dxa"/>
          </w:tcPr>
          <w:p w14:paraId="5847E784" w14:textId="00B78CF2" w:rsidR="00F36FF2" w:rsidRPr="00B138F3" w:rsidRDefault="00F36FF2" w:rsidP="00F36FF2">
            <w:pPr>
              <w:widowControl w:val="0"/>
              <w:jc w:val="center"/>
              <w:rPr>
                <w:rFonts w:ascii="GHEA Grapalat" w:hAnsi="GHEA Grapalat"/>
                <w:sz w:val="16"/>
                <w:szCs w:val="16"/>
              </w:rPr>
            </w:pPr>
            <w:r w:rsidRPr="00450821">
              <w:rPr>
                <w:sz w:val="16"/>
                <w:szCs w:val="16"/>
              </w:rPr>
              <w:t>свечи парацетамола</w:t>
            </w:r>
          </w:p>
        </w:tc>
        <w:tc>
          <w:tcPr>
            <w:tcW w:w="807" w:type="dxa"/>
            <w:vAlign w:val="center"/>
          </w:tcPr>
          <w:p w14:paraId="5989A8F7" w14:textId="78DD51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123E8CB" w14:textId="5D9BE2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9A67E27" w14:textId="405EBB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3425FCD" w14:textId="0D4555B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462402B" w14:textId="37F528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844A5D5" w14:textId="531C3E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C9AD204" w14:textId="7D93C6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A77C409" w14:textId="29283E6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FA86C48" w14:textId="07EE59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B4EC5EC" w14:textId="5DEB33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80BB851" w14:textId="2334C59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4AABD24" w14:textId="3A8C59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526CD05" w14:textId="354491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E6457E7" w14:textId="77777777" w:rsidTr="00F36FF2">
        <w:trPr>
          <w:gridAfter w:val="1"/>
          <w:wAfter w:w="14" w:type="dxa"/>
          <w:trHeight w:val="404"/>
          <w:jc w:val="center"/>
        </w:trPr>
        <w:tc>
          <w:tcPr>
            <w:tcW w:w="1529" w:type="dxa"/>
            <w:vAlign w:val="center"/>
          </w:tcPr>
          <w:p w14:paraId="252FA4A4" w14:textId="1CA6D24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70</w:t>
            </w:r>
          </w:p>
        </w:tc>
        <w:tc>
          <w:tcPr>
            <w:tcW w:w="1907" w:type="dxa"/>
            <w:vAlign w:val="center"/>
          </w:tcPr>
          <w:p w14:paraId="2FCBE266" w14:textId="46DD56F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2358" w:type="dxa"/>
          </w:tcPr>
          <w:p w14:paraId="3BB92D16" w14:textId="345D3188" w:rsidR="00F36FF2" w:rsidRPr="00B138F3" w:rsidRDefault="00F36FF2" w:rsidP="00F36FF2">
            <w:pPr>
              <w:widowControl w:val="0"/>
              <w:jc w:val="center"/>
              <w:rPr>
                <w:rFonts w:ascii="GHEA Grapalat" w:hAnsi="GHEA Grapalat"/>
                <w:sz w:val="16"/>
                <w:szCs w:val="16"/>
              </w:rPr>
            </w:pPr>
            <w:r w:rsidRPr="00450821">
              <w:rPr>
                <w:sz w:val="16"/>
                <w:szCs w:val="16"/>
              </w:rPr>
              <w:t>парацетамол внутривенно</w:t>
            </w:r>
          </w:p>
        </w:tc>
        <w:tc>
          <w:tcPr>
            <w:tcW w:w="807" w:type="dxa"/>
            <w:vAlign w:val="center"/>
          </w:tcPr>
          <w:p w14:paraId="4A036A27" w14:textId="228F74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00C26C0" w14:textId="7468F2E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D373949" w14:textId="793AB0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A9DA5CB" w14:textId="5B99B2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CEE698A" w14:textId="326B1C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153924C" w14:textId="523645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E204C2B" w14:textId="0706A10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816F04D" w14:textId="245CA9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30D9C5A" w14:textId="11EE5E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C34157E" w14:textId="00AF29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52952BA" w14:textId="5AE88B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D5755C8" w14:textId="263585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A829394" w14:textId="6E5FE9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656E055" w14:textId="77777777" w:rsidTr="00F36FF2">
        <w:trPr>
          <w:gridAfter w:val="1"/>
          <w:wAfter w:w="14" w:type="dxa"/>
          <w:trHeight w:val="404"/>
          <w:jc w:val="center"/>
        </w:trPr>
        <w:tc>
          <w:tcPr>
            <w:tcW w:w="1529" w:type="dxa"/>
            <w:vAlign w:val="center"/>
          </w:tcPr>
          <w:p w14:paraId="2A8D092B" w14:textId="7642059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71</w:t>
            </w:r>
          </w:p>
        </w:tc>
        <w:tc>
          <w:tcPr>
            <w:tcW w:w="1907" w:type="dxa"/>
            <w:vAlign w:val="center"/>
          </w:tcPr>
          <w:p w14:paraId="7FA57EB3" w14:textId="5DDE8F15"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33661122</w:t>
            </w:r>
          </w:p>
        </w:tc>
        <w:tc>
          <w:tcPr>
            <w:tcW w:w="2358" w:type="dxa"/>
          </w:tcPr>
          <w:p w14:paraId="0AFA8F31" w14:textId="3E240F3E" w:rsidR="00F36FF2" w:rsidRPr="00B138F3" w:rsidRDefault="00F36FF2" w:rsidP="00F36FF2">
            <w:pPr>
              <w:widowControl w:val="0"/>
              <w:jc w:val="center"/>
              <w:rPr>
                <w:rFonts w:ascii="GHEA Grapalat" w:hAnsi="GHEA Grapalat"/>
                <w:sz w:val="16"/>
                <w:szCs w:val="16"/>
              </w:rPr>
            </w:pPr>
            <w:r w:rsidRPr="00450821">
              <w:rPr>
                <w:sz w:val="16"/>
                <w:szCs w:val="16"/>
              </w:rPr>
              <w:t>сироп парацетамола</w:t>
            </w:r>
          </w:p>
        </w:tc>
        <w:tc>
          <w:tcPr>
            <w:tcW w:w="807" w:type="dxa"/>
            <w:vAlign w:val="center"/>
          </w:tcPr>
          <w:p w14:paraId="49540F83" w14:textId="70807A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8E3DDB8" w14:textId="0BE37C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8BDC07A" w14:textId="312973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28DB9A0" w14:textId="1E4BA8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216F688" w14:textId="577CF5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5FC9D37" w14:textId="6FE67D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72830B4" w14:textId="78608A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BE14E8B" w14:textId="2AB2C5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D8F0C94" w14:textId="274C2A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3E25AB1" w14:textId="2FFEDD8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DBDF25F" w14:textId="5F8567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B07F796" w14:textId="1BF0A7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BB1FD80" w14:textId="7A548A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9A27563" w14:textId="77777777" w:rsidTr="00F36FF2">
        <w:trPr>
          <w:gridAfter w:val="1"/>
          <w:wAfter w:w="14" w:type="dxa"/>
          <w:trHeight w:val="404"/>
          <w:jc w:val="center"/>
        </w:trPr>
        <w:tc>
          <w:tcPr>
            <w:tcW w:w="1529" w:type="dxa"/>
            <w:vAlign w:val="center"/>
          </w:tcPr>
          <w:p w14:paraId="1DE8E5A3" w14:textId="0869859C"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72</w:t>
            </w:r>
          </w:p>
        </w:tc>
        <w:tc>
          <w:tcPr>
            <w:tcW w:w="1907" w:type="dxa"/>
            <w:vAlign w:val="center"/>
          </w:tcPr>
          <w:p w14:paraId="0ABE6001" w14:textId="53375B1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33661125</w:t>
            </w:r>
          </w:p>
        </w:tc>
        <w:tc>
          <w:tcPr>
            <w:tcW w:w="2358" w:type="dxa"/>
          </w:tcPr>
          <w:p w14:paraId="4475CC45" w14:textId="0DAF05CF"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 </w:t>
            </w:r>
            <w:proofErr w:type="spellStart"/>
            <w:r w:rsidRPr="00450821">
              <w:rPr>
                <w:sz w:val="16"/>
                <w:szCs w:val="16"/>
              </w:rPr>
              <w:t>питофенон</w:t>
            </w:r>
            <w:proofErr w:type="spellEnd"/>
            <w:r w:rsidRPr="00450821">
              <w:rPr>
                <w:sz w:val="16"/>
                <w:szCs w:val="16"/>
              </w:rPr>
              <w:t xml:space="preserve"> (</w:t>
            </w:r>
            <w:proofErr w:type="spellStart"/>
            <w:r w:rsidRPr="00450821">
              <w:rPr>
                <w:sz w:val="16"/>
                <w:szCs w:val="16"/>
              </w:rPr>
              <w:t>питофенона</w:t>
            </w:r>
            <w:proofErr w:type="spellEnd"/>
            <w:r w:rsidRPr="00450821">
              <w:rPr>
                <w:sz w:val="16"/>
                <w:szCs w:val="16"/>
              </w:rPr>
              <w:t xml:space="preserve"> гидрохлорид), </w:t>
            </w:r>
            <w:proofErr w:type="spellStart"/>
            <w:r w:rsidRPr="00450821">
              <w:rPr>
                <w:sz w:val="16"/>
                <w:szCs w:val="16"/>
              </w:rPr>
              <w:t>фенпивериния</w:t>
            </w:r>
            <w:proofErr w:type="spellEnd"/>
            <w:r w:rsidRPr="00450821">
              <w:rPr>
                <w:sz w:val="16"/>
                <w:szCs w:val="16"/>
              </w:rPr>
              <w:t xml:space="preserve"> бромид</w:t>
            </w:r>
          </w:p>
        </w:tc>
        <w:tc>
          <w:tcPr>
            <w:tcW w:w="807" w:type="dxa"/>
            <w:vAlign w:val="center"/>
          </w:tcPr>
          <w:p w14:paraId="762A5EF6" w14:textId="18589C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289F2C9" w14:textId="1A6C9D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133E6C2" w14:textId="53EE9C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F285CDF" w14:textId="03F43B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A7F99ED" w14:textId="4BA6C3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C40D471" w14:textId="579577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E22C77F" w14:textId="1C0AE9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74C21D0" w14:textId="69AE69A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EB9F7C3" w14:textId="6318756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F62CD75" w14:textId="3C5BBC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C70BE44" w14:textId="266768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C4042D3" w14:textId="6828A5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8503F8B" w14:textId="7A7025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59B7CD1" w14:textId="77777777" w:rsidTr="00F36FF2">
        <w:trPr>
          <w:gridAfter w:val="1"/>
          <w:wAfter w:w="14" w:type="dxa"/>
          <w:trHeight w:val="404"/>
          <w:jc w:val="center"/>
        </w:trPr>
        <w:tc>
          <w:tcPr>
            <w:tcW w:w="1529" w:type="dxa"/>
            <w:vAlign w:val="center"/>
          </w:tcPr>
          <w:p w14:paraId="31C559C4" w14:textId="0E7E985D"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73</w:t>
            </w:r>
          </w:p>
        </w:tc>
        <w:tc>
          <w:tcPr>
            <w:tcW w:w="1907" w:type="dxa"/>
            <w:vAlign w:val="center"/>
          </w:tcPr>
          <w:p w14:paraId="7B118EB7" w14:textId="29A7EA2C"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33661127</w:t>
            </w:r>
          </w:p>
        </w:tc>
        <w:tc>
          <w:tcPr>
            <w:tcW w:w="2358" w:type="dxa"/>
          </w:tcPr>
          <w:p w14:paraId="6B9CF801" w14:textId="29CF7147"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метамизол</w:t>
            </w:r>
            <w:proofErr w:type="spellEnd"/>
            <w:r w:rsidRPr="00450821">
              <w:rPr>
                <w:sz w:val="16"/>
                <w:szCs w:val="16"/>
              </w:rPr>
              <w:t xml:space="preserve"> (</w:t>
            </w:r>
            <w:proofErr w:type="spellStart"/>
            <w:r w:rsidRPr="00450821">
              <w:rPr>
                <w:sz w:val="16"/>
                <w:szCs w:val="16"/>
              </w:rPr>
              <w:t>метамизол</w:t>
            </w:r>
            <w:proofErr w:type="spellEnd"/>
            <w:r w:rsidRPr="00450821">
              <w:rPr>
                <w:sz w:val="16"/>
                <w:szCs w:val="16"/>
              </w:rPr>
              <w:t xml:space="preserve"> натрия)</w:t>
            </w:r>
          </w:p>
        </w:tc>
        <w:tc>
          <w:tcPr>
            <w:tcW w:w="807" w:type="dxa"/>
            <w:vAlign w:val="center"/>
          </w:tcPr>
          <w:p w14:paraId="7FE327C9" w14:textId="3B64B9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87A39BD" w14:textId="2233D8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405DAE9" w14:textId="3A0A1D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FABC88E" w14:textId="310C85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C39B3FF" w14:textId="486007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CBB1143" w14:textId="26FEE0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F91DFB9" w14:textId="1AFEE6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A40B8BE" w14:textId="3FE654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FFC004E" w14:textId="023702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1A47B6A" w14:textId="137474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E1F6B7F" w14:textId="75AEEB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66BC6BE" w14:textId="527EF6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FB45E89" w14:textId="6BB613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02BB595" w14:textId="77777777" w:rsidTr="00F36FF2">
        <w:trPr>
          <w:gridAfter w:val="1"/>
          <w:wAfter w:w="14" w:type="dxa"/>
          <w:trHeight w:val="404"/>
          <w:jc w:val="center"/>
        </w:trPr>
        <w:tc>
          <w:tcPr>
            <w:tcW w:w="1529" w:type="dxa"/>
            <w:vAlign w:val="center"/>
          </w:tcPr>
          <w:p w14:paraId="0A9C2B37" w14:textId="16397BB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lastRenderedPageBreak/>
              <w:t>74</w:t>
            </w:r>
          </w:p>
        </w:tc>
        <w:tc>
          <w:tcPr>
            <w:tcW w:w="1907" w:type="dxa"/>
            <w:vAlign w:val="center"/>
          </w:tcPr>
          <w:p w14:paraId="2432896A" w14:textId="364C344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33661128</w:t>
            </w:r>
          </w:p>
        </w:tc>
        <w:tc>
          <w:tcPr>
            <w:tcW w:w="2358" w:type="dxa"/>
          </w:tcPr>
          <w:p w14:paraId="41CE7655" w14:textId="247DAFD4"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Карбамазепин</w:t>
            </w:r>
            <w:proofErr w:type="spellEnd"/>
          </w:p>
        </w:tc>
        <w:tc>
          <w:tcPr>
            <w:tcW w:w="807" w:type="dxa"/>
            <w:vAlign w:val="center"/>
          </w:tcPr>
          <w:p w14:paraId="289E7804" w14:textId="431AE83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26F02D3" w14:textId="7A4A73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7CC3C88" w14:textId="1537E5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13B0C1D" w14:textId="1C5D63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14CA527" w14:textId="45D12A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468A33B" w14:textId="0458C2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D4AF503" w14:textId="5C25AE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FA6411E" w14:textId="2C94CB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81CEB40" w14:textId="633D8C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879B770" w14:textId="4B35BD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07F1E94" w14:textId="67C15B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7C4D3E8" w14:textId="7FE672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5023157" w14:textId="46B73E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65EBA78" w14:textId="77777777" w:rsidTr="00F36FF2">
        <w:trPr>
          <w:gridAfter w:val="1"/>
          <w:wAfter w:w="14" w:type="dxa"/>
          <w:trHeight w:val="404"/>
          <w:jc w:val="center"/>
        </w:trPr>
        <w:tc>
          <w:tcPr>
            <w:tcW w:w="1529" w:type="dxa"/>
            <w:vAlign w:val="center"/>
          </w:tcPr>
          <w:p w14:paraId="27E1BE31" w14:textId="04CF286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75</w:t>
            </w:r>
          </w:p>
        </w:tc>
        <w:tc>
          <w:tcPr>
            <w:tcW w:w="1907" w:type="dxa"/>
            <w:vAlign w:val="center"/>
          </w:tcPr>
          <w:p w14:paraId="1A4A25F6" w14:textId="1A4E408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33661128</w:t>
            </w:r>
          </w:p>
        </w:tc>
        <w:tc>
          <w:tcPr>
            <w:tcW w:w="2358" w:type="dxa"/>
          </w:tcPr>
          <w:p w14:paraId="299F0D29" w14:textId="470E4299"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Кардиомагнил</w:t>
            </w:r>
            <w:proofErr w:type="spellEnd"/>
          </w:p>
        </w:tc>
        <w:tc>
          <w:tcPr>
            <w:tcW w:w="807" w:type="dxa"/>
            <w:vAlign w:val="center"/>
          </w:tcPr>
          <w:p w14:paraId="55C8999D" w14:textId="7EDFF5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BB9ECF6" w14:textId="70D69A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6C4536F" w14:textId="73F22D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4C1C0C2" w14:textId="2CC055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80CC0FE" w14:textId="69997B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C54CD68" w14:textId="402E6A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C58CF71" w14:textId="4FC97D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61B18E2" w14:textId="7FE97B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896999B" w14:textId="3B33AE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48F7A65" w14:textId="48A8E6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F57392D" w14:textId="129B50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0394DF0" w14:textId="6B7059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16FBAD1" w14:textId="5014FC2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ED9B606" w14:textId="77777777" w:rsidTr="00F36FF2">
        <w:trPr>
          <w:gridAfter w:val="1"/>
          <w:wAfter w:w="14" w:type="dxa"/>
          <w:trHeight w:val="404"/>
          <w:jc w:val="center"/>
        </w:trPr>
        <w:tc>
          <w:tcPr>
            <w:tcW w:w="1529" w:type="dxa"/>
            <w:vAlign w:val="center"/>
          </w:tcPr>
          <w:p w14:paraId="0B245F92" w14:textId="091DD35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76</w:t>
            </w:r>
          </w:p>
        </w:tc>
        <w:tc>
          <w:tcPr>
            <w:tcW w:w="1907" w:type="dxa"/>
            <w:vAlign w:val="center"/>
          </w:tcPr>
          <w:p w14:paraId="0D730C94" w14:textId="58411EF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33661142</w:t>
            </w:r>
          </w:p>
        </w:tc>
        <w:tc>
          <w:tcPr>
            <w:tcW w:w="2358" w:type="dxa"/>
          </w:tcPr>
          <w:p w14:paraId="11B64782" w14:textId="554F028A" w:rsidR="00F36FF2" w:rsidRPr="00B138F3" w:rsidRDefault="00F36FF2" w:rsidP="00F36FF2">
            <w:pPr>
              <w:widowControl w:val="0"/>
              <w:jc w:val="center"/>
              <w:rPr>
                <w:rFonts w:ascii="GHEA Grapalat" w:hAnsi="GHEA Grapalat"/>
                <w:sz w:val="16"/>
                <w:szCs w:val="16"/>
              </w:rPr>
            </w:pPr>
            <w:r w:rsidRPr="00450821">
              <w:rPr>
                <w:sz w:val="16"/>
                <w:szCs w:val="16"/>
              </w:rPr>
              <w:t>амитриптилин (амитриптилина гидрохлорид)</w:t>
            </w:r>
          </w:p>
        </w:tc>
        <w:tc>
          <w:tcPr>
            <w:tcW w:w="807" w:type="dxa"/>
            <w:vAlign w:val="center"/>
          </w:tcPr>
          <w:p w14:paraId="18E2137B" w14:textId="501B03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4121393" w14:textId="3762CF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485C997" w14:textId="64BF0E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B9381DF" w14:textId="1091D8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4E9FD96" w14:textId="461D5D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FB23877" w14:textId="6F85C2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32CDFF5" w14:textId="79794D9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B9892B8" w14:textId="3DA272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7417915" w14:textId="1C2086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5CEE51C" w14:textId="26DC8A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D382BC7" w14:textId="75BDD5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EF44B81" w14:textId="0EC547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D018860" w14:textId="415603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5E2FDCC" w14:textId="77777777" w:rsidTr="00F36FF2">
        <w:trPr>
          <w:gridAfter w:val="1"/>
          <w:wAfter w:w="14" w:type="dxa"/>
          <w:trHeight w:val="404"/>
          <w:jc w:val="center"/>
        </w:trPr>
        <w:tc>
          <w:tcPr>
            <w:tcW w:w="1529" w:type="dxa"/>
            <w:vAlign w:val="center"/>
          </w:tcPr>
          <w:p w14:paraId="2128D448" w14:textId="5321432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77</w:t>
            </w:r>
          </w:p>
        </w:tc>
        <w:tc>
          <w:tcPr>
            <w:tcW w:w="1907" w:type="dxa"/>
            <w:vAlign w:val="center"/>
          </w:tcPr>
          <w:p w14:paraId="3664884D" w14:textId="3E1ABD0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33661153</w:t>
            </w:r>
          </w:p>
        </w:tc>
        <w:tc>
          <w:tcPr>
            <w:tcW w:w="2358" w:type="dxa"/>
          </w:tcPr>
          <w:p w14:paraId="49CDCA03" w14:textId="22D3CCA1" w:rsidR="00F36FF2" w:rsidRPr="00B138F3" w:rsidRDefault="00F36FF2" w:rsidP="00F36FF2">
            <w:pPr>
              <w:widowControl w:val="0"/>
              <w:jc w:val="center"/>
              <w:rPr>
                <w:rFonts w:ascii="GHEA Grapalat" w:hAnsi="GHEA Grapalat"/>
                <w:sz w:val="16"/>
                <w:szCs w:val="16"/>
              </w:rPr>
            </w:pPr>
            <w:r w:rsidRPr="00450821">
              <w:rPr>
                <w:sz w:val="16"/>
                <w:szCs w:val="16"/>
              </w:rPr>
              <w:t>дексаметазон 0,1% 10 мл</w:t>
            </w:r>
          </w:p>
        </w:tc>
        <w:tc>
          <w:tcPr>
            <w:tcW w:w="807" w:type="dxa"/>
            <w:vAlign w:val="center"/>
          </w:tcPr>
          <w:p w14:paraId="76CBBF56" w14:textId="1BC775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17835D1" w14:textId="4DFC6B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BB531DE" w14:textId="67BD0A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1471286" w14:textId="5A511A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E9E943E" w14:textId="746D8D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4A9E837" w14:textId="29C9CE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53E49B6" w14:textId="3DF91C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19ED31C" w14:textId="18CFD2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515CD15" w14:textId="77B840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0699ED4" w14:textId="72880F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EFF2320" w14:textId="68CC9A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CF362FC" w14:textId="0C47B3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02927A7" w14:textId="35C476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770F5C3" w14:textId="77777777" w:rsidTr="00F36FF2">
        <w:trPr>
          <w:gridAfter w:val="1"/>
          <w:wAfter w:w="14" w:type="dxa"/>
          <w:trHeight w:val="404"/>
          <w:jc w:val="center"/>
        </w:trPr>
        <w:tc>
          <w:tcPr>
            <w:tcW w:w="1529" w:type="dxa"/>
            <w:vAlign w:val="center"/>
          </w:tcPr>
          <w:p w14:paraId="402F4391" w14:textId="325E10B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78</w:t>
            </w:r>
          </w:p>
        </w:tc>
        <w:tc>
          <w:tcPr>
            <w:tcW w:w="1907" w:type="dxa"/>
            <w:vAlign w:val="center"/>
          </w:tcPr>
          <w:p w14:paraId="703FDDF3" w14:textId="5DB3CFE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33661153</w:t>
            </w:r>
          </w:p>
        </w:tc>
        <w:tc>
          <w:tcPr>
            <w:tcW w:w="2358" w:type="dxa"/>
          </w:tcPr>
          <w:p w14:paraId="5D32B008" w14:textId="563B1307" w:rsidR="00F36FF2" w:rsidRPr="00B138F3" w:rsidRDefault="00F36FF2" w:rsidP="00F36FF2">
            <w:pPr>
              <w:widowControl w:val="0"/>
              <w:jc w:val="center"/>
              <w:rPr>
                <w:rFonts w:ascii="GHEA Grapalat" w:hAnsi="GHEA Grapalat"/>
                <w:sz w:val="16"/>
                <w:szCs w:val="16"/>
              </w:rPr>
            </w:pPr>
            <w:r w:rsidRPr="00450821">
              <w:rPr>
                <w:sz w:val="16"/>
                <w:szCs w:val="16"/>
              </w:rPr>
              <w:t>Дексаметазон (дексаметазона натрия фосфат) 4мг/мл 1мл</w:t>
            </w:r>
          </w:p>
        </w:tc>
        <w:tc>
          <w:tcPr>
            <w:tcW w:w="807" w:type="dxa"/>
            <w:vAlign w:val="center"/>
          </w:tcPr>
          <w:p w14:paraId="7C980D60" w14:textId="4CF361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0462058" w14:textId="2FFB71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D53D591" w14:textId="5C4C83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434F06C" w14:textId="7E4A95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DF8236C" w14:textId="0E441B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373A4F3" w14:textId="65D8A9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68BD965" w14:textId="43FC99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E1FA660" w14:textId="4C9DB0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F3E6A91" w14:textId="5882DC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88B37A2" w14:textId="2F411F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FE21E8A" w14:textId="70574C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0BA620F" w14:textId="602A74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950AFB1" w14:textId="57B68C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FBE73C9" w14:textId="77777777" w:rsidTr="00F36FF2">
        <w:trPr>
          <w:gridAfter w:val="1"/>
          <w:wAfter w:w="14" w:type="dxa"/>
          <w:trHeight w:val="404"/>
          <w:jc w:val="center"/>
        </w:trPr>
        <w:tc>
          <w:tcPr>
            <w:tcW w:w="1529" w:type="dxa"/>
            <w:vAlign w:val="center"/>
          </w:tcPr>
          <w:p w14:paraId="0391193A" w14:textId="3355CC0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79</w:t>
            </w:r>
          </w:p>
        </w:tc>
        <w:tc>
          <w:tcPr>
            <w:tcW w:w="1907" w:type="dxa"/>
            <w:vAlign w:val="center"/>
          </w:tcPr>
          <w:p w14:paraId="7081824F" w14:textId="7D813C9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33661156</w:t>
            </w:r>
          </w:p>
        </w:tc>
        <w:tc>
          <w:tcPr>
            <w:tcW w:w="2358" w:type="dxa"/>
          </w:tcPr>
          <w:p w14:paraId="33711267" w14:textId="61FEB6C9" w:rsidR="00F36FF2" w:rsidRPr="00B138F3" w:rsidRDefault="00F36FF2" w:rsidP="00F36FF2">
            <w:pPr>
              <w:widowControl w:val="0"/>
              <w:jc w:val="center"/>
              <w:rPr>
                <w:rFonts w:ascii="GHEA Grapalat" w:hAnsi="GHEA Grapalat"/>
                <w:sz w:val="16"/>
                <w:szCs w:val="16"/>
              </w:rPr>
            </w:pPr>
            <w:r w:rsidRPr="00450821">
              <w:rPr>
                <w:sz w:val="16"/>
                <w:szCs w:val="16"/>
              </w:rPr>
              <w:t xml:space="preserve">тимолол (тимолола </w:t>
            </w:r>
            <w:proofErr w:type="spellStart"/>
            <w:r w:rsidRPr="00450821">
              <w:rPr>
                <w:sz w:val="16"/>
                <w:szCs w:val="16"/>
              </w:rPr>
              <w:t>малеат</w:t>
            </w:r>
            <w:proofErr w:type="spellEnd"/>
            <w:r w:rsidRPr="00450821">
              <w:rPr>
                <w:sz w:val="16"/>
                <w:szCs w:val="16"/>
              </w:rPr>
              <w:t>) 5 мл</w:t>
            </w:r>
          </w:p>
        </w:tc>
        <w:tc>
          <w:tcPr>
            <w:tcW w:w="807" w:type="dxa"/>
            <w:vAlign w:val="center"/>
          </w:tcPr>
          <w:p w14:paraId="13DBBD15" w14:textId="11305BA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FF182ED" w14:textId="07390A0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F38B60F" w14:textId="3242B2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DAD2FF2" w14:textId="43B801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815303A" w14:textId="051460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FE80EB1" w14:textId="79D6F6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4886C2D" w14:textId="46B9AD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0AAC5F3" w14:textId="5C37C2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278DFAE" w14:textId="62320F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229FF56" w14:textId="3596D9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0355A16" w14:textId="772737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9CDE1A5" w14:textId="368701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A56671C" w14:textId="744AE9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0F0C036" w14:textId="77777777" w:rsidTr="00F36FF2">
        <w:trPr>
          <w:gridAfter w:val="1"/>
          <w:wAfter w:w="14" w:type="dxa"/>
          <w:trHeight w:val="404"/>
          <w:jc w:val="center"/>
        </w:trPr>
        <w:tc>
          <w:tcPr>
            <w:tcW w:w="1529" w:type="dxa"/>
            <w:vAlign w:val="center"/>
          </w:tcPr>
          <w:p w14:paraId="786CE552" w14:textId="03B72AF1"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80</w:t>
            </w:r>
          </w:p>
        </w:tc>
        <w:tc>
          <w:tcPr>
            <w:tcW w:w="1907" w:type="dxa"/>
            <w:vAlign w:val="center"/>
          </w:tcPr>
          <w:p w14:paraId="04A66C02" w14:textId="24F724F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33671113</w:t>
            </w:r>
          </w:p>
        </w:tc>
        <w:tc>
          <w:tcPr>
            <w:tcW w:w="2358" w:type="dxa"/>
          </w:tcPr>
          <w:p w14:paraId="7F8A4DE2" w14:textId="3850C64F"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сальбутамол</w:t>
            </w:r>
            <w:proofErr w:type="spellEnd"/>
            <w:r w:rsidRPr="00450821">
              <w:rPr>
                <w:sz w:val="16"/>
                <w:szCs w:val="16"/>
              </w:rPr>
              <w:t xml:space="preserve"> (сульфат </w:t>
            </w:r>
            <w:proofErr w:type="spellStart"/>
            <w:r w:rsidRPr="00450821">
              <w:rPr>
                <w:sz w:val="16"/>
                <w:szCs w:val="16"/>
              </w:rPr>
              <w:t>сальбутамола</w:t>
            </w:r>
            <w:proofErr w:type="spellEnd"/>
            <w:r w:rsidRPr="00450821">
              <w:rPr>
                <w:sz w:val="16"/>
                <w:szCs w:val="16"/>
              </w:rPr>
              <w:t>)</w:t>
            </w:r>
          </w:p>
        </w:tc>
        <w:tc>
          <w:tcPr>
            <w:tcW w:w="807" w:type="dxa"/>
            <w:vAlign w:val="center"/>
          </w:tcPr>
          <w:p w14:paraId="77DACA0A" w14:textId="78EDBD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F85D40D" w14:textId="537C7F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C24B848" w14:textId="6A2EE2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7BE9FE3" w14:textId="23B199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7089983" w14:textId="6F5635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FF60C75" w14:textId="594A3F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D48C47E" w14:textId="106573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BA6BD09" w14:textId="1EFEF9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6AEE301" w14:textId="36C40E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E4763F1" w14:textId="1A7B18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3D218CD" w14:textId="7F7A80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E0E3ADF" w14:textId="19A23E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2F58B61" w14:textId="0036EFC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9751175" w14:textId="77777777" w:rsidTr="00F36FF2">
        <w:trPr>
          <w:gridAfter w:val="1"/>
          <w:wAfter w:w="14" w:type="dxa"/>
          <w:trHeight w:val="404"/>
          <w:jc w:val="center"/>
        </w:trPr>
        <w:tc>
          <w:tcPr>
            <w:tcW w:w="1529" w:type="dxa"/>
            <w:vAlign w:val="center"/>
          </w:tcPr>
          <w:p w14:paraId="4F0AA565" w14:textId="0DD4843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81</w:t>
            </w:r>
          </w:p>
        </w:tc>
        <w:tc>
          <w:tcPr>
            <w:tcW w:w="1907" w:type="dxa"/>
            <w:vAlign w:val="center"/>
          </w:tcPr>
          <w:p w14:paraId="6677F300" w14:textId="2CE1F33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33671114</w:t>
            </w:r>
          </w:p>
        </w:tc>
        <w:tc>
          <w:tcPr>
            <w:tcW w:w="2358" w:type="dxa"/>
          </w:tcPr>
          <w:p w14:paraId="22B222A4" w14:textId="733BB99A" w:rsidR="00F36FF2" w:rsidRPr="00B138F3" w:rsidRDefault="00F36FF2" w:rsidP="00F36FF2">
            <w:pPr>
              <w:widowControl w:val="0"/>
              <w:jc w:val="center"/>
              <w:rPr>
                <w:rFonts w:ascii="GHEA Grapalat" w:hAnsi="GHEA Grapalat"/>
                <w:sz w:val="16"/>
                <w:szCs w:val="16"/>
              </w:rPr>
            </w:pPr>
            <w:r w:rsidRPr="00450821">
              <w:rPr>
                <w:sz w:val="16"/>
                <w:szCs w:val="16"/>
              </w:rPr>
              <w:t>аминофиллин 5 мл</w:t>
            </w:r>
          </w:p>
        </w:tc>
        <w:tc>
          <w:tcPr>
            <w:tcW w:w="807" w:type="dxa"/>
            <w:vAlign w:val="center"/>
          </w:tcPr>
          <w:p w14:paraId="26E7A6AD" w14:textId="569973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FF1FE10" w14:textId="57E041D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1AC5CAB" w14:textId="514AEE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C6BD014" w14:textId="42AEBD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F1A85CC" w14:textId="44B3C0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78BF119" w14:textId="3EDBB2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EAD2E04" w14:textId="0D5AC0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4CB1271" w14:textId="6D9986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D8F3B5D" w14:textId="35CE010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AE52F1C" w14:textId="3B09B1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54D1438" w14:textId="7DDCD4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90D9A62" w14:textId="1BD964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9E88CF8" w14:textId="7DE790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02C2BF6" w14:textId="77777777" w:rsidTr="00F36FF2">
        <w:trPr>
          <w:gridAfter w:val="1"/>
          <w:wAfter w:w="14" w:type="dxa"/>
          <w:trHeight w:val="404"/>
          <w:jc w:val="center"/>
        </w:trPr>
        <w:tc>
          <w:tcPr>
            <w:tcW w:w="1529" w:type="dxa"/>
            <w:vAlign w:val="center"/>
          </w:tcPr>
          <w:p w14:paraId="4B2BB003" w14:textId="554C2D20"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82</w:t>
            </w:r>
          </w:p>
        </w:tc>
        <w:tc>
          <w:tcPr>
            <w:tcW w:w="1907" w:type="dxa"/>
            <w:vAlign w:val="center"/>
          </w:tcPr>
          <w:p w14:paraId="660C3C41" w14:textId="666BF8E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33671114</w:t>
            </w:r>
          </w:p>
        </w:tc>
        <w:tc>
          <w:tcPr>
            <w:tcW w:w="2358" w:type="dxa"/>
          </w:tcPr>
          <w:p w14:paraId="7E70694B" w14:textId="57393679" w:rsidR="00F36FF2" w:rsidRPr="00B138F3" w:rsidRDefault="00F36FF2" w:rsidP="00F36FF2">
            <w:pPr>
              <w:widowControl w:val="0"/>
              <w:jc w:val="center"/>
              <w:rPr>
                <w:rFonts w:ascii="GHEA Grapalat" w:hAnsi="GHEA Grapalat"/>
                <w:sz w:val="16"/>
                <w:szCs w:val="16"/>
              </w:rPr>
            </w:pPr>
            <w:r w:rsidRPr="00450821">
              <w:rPr>
                <w:sz w:val="16"/>
                <w:szCs w:val="16"/>
              </w:rPr>
              <w:t>аминофиллин д/в</w:t>
            </w:r>
          </w:p>
        </w:tc>
        <w:tc>
          <w:tcPr>
            <w:tcW w:w="807" w:type="dxa"/>
            <w:vAlign w:val="center"/>
          </w:tcPr>
          <w:p w14:paraId="398460BA" w14:textId="37AA6F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67F8A6D" w14:textId="207C8F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5EE3CAF" w14:textId="65905F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F9ACB2F" w14:textId="6EAD3F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0719A1A" w14:textId="0779E2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1318A9E" w14:textId="69F70BA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49FD1ED" w14:textId="4587F4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24534C2" w14:textId="0BCD91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405D124" w14:textId="6840B5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E3523AD" w14:textId="156F47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7A67645" w14:textId="69295D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8140769" w14:textId="72EA22E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36D38E4" w14:textId="1B49F7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8A2A4E8" w14:textId="77777777" w:rsidTr="00F36FF2">
        <w:trPr>
          <w:gridAfter w:val="1"/>
          <w:wAfter w:w="14" w:type="dxa"/>
          <w:trHeight w:val="404"/>
          <w:jc w:val="center"/>
        </w:trPr>
        <w:tc>
          <w:tcPr>
            <w:tcW w:w="1529" w:type="dxa"/>
            <w:vAlign w:val="center"/>
          </w:tcPr>
          <w:p w14:paraId="199F71DB" w14:textId="48EB976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83</w:t>
            </w:r>
          </w:p>
        </w:tc>
        <w:tc>
          <w:tcPr>
            <w:tcW w:w="1907" w:type="dxa"/>
            <w:vAlign w:val="center"/>
          </w:tcPr>
          <w:p w14:paraId="14DFB135" w14:textId="111BFCEC"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2358" w:type="dxa"/>
          </w:tcPr>
          <w:p w14:paraId="649DFF24" w14:textId="79C2AD8B" w:rsidR="00F36FF2" w:rsidRPr="00B138F3" w:rsidRDefault="00F36FF2" w:rsidP="00F36FF2">
            <w:pPr>
              <w:widowControl w:val="0"/>
              <w:jc w:val="center"/>
              <w:rPr>
                <w:rFonts w:ascii="GHEA Grapalat" w:hAnsi="GHEA Grapalat"/>
                <w:sz w:val="16"/>
                <w:szCs w:val="16"/>
              </w:rPr>
            </w:pPr>
            <w:r w:rsidRPr="00450821">
              <w:rPr>
                <w:sz w:val="16"/>
                <w:szCs w:val="16"/>
              </w:rPr>
              <w:t>димедрол (димедрол гидрохлорид)</w:t>
            </w:r>
          </w:p>
        </w:tc>
        <w:tc>
          <w:tcPr>
            <w:tcW w:w="807" w:type="dxa"/>
            <w:vAlign w:val="center"/>
          </w:tcPr>
          <w:p w14:paraId="1C51ED75" w14:textId="7FB7EF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E0F7221" w14:textId="4E6502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19A208D" w14:textId="141F5BC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0DF7C6B" w14:textId="120F92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8B4DB61" w14:textId="7A7978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D50FAA7" w14:textId="211AD3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6ACDC18" w14:textId="1D25C0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0844F46" w14:textId="4C66CC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EE20000" w14:textId="1EB9FE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F26FC75" w14:textId="606CCB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5AFE31A" w14:textId="48C324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7A84B0A" w14:textId="015B26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E539C5E" w14:textId="20EC4F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5282695" w14:textId="77777777" w:rsidTr="00F36FF2">
        <w:trPr>
          <w:gridAfter w:val="1"/>
          <w:wAfter w:w="14" w:type="dxa"/>
          <w:trHeight w:val="404"/>
          <w:jc w:val="center"/>
        </w:trPr>
        <w:tc>
          <w:tcPr>
            <w:tcW w:w="1529" w:type="dxa"/>
            <w:vAlign w:val="center"/>
          </w:tcPr>
          <w:p w14:paraId="329D1B58" w14:textId="3C88961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84</w:t>
            </w:r>
          </w:p>
        </w:tc>
        <w:tc>
          <w:tcPr>
            <w:tcW w:w="1907" w:type="dxa"/>
            <w:vAlign w:val="center"/>
          </w:tcPr>
          <w:p w14:paraId="502EC83F" w14:textId="5EF3066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2358" w:type="dxa"/>
          </w:tcPr>
          <w:p w14:paraId="2DC50B74" w14:textId="2C4AC9DC" w:rsidR="00F36FF2" w:rsidRPr="00B138F3" w:rsidRDefault="00F36FF2" w:rsidP="00F36FF2">
            <w:pPr>
              <w:widowControl w:val="0"/>
              <w:jc w:val="center"/>
              <w:rPr>
                <w:rFonts w:ascii="GHEA Grapalat" w:hAnsi="GHEA Grapalat"/>
                <w:sz w:val="16"/>
                <w:szCs w:val="16"/>
              </w:rPr>
            </w:pPr>
            <w:r w:rsidRPr="00450821">
              <w:rPr>
                <w:sz w:val="16"/>
                <w:szCs w:val="16"/>
              </w:rPr>
              <w:t>декстроза (моногидрат декстрозы) 100,0</w:t>
            </w:r>
          </w:p>
        </w:tc>
        <w:tc>
          <w:tcPr>
            <w:tcW w:w="807" w:type="dxa"/>
            <w:vAlign w:val="center"/>
          </w:tcPr>
          <w:p w14:paraId="7B553090" w14:textId="24A28C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E34F2D6" w14:textId="0AF424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054AC39" w14:textId="5322CA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B5FCE30" w14:textId="78C61F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575EC37" w14:textId="63ADD9B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7F3DFA9" w14:textId="1F875F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1D81C87" w14:textId="276BBA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ACB417B" w14:textId="6AE7C1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29BEEBE" w14:textId="57E5C1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322A799" w14:textId="2447AFA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3845160" w14:textId="6D2A9A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632C3F0" w14:textId="1688EFB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493CCE4" w14:textId="1E6234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0010736" w14:textId="77777777" w:rsidTr="00F36FF2">
        <w:trPr>
          <w:gridAfter w:val="1"/>
          <w:wAfter w:w="14" w:type="dxa"/>
          <w:trHeight w:val="404"/>
          <w:jc w:val="center"/>
        </w:trPr>
        <w:tc>
          <w:tcPr>
            <w:tcW w:w="1529" w:type="dxa"/>
            <w:vAlign w:val="center"/>
          </w:tcPr>
          <w:p w14:paraId="205D2794" w14:textId="4C2EC83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85</w:t>
            </w:r>
          </w:p>
        </w:tc>
        <w:tc>
          <w:tcPr>
            <w:tcW w:w="1907" w:type="dxa"/>
            <w:vAlign w:val="center"/>
          </w:tcPr>
          <w:p w14:paraId="30C41F93" w14:textId="39C4219A"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33691123</w:t>
            </w:r>
          </w:p>
        </w:tc>
        <w:tc>
          <w:tcPr>
            <w:tcW w:w="2358" w:type="dxa"/>
          </w:tcPr>
          <w:p w14:paraId="6EFC16D4" w14:textId="3449E431"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Мебендазол</w:t>
            </w:r>
            <w:proofErr w:type="spellEnd"/>
          </w:p>
        </w:tc>
        <w:tc>
          <w:tcPr>
            <w:tcW w:w="807" w:type="dxa"/>
            <w:vAlign w:val="center"/>
          </w:tcPr>
          <w:p w14:paraId="5804A758" w14:textId="388107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594BD33" w14:textId="4917AF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62B2C62" w14:textId="2CA868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152AA27" w14:textId="53B458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B56926E" w14:textId="48BC02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33C4DF8" w14:textId="6FB6E8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B87EBED" w14:textId="570D86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872ABDA" w14:textId="3CF231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237B258" w14:textId="325BBD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DC1C665" w14:textId="0483E0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DE4BDCC" w14:textId="5246A3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B52224A" w14:textId="7AF191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8FA28EF" w14:textId="206073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94B76FC" w14:textId="77777777" w:rsidTr="00F36FF2">
        <w:trPr>
          <w:gridAfter w:val="1"/>
          <w:wAfter w:w="14" w:type="dxa"/>
          <w:trHeight w:val="404"/>
          <w:jc w:val="center"/>
        </w:trPr>
        <w:tc>
          <w:tcPr>
            <w:tcW w:w="1529" w:type="dxa"/>
            <w:vAlign w:val="center"/>
          </w:tcPr>
          <w:p w14:paraId="427E4070" w14:textId="11C3FE1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86</w:t>
            </w:r>
          </w:p>
        </w:tc>
        <w:tc>
          <w:tcPr>
            <w:tcW w:w="1907" w:type="dxa"/>
            <w:vAlign w:val="center"/>
          </w:tcPr>
          <w:p w14:paraId="007AEDC5" w14:textId="26F6E35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2358" w:type="dxa"/>
          </w:tcPr>
          <w:p w14:paraId="0700612E" w14:textId="687B47AE" w:rsidR="00F36FF2" w:rsidRPr="00B138F3" w:rsidRDefault="00F36FF2" w:rsidP="00F36FF2">
            <w:pPr>
              <w:widowControl w:val="0"/>
              <w:jc w:val="center"/>
              <w:rPr>
                <w:rFonts w:ascii="GHEA Grapalat" w:hAnsi="GHEA Grapalat"/>
                <w:sz w:val="16"/>
                <w:szCs w:val="16"/>
              </w:rPr>
            </w:pPr>
            <w:r w:rsidRPr="00450821">
              <w:rPr>
                <w:sz w:val="16"/>
                <w:szCs w:val="16"/>
              </w:rPr>
              <w:t>хлорид натрия 0,9% 500,0</w:t>
            </w:r>
          </w:p>
        </w:tc>
        <w:tc>
          <w:tcPr>
            <w:tcW w:w="807" w:type="dxa"/>
            <w:vAlign w:val="center"/>
          </w:tcPr>
          <w:p w14:paraId="349CE78C" w14:textId="2F35C3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26BAFEE" w14:textId="3C92FE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848F2EB" w14:textId="6E2CDE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19C2570" w14:textId="4A50A3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E54F673" w14:textId="128FA2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C7FA5E5" w14:textId="2B513D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80C0F71" w14:textId="66B080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1B9464E" w14:textId="1C4499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BCAF986" w14:textId="0EB72B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4D365B2" w14:textId="23F96C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CF1133D" w14:textId="32B7D7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77BE021" w14:textId="51D841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6522B14" w14:textId="70489D8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017DD92" w14:textId="77777777" w:rsidTr="00F36FF2">
        <w:trPr>
          <w:gridAfter w:val="1"/>
          <w:wAfter w:w="14" w:type="dxa"/>
          <w:trHeight w:val="404"/>
          <w:jc w:val="center"/>
        </w:trPr>
        <w:tc>
          <w:tcPr>
            <w:tcW w:w="1529" w:type="dxa"/>
            <w:vAlign w:val="center"/>
          </w:tcPr>
          <w:p w14:paraId="4F20576B" w14:textId="5C79D35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87</w:t>
            </w:r>
          </w:p>
        </w:tc>
        <w:tc>
          <w:tcPr>
            <w:tcW w:w="1907" w:type="dxa"/>
            <w:vAlign w:val="center"/>
          </w:tcPr>
          <w:p w14:paraId="26C694B7" w14:textId="48ACED5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2358" w:type="dxa"/>
          </w:tcPr>
          <w:p w14:paraId="2B43F916" w14:textId="2D193849" w:rsidR="00F36FF2" w:rsidRPr="00B138F3" w:rsidRDefault="00F36FF2" w:rsidP="00F36FF2">
            <w:pPr>
              <w:widowControl w:val="0"/>
              <w:jc w:val="center"/>
              <w:rPr>
                <w:rFonts w:ascii="GHEA Grapalat" w:hAnsi="GHEA Grapalat"/>
                <w:sz w:val="16"/>
                <w:szCs w:val="16"/>
              </w:rPr>
            </w:pPr>
            <w:r w:rsidRPr="00450821">
              <w:rPr>
                <w:sz w:val="16"/>
                <w:szCs w:val="16"/>
              </w:rPr>
              <w:t>натрия хлорид 0,9% 5 мл</w:t>
            </w:r>
          </w:p>
        </w:tc>
        <w:tc>
          <w:tcPr>
            <w:tcW w:w="807" w:type="dxa"/>
            <w:vAlign w:val="center"/>
          </w:tcPr>
          <w:p w14:paraId="69B79B34" w14:textId="2CD049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3CA0E67" w14:textId="4DAE8D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9977091" w14:textId="3C646A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1C63AC7" w14:textId="73651B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CC99E70" w14:textId="08E918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DD006BB" w14:textId="7152B0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09F0ED2" w14:textId="0C38B3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10874CB" w14:textId="765661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C7555CE" w14:textId="6ADE44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C69934F" w14:textId="6BF596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944FE83" w14:textId="47A022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6E4C601" w14:textId="655114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18CC2BE" w14:textId="729510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AD132E2" w14:textId="77777777" w:rsidTr="00F36FF2">
        <w:trPr>
          <w:gridAfter w:val="1"/>
          <w:wAfter w:w="14" w:type="dxa"/>
          <w:trHeight w:val="404"/>
          <w:jc w:val="center"/>
        </w:trPr>
        <w:tc>
          <w:tcPr>
            <w:tcW w:w="1529" w:type="dxa"/>
            <w:vAlign w:val="center"/>
          </w:tcPr>
          <w:p w14:paraId="5E9C0F1E" w14:textId="3B9105A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88</w:t>
            </w:r>
          </w:p>
        </w:tc>
        <w:tc>
          <w:tcPr>
            <w:tcW w:w="1907" w:type="dxa"/>
            <w:vAlign w:val="center"/>
          </w:tcPr>
          <w:p w14:paraId="23FCCD17" w14:textId="459306A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33691136</w:t>
            </w:r>
          </w:p>
        </w:tc>
        <w:tc>
          <w:tcPr>
            <w:tcW w:w="2358" w:type="dxa"/>
          </w:tcPr>
          <w:p w14:paraId="3454A101" w14:textId="347206FC" w:rsidR="00F36FF2" w:rsidRPr="00B138F3" w:rsidRDefault="00F36FF2" w:rsidP="00F36FF2">
            <w:pPr>
              <w:widowControl w:val="0"/>
              <w:jc w:val="center"/>
              <w:rPr>
                <w:rFonts w:ascii="GHEA Grapalat" w:hAnsi="GHEA Grapalat"/>
                <w:sz w:val="16"/>
                <w:szCs w:val="16"/>
              </w:rPr>
            </w:pPr>
            <w:r w:rsidRPr="00450821">
              <w:rPr>
                <w:sz w:val="16"/>
                <w:szCs w:val="16"/>
              </w:rPr>
              <w:t>натрия хлорид 9 мг/мл, 250 мл</w:t>
            </w:r>
          </w:p>
        </w:tc>
        <w:tc>
          <w:tcPr>
            <w:tcW w:w="807" w:type="dxa"/>
            <w:vAlign w:val="center"/>
          </w:tcPr>
          <w:p w14:paraId="2DB17F4D" w14:textId="5B9BF6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D6D81F2" w14:textId="0946DB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D1ED3A4" w14:textId="7E70B9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2AA134B" w14:textId="458603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1B3007C" w14:textId="415195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B265F87" w14:textId="71CE35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A2B86A6" w14:textId="0EE7968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2D96886" w14:textId="65861B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98B8477" w14:textId="64CC48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865B462" w14:textId="0C03BD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0C5D457" w14:textId="067805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206FE50D" w14:textId="458AC7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FB2D639" w14:textId="781643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AE72939" w14:textId="77777777" w:rsidTr="00F36FF2">
        <w:trPr>
          <w:gridAfter w:val="1"/>
          <w:wAfter w:w="14" w:type="dxa"/>
          <w:trHeight w:val="404"/>
          <w:jc w:val="center"/>
        </w:trPr>
        <w:tc>
          <w:tcPr>
            <w:tcW w:w="1529" w:type="dxa"/>
            <w:vAlign w:val="center"/>
          </w:tcPr>
          <w:p w14:paraId="1699CA6A" w14:textId="1582C9B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89</w:t>
            </w:r>
          </w:p>
        </w:tc>
        <w:tc>
          <w:tcPr>
            <w:tcW w:w="1907" w:type="dxa"/>
            <w:vAlign w:val="center"/>
          </w:tcPr>
          <w:p w14:paraId="24F714D5" w14:textId="5582297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33621740</w:t>
            </w:r>
          </w:p>
        </w:tc>
        <w:tc>
          <w:tcPr>
            <w:tcW w:w="2358" w:type="dxa"/>
          </w:tcPr>
          <w:p w14:paraId="35E6FE6E" w14:textId="7D7E3B02"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Нормадипин</w:t>
            </w:r>
            <w:proofErr w:type="spellEnd"/>
          </w:p>
        </w:tc>
        <w:tc>
          <w:tcPr>
            <w:tcW w:w="807" w:type="dxa"/>
            <w:vAlign w:val="center"/>
          </w:tcPr>
          <w:p w14:paraId="79BB8DA3" w14:textId="093189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B359197" w14:textId="4C748C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11F0C92" w14:textId="2E4E43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F321826" w14:textId="0B8047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FD56537" w14:textId="5338C7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898A8AD" w14:textId="445A726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38BC970" w14:textId="5CE32F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4BBD0A9" w14:textId="128F40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440D0B7" w14:textId="1CB9F4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593D6D9" w14:textId="24EC56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3A5F88F" w14:textId="19AC57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13D427D" w14:textId="039E173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62CACA0" w14:textId="62EE59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E3CF97D" w14:textId="77777777" w:rsidTr="00F36FF2">
        <w:trPr>
          <w:gridAfter w:val="1"/>
          <w:wAfter w:w="14" w:type="dxa"/>
          <w:trHeight w:val="404"/>
          <w:jc w:val="center"/>
        </w:trPr>
        <w:tc>
          <w:tcPr>
            <w:tcW w:w="1529" w:type="dxa"/>
            <w:vAlign w:val="center"/>
          </w:tcPr>
          <w:p w14:paraId="11256B44" w14:textId="6EAAA81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90</w:t>
            </w:r>
          </w:p>
        </w:tc>
        <w:tc>
          <w:tcPr>
            <w:tcW w:w="1907" w:type="dxa"/>
            <w:vAlign w:val="center"/>
          </w:tcPr>
          <w:p w14:paraId="6390D768" w14:textId="23FEAD8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33671130</w:t>
            </w:r>
          </w:p>
        </w:tc>
        <w:tc>
          <w:tcPr>
            <w:tcW w:w="2358" w:type="dxa"/>
          </w:tcPr>
          <w:p w14:paraId="46A4AA77" w14:textId="7C54F387" w:rsidR="00F36FF2" w:rsidRPr="00B138F3" w:rsidRDefault="00F36FF2" w:rsidP="00F36FF2">
            <w:pPr>
              <w:widowControl w:val="0"/>
              <w:jc w:val="center"/>
              <w:rPr>
                <w:rFonts w:ascii="GHEA Grapalat" w:hAnsi="GHEA Grapalat"/>
                <w:sz w:val="16"/>
                <w:szCs w:val="16"/>
              </w:rPr>
            </w:pPr>
            <w:r w:rsidRPr="00450821">
              <w:rPr>
                <w:sz w:val="16"/>
                <w:szCs w:val="16"/>
              </w:rPr>
              <w:t>декстроза 40% 5 мл</w:t>
            </w:r>
          </w:p>
        </w:tc>
        <w:tc>
          <w:tcPr>
            <w:tcW w:w="807" w:type="dxa"/>
            <w:vAlign w:val="center"/>
          </w:tcPr>
          <w:p w14:paraId="362C7079" w14:textId="6CDC06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1E3923E" w14:textId="4FF3D7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26E4EE1" w14:textId="58A948F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CD4FF55" w14:textId="71608E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2542170" w14:textId="205370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093C36B" w14:textId="3C1719E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FBCB1C4" w14:textId="5D48B5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4FC9A80" w14:textId="497892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9BFE25D" w14:textId="31A966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15BD6AA" w14:textId="4AD456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B46F92C" w14:textId="4EF650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CD1D66A" w14:textId="5A6E6F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91B7AA5" w14:textId="59C56C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F3FB151" w14:textId="77777777" w:rsidTr="00F36FF2">
        <w:trPr>
          <w:gridAfter w:val="1"/>
          <w:wAfter w:w="14" w:type="dxa"/>
          <w:trHeight w:val="404"/>
          <w:jc w:val="center"/>
        </w:trPr>
        <w:tc>
          <w:tcPr>
            <w:tcW w:w="1529" w:type="dxa"/>
            <w:vAlign w:val="center"/>
          </w:tcPr>
          <w:p w14:paraId="543BF951" w14:textId="620F852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91</w:t>
            </w:r>
          </w:p>
        </w:tc>
        <w:tc>
          <w:tcPr>
            <w:tcW w:w="1907" w:type="dxa"/>
            <w:vAlign w:val="center"/>
          </w:tcPr>
          <w:p w14:paraId="1BD86827" w14:textId="087497A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33691140</w:t>
            </w:r>
          </w:p>
        </w:tc>
        <w:tc>
          <w:tcPr>
            <w:tcW w:w="2358" w:type="dxa"/>
          </w:tcPr>
          <w:p w14:paraId="58205DD5" w14:textId="7BEB34D0" w:rsidR="00F36FF2" w:rsidRPr="00B138F3" w:rsidRDefault="00F36FF2" w:rsidP="00F36FF2">
            <w:pPr>
              <w:widowControl w:val="0"/>
              <w:jc w:val="center"/>
              <w:rPr>
                <w:rFonts w:ascii="GHEA Grapalat" w:hAnsi="GHEA Grapalat"/>
                <w:sz w:val="16"/>
                <w:szCs w:val="16"/>
              </w:rPr>
            </w:pPr>
            <w:r w:rsidRPr="00450821">
              <w:rPr>
                <w:sz w:val="16"/>
                <w:szCs w:val="16"/>
              </w:rPr>
              <w:t>ацетилцистеин 100 мг</w:t>
            </w:r>
          </w:p>
        </w:tc>
        <w:tc>
          <w:tcPr>
            <w:tcW w:w="807" w:type="dxa"/>
            <w:vAlign w:val="center"/>
          </w:tcPr>
          <w:p w14:paraId="6CBCA106" w14:textId="05DAFCC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B7A4B8F" w14:textId="3D206C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DB16179" w14:textId="1FDE48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8F54575" w14:textId="2D8C5F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47685ED" w14:textId="7D4400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1FCA891" w14:textId="34DED32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4DBA9DA" w14:textId="635802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A0FEE9A" w14:textId="426A4E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041850F" w14:textId="035661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C9A2E45" w14:textId="23F6D3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1EDF225" w14:textId="4F2472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06F5F04" w14:textId="4452880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B9CF3BE" w14:textId="2D39B7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40C176F" w14:textId="77777777" w:rsidTr="00F36FF2">
        <w:trPr>
          <w:gridAfter w:val="1"/>
          <w:wAfter w:w="14" w:type="dxa"/>
          <w:trHeight w:val="404"/>
          <w:jc w:val="center"/>
        </w:trPr>
        <w:tc>
          <w:tcPr>
            <w:tcW w:w="1529" w:type="dxa"/>
            <w:vAlign w:val="center"/>
          </w:tcPr>
          <w:p w14:paraId="39823C7B" w14:textId="09560A86"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92</w:t>
            </w:r>
          </w:p>
        </w:tc>
        <w:tc>
          <w:tcPr>
            <w:tcW w:w="1907" w:type="dxa"/>
            <w:vAlign w:val="center"/>
          </w:tcPr>
          <w:p w14:paraId="5456FC2C" w14:textId="44DE6D0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33691140</w:t>
            </w:r>
          </w:p>
        </w:tc>
        <w:tc>
          <w:tcPr>
            <w:tcW w:w="2358" w:type="dxa"/>
          </w:tcPr>
          <w:p w14:paraId="2814F462" w14:textId="24088D4A" w:rsidR="00F36FF2" w:rsidRPr="00B138F3" w:rsidRDefault="00F36FF2" w:rsidP="00F36FF2">
            <w:pPr>
              <w:widowControl w:val="0"/>
              <w:jc w:val="center"/>
              <w:rPr>
                <w:rFonts w:ascii="GHEA Grapalat" w:hAnsi="GHEA Grapalat"/>
                <w:sz w:val="16"/>
                <w:szCs w:val="16"/>
              </w:rPr>
            </w:pPr>
            <w:r w:rsidRPr="00450821">
              <w:rPr>
                <w:sz w:val="16"/>
                <w:szCs w:val="16"/>
              </w:rPr>
              <w:t>Ацетилцистеин 200 мг</w:t>
            </w:r>
          </w:p>
        </w:tc>
        <w:tc>
          <w:tcPr>
            <w:tcW w:w="807" w:type="dxa"/>
            <w:vAlign w:val="center"/>
          </w:tcPr>
          <w:p w14:paraId="46F0299F" w14:textId="1A3362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6798052" w14:textId="4055B4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E3C8F2B" w14:textId="330C4E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44D6C77" w14:textId="7A3ED8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946F735" w14:textId="5806DC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2868E57" w14:textId="1A56A7C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F0F4A2A" w14:textId="096E2B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89D0DB1" w14:textId="6298A9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C23105F" w14:textId="15A86B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837FAE2" w14:textId="792385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6A078EF" w14:textId="62C9DF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54C3194" w14:textId="757F02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716E2EB" w14:textId="2484C1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795837A" w14:textId="77777777" w:rsidTr="00F36FF2">
        <w:trPr>
          <w:gridAfter w:val="1"/>
          <w:wAfter w:w="14" w:type="dxa"/>
          <w:trHeight w:val="404"/>
          <w:jc w:val="center"/>
        </w:trPr>
        <w:tc>
          <w:tcPr>
            <w:tcW w:w="1529" w:type="dxa"/>
            <w:vAlign w:val="center"/>
          </w:tcPr>
          <w:p w14:paraId="2EEBAA6F" w14:textId="7721261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93</w:t>
            </w:r>
          </w:p>
        </w:tc>
        <w:tc>
          <w:tcPr>
            <w:tcW w:w="1907" w:type="dxa"/>
            <w:vAlign w:val="center"/>
          </w:tcPr>
          <w:p w14:paraId="21F62524" w14:textId="4DC0761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33691144</w:t>
            </w:r>
          </w:p>
        </w:tc>
        <w:tc>
          <w:tcPr>
            <w:tcW w:w="2358" w:type="dxa"/>
          </w:tcPr>
          <w:p w14:paraId="7AFB8E1F" w14:textId="6B7F0986" w:rsidR="00F36FF2" w:rsidRPr="00B138F3" w:rsidRDefault="00F36FF2" w:rsidP="00F36FF2">
            <w:pPr>
              <w:widowControl w:val="0"/>
              <w:jc w:val="center"/>
              <w:rPr>
                <w:rFonts w:ascii="GHEA Grapalat" w:hAnsi="GHEA Grapalat"/>
                <w:sz w:val="16"/>
                <w:szCs w:val="16"/>
              </w:rPr>
            </w:pPr>
            <w:r w:rsidRPr="00450821">
              <w:rPr>
                <w:sz w:val="16"/>
                <w:szCs w:val="16"/>
              </w:rPr>
              <w:t>тиосульфат натрия</w:t>
            </w:r>
          </w:p>
        </w:tc>
        <w:tc>
          <w:tcPr>
            <w:tcW w:w="807" w:type="dxa"/>
            <w:vAlign w:val="center"/>
          </w:tcPr>
          <w:p w14:paraId="1F88365F" w14:textId="1402732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79A9EC5" w14:textId="3D0952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1C9D79E" w14:textId="29A43C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7617908" w14:textId="1CB12A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16CD6F6" w14:textId="53B764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77F77E8" w14:textId="3D95CA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027BF45" w14:textId="36751D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FE1988D" w14:textId="45FE79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CA634F0" w14:textId="4E7CF0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F499B41" w14:textId="2A28D6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5D5CBB4" w14:textId="7BBD20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5F48FFB" w14:textId="21A2BF7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24476FC" w14:textId="7B97F1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FA659FE" w14:textId="77777777" w:rsidTr="00F36FF2">
        <w:trPr>
          <w:gridAfter w:val="1"/>
          <w:wAfter w:w="14" w:type="dxa"/>
          <w:trHeight w:val="404"/>
          <w:jc w:val="center"/>
        </w:trPr>
        <w:tc>
          <w:tcPr>
            <w:tcW w:w="1529" w:type="dxa"/>
            <w:vAlign w:val="center"/>
          </w:tcPr>
          <w:p w14:paraId="4DE1C8BE" w14:textId="039D4A3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94</w:t>
            </w:r>
          </w:p>
        </w:tc>
        <w:tc>
          <w:tcPr>
            <w:tcW w:w="1907" w:type="dxa"/>
            <w:vAlign w:val="center"/>
          </w:tcPr>
          <w:p w14:paraId="69DF10AA" w14:textId="44353FF4"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33691145</w:t>
            </w:r>
          </w:p>
        </w:tc>
        <w:tc>
          <w:tcPr>
            <w:tcW w:w="2358" w:type="dxa"/>
          </w:tcPr>
          <w:p w14:paraId="2D8F3C53" w14:textId="49E345E9" w:rsidR="00F36FF2" w:rsidRPr="00B138F3" w:rsidRDefault="00F36FF2" w:rsidP="00F36FF2">
            <w:pPr>
              <w:widowControl w:val="0"/>
              <w:jc w:val="center"/>
              <w:rPr>
                <w:rFonts w:ascii="GHEA Grapalat" w:hAnsi="GHEA Grapalat"/>
                <w:sz w:val="16"/>
                <w:szCs w:val="16"/>
              </w:rPr>
            </w:pPr>
            <w:r w:rsidRPr="00450821">
              <w:rPr>
                <w:sz w:val="16"/>
                <w:szCs w:val="16"/>
              </w:rPr>
              <w:t>сульфат магния</w:t>
            </w:r>
          </w:p>
        </w:tc>
        <w:tc>
          <w:tcPr>
            <w:tcW w:w="807" w:type="dxa"/>
            <w:vAlign w:val="center"/>
          </w:tcPr>
          <w:p w14:paraId="6B0A0B93" w14:textId="0F14C6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B6AF4EB" w14:textId="2B13AED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142D893" w14:textId="2D26CD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C7B6D53" w14:textId="449E54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61DCE88" w14:textId="091494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0893F40" w14:textId="759FD7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C4C603A" w14:textId="10173A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9147326" w14:textId="6621725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927018" w14:textId="2C2CB1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CE302CA" w14:textId="49ACD2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BEED075" w14:textId="062460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3BFE083" w14:textId="3CA94E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314CA6B" w14:textId="462EE1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E97A47E" w14:textId="77777777" w:rsidTr="00F36FF2">
        <w:trPr>
          <w:gridAfter w:val="1"/>
          <w:wAfter w:w="14" w:type="dxa"/>
          <w:trHeight w:val="404"/>
          <w:jc w:val="center"/>
        </w:trPr>
        <w:tc>
          <w:tcPr>
            <w:tcW w:w="1529" w:type="dxa"/>
            <w:vAlign w:val="center"/>
          </w:tcPr>
          <w:p w14:paraId="1BD72710" w14:textId="2EFDE66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lastRenderedPageBreak/>
              <w:t>95</w:t>
            </w:r>
          </w:p>
        </w:tc>
        <w:tc>
          <w:tcPr>
            <w:tcW w:w="1907" w:type="dxa"/>
            <w:vAlign w:val="center"/>
          </w:tcPr>
          <w:p w14:paraId="280256B9" w14:textId="5D7D6A7D"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33642230</w:t>
            </w:r>
          </w:p>
        </w:tc>
        <w:tc>
          <w:tcPr>
            <w:tcW w:w="2358" w:type="dxa"/>
          </w:tcPr>
          <w:p w14:paraId="7CC5BCBD" w14:textId="2F6B3286"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левотироксин</w:t>
            </w:r>
            <w:proofErr w:type="spellEnd"/>
            <w:r w:rsidRPr="00450821">
              <w:rPr>
                <w:sz w:val="16"/>
                <w:szCs w:val="16"/>
              </w:rPr>
              <w:t xml:space="preserve"> (</w:t>
            </w:r>
            <w:proofErr w:type="spellStart"/>
            <w:r w:rsidRPr="00450821">
              <w:rPr>
                <w:sz w:val="16"/>
                <w:szCs w:val="16"/>
              </w:rPr>
              <w:t>левотироксин</w:t>
            </w:r>
            <w:proofErr w:type="spellEnd"/>
            <w:r w:rsidRPr="00450821">
              <w:rPr>
                <w:sz w:val="16"/>
                <w:szCs w:val="16"/>
              </w:rPr>
              <w:t xml:space="preserve"> натрия)</w:t>
            </w:r>
          </w:p>
        </w:tc>
        <w:tc>
          <w:tcPr>
            <w:tcW w:w="807" w:type="dxa"/>
            <w:vAlign w:val="center"/>
          </w:tcPr>
          <w:p w14:paraId="48E68E14" w14:textId="0F9B53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FE57300" w14:textId="54D647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079A9C2" w14:textId="3B762D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6723A63" w14:textId="3FC79C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736C9AC" w14:textId="67C855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BE39FED" w14:textId="0B94CF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67B3C22" w14:textId="66F56EA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0BEDA11" w14:textId="70A2BB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4C07F5D" w14:textId="2DFE599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7E2EDAC" w14:textId="11BFA0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7C4C5FC" w14:textId="7F7CC2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2EC40F8" w14:textId="704A72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C853D91" w14:textId="7317FA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248E8BB" w14:textId="77777777" w:rsidTr="00F36FF2">
        <w:trPr>
          <w:gridAfter w:val="1"/>
          <w:wAfter w:w="14" w:type="dxa"/>
          <w:trHeight w:val="404"/>
          <w:jc w:val="center"/>
        </w:trPr>
        <w:tc>
          <w:tcPr>
            <w:tcW w:w="1529" w:type="dxa"/>
            <w:vAlign w:val="center"/>
          </w:tcPr>
          <w:p w14:paraId="6A8E2DD1" w14:textId="3E7E14D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96</w:t>
            </w:r>
          </w:p>
        </w:tc>
        <w:tc>
          <w:tcPr>
            <w:tcW w:w="1907" w:type="dxa"/>
            <w:vAlign w:val="center"/>
          </w:tcPr>
          <w:p w14:paraId="6B80A608" w14:textId="05F29E54"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33642230</w:t>
            </w:r>
          </w:p>
        </w:tc>
        <w:tc>
          <w:tcPr>
            <w:tcW w:w="2358" w:type="dxa"/>
          </w:tcPr>
          <w:p w14:paraId="416E6B74" w14:textId="47B0B9A8"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левотироксин</w:t>
            </w:r>
            <w:proofErr w:type="spellEnd"/>
            <w:r w:rsidRPr="00450821">
              <w:rPr>
                <w:sz w:val="16"/>
                <w:szCs w:val="16"/>
              </w:rPr>
              <w:t xml:space="preserve"> (</w:t>
            </w:r>
            <w:proofErr w:type="spellStart"/>
            <w:r w:rsidRPr="00450821">
              <w:rPr>
                <w:sz w:val="16"/>
                <w:szCs w:val="16"/>
              </w:rPr>
              <w:t>левотироксин</w:t>
            </w:r>
            <w:proofErr w:type="spellEnd"/>
            <w:r w:rsidRPr="00450821">
              <w:rPr>
                <w:sz w:val="16"/>
                <w:szCs w:val="16"/>
              </w:rPr>
              <w:t xml:space="preserve"> натрия)</w:t>
            </w:r>
          </w:p>
        </w:tc>
        <w:tc>
          <w:tcPr>
            <w:tcW w:w="807" w:type="dxa"/>
            <w:vAlign w:val="center"/>
          </w:tcPr>
          <w:p w14:paraId="441D265E" w14:textId="79EE5A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D55CD33" w14:textId="481297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FADEA54" w14:textId="0C4DA9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E037952" w14:textId="1A6708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65232B4" w14:textId="7DC8E3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A6FFD27" w14:textId="1EBD65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54FB23D" w14:textId="62F3EE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D75854F" w14:textId="430AE5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087F58E" w14:textId="1425A3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AE3F17F" w14:textId="02F987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5B475B9" w14:textId="39DE42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714F2DB" w14:textId="1EA4C7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9B57B53" w14:textId="3278D3B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74BE453" w14:textId="77777777" w:rsidTr="00F36FF2">
        <w:trPr>
          <w:gridAfter w:val="1"/>
          <w:wAfter w:w="14" w:type="dxa"/>
          <w:trHeight w:val="404"/>
          <w:jc w:val="center"/>
        </w:trPr>
        <w:tc>
          <w:tcPr>
            <w:tcW w:w="1529" w:type="dxa"/>
            <w:vAlign w:val="center"/>
          </w:tcPr>
          <w:p w14:paraId="22153603" w14:textId="61CF444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97</w:t>
            </w:r>
          </w:p>
        </w:tc>
        <w:tc>
          <w:tcPr>
            <w:tcW w:w="1907" w:type="dxa"/>
            <w:vAlign w:val="center"/>
          </w:tcPr>
          <w:p w14:paraId="22C5D008" w14:textId="677A9D3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33621360</w:t>
            </w:r>
          </w:p>
        </w:tc>
        <w:tc>
          <w:tcPr>
            <w:tcW w:w="2358" w:type="dxa"/>
          </w:tcPr>
          <w:p w14:paraId="19CA8C90" w14:textId="65ED85B7" w:rsidR="00F36FF2" w:rsidRPr="00B138F3" w:rsidRDefault="00F36FF2" w:rsidP="00F36FF2">
            <w:pPr>
              <w:widowControl w:val="0"/>
              <w:jc w:val="center"/>
              <w:rPr>
                <w:rFonts w:ascii="GHEA Grapalat" w:hAnsi="GHEA Grapalat"/>
                <w:sz w:val="16"/>
                <w:szCs w:val="16"/>
              </w:rPr>
            </w:pPr>
            <w:r w:rsidRPr="00450821">
              <w:rPr>
                <w:sz w:val="16"/>
                <w:szCs w:val="16"/>
              </w:rPr>
              <w:t>нитроглицерин 0,5</w:t>
            </w:r>
          </w:p>
        </w:tc>
        <w:tc>
          <w:tcPr>
            <w:tcW w:w="807" w:type="dxa"/>
            <w:vAlign w:val="center"/>
          </w:tcPr>
          <w:p w14:paraId="0A7F38FF" w14:textId="605F2E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DBA4974" w14:textId="3E8DC3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EA0D788" w14:textId="5F991C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B7967ED" w14:textId="0FF71F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B94E21C" w14:textId="166DA6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9B3457C" w14:textId="0795C8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D7D5C86" w14:textId="18335B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D53362E" w14:textId="055AF8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C5250B7" w14:textId="0DEBF4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CEF3355" w14:textId="301764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F90F5DC" w14:textId="0C6EA4D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734B252" w14:textId="0BB612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BA9AC82" w14:textId="62FE64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EF44CF8" w14:textId="77777777" w:rsidTr="00F36FF2">
        <w:trPr>
          <w:gridAfter w:val="1"/>
          <w:wAfter w:w="14" w:type="dxa"/>
          <w:trHeight w:val="404"/>
          <w:jc w:val="center"/>
        </w:trPr>
        <w:tc>
          <w:tcPr>
            <w:tcW w:w="1529" w:type="dxa"/>
            <w:vAlign w:val="center"/>
          </w:tcPr>
          <w:p w14:paraId="5583099C" w14:textId="642FB5AA"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98</w:t>
            </w:r>
          </w:p>
        </w:tc>
        <w:tc>
          <w:tcPr>
            <w:tcW w:w="1907" w:type="dxa"/>
            <w:vAlign w:val="center"/>
          </w:tcPr>
          <w:p w14:paraId="1F148E20" w14:textId="1559221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2358" w:type="dxa"/>
          </w:tcPr>
          <w:p w14:paraId="729D1D0A" w14:textId="177D6BFA" w:rsidR="00F36FF2" w:rsidRPr="00B138F3" w:rsidRDefault="00F36FF2" w:rsidP="00F36FF2">
            <w:pPr>
              <w:widowControl w:val="0"/>
              <w:jc w:val="center"/>
              <w:rPr>
                <w:rFonts w:ascii="GHEA Grapalat" w:hAnsi="GHEA Grapalat"/>
                <w:sz w:val="16"/>
                <w:szCs w:val="16"/>
              </w:rPr>
            </w:pPr>
            <w:r w:rsidRPr="00450821">
              <w:rPr>
                <w:sz w:val="16"/>
                <w:szCs w:val="16"/>
              </w:rPr>
              <w:t>Триамцинолон</w:t>
            </w:r>
          </w:p>
        </w:tc>
        <w:tc>
          <w:tcPr>
            <w:tcW w:w="807" w:type="dxa"/>
            <w:vAlign w:val="center"/>
          </w:tcPr>
          <w:p w14:paraId="10700A69" w14:textId="54608A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54C28B3" w14:textId="16AE8B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5C22A9A" w14:textId="4122B5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4E92C0A" w14:textId="6BAA44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04B4A28" w14:textId="7E1A6D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368C829" w14:textId="56EE80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5D38864" w14:textId="16BEFC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F242059" w14:textId="37E1D6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7F9BCC4" w14:textId="6DE59C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2CB7B27" w14:textId="1CAB5A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34059BD" w14:textId="74BA95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6BF87F2" w14:textId="3506E6A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CCF120C" w14:textId="64CC99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1550721" w14:textId="77777777" w:rsidTr="00F36FF2">
        <w:trPr>
          <w:gridAfter w:val="1"/>
          <w:wAfter w:w="14" w:type="dxa"/>
          <w:trHeight w:val="404"/>
          <w:jc w:val="center"/>
        </w:trPr>
        <w:tc>
          <w:tcPr>
            <w:tcW w:w="1529" w:type="dxa"/>
            <w:vAlign w:val="center"/>
          </w:tcPr>
          <w:p w14:paraId="5D39B49D" w14:textId="41A4225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99</w:t>
            </w:r>
          </w:p>
        </w:tc>
        <w:tc>
          <w:tcPr>
            <w:tcW w:w="1907" w:type="dxa"/>
            <w:vAlign w:val="center"/>
          </w:tcPr>
          <w:p w14:paraId="09D2C1CE" w14:textId="50C58F1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33651253</w:t>
            </w:r>
          </w:p>
        </w:tc>
        <w:tc>
          <w:tcPr>
            <w:tcW w:w="2358" w:type="dxa"/>
          </w:tcPr>
          <w:p w14:paraId="7561BC59" w14:textId="460F1D07" w:rsidR="00F36FF2" w:rsidRPr="00B138F3" w:rsidRDefault="00F36FF2" w:rsidP="00F36FF2">
            <w:pPr>
              <w:widowControl w:val="0"/>
              <w:jc w:val="center"/>
              <w:rPr>
                <w:rFonts w:ascii="GHEA Grapalat" w:hAnsi="GHEA Grapalat"/>
                <w:sz w:val="16"/>
                <w:szCs w:val="16"/>
              </w:rPr>
            </w:pPr>
            <w:r w:rsidRPr="00450821">
              <w:rPr>
                <w:sz w:val="16"/>
                <w:szCs w:val="16"/>
              </w:rPr>
              <w:t>Тамоксифен</w:t>
            </w:r>
          </w:p>
        </w:tc>
        <w:tc>
          <w:tcPr>
            <w:tcW w:w="807" w:type="dxa"/>
            <w:vAlign w:val="center"/>
          </w:tcPr>
          <w:p w14:paraId="41838B3B" w14:textId="182E3E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E813BA9" w14:textId="412586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EDAAB71" w14:textId="57A49D9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5F0015D" w14:textId="613E3D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3713B9A" w14:textId="2BD80D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A087596" w14:textId="1A98DB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193D20A" w14:textId="752AE1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EED753D" w14:textId="090A5D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6B79A6D" w14:textId="6DA304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CAC0569" w14:textId="21DFD4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E5887BB" w14:textId="22E9C6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55BCAB4" w14:textId="7D793B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D7C36F3" w14:textId="2EF592A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BFD677C" w14:textId="77777777" w:rsidTr="00F36FF2">
        <w:trPr>
          <w:gridAfter w:val="1"/>
          <w:wAfter w:w="14" w:type="dxa"/>
          <w:trHeight w:val="404"/>
          <w:jc w:val="center"/>
        </w:trPr>
        <w:tc>
          <w:tcPr>
            <w:tcW w:w="1529" w:type="dxa"/>
            <w:vAlign w:val="center"/>
          </w:tcPr>
          <w:p w14:paraId="45FF6AC2" w14:textId="4CD96DC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100</w:t>
            </w:r>
          </w:p>
        </w:tc>
        <w:tc>
          <w:tcPr>
            <w:tcW w:w="1907" w:type="dxa"/>
            <w:vAlign w:val="center"/>
          </w:tcPr>
          <w:p w14:paraId="72AF7249" w14:textId="4C5676FD"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2358" w:type="dxa"/>
          </w:tcPr>
          <w:p w14:paraId="4FC0443E" w14:textId="2C1FAB1E" w:rsidR="00F36FF2" w:rsidRPr="00B138F3" w:rsidRDefault="00F36FF2" w:rsidP="00F36FF2">
            <w:pPr>
              <w:widowControl w:val="0"/>
              <w:jc w:val="center"/>
              <w:rPr>
                <w:rFonts w:ascii="GHEA Grapalat" w:hAnsi="GHEA Grapalat"/>
                <w:sz w:val="16"/>
                <w:szCs w:val="16"/>
              </w:rPr>
            </w:pPr>
            <w:r w:rsidRPr="00450821">
              <w:rPr>
                <w:sz w:val="16"/>
                <w:szCs w:val="16"/>
              </w:rPr>
              <w:t>Тавегил</w:t>
            </w:r>
          </w:p>
        </w:tc>
        <w:tc>
          <w:tcPr>
            <w:tcW w:w="807" w:type="dxa"/>
            <w:vAlign w:val="center"/>
          </w:tcPr>
          <w:p w14:paraId="1E06E3C1" w14:textId="1E081E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95C25CE" w14:textId="388735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F22F647" w14:textId="360EB7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B4EBC3C" w14:textId="6D91CC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6983DB6" w14:textId="0D6CEA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98448F4" w14:textId="267CE8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2EFB0AD" w14:textId="20F05A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059B63E" w14:textId="3FB9BA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CB11064" w14:textId="533838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FCE71B7" w14:textId="2ECC2F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DED7A33" w14:textId="6A456D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A75C37B" w14:textId="047FF0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2D90E10" w14:textId="3B3964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3EC3F49" w14:textId="77777777" w:rsidTr="00F36FF2">
        <w:trPr>
          <w:gridAfter w:val="1"/>
          <w:wAfter w:w="14" w:type="dxa"/>
          <w:trHeight w:val="404"/>
          <w:jc w:val="center"/>
        </w:trPr>
        <w:tc>
          <w:tcPr>
            <w:tcW w:w="1529" w:type="dxa"/>
            <w:vAlign w:val="center"/>
          </w:tcPr>
          <w:p w14:paraId="0377DA90" w14:textId="55F46441"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101</w:t>
            </w:r>
          </w:p>
        </w:tc>
        <w:tc>
          <w:tcPr>
            <w:tcW w:w="1907" w:type="dxa"/>
            <w:vAlign w:val="center"/>
          </w:tcPr>
          <w:p w14:paraId="280889F9" w14:textId="1BB700F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24311530</w:t>
            </w:r>
          </w:p>
        </w:tc>
        <w:tc>
          <w:tcPr>
            <w:tcW w:w="2358" w:type="dxa"/>
          </w:tcPr>
          <w:p w14:paraId="6AA1F01E" w14:textId="56AC8DB2" w:rsidR="00F36FF2" w:rsidRPr="00B138F3" w:rsidRDefault="00F36FF2" w:rsidP="00F36FF2">
            <w:pPr>
              <w:widowControl w:val="0"/>
              <w:jc w:val="center"/>
              <w:rPr>
                <w:rFonts w:ascii="GHEA Grapalat" w:hAnsi="GHEA Grapalat"/>
                <w:sz w:val="16"/>
                <w:szCs w:val="16"/>
              </w:rPr>
            </w:pPr>
            <w:r w:rsidRPr="00450821">
              <w:rPr>
                <w:sz w:val="16"/>
                <w:szCs w:val="16"/>
              </w:rPr>
              <w:t>перекись водорода 3% 100 мл</w:t>
            </w:r>
          </w:p>
        </w:tc>
        <w:tc>
          <w:tcPr>
            <w:tcW w:w="807" w:type="dxa"/>
            <w:vAlign w:val="center"/>
          </w:tcPr>
          <w:p w14:paraId="6185A6DB" w14:textId="23D7C0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F5F1857" w14:textId="27057F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E35BA50" w14:textId="18E8407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E3980CE" w14:textId="20FEAD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F0F2E57" w14:textId="654BAE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471685E" w14:textId="237FC4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DBDB0CC" w14:textId="779E69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1344300" w14:textId="134CC0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CFB1604" w14:textId="027914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7886813" w14:textId="7A0B88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70D8BD2" w14:textId="279037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DB9FF35" w14:textId="62AB26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3808146" w14:textId="5AFDE2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9DECA13" w14:textId="77777777" w:rsidTr="00F36FF2">
        <w:trPr>
          <w:gridAfter w:val="1"/>
          <w:wAfter w:w="14" w:type="dxa"/>
          <w:trHeight w:val="404"/>
          <w:jc w:val="center"/>
        </w:trPr>
        <w:tc>
          <w:tcPr>
            <w:tcW w:w="1529" w:type="dxa"/>
            <w:vAlign w:val="center"/>
          </w:tcPr>
          <w:p w14:paraId="094499BB" w14:textId="34C4C59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102</w:t>
            </w:r>
          </w:p>
        </w:tc>
        <w:tc>
          <w:tcPr>
            <w:tcW w:w="1907" w:type="dxa"/>
            <w:vAlign w:val="center"/>
          </w:tcPr>
          <w:p w14:paraId="27CA55FB" w14:textId="7BDC5F0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2358" w:type="dxa"/>
          </w:tcPr>
          <w:p w14:paraId="185136C2" w14:textId="5037A74D"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сульфокамфорная</w:t>
            </w:r>
            <w:proofErr w:type="spellEnd"/>
            <w:r w:rsidRPr="00450821">
              <w:rPr>
                <w:sz w:val="16"/>
                <w:szCs w:val="16"/>
              </w:rPr>
              <w:t xml:space="preserve"> кислота, новокаиновое основание</w:t>
            </w:r>
          </w:p>
        </w:tc>
        <w:tc>
          <w:tcPr>
            <w:tcW w:w="807" w:type="dxa"/>
            <w:vAlign w:val="center"/>
          </w:tcPr>
          <w:p w14:paraId="7EAE6945" w14:textId="58E9B4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4097022" w14:textId="18AD86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91F89C3" w14:textId="53FCA2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9F4EDA2" w14:textId="1DEFF32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44D39FD" w14:textId="195125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1B68C75" w14:textId="5922CC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3372D69" w14:textId="2703DE9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6D5E4DE" w14:textId="5A7E36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6B9FCAD" w14:textId="36FF52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81F657E" w14:textId="7C0C06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7857B27" w14:textId="745AE56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6D23B9D" w14:textId="5E2099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A45FBEE" w14:textId="23C0171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5375F56" w14:textId="77777777" w:rsidTr="00F36FF2">
        <w:trPr>
          <w:gridAfter w:val="1"/>
          <w:wAfter w:w="14" w:type="dxa"/>
          <w:trHeight w:val="404"/>
          <w:jc w:val="center"/>
        </w:trPr>
        <w:tc>
          <w:tcPr>
            <w:tcW w:w="1529" w:type="dxa"/>
            <w:vAlign w:val="center"/>
          </w:tcPr>
          <w:p w14:paraId="22FB3B68" w14:textId="021A21B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103</w:t>
            </w:r>
          </w:p>
        </w:tc>
        <w:tc>
          <w:tcPr>
            <w:tcW w:w="1907" w:type="dxa"/>
            <w:vAlign w:val="center"/>
          </w:tcPr>
          <w:p w14:paraId="1B22CBF7" w14:textId="3F8B72A5"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2358" w:type="dxa"/>
          </w:tcPr>
          <w:p w14:paraId="20F78BA3" w14:textId="63B9FAA2"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клемастин</w:t>
            </w:r>
            <w:proofErr w:type="spellEnd"/>
            <w:r w:rsidRPr="00450821">
              <w:rPr>
                <w:sz w:val="16"/>
                <w:szCs w:val="16"/>
              </w:rPr>
              <w:t xml:space="preserve"> (</w:t>
            </w:r>
            <w:proofErr w:type="spellStart"/>
            <w:r w:rsidRPr="00450821">
              <w:rPr>
                <w:sz w:val="16"/>
                <w:szCs w:val="16"/>
              </w:rPr>
              <w:t>клемастина</w:t>
            </w:r>
            <w:proofErr w:type="spellEnd"/>
            <w:r w:rsidRPr="00450821">
              <w:rPr>
                <w:sz w:val="16"/>
                <w:szCs w:val="16"/>
              </w:rPr>
              <w:t xml:space="preserve"> </w:t>
            </w:r>
            <w:proofErr w:type="spellStart"/>
            <w:r w:rsidRPr="00450821">
              <w:rPr>
                <w:sz w:val="16"/>
                <w:szCs w:val="16"/>
              </w:rPr>
              <w:t>гидрофумарат</w:t>
            </w:r>
            <w:proofErr w:type="spellEnd"/>
            <w:r w:rsidRPr="00450821">
              <w:rPr>
                <w:sz w:val="16"/>
                <w:szCs w:val="16"/>
              </w:rPr>
              <w:t>)</w:t>
            </w:r>
          </w:p>
        </w:tc>
        <w:tc>
          <w:tcPr>
            <w:tcW w:w="807" w:type="dxa"/>
            <w:vAlign w:val="center"/>
          </w:tcPr>
          <w:p w14:paraId="53B4BBF0" w14:textId="1B4380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79ACA37" w14:textId="07ADA3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84C8CA0" w14:textId="2B6285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BBBBE80" w14:textId="7DB10C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C880F50" w14:textId="0C2E2C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AC04F99" w14:textId="62762B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EBA6AC2" w14:textId="6A7CBC4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09E8DF0" w14:textId="4E4F12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DB7F486" w14:textId="4A749A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52C8555" w14:textId="76530E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803E0C0" w14:textId="6B712A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7D1FB8C" w14:textId="6F8AF4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DABDC83" w14:textId="40C207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3242D73" w14:textId="77777777" w:rsidTr="00F36FF2">
        <w:trPr>
          <w:gridAfter w:val="1"/>
          <w:wAfter w:w="14" w:type="dxa"/>
          <w:trHeight w:val="404"/>
          <w:jc w:val="center"/>
        </w:trPr>
        <w:tc>
          <w:tcPr>
            <w:tcW w:w="1529" w:type="dxa"/>
            <w:vAlign w:val="center"/>
          </w:tcPr>
          <w:p w14:paraId="1851469A" w14:textId="70D10FC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104</w:t>
            </w:r>
          </w:p>
        </w:tc>
        <w:tc>
          <w:tcPr>
            <w:tcW w:w="1907" w:type="dxa"/>
            <w:vAlign w:val="center"/>
          </w:tcPr>
          <w:p w14:paraId="010E4C0E" w14:textId="1F568FCC"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33691226</w:t>
            </w:r>
          </w:p>
        </w:tc>
        <w:tc>
          <w:tcPr>
            <w:tcW w:w="2358" w:type="dxa"/>
          </w:tcPr>
          <w:p w14:paraId="1C885ADA" w14:textId="56D74493"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трамадол</w:t>
            </w:r>
            <w:proofErr w:type="spellEnd"/>
            <w:r w:rsidRPr="00450821">
              <w:rPr>
                <w:sz w:val="16"/>
                <w:szCs w:val="16"/>
              </w:rPr>
              <w:t xml:space="preserve"> (</w:t>
            </w:r>
            <w:proofErr w:type="spellStart"/>
            <w:r w:rsidRPr="00450821">
              <w:rPr>
                <w:sz w:val="16"/>
                <w:szCs w:val="16"/>
              </w:rPr>
              <w:t>трамадола</w:t>
            </w:r>
            <w:proofErr w:type="spellEnd"/>
            <w:r w:rsidRPr="00450821">
              <w:rPr>
                <w:sz w:val="16"/>
                <w:szCs w:val="16"/>
              </w:rPr>
              <w:t xml:space="preserve"> гидрохлорид)</w:t>
            </w:r>
          </w:p>
        </w:tc>
        <w:tc>
          <w:tcPr>
            <w:tcW w:w="807" w:type="dxa"/>
            <w:vAlign w:val="center"/>
          </w:tcPr>
          <w:p w14:paraId="361225A7" w14:textId="6E9412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13B4F72" w14:textId="4191B24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B63AD6C" w14:textId="0D706F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A00B605" w14:textId="2D7681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853909E" w14:textId="364561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8DFDD16" w14:textId="1EBE1F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F3146BE" w14:textId="7ED5A5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073D83F" w14:textId="6542BB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73B879B" w14:textId="4C2A0B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1CE3148" w14:textId="041630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E4572CC" w14:textId="624795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951B534" w14:textId="6F43CF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EA17576" w14:textId="177F19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F227E9E" w14:textId="77777777" w:rsidTr="00F36FF2">
        <w:trPr>
          <w:gridAfter w:val="1"/>
          <w:wAfter w:w="14" w:type="dxa"/>
          <w:trHeight w:val="404"/>
          <w:jc w:val="center"/>
        </w:trPr>
        <w:tc>
          <w:tcPr>
            <w:tcW w:w="1529" w:type="dxa"/>
            <w:vAlign w:val="center"/>
          </w:tcPr>
          <w:p w14:paraId="6DF058BC" w14:textId="1B6E8F7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105</w:t>
            </w:r>
          </w:p>
        </w:tc>
        <w:tc>
          <w:tcPr>
            <w:tcW w:w="1907" w:type="dxa"/>
            <w:vAlign w:val="center"/>
          </w:tcPr>
          <w:p w14:paraId="38891AD6" w14:textId="7B82E72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33691231</w:t>
            </w:r>
          </w:p>
        </w:tc>
        <w:tc>
          <w:tcPr>
            <w:tcW w:w="2358" w:type="dxa"/>
          </w:tcPr>
          <w:p w14:paraId="7ED74500" w14:textId="67EAA6F8" w:rsidR="00F36FF2" w:rsidRPr="00B138F3" w:rsidRDefault="00F36FF2" w:rsidP="00F36FF2">
            <w:pPr>
              <w:widowControl w:val="0"/>
              <w:jc w:val="center"/>
              <w:rPr>
                <w:rFonts w:ascii="GHEA Grapalat" w:hAnsi="GHEA Grapalat"/>
                <w:sz w:val="16"/>
                <w:szCs w:val="16"/>
              </w:rPr>
            </w:pPr>
            <w:r w:rsidRPr="00450821">
              <w:rPr>
                <w:sz w:val="16"/>
                <w:szCs w:val="16"/>
              </w:rPr>
              <w:t>кальций (карбонат кальция), холекальциферол</w:t>
            </w:r>
          </w:p>
        </w:tc>
        <w:tc>
          <w:tcPr>
            <w:tcW w:w="807" w:type="dxa"/>
            <w:vAlign w:val="center"/>
          </w:tcPr>
          <w:p w14:paraId="237F1939" w14:textId="0212D6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DF75BDF" w14:textId="27B987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758C74BE" w14:textId="13814A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8678B18" w14:textId="62051E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74FEB1E" w14:textId="797266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FFB97BE" w14:textId="34E4AD6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1F9368E" w14:textId="43DC3D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0AEB9F5" w14:textId="7321DB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A20B3B7" w14:textId="74E047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39B2071" w14:textId="5B126AE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13841EE" w14:textId="6C9C0E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64607C0" w14:textId="39D735F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7A424BF" w14:textId="103E62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8B43846" w14:textId="77777777" w:rsidTr="00F36FF2">
        <w:trPr>
          <w:gridAfter w:val="1"/>
          <w:wAfter w:w="14" w:type="dxa"/>
          <w:trHeight w:val="404"/>
          <w:jc w:val="center"/>
        </w:trPr>
        <w:tc>
          <w:tcPr>
            <w:tcW w:w="1529" w:type="dxa"/>
            <w:vAlign w:val="center"/>
          </w:tcPr>
          <w:p w14:paraId="596034F6" w14:textId="3014763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106</w:t>
            </w:r>
          </w:p>
        </w:tc>
        <w:tc>
          <w:tcPr>
            <w:tcW w:w="1907" w:type="dxa"/>
            <w:vAlign w:val="center"/>
          </w:tcPr>
          <w:p w14:paraId="5ADC98BB" w14:textId="1C0750E8"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33691236</w:t>
            </w:r>
          </w:p>
        </w:tc>
        <w:tc>
          <w:tcPr>
            <w:tcW w:w="2358" w:type="dxa"/>
          </w:tcPr>
          <w:p w14:paraId="5BDC3631" w14:textId="5FB7879B" w:rsidR="00F36FF2" w:rsidRPr="00B138F3" w:rsidRDefault="00F36FF2" w:rsidP="00F36FF2">
            <w:pPr>
              <w:widowControl w:val="0"/>
              <w:jc w:val="center"/>
              <w:rPr>
                <w:rFonts w:ascii="GHEA Grapalat" w:hAnsi="GHEA Grapalat"/>
                <w:sz w:val="16"/>
                <w:szCs w:val="16"/>
              </w:rPr>
            </w:pPr>
            <w:r w:rsidRPr="00450821">
              <w:rPr>
                <w:sz w:val="16"/>
                <w:szCs w:val="16"/>
              </w:rPr>
              <w:t>хлоропирамин (хлоропирамина гидрохлорид)</w:t>
            </w:r>
          </w:p>
        </w:tc>
        <w:tc>
          <w:tcPr>
            <w:tcW w:w="807" w:type="dxa"/>
            <w:vAlign w:val="center"/>
          </w:tcPr>
          <w:p w14:paraId="2A17E419" w14:textId="4459A34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19654F1" w14:textId="3DD9EC3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F4594CB" w14:textId="6C485C9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B69F150" w14:textId="2F13E4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A5B3B11" w14:textId="2942C9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8F5CD13" w14:textId="023110A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8C919D5" w14:textId="2F577D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5F0E89A" w14:textId="4A748E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6184F43" w14:textId="749A20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DA585B9" w14:textId="57CAD7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207CF85" w14:textId="1BBA1D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0B0D577" w14:textId="4DFEDCE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AFA2041" w14:textId="456C9C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12C788D" w14:textId="77777777" w:rsidTr="00F36FF2">
        <w:trPr>
          <w:gridAfter w:val="1"/>
          <w:wAfter w:w="14" w:type="dxa"/>
          <w:trHeight w:val="404"/>
          <w:jc w:val="center"/>
        </w:trPr>
        <w:tc>
          <w:tcPr>
            <w:tcW w:w="1529" w:type="dxa"/>
            <w:vAlign w:val="center"/>
          </w:tcPr>
          <w:p w14:paraId="14DFCD65" w14:textId="1EDA2F6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107</w:t>
            </w:r>
          </w:p>
        </w:tc>
        <w:tc>
          <w:tcPr>
            <w:tcW w:w="1907" w:type="dxa"/>
            <w:vAlign w:val="center"/>
          </w:tcPr>
          <w:p w14:paraId="68D747BF" w14:textId="33598A6A"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33690000</w:t>
            </w:r>
          </w:p>
        </w:tc>
        <w:tc>
          <w:tcPr>
            <w:tcW w:w="2358" w:type="dxa"/>
          </w:tcPr>
          <w:p w14:paraId="25E86319" w14:textId="0D1FD1FD" w:rsidR="00F36FF2" w:rsidRPr="00B138F3" w:rsidRDefault="00F36FF2" w:rsidP="00F36FF2">
            <w:pPr>
              <w:widowControl w:val="0"/>
              <w:jc w:val="center"/>
              <w:rPr>
                <w:rFonts w:ascii="GHEA Grapalat" w:hAnsi="GHEA Grapalat"/>
                <w:sz w:val="16"/>
                <w:szCs w:val="16"/>
              </w:rPr>
            </w:pPr>
            <w:r w:rsidRPr="00450821">
              <w:rPr>
                <w:sz w:val="16"/>
                <w:szCs w:val="16"/>
              </w:rPr>
              <w:t>Медицинский спирт 100 мл</w:t>
            </w:r>
          </w:p>
        </w:tc>
        <w:tc>
          <w:tcPr>
            <w:tcW w:w="807" w:type="dxa"/>
            <w:vAlign w:val="center"/>
          </w:tcPr>
          <w:p w14:paraId="5F2E8175" w14:textId="72AF33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6295B5E" w14:textId="465E2D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BA2F446" w14:textId="260322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581F413" w14:textId="61477E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57D6428" w14:textId="0EDDF2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678118B" w14:textId="73B61A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745F87B" w14:textId="2C3396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25A719C" w14:textId="52231E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2C528DD" w14:textId="286907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0BD9327" w14:textId="606239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3C33C73" w14:textId="335285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3F2D63A" w14:textId="7FCC5B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6114FBA" w14:textId="5DD4A34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954E564" w14:textId="77777777" w:rsidTr="00F36FF2">
        <w:trPr>
          <w:gridAfter w:val="1"/>
          <w:wAfter w:w="14" w:type="dxa"/>
          <w:trHeight w:val="404"/>
          <w:jc w:val="center"/>
        </w:trPr>
        <w:tc>
          <w:tcPr>
            <w:tcW w:w="1529" w:type="dxa"/>
            <w:vAlign w:val="center"/>
          </w:tcPr>
          <w:p w14:paraId="721974F0" w14:textId="18C78358"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108</w:t>
            </w:r>
          </w:p>
        </w:tc>
        <w:tc>
          <w:tcPr>
            <w:tcW w:w="1907" w:type="dxa"/>
            <w:vAlign w:val="center"/>
          </w:tcPr>
          <w:p w14:paraId="390695CB" w14:textId="77777777" w:rsidR="00F36FF2" w:rsidRPr="005F0734" w:rsidRDefault="00F36FF2" w:rsidP="00F36FF2">
            <w:pPr>
              <w:rPr>
                <w:rFonts w:asciiTheme="minorHAnsi" w:hAnsiTheme="minorHAnsi" w:cstheme="minorBidi"/>
                <w:sz w:val="16"/>
                <w:szCs w:val="16"/>
                <w:lang w:val="hy-AM" w:eastAsia="en-US"/>
              </w:rPr>
            </w:pPr>
            <w:r w:rsidRPr="005F0734">
              <w:rPr>
                <w:rFonts w:asciiTheme="minorHAnsi" w:hAnsiTheme="minorHAnsi" w:cstheme="minorBidi"/>
                <w:sz w:val="16"/>
                <w:szCs w:val="16"/>
                <w:lang w:val="hy-AM" w:eastAsia="en-US"/>
              </w:rPr>
              <w:t> </w:t>
            </w:r>
          </w:p>
          <w:p w14:paraId="55A81279" w14:textId="4CAD69E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33642220</w:t>
            </w:r>
          </w:p>
        </w:tc>
        <w:tc>
          <w:tcPr>
            <w:tcW w:w="2358" w:type="dxa"/>
          </w:tcPr>
          <w:p w14:paraId="2BD98C64" w14:textId="33C3D47A"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Метипред</w:t>
            </w:r>
            <w:proofErr w:type="spellEnd"/>
          </w:p>
        </w:tc>
        <w:tc>
          <w:tcPr>
            <w:tcW w:w="807" w:type="dxa"/>
            <w:vAlign w:val="center"/>
          </w:tcPr>
          <w:p w14:paraId="53EBA966" w14:textId="4188A1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2CE9C6D" w14:textId="319B1E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B53CA6E" w14:textId="26E06E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889A6B7" w14:textId="0AFBDE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3CDA2A1" w14:textId="7B82390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2E4E6EA" w14:textId="4DD233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27B4C1D" w14:textId="140724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F23DBB5" w14:textId="70FF1C6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DB0B39B" w14:textId="05F27E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EE6F6BC" w14:textId="42F1AC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D945155" w14:textId="4C79504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E00E4D9" w14:textId="650A2D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35830CC" w14:textId="5292BC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023C54D" w14:textId="77777777" w:rsidTr="00F36FF2">
        <w:trPr>
          <w:gridAfter w:val="1"/>
          <w:wAfter w:w="14" w:type="dxa"/>
          <w:trHeight w:val="404"/>
          <w:jc w:val="center"/>
        </w:trPr>
        <w:tc>
          <w:tcPr>
            <w:tcW w:w="1529" w:type="dxa"/>
            <w:vAlign w:val="center"/>
          </w:tcPr>
          <w:p w14:paraId="58F0FAA7" w14:textId="7ABB09D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109</w:t>
            </w:r>
          </w:p>
        </w:tc>
        <w:tc>
          <w:tcPr>
            <w:tcW w:w="1907" w:type="dxa"/>
            <w:vAlign w:val="center"/>
          </w:tcPr>
          <w:p w14:paraId="2FCCC3E4" w14:textId="74753573"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33691176</w:t>
            </w:r>
          </w:p>
        </w:tc>
        <w:tc>
          <w:tcPr>
            <w:tcW w:w="2358" w:type="dxa"/>
          </w:tcPr>
          <w:p w14:paraId="5D83D8E5" w14:textId="4F906D65" w:rsidR="00F36FF2" w:rsidRPr="00B138F3" w:rsidRDefault="00F36FF2" w:rsidP="00F36FF2">
            <w:pPr>
              <w:widowControl w:val="0"/>
              <w:jc w:val="center"/>
              <w:rPr>
                <w:rFonts w:ascii="GHEA Grapalat" w:hAnsi="GHEA Grapalat"/>
                <w:sz w:val="16"/>
                <w:szCs w:val="16"/>
              </w:rPr>
            </w:pPr>
            <w:proofErr w:type="spellStart"/>
            <w:r w:rsidRPr="00450821">
              <w:rPr>
                <w:sz w:val="16"/>
                <w:szCs w:val="16"/>
              </w:rPr>
              <w:t>Полкортолон</w:t>
            </w:r>
            <w:proofErr w:type="spellEnd"/>
          </w:p>
        </w:tc>
        <w:tc>
          <w:tcPr>
            <w:tcW w:w="807" w:type="dxa"/>
            <w:vAlign w:val="center"/>
          </w:tcPr>
          <w:p w14:paraId="2624A594" w14:textId="626089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6F0F72E" w14:textId="2C7801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5478670" w14:textId="12E5779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3FD51A6" w14:textId="082A57C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8323AC7" w14:textId="5B75C7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A05A63C" w14:textId="507751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5C6F948" w14:textId="0C707E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D55FC73" w14:textId="52B7F6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6C29195" w14:textId="766B31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157D7BF" w14:textId="0953F4B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1FC9355" w14:textId="74E013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1ACC84B" w14:textId="535FD6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C8CC9BA" w14:textId="1EA465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03A1F73" w14:textId="77777777" w:rsidTr="00F36FF2">
        <w:trPr>
          <w:gridAfter w:val="1"/>
          <w:wAfter w:w="14" w:type="dxa"/>
          <w:trHeight w:val="404"/>
          <w:jc w:val="center"/>
        </w:trPr>
        <w:tc>
          <w:tcPr>
            <w:tcW w:w="1529" w:type="dxa"/>
            <w:vAlign w:val="center"/>
          </w:tcPr>
          <w:p w14:paraId="275507FF" w14:textId="72C195D4"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110</w:t>
            </w:r>
          </w:p>
        </w:tc>
        <w:tc>
          <w:tcPr>
            <w:tcW w:w="1907" w:type="dxa"/>
            <w:vAlign w:val="center"/>
          </w:tcPr>
          <w:p w14:paraId="04208035" w14:textId="079DD39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33690000</w:t>
            </w:r>
          </w:p>
        </w:tc>
        <w:tc>
          <w:tcPr>
            <w:tcW w:w="2358" w:type="dxa"/>
          </w:tcPr>
          <w:p w14:paraId="6DE31810" w14:textId="4CCA045E" w:rsidR="00F36FF2" w:rsidRPr="00B138F3" w:rsidRDefault="00F36FF2" w:rsidP="00F36FF2">
            <w:pPr>
              <w:widowControl w:val="0"/>
              <w:jc w:val="center"/>
              <w:rPr>
                <w:rFonts w:ascii="GHEA Grapalat" w:hAnsi="GHEA Grapalat"/>
                <w:sz w:val="16"/>
                <w:szCs w:val="16"/>
              </w:rPr>
            </w:pPr>
            <w:r w:rsidRPr="00450821">
              <w:rPr>
                <w:sz w:val="16"/>
                <w:szCs w:val="16"/>
              </w:rPr>
              <w:t>Ка D3:</w:t>
            </w:r>
          </w:p>
        </w:tc>
        <w:tc>
          <w:tcPr>
            <w:tcW w:w="807" w:type="dxa"/>
            <w:vAlign w:val="center"/>
          </w:tcPr>
          <w:p w14:paraId="3C1F2176" w14:textId="23C58E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1538B41" w14:textId="6D06D1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D11F8DB" w14:textId="3990FFA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584C4E5" w14:textId="0AAD8E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1826F25" w14:textId="3F3717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3EE8BC6" w14:textId="3F8D52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17500A7" w14:textId="2BAAAEF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0A6B25B" w14:textId="4E07F3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614FC91" w14:textId="221397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E2A0BCC" w14:textId="649FA5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E135661" w14:textId="5BA8CB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6E5B17C" w14:textId="758CC9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4D6D1C3" w14:textId="3519379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1F0FCEC" w14:textId="77777777" w:rsidTr="00F36FF2">
        <w:trPr>
          <w:gridAfter w:val="1"/>
          <w:wAfter w:w="14" w:type="dxa"/>
          <w:trHeight w:val="404"/>
          <w:jc w:val="center"/>
        </w:trPr>
        <w:tc>
          <w:tcPr>
            <w:tcW w:w="1529" w:type="dxa"/>
            <w:vAlign w:val="center"/>
          </w:tcPr>
          <w:p w14:paraId="70D5510C" w14:textId="7D1667C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111</w:t>
            </w:r>
          </w:p>
        </w:tc>
        <w:tc>
          <w:tcPr>
            <w:tcW w:w="1907" w:type="dxa"/>
            <w:vAlign w:val="center"/>
          </w:tcPr>
          <w:p w14:paraId="42932422" w14:textId="5F994BFC"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33141115</w:t>
            </w:r>
          </w:p>
        </w:tc>
        <w:tc>
          <w:tcPr>
            <w:tcW w:w="2358" w:type="dxa"/>
          </w:tcPr>
          <w:p w14:paraId="21DE000C" w14:textId="1704F005" w:rsidR="00F36FF2" w:rsidRPr="00B138F3" w:rsidRDefault="00F36FF2" w:rsidP="00F36FF2">
            <w:pPr>
              <w:widowControl w:val="0"/>
              <w:jc w:val="center"/>
              <w:rPr>
                <w:rFonts w:ascii="GHEA Grapalat" w:hAnsi="GHEA Grapalat"/>
                <w:sz w:val="16"/>
                <w:szCs w:val="16"/>
              </w:rPr>
            </w:pPr>
            <w:r w:rsidRPr="00450821">
              <w:rPr>
                <w:sz w:val="16"/>
                <w:szCs w:val="16"/>
              </w:rPr>
              <w:t>хлопок 100г</w:t>
            </w:r>
          </w:p>
        </w:tc>
        <w:tc>
          <w:tcPr>
            <w:tcW w:w="807" w:type="dxa"/>
            <w:vAlign w:val="center"/>
          </w:tcPr>
          <w:p w14:paraId="5CB4A213" w14:textId="23775F2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8BAAB51" w14:textId="358AEC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C4AF1EE" w14:textId="2D9A42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2301771" w14:textId="1206CF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A003E0A" w14:textId="2A6274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658E65E" w14:textId="1E2803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B8A6ABC" w14:textId="001207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82D65D1" w14:textId="4EC68F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0A7F39E" w14:textId="32780B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639D56F" w14:textId="425A63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3BDBF6B" w14:textId="20AC0E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1653945" w14:textId="03B2FCC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352FE42" w14:textId="04988EE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A8DD469" w14:textId="77777777" w:rsidTr="00F36FF2">
        <w:trPr>
          <w:gridAfter w:val="1"/>
          <w:wAfter w:w="14" w:type="dxa"/>
          <w:trHeight w:val="404"/>
          <w:jc w:val="center"/>
        </w:trPr>
        <w:tc>
          <w:tcPr>
            <w:tcW w:w="1529" w:type="dxa"/>
            <w:vAlign w:val="center"/>
          </w:tcPr>
          <w:p w14:paraId="0523C680" w14:textId="3378B1C1"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112</w:t>
            </w:r>
          </w:p>
        </w:tc>
        <w:tc>
          <w:tcPr>
            <w:tcW w:w="1907" w:type="dxa"/>
            <w:vAlign w:val="center"/>
          </w:tcPr>
          <w:p w14:paraId="4882CB08" w14:textId="38480CF5"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33141110</w:t>
            </w:r>
          </w:p>
        </w:tc>
        <w:tc>
          <w:tcPr>
            <w:tcW w:w="2358" w:type="dxa"/>
          </w:tcPr>
          <w:p w14:paraId="5CB3C407" w14:textId="3F25F6A9" w:rsidR="00F36FF2" w:rsidRPr="00B138F3" w:rsidRDefault="00F36FF2" w:rsidP="00F36FF2">
            <w:pPr>
              <w:widowControl w:val="0"/>
              <w:jc w:val="center"/>
              <w:rPr>
                <w:rFonts w:ascii="GHEA Grapalat" w:hAnsi="GHEA Grapalat"/>
                <w:sz w:val="16"/>
                <w:szCs w:val="16"/>
              </w:rPr>
            </w:pPr>
            <w:r w:rsidRPr="00450821">
              <w:rPr>
                <w:sz w:val="16"/>
                <w:szCs w:val="16"/>
              </w:rPr>
              <w:t>Бинт стерильный 7Х14</w:t>
            </w:r>
          </w:p>
        </w:tc>
        <w:tc>
          <w:tcPr>
            <w:tcW w:w="807" w:type="dxa"/>
            <w:vAlign w:val="center"/>
          </w:tcPr>
          <w:p w14:paraId="77741D60" w14:textId="6BAEEC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C97EE1A" w14:textId="30AAB6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B962999" w14:textId="2039AF2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AC6975E" w14:textId="6000E5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FA9C13F" w14:textId="1D75F4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E676E65" w14:textId="511FA6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102F0BB" w14:textId="4648528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8DA202F" w14:textId="5F927E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3117447" w14:textId="120F9B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FA6B363" w14:textId="7BDEE0D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93CD6E0" w14:textId="306391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E0C1728" w14:textId="76D0261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0E133D2" w14:textId="2A534D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F105281" w14:textId="77777777" w:rsidTr="00F36FF2">
        <w:trPr>
          <w:gridAfter w:val="1"/>
          <w:wAfter w:w="14" w:type="dxa"/>
          <w:trHeight w:val="404"/>
          <w:jc w:val="center"/>
        </w:trPr>
        <w:tc>
          <w:tcPr>
            <w:tcW w:w="1529" w:type="dxa"/>
            <w:vAlign w:val="center"/>
          </w:tcPr>
          <w:p w14:paraId="4E1A80CF" w14:textId="2E747B3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113</w:t>
            </w:r>
          </w:p>
        </w:tc>
        <w:tc>
          <w:tcPr>
            <w:tcW w:w="1907" w:type="dxa"/>
            <w:vAlign w:val="center"/>
          </w:tcPr>
          <w:p w14:paraId="69CC55AC" w14:textId="45A72A25"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33120000</w:t>
            </w:r>
          </w:p>
        </w:tc>
        <w:tc>
          <w:tcPr>
            <w:tcW w:w="2358" w:type="dxa"/>
          </w:tcPr>
          <w:p w14:paraId="5EFF8478" w14:textId="3908A662" w:rsidR="00F36FF2" w:rsidRPr="00B138F3" w:rsidRDefault="00F36FF2" w:rsidP="00F36FF2">
            <w:pPr>
              <w:widowControl w:val="0"/>
              <w:jc w:val="center"/>
              <w:rPr>
                <w:rFonts w:ascii="GHEA Grapalat" w:hAnsi="GHEA Grapalat"/>
                <w:sz w:val="16"/>
                <w:szCs w:val="16"/>
              </w:rPr>
            </w:pPr>
            <w:r w:rsidRPr="00450821">
              <w:rPr>
                <w:sz w:val="16"/>
                <w:szCs w:val="16"/>
              </w:rPr>
              <w:t xml:space="preserve">Вакуумная пробирка </w:t>
            </w:r>
            <w:proofErr w:type="spellStart"/>
            <w:r w:rsidRPr="00450821">
              <w:rPr>
                <w:sz w:val="16"/>
                <w:szCs w:val="16"/>
              </w:rPr>
              <w:t>натруми</w:t>
            </w:r>
            <w:proofErr w:type="spellEnd"/>
            <w:r w:rsidRPr="00450821">
              <w:rPr>
                <w:sz w:val="16"/>
                <w:szCs w:val="16"/>
              </w:rPr>
              <w:t xml:space="preserve"> цитрат 3,2%</w:t>
            </w:r>
          </w:p>
        </w:tc>
        <w:tc>
          <w:tcPr>
            <w:tcW w:w="807" w:type="dxa"/>
            <w:vAlign w:val="center"/>
          </w:tcPr>
          <w:p w14:paraId="0B89D965" w14:textId="58CA4F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265BD73" w14:textId="646745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421C2BD" w14:textId="68E9D1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E389DF5" w14:textId="6D16DD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D109CEA" w14:textId="2139E5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1609FD7" w14:textId="452776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2E0C4FC" w14:textId="15EBED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3F1D522" w14:textId="1702A6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F8A4E2C" w14:textId="5BC9EB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7E5B923" w14:textId="6C6013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2FC54AB" w14:textId="3CE5EE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54925F9" w14:textId="5C0DDE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242930D" w14:textId="1B2E69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FAD8E6C" w14:textId="77777777" w:rsidTr="00F36FF2">
        <w:trPr>
          <w:gridAfter w:val="1"/>
          <w:wAfter w:w="14" w:type="dxa"/>
          <w:trHeight w:val="404"/>
          <w:jc w:val="center"/>
        </w:trPr>
        <w:tc>
          <w:tcPr>
            <w:tcW w:w="1529" w:type="dxa"/>
            <w:vAlign w:val="center"/>
          </w:tcPr>
          <w:p w14:paraId="303A1793" w14:textId="1BE3C86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114</w:t>
            </w:r>
          </w:p>
        </w:tc>
        <w:tc>
          <w:tcPr>
            <w:tcW w:w="1907" w:type="dxa"/>
            <w:vAlign w:val="center"/>
          </w:tcPr>
          <w:p w14:paraId="3FA72DDB" w14:textId="0C8B15B8"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2358" w:type="dxa"/>
          </w:tcPr>
          <w:p w14:paraId="0B970108" w14:textId="4ECCFD93" w:rsidR="00F36FF2" w:rsidRPr="00B138F3" w:rsidRDefault="00F36FF2" w:rsidP="00F36FF2">
            <w:pPr>
              <w:widowControl w:val="0"/>
              <w:jc w:val="center"/>
              <w:rPr>
                <w:rFonts w:ascii="GHEA Grapalat" w:hAnsi="GHEA Grapalat"/>
                <w:sz w:val="16"/>
                <w:szCs w:val="16"/>
              </w:rPr>
            </w:pPr>
            <w:r w:rsidRPr="00450821">
              <w:rPr>
                <w:sz w:val="16"/>
                <w:szCs w:val="16"/>
              </w:rPr>
              <w:t xml:space="preserve">  ЭКГ-бумага 80х30</w:t>
            </w:r>
          </w:p>
        </w:tc>
        <w:tc>
          <w:tcPr>
            <w:tcW w:w="807" w:type="dxa"/>
            <w:vAlign w:val="center"/>
          </w:tcPr>
          <w:p w14:paraId="3B0F348C" w14:textId="5E8551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15FB1E1" w14:textId="3B86A6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F37E877" w14:textId="37B211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EDE145D" w14:textId="454BA9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8C02CA5" w14:textId="02A4F0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F7D8F54" w14:textId="0CB67B5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EF07E1B" w14:textId="4FA7233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B229D90" w14:textId="59FE8E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A03694A" w14:textId="15A2F36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FEB1CC4" w14:textId="27618A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9BB5FBA" w14:textId="641755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45411DA" w14:textId="6E2BBD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83DA345" w14:textId="1F0142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54CD990" w14:textId="77777777" w:rsidTr="00F36FF2">
        <w:trPr>
          <w:gridAfter w:val="1"/>
          <w:wAfter w:w="14" w:type="dxa"/>
          <w:trHeight w:val="404"/>
          <w:jc w:val="center"/>
        </w:trPr>
        <w:tc>
          <w:tcPr>
            <w:tcW w:w="1529" w:type="dxa"/>
            <w:vAlign w:val="center"/>
          </w:tcPr>
          <w:p w14:paraId="603D7E7A" w14:textId="2928C00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115</w:t>
            </w:r>
          </w:p>
        </w:tc>
        <w:tc>
          <w:tcPr>
            <w:tcW w:w="1907" w:type="dxa"/>
            <w:vAlign w:val="center"/>
          </w:tcPr>
          <w:p w14:paraId="322A05D5" w14:textId="1B5C8FC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33650000</w:t>
            </w:r>
          </w:p>
        </w:tc>
        <w:tc>
          <w:tcPr>
            <w:tcW w:w="2358" w:type="dxa"/>
          </w:tcPr>
          <w:p w14:paraId="112E8B5B" w14:textId="4904DC6C"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Соногель</w:t>
            </w:r>
            <w:proofErr w:type="spellEnd"/>
            <w:r w:rsidRPr="00450821">
              <w:rPr>
                <w:sz w:val="16"/>
                <w:szCs w:val="16"/>
              </w:rPr>
              <w:t xml:space="preserve"> 5л</w:t>
            </w:r>
          </w:p>
        </w:tc>
        <w:tc>
          <w:tcPr>
            <w:tcW w:w="807" w:type="dxa"/>
            <w:vAlign w:val="center"/>
          </w:tcPr>
          <w:p w14:paraId="41A4E6C5" w14:textId="0E71E4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E35DCB2" w14:textId="4257F1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3607D4B" w14:textId="42CEC3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7B37DFD" w14:textId="11232FA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BF52149" w14:textId="0DE8E9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60AC736" w14:textId="3B60EA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689265A" w14:textId="1017C07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6912C54" w14:textId="7A3EA7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A5E5FFE" w14:textId="50B98F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1956612" w14:textId="79B330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B798F5C" w14:textId="6A644B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17DBFED" w14:textId="24B7AA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038922E" w14:textId="350C20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5E6FA3D" w14:textId="77777777" w:rsidTr="00F36FF2">
        <w:trPr>
          <w:gridAfter w:val="1"/>
          <w:wAfter w:w="14" w:type="dxa"/>
          <w:trHeight w:val="404"/>
          <w:jc w:val="center"/>
        </w:trPr>
        <w:tc>
          <w:tcPr>
            <w:tcW w:w="1529" w:type="dxa"/>
            <w:vAlign w:val="center"/>
          </w:tcPr>
          <w:p w14:paraId="10432901" w14:textId="5A89033C"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lastRenderedPageBreak/>
              <w:t>116</w:t>
            </w:r>
          </w:p>
        </w:tc>
        <w:tc>
          <w:tcPr>
            <w:tcW w:w="1907" w:type="dxa"/>
            <w:vAlign w:val="center"/>
          </w:tcPr>
          <w:p w14:paraId="7B88CDF9" w14:textId="554DF32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33650000</w:t>
            </w:r>
          </w:p>
        </w:tc>
        <w:tc>
          <w:tcPr>
            <w:tcW w:w="2358" w:type="dxa"/>
          </w:tcPr>
          <w:p w14:paraId="4A52B5A7" w14:textId="2A752D21" w:rsidR="00F36FF2" w:rsidRPr="00B138F3" w:rsidRDefault="00F36FF2" w:rsidP="00F36FF2">
            <w:pPr>
              <w:widowControl w:val="0"/>
              <w:jc w:val="center"/>
              <w:rPr>
                <w:rFonts w:ascii="GHEA Grapalat" w:hAnsi="GHEA Grapalat"/>
                <w:sz w:val="16"/>
                <w:szCs w:val="16"/>
              </w:rPr>
            </w:pPr>
            <w:r w:rsidRPr="00450821">
              <w:rPr>
                <w:sz w:val="16"/>
                <w:szCs w:val="16"/>
              </w:rPr>
              <w:t>Липкий электрод ЭКГ</w:t>
            </w:r>
          </w:p>
        </w:tc>
        <w:tc>
          <w:tcPr>
            <w:tcW w:w="807" w:type="dxa"/>
            <w:vAlign w:val="center"/>
          </w:tcPr>
          <w:p w14:paraId="620FAC98" w14:textId="2D4351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E5D36C3" w14:textId="0A98A0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90A8DC4" w14:textId="1C58653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4ED5127" w14:textId="062F9F1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F4EFA70" w14:textId="6BF6D9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3EAA082" w14:textId="7815DEA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B1C84F4" w14:textId="7A0BB6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025436F" w14:textId="2E6F27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98B50B" w14:textId="7952647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D6637EC" w14:textId="68E578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57C12CD" w14:textId="464BF0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3EA39E9" w14:textId="6A5E2A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BBC67CD" w14:textId="398E1C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F3461A2" w14:textId="77777777" w:rsidTr="00F36FF2">
        <w:trPr>
          <w:gridAfter w:val="1"/>
          <w:wAfter w:w="14" w:type="dxa"/>
          <w:trHeight w:val="404"/>
          <w:jc w:val="center"/>
        </w:trPr>
        <w:tc>
          <w:tcPr>
            <w:tcW w:w="1529" w:type="dxa"/>
            <w:vAlign w:val="center"/>
          </w:tcPr>
          <w:p w14:paraId="491ADD09" w14:textId="6C51134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117</w:t>
            </w:r>
          </w:p>
        </w:tc>
        <w:tc>
          <w:tcPr>
            <w:tcW w:w="1907" w:type="dxa"/>
            <w:vAlign w:val="center"/>
          </w:tcPr>
          <w:p w14:paraId="269E8B2C" w14:textId="7D5E08F2"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33161220</w:t>
            </w:r>
          </w:p>
        </w:tc>
        <w:tc>
          <w:tcPr>
            <w:tcW w:w="2358" w:type="dxa"/>
          </w:tcPr>
          <w:p w14:paraId="2B4DD5DA" w14:textId="1B8A30EA" w:rsidR="00F36FF2" w:rsidRPr="00B138F3" w:rsidRDefault="00F36FF2" w:rsidP="00F36FF2">
            <w:pPr>
              <w:widowControl w:val="0"/>
              <w:jc w:val="center"/>
              <w:rPr>
                <w:rFonts w:ascii="GHEA Grapalat" w:hAnsi="GHEA Grapalat"/>
                <w:sz w:val="16"/>
                <w:szCs w:val="16"/>
              </w:rPr>
            </w:pPr>
            <w:r w:rsidRPr="00450821">
              <w:rPr>
                <w:sz w:val="16"/>
                <w:szCs w:val="16"/>
              </w:rPr>
              <w:t xml:space="preserve">  </w:t>
            </w:r>
            <w:proofErr w:type="spellStart"/>
            <w:r>
              <w:rPr>
                <w:sz w:val="16"/>
                <w:szCs w:val="16"/>
              </w:rPr>
              <w:t>шпател</w:t>
            </w:r>
            <w:proofErr w:type="spellEnd"/>
          </w:p>
        </w:tc>
        <w:tc>
          <w:tcPr>
            <w:tcW w:w="807" w:type="dxa"/>
            <w:vAlign w:val="center"/>
          </w:tcPr>
          <w:p w14:paraId="6411CEE1" w14:textId="1BE6FA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A3A80E8" w14:textId="07123D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16FFEB9" w14:textId="61D9AC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08BF31F" w14:textId="76C8F6B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3FAC607" w14:textId="16ACD9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68BC53F" w14:textId="002BED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B1ADF66" w14:textId="30310C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0F919E7" w14:textId="64C4AD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F63A88F" w14:textId="683283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D463051" w14:textId="74F0C3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8B88060" w14:textId="539B3DC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9219A65" w14:textId="059D4A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192D0563" w14:textId="7E2F3B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DE1F119" w14:textId="77777777" w:rsidTr="00F36FF2">
        <w:trPr>
          <w:gridAfter w:val="1"/>
          <w:wAfter w:w="14" w:type="dxa"/>
          <w:trHeight w:val="404"/>
          <w:jc w:val="center"/>
        </w:trPr>
        <w:tc>
          <w:tcPr>
            <w:tcW w:w="1529" w:type="dxa"/>
            <w:vAlign w:val="center"/>
          </w:tcPr>
          <w:p w14:paraId="4792664F" w14:textId="1F83445F"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118</w:t>
            </w:r>
          </w:p>
        </w:tc>
        <w:tc>
          <w:tcPr>
            <w:tcW w:w="1907" w:type="dxa"/>
            <w:vAlign w:val="center"/>
          </w:tcPr>
          <w:p w14:paraId="566BB240" w14:textId="09E2AF4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2358" w:type="dxa"/>
          </w:tcPr>
          <w:p w14:paraId="7CA21B03" w14:textId="586BFF0D" w:rsidR="00F36FF2" w:rsidRPr="00B138F3" w:rsidRDefault="00F36FF2" w:rsidP="00F36FF2">
            <w:pPr>
              <w:widowControl w:val="0"/>
              <w:jc w:val="center"/>
              <w:rPr>
                <w:rFonts w:ascii="GHEA Grapalat" w:hAnsi="GHEA Grapalat"/>
                <w:sz w:val="16"/>
                <w:szCs w:val="16"/>
              </w:rPr>
            </w:pPr>
            <w:r w:rsidRPr="00450821">
              <w:rPr>
                <w:sz w:val="16"/>
                <w:szCs w:val="16"/>
              </w:rPr>
              <w:t xml:space="preserve">  Прибор для измерения артериального давления (тонометр)</w:t>
            </w:r>
          </w:p>
        </w:tc>
        <w:tc>
          <w:tcPr>
            <w:tcW w:w="807" w:type="dxa"/>
            <w:vAlign w:val="center"/>
          </w:tcPr>
          <w:p w14:paraId="71F33327" w14:textId="74F9497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9FE631F" w14:textId="1A857D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F2D4ACB" w14:textId="0E1970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79B1FDF" w14:textId="00FF74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522647C" w14:textId="633413F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375C4EA" w14:textId="5FEF9D7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80FECA5" w14:textId="06799BC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5F65326" w14:textId="0259F3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5E0D783" w14:textId="4FD366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DB87610" w14:textId="7C18FC2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8960380" w14:textId="658E94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E112E7A" w14:textId="29EE4E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430C428" w14:textId="364E93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B8065E9" w14:textId="77777777" w:rsidTr="00F36FF2">
        <w:trPr>
          <w:gridAfter w:val="1"/>
          <w:wAfter w:w="14" w:type="dxa"/>
          <w:trHeight w:val="404"/>
          <w:jc w:val="center"/>
        </w:trPr>
        <w:tc>
          <w:tcPr>
            <w:tcW w:w="1529" w:type="dxa"/>
            <w:vAlign w:val="center"/>
          </w:tcPr>
          <w:p w14:paraId="6FEB1941" w14:textId="42248D0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119</w:t>
            </w:r>
          </w:p>
        </w:tc>
        <w:tc>
          <w:tcPr>
            <w:tcW w:w="1907" w:type="dxa"/>
            <w:vAlign w:val="center"/>
          </w:tcPr>
          <w:p w14:paraId="2934D644" w14:textId="0F42662A"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33191310</w:t>
            </w:r>
          </w:p>
        </w:tc>
        <w:tc>
          <w:tcPr>
            <w:tcW w:w="2358" w:type="dxa"/>
          </w:tcPr>
          <w:p w14:paraId="6B0CA7B9" w14:textId="015603F9" w:rsidR="00F36FF2" w:rsidRPr="00B138F3" w:rsidRDefault="00F36FF2" w:rsidP="00F36FF2">
            <w:pPr>
              <w:widowControl w:val="0"/>
              <w:jc w:val="center"/>
              <w:rPr>
                <w:rFonts w:ascii="GHEA Grapalat" w:hAnsi="GHEA Grapalat"/>
                <w:sz w:val="16"/>
                <w:szCs w:val="16"/>
              </w:rPr>
            </w:pPr>
            <w:r w:rsidRPr="00450821">
              <w:rPr>
                <w:sz w:val="16"/>
                <w:szCs w:val="16"/>
              </w:rPr>
              <w:t xml:space="preserve">Стерильная вакуумная пробирка для забора крови </w:t>
            </w:r>
            <w:proofErr w:type="spellStart"/>
            <w:r w:rsidRPr="00450821">
              <w:rPr>
                <w:sz w:val="16"/>
                <w:szCs w:val="16"/>
              </w:rPr>
              <w:t>Tub</w:t>
            </w:r>
            <w:proofErr w:type="spellEnd"/>
            <w:r w:rsidRPr="00450821">
              <w:rPr>
                <w:sz w:val="16"/>
                <w:szCs w:val="16"/>
              </w:rPr>
              <w:t xml:space="preserve"> </w:t>
            </w:r>
            <w:proofErr w:type="spellStart"/>
            <w:r w:rsidRPr="00450821">
              <w:rPr>
                <w:sz w:val="16"/>
                <w:szCs w:val="16"/>
              </w:rPr>
              <w:t>Serum</w:t>
            </w:r>
            <w:proofErr w:type="spellEnd"/>
            <w:r w:rsidRPr="00450821">
              <w:rPr>
                <w:sz w:val="16"/>
                <w:szCs w:val="16"/>
              </w:rPr>
              <w:t xml:space="preserve"> C/A (13X75мм, 5мл)</w:t>
            </w:r>
          </w:p>
        </w:tc>
        <w:tc>
          <w:tcPr>
            <w:tcW w:w="807" w:type="dxa"/>
            <w:vAlign w:val="center"/>
          </w:tcPr>
          <w:p w14:paraId="5F8B46D0" w14:textId="7F8536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D2874E6" w14:textId="348241D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4198582" w14:textId="0424520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22379B6" w14:textId="006BEBF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600F869" w14:textId="4747AA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E469DF3" w14:textId="23633A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62649E5" w14:textId="30D75A2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5EDAF21" w14:textId="50AB5B4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A647621" w14:textId="58D947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B14B49E" w14:textId="229D8B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461E911" w14:textId="11029C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B36F895" w14:textId="2C4500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6EB49F0" w14:textId="6E1E7A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BED5027" w14:textId="77777777" w:rsidTr="00F36FF2">
        <w:trPr>
          <w:gridAfter w:val="1"/>
          <w:wAfter w:w="14" w:type="dxa"/>
          <w:trHeight w:val="404"/>
          <w:jc w:val="center"/>
        </w:trPr>
        <w:tc>
          <w:tcPr>
            <w:tcW w:w="1529" w:type="dxa"/>
            <w:vAlign w:val="center"/>
          </w:tcPr>
          <w:p w14:paraId="37D280CC" w14:textId="5BE3091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120</w:t>
            </w:r>
          </w:p>
        </w:tc>
        <w:tc>
          <w:tcPr>
            <w:tcW w:w="1907" w:type="dxa"/>
            <w:vAlign w:val="center"/>
          </w:tcPr>
          <w:p w14:paraId="21A3F458" w14:textId="2FE0F34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33141300</w:t>
            </w:r>
          </w:p>
        </w:tc>
        <w:tc>
          <w:tcPr>
            <w:tcW w:w="2358" w:type="dxa"/>
          </w:tcPr>
          <w:p w14:paraId="29E18C77" w14:textId="63E1BF03" w:rsidR="00F36FF2" w:rsidRPr="00B138F3" w:rsidRDefault="00F36FF2" w:rsidP="00F36FF2">
            <w:pPr>
              <w:widowControl w:val="0"/>
              <w:jc w:val="center"/>
              <w:rPr>
                <w:rFonts w:ascii="GHEA Grapalat" w:hAnsi="GHEA Grapalat"/>
                <w:sz w:val="16"/>
                <w:szCs w:val="16"/>
              </w:rPr>
            </w:pPr>
            <w:r w:rsidRPr="00450821">
              <w:rPr>
                <w:sz w:val="16"/>
                <w:szCs w:val="16"/>
              </w:rPr>
              <w:t>Перчатки смотровые нестерильные, без талька.</w:t>
            </w:r>
          </w:p>
        </w:tc>
        <w:tc>
          <w:tcPr>
            <w:tcW w:w="807" w:type="dxa"/>
            <w:vAlign w:val="center"/>
          </w:tcPr>
          <w:p w14:paraId="4CD6896C" w14:textId="223F6A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D62C60E" w14:textId="75D815E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154EE6A" w14:textId="7DCC76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24B1E7E" w14:textId="27E6946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6DD9447" w14:textId="53D7DE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D8E2CB9" w14:textId="1B743FD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256B99C" w14:textId="55C2EC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41B47A6" w14:textId="31F24E8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5988B11" w14:textId="37BC5B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81BDAE6" w14:textId="501C91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FA98D96" w14:textId="731492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6A979C6" w14:textId="774C6E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EB1894D" w14:textId="4A2911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2D831FC" w14:textId="77777777" w:rsidTr="00F36FF2">
        <w:trPr>
          <w:gridAfter w:val="1"/>
          <w:wAfter w:w="14" w:type="dxa"/>
          <w:trHeight w:val="404"/>
          <w:jc w:val="center"/>
        </w:trPr>
        <w:tc>
          <w:tcPr>
            <w:tcW w:w="1529" w:type="dxa"/>
            <w:vAlign w:val="center"/>
          </w:tcPr>
          <w:p w14:paraId="4A28A157" w14:textId="6669B63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121</w:t>
            </w:r>
          </w:p>
        </w:tc>
        <w:tc>
          <w:tcPr>
            <w:tcW w:w="1907" w:type="dxa"/>
            <w:vAlign w:val="center"/>
          </w:tcPr>
          <w:p w14:paraId="13C250CA" w14:textId="00808446"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33211110</w:t>
            </w:r>
          </w:p>
        </w:tc>
        <w:tc>
          <w:tcPr>
            <w:tcW w:w="2358" w:type="dxa"/>
          </w:tcPr>
          <w:p w14:paraId="20A2021E" w14:textId="5D5F238E" w:rsidR="00F36FF2" w:rsidRPr="00B138F3" w:rsidRDefault="00F36FF2" w:rsidP="00F36FF2">
            <w:pPr>
              <w:widowControl w:val="0"/>
              <w:jc w:val="center"/>
              <w:rPr>
                <w:rFonts w:ascii="GHEA Grapalat" w:hAnsi="GHEA Grapalat"/>
                <w:sz w:val="16"/>
                <w:szCs w:val="16"/>
              </w:rPr>
            </w:pPr>
            <w:r w:rsidRPr="00450821">
              <w:rPr>
                <w:sz w:val="16"/>
                <w:szCs w:val="16"/>
              </w:rPr>
              <w:t>13 параметров для анализатора тест-полосок мочи</w:t>
            </w:r>
          </w:p>
        </w:tc>
        <w:tc>
          <w:tcPr>
            <w:tcW w:w="807" w:type="dxa"/>
            <w:vAlign w:val="center"/>
          </w:tcPr>
          <w:p w14:paraId="0237FD3D" w14:textId="24A063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8FAB373" w14:textId="3812E8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4C315A8" w14:textId="487E72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B226E1A" w14:textId="35FCD29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2E6AB66" w14:textId="3F2745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64A1443" w14:textId="609B0E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2F82EA0" w14:textId="377C388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6218A44" w14:textId="33908A6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FC219E3" w14:textId="4B1952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467E25F" w14:textId="258778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064263C" w14:textId="5933D7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D1BAFD3" w14:textId="34CDECB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A351E4D" w14:textId="5AFFA8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88002C8" w14:textId="77777777" w:rsidTr="00F36FF2">
        <w:trPr>
          <w:gridAfter w:val="1"/>
          <w:wAfter w:w="14" w:type="dxa"/>
          <w:trHeight w:val="404"/>
          <w:jc w:val="center"/>
        </w:trPr>
        <w:tc>
          <w:tcPr>
            <w:tcW w:w="1529" w:type="dxa"/>
            <w:vAlign w:val="center"/>
          </w:tcPr>
          <w:p w14:paraId="2B026B5D" w14:textId="25E3EC49"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122</w:t>
            </w:r>
          </w:p>
        </w:tc>
        <w:tc>
          <w:tcPr>
            <w:tcW w:w="1907" w:type="dxa"/>
            <w:vAlign w:val="center"/>
          </w:tcPr>
          <w:p w14:paraId="16DD87F5" w14:textId="33EC6877"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2358" w:type="dxa"/>
          </w:tcPr>
          <w:p w14:paraId="4BB58C2F" w14:textId="0F705CB3" w:rsidR="00F36FF2" w:rsidRPr="00B138F3" w:rsidRDefault="00F36FF2" w:rsidP="00F36FF2">
            <w:pPr>
              <w:widowControl w:val="0"/>
              <w:jc w:val="center"/>
              <w:rPr>
                <w:rFonts w:ascii="GHEA Grapalat" w:hAnsi="GHEA Grapalat"/>
                <w:sz w:val="16"/>
                <w:szCs w:val="16"/>
              </w:rPr>
            </w:pPr>
            <w:r w:rsidRPr="00450821">
              <w:rPr>
                <w:sz w:val="16"/>
                <w:szCs w:val="16"/>
              </w:rPr>
              <w:t>для общего анализа крови Вакуумная пробирка для определения ENA 30' цитрат натрия</w:t>
            </w:r>
          </w:p>
        </w:tc>
        <w:tc>
          <w:tcPr>
            <w:tcW w:w="807" w:type="dxa"/>
            <w:vAlign w:val="center"/>
          </w:tcPr>
          <w:p w14:paraId="0ECFBA2C" w14:textId="1CDF37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225EE51" w14:textId="3A5CDF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4348C72" w14:textId="17F357B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EFC9DEC" w14:textId="6D791D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C433C86" w14:textId="5A7B6F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A75E00F" w14:textId="4C8338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7217132" w14:textId="610A95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9006B86" w14:textId="6E20D6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029BDC8" w14:textId="7CD492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C629426" w14:textId="020DD4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CDA3E43" w14:textId="67A946E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B935C9E" w14:textId="641155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F54EFCA" w14:textId="081644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17EEDC1" w14:textId="77777777" w:rsidTr="00F36FF2">
        <w:trPr>
          <w:gridAfter w:val="1"/>
          <w:wAfter w:w="14" w:type="dxa"/>
          <w:trHeight w:val="404"/>
          <w:jc w:val="center"/>
        </w:trPr>
        <w:tc>
          <w:tcPr>
            <w:tcW w:w="1529" w:type="dxa"/>
            <w:vAlign w:val="center"/>
          </w:tcPr>
          <w:p w14:paraId="51F789CC" w14:textId="64A0ECB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123</w:t>
            </w:r>
          </w:p>
        </w:tc>
        <w:tc>
          <w:tcPr>
            <w:tcW w:w="1907" w:type="dxa"/>
            <w:vAlign w:val="center"/>
          </w:tcPr>
          <w:p w14:paraId="206E3A77" w14:textId="0CA6BA7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2358" w:type="dxa"/>
          </w:tcPr>
          <w:p w14:paraId="3FC5BB86" w14:textId="734D5793" w:rsidR="00F36FF2" w:rsidRPr="00B138F3" w:rsidRDefault="00F36FF2" w:rsidP="00F36FF2">
            <w:pPr>
              <w:widowControl w:val="0"/>
              <w:jc w:val="center"/>
              <w:rPr>
                <w:rFonts w:ascii="GHEA Grapalat" w:hAnsi="GHEA Grapalat"/>
                <w:sz w:val="16"/>
                <w:szCs w:val="16"/>
              </w:rPr>
            </w:pPr>
            <w:r w:rsidRPr="00450821">
              <w:rPr>
                <w:sz w:val="16"/>
                <w:szCs w:val="16"/>
              </w:rPr>
              <w:t>для общего анализа крови Гель для вакуумных пробирок</w:t>
            </w:r>
          </w:p>
        </w:tc>
        <w:tc>
          <w:tcPr>
            <w:tcW w:w="807" w:type="dxa"/>
            <w:vAlign w:val="center"/>
          </w:tcPr>
          <w:p w14:paraId="1FB7EAC9" w14:textId="59520C8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DB6D218" w14:textId="3BB76F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9A6E1F3" w14:textId="073602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236EB3D" w14:textId="3E0A589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FEB5354" w14:textId="2DF66B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1E8CB5C" w14:textId="6190BA7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ACE360D" w14:textId="084DF1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3FC8251" w14:textId="312AEB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92035FD" w14:textId="5688FE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3C41F92" w14:textId="609A98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5FC1D32" w14:textId="25E4DD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3F8FC5A" w14:textId="5800D06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1F5E5D4" w14:textId="3247DE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DE4E8D9" w14:textId="77777777" w:rsidTr="00F36FF2">
        <w:trPr>
          <w:gridAfter w:val="1"/>
          <w:wAfter w:w="14" w:type="dxa"/>
          <w:trHeight w:val="404"/>
          <w:jc w:val="center"/>
        </w:trPr>
        <w:tc>
          <w:tcPr>
            <w:tcW w:w="1529" w:type="dxa"/>
            <w:vAlign w:val="center"/>
          </w:tcPr>
          <w:p w14:paraId="6D73C2A1" w14:textId="7925A081"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124</w:t>
            </w:r>
          </w:p>
        </w:tc>
        <w:tc>
          <w:tcPr>
            <w:tcW w:w="1907" w:type="dxa"/>
            <w:vAlign w:val="center"/>
          </w:tcPr>
          <w:p w14:paraId="0CFE7933" w14:textId="338B69AD"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33141178</w:t>
            </w:r>
          </w:p>
        </w:tc>
        <w:tc>
          <w:tcPr>
            <w:tcW w:w="2358" w:type="dxa"/>
          </w:tcPr>
          <w:p w14:paraId="197C63C9" w14:textId="0661F295" w:rsidR="00F36FF2" w:rsidRPr="00B138F3" w:rsidRDefault="00F36FF2" w:rsidP="00F36FF2">
            <w:pPr>
              <w:widowControl w:val="0"/>
              <w:jc w:val="center"/>
              <w:rPr>
                <w:rFonts w:ascii="GHEA Grapalat" w:hAnsi="GHEA Grapalat"/>
                <w:sz w:val="16"/>
                <w:szCs w:val="16"/>
              </w:rPr>
            </w:pPr>
            <w:proofErr w:type="spellStart"/>
            <w:r w:rsidRPr="00450821">
              <w:rPr>
                <w:sz w:val="16"/>
                <w:szCs w:val="16"/>
              </w:rPr>
              <w:t>трансфузионная</w:t>
            </w:r>
            <w:proofErr w:type="spellEnd"/>
            <w:r w:rsidRPr="00450821">
              <w:rPr>
                <w:sz w:val="16"/>
                <w:szCs w:val="16"/>
              </w:rPr>
              <w:t xml:space="preserve"> инфузия h-c 21 г</w:t>
            </w:r>
          </w:p>
        </w:tc>
        <w:tc>
          <w:tcPr>
            <w:tcW w:w="807" w:type="dxa"/>
            <w:vAlign w:val="center"/>
          </w:tcPr>
          <w:p w14:paraId="540CC9B8" w14:textId="0A2A01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9A37E6D" w14:textId="0895FC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035C242" w14:textId="7CFB57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96A53B1" w14:textId="515F70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F196E7D" w14:textId="557254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DB08C4D" w14:textId="1E2CCA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903261D" w14:textId="3750B6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8D9EC98" w14:textId="2E75716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B5656B0" w14:textId="6A8BC1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A48851D" w14:textId="0E8EF4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B2787F2" w14:textId="1D3C59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69723A9" w14:textId="2F46E8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F3FCE94" w14:textId="4E562C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5DE19D0" w14:textId="77777777" w:rsidTr="00F36FF2">
        <w:trPr>
          <w:gridAfter w:val="1"/>
          <w:wAfter w:w="14" w:type="dxa"/>
          <w:trHeight w:val="404"/>
          <w:jc w:val="center"/>
        </w:trPr>
        <w:tc>
          <w:tcPr>
            <w:tcW w:w="1529" w:type="dxa"/>
            <w:vAlign w:val="center"/>
          </w:tcPr>
          <w:p w14:paraId="21C58195" w14:textId="76A404B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125</w:t>
            </w:r>
          </w:p>
        </w:tc>
        <w:tc>
          <w:tcPr>
            <w:tcW w:w="1907" w:type="dxa"/>
            <w:vAlign w:val="center"/>
          </w:tcPr>
          <w:p w14:paraId="3109062C" w14:textId="0D55980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33100000</w:t>
            </w:r>
          </w:p>
        </w:tc>
        <w:tc>
          <w:tcPr>
            <w:tcW w:w="2358" w:type="dxa"/>
          </w:tcPr>
          <w:p w14:paraId="423EA60B" w14:textId="27B528C5" w:rsidR="00F36FF2" w:rsidRPr="00B138F3" w:rsidRDefault="00F36FF2" w:rsidP="00F36FF2">
            <w:pPr>
              <w:widowControl w:val="0"/>
              <w:jc w:val="center"/>
              <w:rPr>
                <w:rFonts w:ascii="GHEA Grapalat" w:hAnsi="GHEA Grapalat"/>
                <w:sz w:val="16"/>
                <w:szCs w:val="16"/>
              </w:rPr>
            </w:pPr>
            <w:r w:rsidRPr="00450821">
              <w:rPr>
                <w:sz w:val="16"/>
                <w:szCs w:val="16"/>
              </w:rPr>
              <w:t>ртутный термометр</w:t>
            </w:r>
          </w:p>
        </w:tc>
        <w:tc>
          <w:tcPr>
            <w:tcW w:w="807" w:type="dxa"/>
            <w:vAlign w:val="center"/>
          </w:tcPr>
          <w:p w14:paraId="7874C896" w14:textId="5AF5C1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3402578" w14:textId="2115E2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EEA338D" w14:textId="5F9577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9C88296" w14:textId="0411C5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C469094" w14:textId="38C0F3B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A2560AC" w14:textId="5D5185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6FA7755" w14:textId="1B83DB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1C0D157" w14:textId="2C85E0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D2BF22A" w14:textId="2711E4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9F5FCF6" w14:textId="748608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1CF6630E" w14:textId="5501910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342C2F7" w14:textId="3826D5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33E3E05" w14:textId="44E7BB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5E2396F" w14:textId="77777777" w:rsidTr="00F36FF2">
        <w:trPr>
          <w:gridAfter w:val="1"/>
          <w:wAfter w:w="14" w:type="dxa"/>
          <w:trHeight w:val="404"/>
          <w:jc w:val="center"/>
        </w:trPr>
        <w:tc>
          <w:tcPr>
            <w:tcW w:w="1529" w:type="dxa"/>
            <w:vAlign w:val="center"/>
          </w:tcPr>
          <w:p w14:paraId="54910BCA" w14:textId="6BE9CF34" w:rsidR="00F36FF2" w:rsidRDefault="00F36FF2" w:rsidP="00F36FF2">
            <w:pPr>
              <w:widowControl w:val="0"/>
              <w:jc w:val="center"/>
              <w:rPr>
                <w:rFonts w:ascii="GHEA Grapalat" w:hAnsi="GHEA Grapalat"/>
                <w:sz w:val="16"/>
                <w:szCs w:val="16"/>
              </w:rPr>
            </w:pPr>
            <w:r w:rsidRPr="0058471C">
              <w:rPr>
                <w:rFonts w:ascii="Arial Armenian" w:hAnsi="Arial Armenian" w:cs="Calibri"/>
                <w:color w:val="000000"/>
                <w:sz w:val="16"/>
                <w:szCs w:val="16"/>
              </w:rPr>
              <w:t>126</w:t>
            </w:r>
          </w:p>
        </w:tc>
        <w:tc>
          <w:tcPr>
            <w:tcW w:w="1907" w:type="dxa"/>
            <w:vAlign w:val="center"/>
          </w:tcPr>
          <w:p w14:paraId="5B7E2C4F" w14:textId="03BEDC3B"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33111230</w:t>
            </w:r>
          </w:p>
        </w:tc>
        <w:tc>
          <w:tcPr>
            <w:tcW w:w="2358" w:type="dxa"/>
          </w:tcPr>
          <w:p w14:paraId="1276AA12" w14:textId="4C136AEC" w:rsidR="00F36FF2" w:rsidRPr="00B138F3" w:rsidRDefault="00F36FF2" w:rsidP="00F36FF2">
            <w:pPr>
              <w:widowControl w:val="0"/>
              <w:jc w:val="center"/>
              <w:rPr>
                <w:rFonts w:ascii="GHEA Grapalat" w:hAnsi="GHEA Grapalat"/>
                <w:sz w:val="16"/>
                <w:szCs w:val="16"/>
              </w:rPr>
            </w:pPr>
            <w:r w:rsidRPr="00450821">
              <w:rPr>
                <w:sz w:val="16"/>
                <w:szCs w:val="16"/>
              </w:rPr>
              <w:t>Экстремальный синий, 10-100мкл</w:t>
            </w:r>
          </w:p>
        </w:tc>
        <w:tc>
          <w:tcPr>
            <w:tcW w:w="807" w:type="dxa"/>
            <w:vAlign w:val="center"/>
          </w:tcPr>
          <w:p w14:paraId="6D672012" w14:textId="0916E8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84640D6" w14:textId="4ED8153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A32139B" w14:textId="52B2F3D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E26EE2F" w14:textId="36423C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68C68DA" w14:textId="2606A59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39F3CA1" w14:textId="680BC77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EE5A044" w14:textId="26F09E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A4217E3" w14:textId="780D39B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49B2860" w14:textId="2E6B2E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F68943D" w14:textId="60E26C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A0BA5D4" w14:textId="695A69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BE57C4C" w14:textId="4C7D13B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DDE57FC" w14:textId="756AB8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76B4082" w14:textId="77777777" w:rsidTr="00F36FF2">
        <w:trPr>
          <w:gridAfter w:val="1"/>
          <w:wAfter w:w="14" w:type="dxa"/>
          <w:trHeight w:val="404"/>
          <w:jc w:val="center"/>
        </w:trPr>
        <w:tc>
          <w:tcPr>
            <w:tcW w:w="1529" w:type="dxa"/>
            <w:vAlign w:val="center"/>
          </w:tcPr>
          <w:p w14:paraId="12C23DD4" w14:textId="1FF9AF03"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127</w:t>
            </w:r>
          </w:p>
        </w:tc>
        <w:tc>
          <w:tcPr>
            <w:tcW w:w="1907" w:type="dxa"/>
            <w:vAlign w:val="center"/>
          </w:tcPr>
          <w:p w14:paraId="40CAB413" w14:textId="48BBC04F"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33111240</w:t>
            </w:r>
          </w:p>
        </w:tc>
        <w:tc>
          <w:tcPr>
            <w:tcW w:w="2358" w:type="dxa"/>
          </w:tcPr>
          <w:p w14:paraId="3B6B1060" w14:textId="65CD75B5" w:rsidR="00F36FF2" w:rsidRPr="00B138F3" w:rsidRDefault="00F36FF2" w:rsidP="00F36FF2">
            <w:pPr>
              <w:widowControl w:val="0"/>
              <w:jc w:val="center"/>
              <w:rPr>
                <w:rFonts w:ascii="GHEA Grapalat" w:hAnsi="GHEA Grapalat"/>
                <w:sz w:val="16"/>
                <w:szCs w:val="16"/>
              </w:rPr>
            </w:pPr>
            <w:r w:rsidRPr="00450821">
              <w:rPr>
                <w:sz w:val="16"/>
                <w:szCs w:val="16"/>
              </w:rPr>
              <w:t>Экстремальный синий, 200-1000мкл</w:t>
            </w:r>
          </w:p>
        </w:tc>
        <w:tc>
          <w:tcPr>
            <w:tcW w:w="807" w:type="dxa"/>
            <w:vAlign w:val="center"/>
          </w:tcPr>
          <w:p w14:paraId="155FF3B1" w14:textId="1A2225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D148559" w14:textId="2AF54F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74C7C14" w14:textId="2008F5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C40CF74" w14:textId="12BAEE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D6353DB" w14:textId="285E35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694D3AC" w14:textId="41484A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6894288" w14:textId="0D5FC6B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ACA1519" w14:textId="2E56C0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5985B0A" w14:textId="513446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0E96B52" w14:textId="5D862B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5C6F6B8" w14:textId="7F44D8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CF3A0B9" w14:textId="0F436F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969B5AB" w14:textId="2915211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80791A8" w14:textId="77777777" w:rsidTr="00F36FF2">
        <w:trPr>
          <w:gridAfter w:val="1"/>
          <w:wAfter w:w="14" w:type="dxa"/>
          <w:trHeight w:val="404"/>
          <w:jc w:val="center"/>
        </w:trPr>
        <w:tc>
          <w:tcPr>
            <w:tcW w:w="1529" w:type="dxa"/>
            <w:vAlign w:val="center"/>
          </w:tcPr>
          <w:p w14:paraId="08967779" w14:textId="162986E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128</w:t>
            </w:r>
          </w:p>
        </w:tc>
        <w:tc>
          <w:tcPr>
            <w:tcW w:w="1907" w:type="dxa"/>
            <w:vAlign w:val="center"/>
          </w:tcPr>
          <w:p w14:paraId="0F7211EF" w14:textId="522855AE"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33141142</w:t>
            </w:r>
          </w:p>
        </w:tc>
        <w:tc>
          <w:tcPr>
            <w:tcW w:w="2358" w:type="dxa"/>
          </w:tcPr>
          <w:p w14:paraId="2626C169" w14:textId="706BDC49" w:rsidR="00F36FF2" w:rsidRPr="00B138F3" w:rsidRDefault="00F36FF2" w:rsidP="00F36FF2">
            <w:pPr>
              <w:widowControl w:val="0"/>
              <w:jc w:val="center"/>
              <w:rPr>
                <w:rFonts w:ascii="GHEA Grapalat" w:hAnsi="GHEA Grapalat"/>
                <w:sz w:val="16"/>
                <w:szCs w:val="16"/>
              </w:rPr>
            </w:pPr>
            <w:r w:rsidRPr="00450821">
              <w:rPr>
                <w:sz w:val="16"/>
                <w:szCs w:val="16"/>
              </w:rPr>
              <w:t>шприц с иглой 10 мл.</w:t>
            </w:r>
          </w:p>
        </w:tc>
        <w:tc>
          <w:tcPr>
            <w:tcW w:w="807" w:type="dxa"/>
            <w:vAlign w:val="center"/>
          </w:tcPr>
          <w:p w14:paraId="37D6ACD7" w14:textId="2AA2B64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1B189D3" w14:textId="3F36F27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30135B3" w14:textId="39FFCB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075E9E4" w14:textId="25305BF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69AD62C" w14:textId="4B446BE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D174A0D" w14:textId="1AECECC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1809622" w14:textId="0E43DF3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D0C8624" w14:textId="5CD7FE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4831395" w14:textId="6543B3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3930264" w14:textId="714371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9CF5FD7" w14:textId="4371F9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39C86B5" w14:textId="0675D6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6E8B229" w14:textId="71AF79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ED738E6" w14:textId="77777777" w:rsidTr="00F36FF2">
        <w:trPr>
          <w:gridAfter w:val="1"/>
          <w:wAfter w:w="14" w:type="dxa"/>
          <w:trHeight w:val="404"/>
          <w:jc w:val="center"/>
        </w:trPr>
        <w:tc>
          <w:tcPr>
            <w:tcW w:w="1529" w:type="dxa"/>
            <w:vAlign w:val="center"/>
          </w:tcPr>
          <w:p w14:paraId="456BADCD" w14:textId="74EEC1D2"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129</w:t>
            </w:r>
          </w:p>
        </w:tc>
        <w:tc>
          <w:tcPr>
            <w:tcW w:w="1907" w:type="dxa"/>
            <w:vAlign w:val="center"/>
          </w:tcPr>
          <w:p w14:paraId="4EF76E29" w14:textId="068E855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33141142</w:t>
            </w:r>
          </w:p>
        </w:tc>
        <w:tc>
          <w:tcPr>
            <w:tcW w:w="2358" w:type="dxa"/>
          </w:tcPr>
          <w:p w14:paraId="0549E8D3" w14:textId="249CF075" w:rsidR="00F36FF2" w:rsidRPr="00B138F3" w:rsidRDefault="00F36FF2" w:rsidP="00F36FF2">
            <w:pPr>
              <w:widowControl w:val="0"/>
              <w:jc w:val="center"/>
              <w:rPr>
                <w:rFonts w:ascii="GHEA Grapalat" w:hAnsi="GHEA Grapalat"/>
                <w:sz w:val="16"/>
                <w:szCs w:val="16"/>
              </w:rPr>
            </w:pPr>
            <w:r w:rsidRPr="00450821">
              <w:rPr>
                <w:sz w:val="16"/>
                <w:szCs w:val="16"/>
              </w:rPr>
              <w:t>шприц с иглой 2мл</w:t>
            </w:r>
          </w:p>
        </w:tc>
        <w:tc>
          <w:tcPr>
            <w:tcW w:w="807" w:type="dxa"/>
            <w:vAlign w:val="center"/>
          </w:tcPr>
          <w:p w14:paraId="7F759687" w14:textId="73D01BA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5D1CBBDE" w14:textId="11C2F14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260132F" w14:textId="7EADF4A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ACCBC41" w14:textId="728F5A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B5EDCB6" w14:textId="0088E9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145F673" w14:textId="1F7AB09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40C8CCC" w14:textId="40D4DF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0821A9D" w14:textId="419C9B7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A43F531" w14:textId="3005816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C2231E4" w14:textId="5E42C78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6E0D08B" w14:textId="42EC6D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9AD40BB" w14:textId="032B756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69936C7" w14:textId="3543BF3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CB1F4C8" w14:textId="77777777" w:rsidTr="00F36FF2">
        <w:trPr>
          <w:gridAfter w:val="1"/>
          <w:wAfter w:w="14" w:type="dxa"/>
          <w:trHeight w:val="404"/>
          <w:jc w:val="center"/>
        </w:trPr>
        <w:tc>
          <w:tcPr>
            <w:tcW w:w="1529" w:type="dxa"/>
            <w:vAlign w:val="center"/>
          </w:tcPr>
          <w:p w14:paraId="11AEA9C6" w14:textId="33C17A4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130</w:t>
            </w:r>
          </w:p>
        </w:tc>
        <w:tc>
          <w:tcPr>
            <w:tcW w:w="1907" w:type="dxa"/>
            <w:vAlign w:val="center"/>
          </w:tcPr>
          <w:p w14:paraId="74B3B8B7" w14:textId="207D5528"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33141142</w:t>
            </w:r>
          </w:p>
        </w:tc>
        <w:tc>
          <w:tcPr>
            <w:tcW w:w="2358" w:type="dxa"/>
          </w:tcPr>
          <w:p w14:paraId="2DC22FA1" w14:textId="0338A512" w:rsidR="00F36FF2" w:rsidRPr="00B138F3" w:rsidRDefault="00F36FF2" w:rsidP="00F36FF2">
            <w:pPr>
              <w:widowControl w:val="0"/>
              <w:jc w:val="center"/>
              <w:rPr>
                <w:rFonts w:ascii="GHEA Grapalat" w:hAnsi="GHEA Grapalat"/>
                <w:sz w:val="16"/>
                <w:szCs w:val="16"/>
              </w:rPr>
            </w:pPr>
            <w:r w:rsidRPr="00450821">
              <w:rPr>
                <w:sz w:val="16"/>
                <w:szCs w:val="16"/>
              </w:rPr>
              <w:t>шприц с иглой 5 мл.</w:t>
            </w:r>
          </w:p>
        </w:tc>
        <w:tc>
          <w:tcPr>
            <w:tcW w:w="807" w:type="dxa"/>
            <w:vAlign w:val="center"/>
          </w:tcPr>
          <w:p w14:paraId="0DAA03BD" w14:textId="030C8A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E5E31BE" w14:textId="13305D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EA715D3" w14:textId="418A296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AFD044A" w14:textId="6C6264C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79A4D0C" w14:textId="15C0E7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58A87C0" w14:textId="247A54C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E8681AD" w14:textId="0413218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929BB25" w14:textId="6CF9D3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0FD2022" w14:textId="4729C8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9C679D7" w14:textId="290CA4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E3CFD81" w14:textId="651DFB3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4D613E2" w14:textId="4A3C59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3C58CA8" w14:textId="08429D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464142C" w14:textId="77777777" w:rsidTr="00F36FF2">
        <w:trPr>
          <w:gridAfter w:val="1"/>
          <w:wAfter w:w="14" w:type="dxa"/>
          <w:trHeight w:val="404"/>
          <w:jc w:val="center"/>
        </w:trPr>
        <w:tc>
          <w:tcPr>
            <w:tcW w:w="1529" w:type="dxa"/>
            <w:vAlign w:val="center"/>
          </w:tcPr>
          <w:p w14:paraId="420857C6" w14:textId="2F21463B"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131</w:t>
            </w:r>
          </w:p>
        </w:tc>
        <w:tc>
          <w:tcPr>
            <w:tcW w:w="1907" w:type="dxa"/>
            <w:vAlign w:val="center"/>
          </w:tcPr>
          <w:p w14:paraId="551C2CD5" w14:textId="2A902319"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33141143</w:t>
            </w:r>
          </w:p>
        </w:tc>
        <w:tc>
          <w:tcPr>
            <w:tcW w:w="2358" w:type="dxa"/>
          </w:tcPr>
          <w:p w14:paraId="34F0C26B" w14:textId="769F4282" w:rsidR="00F36FF2" w:rsidRPr="00B138F3" w:rsidRDefault="00F36FF2" w:rsidP="00F36FF2">
            <w:pPr>
              <w:widowControl w:val="0"/>
              <w:jc w:val="center"/>
              <w:rPr>
                <w:rFonts w:ascii="GHEA Grapalat" w:hAnsi="GHEA Grapalat"/>
                <w:sz w:val="16"/>
                <w:szCs w:val="16"/>
              </w:rPr>
            </w:pPr>
            <w:r w:rsidRPr="00450821">
              <w:rPr>
                <w:sz w:val="16"/>
                <w:szCs w:val="16"/>
              </w:rPr>
              <w:t>Скарифицирующий пластик</w:t>
            </w:r>
          </w:p>
        </w:tc>
        <w:tc>
          <w:tcPr>
            <w:tcW w:w="807" w:type="dxa"/>
            <w:vAlign w:val="center"/>
          </w:tcPr>
          <w:p w14:paraId="135F50F3" w14:textId="7EAE94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AB13818" w14:textId="0A9435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BC1C4F1" w14:textId="72C3C5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3AD0B53" w14:textId="5B6A9C2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098245A" w14:textId="23F61CE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7B76930" w14:textId="33C07A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24B1DC5" w14:textId="7A36C7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56C1E568" w14:textId="229DE6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78AB4A0" w14:textId="1E98748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F4042E7" w14:textId="59BB627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F537D85" w14:textId="04BD600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1033CD7" w14:textId="7018A1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442091B" w14:textId="7BFDC8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8D1222F" w14:textId="77777777" w:rsidTr="00F36FF2">
        <w:trPr>
          <w:gridAfter w:val="1"/>
          <w:wAfter w:w="14" w:type="dxa"/>
          <w:trHeight w:val="404"/>
          <w:jc w:val="center"/>
        </w:trPr>
        <w:tc>
          <w:tcPr>
            <w:tcW w:w="1529" w:type="dxa"/>
            <w:vAlign w:val="center"/>
          </w:tcPr>
          <w:p w14:paraId="5E669AC6" w14:textId="56C7598E"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132</w:t>
            </w:r>
          </w:p>
        </w:tc>
        <w:tc>
          <w:tcPr>
            <w:tcW w:w="1907" w:type="dxa"/>
            <w:vAlign w:val="center"/>
          </w:tcPr>
          <w:p w14:paraId="214C8003" w14:textId="38C37ED1"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33141211</w:t>
            </w:r>
          </w:p>
        </w:tc>
        <w:tc>
          <w:tcPr>
            <w:tcW w:w="2358" w:type="dxa"/>
          </w:tcPr>
          <w:p w14:paraId="0ED7C404" w14:textId="3EE4F6C9" w:rsidR="00F36FF2" w:rsidRPr="00B138F3" w:rsidRDefault="00F36FF2" w:rsidP="00F36FF2">
            <w:pPr>
              <w:widowControl w:val="0"/>
              <w:jc w:val="center"/>
              <w:rPr>
                <w:rFonts w:ascii="GHEA Grapalat" w:hAnsi="GHEA Grapalat"/>
                <w:sz w:val="16"/>
                <w:szCs w:val="16"/>
              </w:rPr>
            </w:pPr>
            <w:r w:rsidRPr="00450821">
              <w:rPr>
                <w:sz w:val="16"/>
                <w:szCs w:val="16"/>
              </w:rPr>
              <w:t xml:space="preserve">Тест-полоска для </w:t>
            </w:r>
            <w:proofErr w:type="spellStart"/>
            <w:r w:rsidRPr="00450821">
              <w:rPr>
                <w:sz w:val="16"/>
                <w:szCs w:val="16"/>
              </w:rPr>
              <w:t>сахаромера</w:t>
            </w:r>
            <w:proofErr w:type="spellEnd"/>
            <w:r w:rsidRPr="00450821">
              <w:rPr>
                <w:sz w:val="16"/>
                <w:szCs w:val="16"/>
              </w:rPr>
              <w:t xml:space="preserve"> </w:t>
            </w:r>
            <w:proofErr w:type="spellStart"/>
            <w:r w:rsidRPr="00450821">
              <w:rPr>
                <w:sz w:val="16"/>
                <w:szCs w:val="16"/>
              </w:rPr>
              <w:t>Contour</w:t>
            </w:r>
            <w:proofErr w:type="spellEnd"/>
            <w:r w:rsidRPr="00450821">
              <w:rPr>
                <w:sz w:val="16"/>
                <w:szCs w:val="16"/>
              </w:rPr>
              <w:t>-Plus /</w:t>
            </w:r>
            <w:proofErr w:type="spellStart"/>
            <w:r w:rsidRPr="00450821">
              <w:rPr>
                <w:sz w:val="16"/>
                <w:szCs w:val="16"/>
              </w:rPr>
              <w:t>contur-plus</w:t>
            </w:r>
            <w:proofErr w:type="spellEnd"/>
            <w:r w:rsidRPr="00450821">
              <w:rPr>
                <w:sz w:val="16"/>
                <w:szCs w:val="16"/>
              </w:rPr>
              <w:t>/N50 DC</w:t>
            </w:r>
          </w:p>
        </w:tc>
        <w:tc>
          <w:tcPr>
            <w:tcW w:w="807" w:type="dxa"/>
            <w:vAlign w:val="center"/>
          </w:tcPr>
          <w:p w14:paraId="06878787" w14:textId="520397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866F0C1" w14:textId="6EC7834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02EE41F" w14:textId="770315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1F24217" w14:textId="4C6834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5DE5B7A" w14:textId="54B353B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E68191B" w14:textId="7EA064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A980D14" w14:textId="6A4829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63AA42A" w14:textId="6D65293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62B8A850" w14:textId="5CEA1B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11DE2B9" w14:textId="1C39BA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28FAEFE" w14:textId="6DADF21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D3933AB" w14:textId="452D6A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6800874" w14:textId="7A66D3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7297590" w14:textId="77777777" w:rsidTr="00F36FF2">
        <w:trPr>
          <w:gridAfter w:val="1"/>
          <w:wAfter w:w="14" w:type="dxa"/>
          <w:trHeight w:val="404"/>
          <w:jc w:val="center"/>
        </w:trPr>
        <w:tc>
          <w:tcPr>
            <w:tcW w:w="1529" w:type="dxa"/>
            <w:vAlign w:val="center"/>
          </w:tcPr>
          <w:p w14:paraId="4A1928F5" w14:textId="70DC5535"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133</w:t>
            </w:r>
          </w:p>
        </w:tc>
        <w:tc>
          <w:tcPr>
            <w:tcW w:w="1907" w:type="dxa"/>
            <w:vAlign w:val="center"/>
          </w:tcPr>
          <w:p w14:paraId="42452E93" w14:textId="4FBDCA7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33141211</w:t>
            </w:r>
          </w:p>
        </w:tc>
        <w:tc>
          <w:tcPr>
            <w:tcW w:w="2358" w:type="dxa"/>
          </w:tcPr>
          <w:p w14:paraId="731882A2" w14:textId="3F0C1204" w:rsidR="00F36FF2" w:rsidRPr="00B138F3" w:rsidRDefault="00F36FF2" w:rsidP="00F36FF2">
            <w:pPr>
              <w:widowControl w:val="0"/>
              <w:jc w:val="center"/>
              <w:rPr>
                <w:rFonts w:ascii="GHEA Grapalat" w:hAnsi="GHEA Grapalat"/>
                <w:sz w:val="16"/>
                <w:szCs w:val="16"/>
              </w:rPr>
            </w:pPr>
            <w:r w:rsidRPr="00450821">
              <w:rPr>
                <w:sz w:val="16"/>
                <w:szCs w:val="16"/>
              </w:rPr>
              <w:t>Автоматические пипетки 1-500мкл</w:t>
            </w:r>
          </w:p>
        </w:tc>
        <w:tc>
          <w:tcPr>
            <w:tcW w:w="807" w:type="dxa"/>
            <w:vAlign w:val="center"/>
          </w:tcPr>
          <w:p w14:paraId="0E587AC3" w14:textId="55BE43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36A52B1" w14:textId="7F26B2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0F357EC" w14:textId="0AA690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280C9E2" w14:textId="330C29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1CDB214" w14:textId="7492E23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B356DFA" w14:textId="41FCD1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1BC8D8F4" w14:textId="1AFC7D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337C6E9" w14:textId="6361A53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DD689F3" w14:textId="340CC9D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A76F6AF" w14:textId="69A7E4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0E28C63" w14:textId="69020A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4E3092B2" w14:textId="0E4A820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878A39C" w14:textId="5B6B26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47C2D18" w14:textId="77777777" w:rsidTr="00F36FF2">
        <w:trPr>
          <w:gridAfter w:val="1"/>
          <w:wAfter w:w="14" w:type="dxa"/>
          <w:trHeight w:val="404"/>
          <w:jc w:val="center"/>
        </w:trPr>
        <w:tc>
          <w:tcPr>
            <w:tcW w:w="1529" w:type="dxa"/>
            <w:vAlign w:val="center"/>
          </w:tcPr>
          <w:p w14:paraId="5C8FB947" w14:textId="4D1BE970" w:rsidR="00F36FF2" w:rsidRDefault="00F36FF2" w:rsidP="00F36FF2">
            <w:pPr>
              <w:widowControl w:val="0"/>
              <w:jc w:val="center"/>
              <w:rPr>
                <w:rFonts w:ascii="GHEA Grapalat" w:hAnsi="GHEA Grapalat"/>
                <w:sz w:val="16"/>
                <w:szCs w:val="16"/>
              </w:rPr>
            </w:pPr>
            <w:r>
              <w:rPr>
                <w:rFonts w:ascii="Arial Armenian" w:hAnsi="Arial Armenian" w:cs="Calibri"/>
                <w:color w:val="000000"/>
                <w:sz w:val="16"/>
                <w:szCs w:val="16"/>
              </w:rPr>
              <w:t>134</w:t>
            </w:r>
          </w:p>
        </w:tc>
        <w:tc>
          <w:tcPr>
            <w:tcW w:w="1907" w:type="dxa"/>
            <w:vAlign w:val="center"/>
          </w:tcPr>
          <w:p w14:paraId="10C3B9D4" w14:textId="42D73A30" w:rsidR="00F36FF2" w:rsidRPr="00B138F3" w:rsidRDefault="00F36FF2" w:rsidP="00F36FF2">
            <w:pPr>
              <w:widowControl w:val="0"/>
              <w:jc w:val="center"/>
              <w:rPr>
                <w:rFonts w:ascii="GHEA Grapalat" w:hAnsi="GHEA Grapalat"/>
                <w:sz w:val="16"/>
                <w:szCs w:val="16"/>
              </w:rPr>
            </w:pPr>
            <w:r w:rsidRPr="005F0734">
              <w:rPr>
                <w:rFonts w:asciiTheme="minorHAnsi" w:hAnsiTheme="minorHAnsi" w:cstheme="minorBidi"/>
                <w:sz w:val="16"/>
                <w:szCs w:val="16"/>
                <w:lang w:val="hy-AM" w:eastAsia="en-US"/>
              </w:rPr>
              <w:t> 33100000</w:t>
            </w:r>
          </w:p>
        </w:tc>
        <w:tc>
          <w:tcPr>
            <w:tcW w:w="2358" w:type="dxa"/>
          </w:tcPr>
          <w:p w14:paraId="3FBCB61C" w14:textId="55E02EBC" w:rsidR="00F36FF2" w:rsidRPr="00B138F3" w:rsidRDefault="00F36FF2" w:rsidP="00F36FF2">
            <w:pPr>
              <w:widowControl w:val="0"/>
              <w:jc w:val="center"/>
              <w:rPr>
                <w:rFonts w:ascii="GHEA Grapalat" w:hAnsi="GHEA Grapalat"/>
                <w:sz w:val="16"/>
                <w:szCs w:val="16"/>
              </w:rPr>
            </w:pPr>
            <w:r w:rsidRPr="00450821">
              <w:rPr>
                <w:sz w:val="16"/>
                <w:szCs w:val="16"/>
              </w:rPr>
              <w:t>пластиковый контейнер 1,5 мл /</w:t>
            </w:r>
            <w:proofErr w:type="spellStart"/>
            <w:r w:rsidRPr="00450821">
              <w:rPr>
                <w:sz w:val="16"/>
                <w:szCs w:val="16"/>
              </w:rPr>
              <w:t>Эпендольф</w:t>
            </w:r>
            <w:proofErr w:type="spellEnd"/>
            <w:r w:rsidRPr="00450821">
              <w:rPr>
                <w:sz w:val="16"/>
                <w:szCs w:val="16"/>
              </w:rPr>
              <w:t>/ для биохимического исследования</w:t>
            </w:r>
          </w:p>
        </w:tc>
        <w:tc>
          <w:tcPr>
            <w:tcW w:w="807" w:type="dxa"/>
            <w:vAlign w:val="center"/>
          </w:tcPr>
          <w:p w14:paraId="45A31D93" w14:textId="38B796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DB25C3B" w14:textId="761212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E891661" w14:textId="2E61BE8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C2C6400" w14:textId="76D7D7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E0528E4" w14:textId="517ADB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6FEAB51" w14:textId="7151DEF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2FEF8E5" w14:textId="6CE290B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A9F6B6B" w14:textId="4AD70D0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0E8B606" w14:textId="371ACCA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4A9BC8F7" w14:textId="1A2B2F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5797BD4" w14:textId="05DAE64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0905486" w14:textId="39C0EE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C0770B9" w14:textId="39842A1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6D0F8FC" w14:textId="77777777" w:rsidTr="00F36FF2">
        <w:trPr>
          <w:gridAfter w:val="1"/>
          <w:wAfter w:w="14" w:type="dxa"/>
          <w:trHeight w:val="404"/>
          <w:jc w:val="center"/>
        </w:trPr>
        <w:tc>
          <w:tcPr>
            <w:tcW w:w="1529" w:type="dxa"/>
            <w:vAlign w:val="bottom"/>
          </w:tcPr>
          <w:p w14:paraId="6815373B" w14:textId="621FE050"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lastRenderedPageBreak/>
              <w:t>137</w:t>
            </w:r>
          </w:p>
        </w:tc>
        <w:tc>
          <w:tcPr>
            <w:tcW w:w="1907" w:type="dxa"/>
            <w:vAlign w:val="center"/>
          </w:tcPr>
          <w:p w14:paraId="10F4B4D1" w14:textId="7BED3D0B" w:rsidR="00F36FF2" w:rsidRPr="00B138F3" w:rsidRDefault="00F36FF2" w:rsidP="00F36FF2">
            <w:pPr>
              <w:widowControl w:val="0"/>
              <w:jc w:val="center"/>
              <w:rPr>
                <w:rFonts w:ascii="GHEA Grapalat" w:hAnsi="GHEA Grapalat"/>
                <w:sz w:val="16"/>
                <w:szCs w:val="16"/>
              </w:rPr>
            </w:pPr>
            <w:r w:rsidRPr="00112EF1">
              <w:rPr>
                <w:rFonts w:ascii="GHEA Grapalat" w:hAnsi="GHEA Grapalat"/>
                <w:sz w:val="16"/>
                <w:szCs w:val="16"/>
              </w:rPr>
              <w:t>33691160</w:t>
            </w:r>
          </w:p>
        </w:tc>
        <w:tc>
          <w:tcPr>
            <w:tcW w:w="2358" w:type="dxa"/>
            <w:vAlign w:val="center"/>
          </w:tcPr>
          <w:p w14:paraId="16C97C5C" w14:textId="574BC2FC"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Чистящая жидкость для автоматических и полуавтоматических клинических биохимических тампонов.</w:t>
            </w:r>
          </w:p>
        </w:tc>
        <w:tc>
          <w:tcPr>
            <w:tcW w:w="807" w:type="dxa"/>
            <w:vAlign w:val="center"/>
          </w:tcPr>
          <w:p w14:paraId="4AB4A55F" w14:textId="2350F9B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F390016" w14:textId="74890A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8C505EA" w14:textId="486E016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980A524" w14:textId="3F379E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374C4CB1" w14:textId="53C8CAE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526EA63" w14:textId="591BD1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0FA8167" w14:textId="1B4341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543110D" w14:textId="7E2745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8F2083F" w14:textId="43AA616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583341A3" w14:textId="7A68C5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169E182" w14:textId="20603D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5FD0328" w14:textId="271A1F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66EE196" w14:textId="3037899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56A6BAC5" w14:textId="77777777" w:rsidTr="00F36FF2">
        <w:trPr>
          <w:gridAfter w:val="1"/>
          <w:wAfter w:w="14" w:type="dxa"/>
          <w:trHeight w:val="404"/>
          <w:jc w:val="center"/>
        </w:trPr>
        <w:tc>
          <w:tcPr>
            <w:tcW w:w="1529" w:type="dxa"/>
            <w:vAlign w:val="bottom"/>
          </w:tcPr>
          <w:p w14:paraId="19EC8596" w14:textId="10841E48"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138</w:t>
            </w:r>
          </w:p>
        </w:tc>
        <w:tc>
          <w:tcPr>
            <w:tcW w:w="1907" w:type="dxa"/>
            <w:vAlign w:val="center"/>
          </w:tcPr>
          <w:p w14:paraId="378A76BD" w14:textId="77777777" w:rsidR="00F36FF2" w:rsidRPr="00112EF1" w:rsidRDefault="00F36FF2" w:rsidP="00F36FF2">
            <w:pPr>
              <w:jc w:val="center"/>
              <w:rPr>
                <w:rFonts w:ascii="Calibri" w:hAnsi="Calibri" w:cs="Calibri"/>
                <w:sz w:val="16"/>
                <w:szCs w:val="16"/>
              </w:rPr>
            </w:pPr>
            <w:r w:rsidRPr="00112EF1">
              <w:rPr>
                <w:rFonts w:ascii="Calibri" w:hAnsi="Calibri" w:cs="Calibri"/>
                <w:sz w:val="16"/>
                <w:szCs w:val="16"/>
              </w:rPr>
              <w:t>33691159</w:t>
            </w:r>
          </w:p>
          <w:p w14:paraId="21CD7B26"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62FA285C" w14:textId="55FA0E8B"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c>
          <w:tcPr>
            <w:tcW w:w="807" w:type="dxa"/>
            <w:vAlign w:val="center"/>
          </w:tcPr>
          <w:p w14:paraId="31EB3D2C" w14:textId="5DA6CEC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8967C1B" w14:textId="6358AA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023D759" w14:textId="5B8B04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A094C5E" w14:textId="7F43ED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01C3A697" w14:textId="6BF5C7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9DAACAC" w14:textId="4EFED4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51F16B4" w14:textId="211E679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4B6EE86" w14:textId="2678C9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8E9838A" w14:textId="02E63F5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1681E86" w14:textId="5617DA3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267C8E8" w14:textId="6C1A8C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2933808" w14:textId="519A6C1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4D97D3E" w14:textId="2C32D4E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97B5A7F" w14:textId="77777777" w:rsidTr="00F36FF2">
        <w:trPr>
          <w:gridAfter w:val="1"/>
          <w:wAfter w:w="14" w:type="dxa"/>
          <w:trHeight w:val="404"/>
          <w:jc w:val="center"/>
        </w:trPr>
        <w:tc>
          <w:tcPr>
            <w:tcW w:w="1529" w:type="dxa"/>
            <w:vAlign w:val="bottom"/>
          </w:tcPr>
          <w:p w14:paraId="5557EC29" w14:textId="750CDB2F"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139</w:t>
            </w:r>
          </w:p>
        </w:tc>
        <w:tc>
          <w:tcPr>
            <w:tcW w:w="1907" w:type="dxa"/>
            <w:vAlign w:val="center"/>
          </w:tcPr>
          <w:p w14:paraId="290BBD82"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4271EB2F" w14:textId="0941A179"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Многопараметрическая контрольная сыворотка для клинического биохимического анализа.</w:t>
            </w:r>
          </w:p>
        </w:tc>
        <w:tc>
          <w:tcPr>
            <w:tcW w:w="807" w:type="dxa"/>
            <w:vAlign w:val="center"/>
          </w:tcPr>
          <w:p w14:paraId="27584471" w14:textId="351D79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04658C7" w14:textId="46CFF0A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5C886D6" w14:textId="3250F8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8E99098" w14:textId="6767EB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35CD8B5" w14:textId="18D02B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BF26827" w14:textId="0530A2E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D927630" w14:textId="35E6EA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46CCD6FE" w14:textId="76AF2A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3B60BA05" w14:textId="38F3E3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8CD334D" w14:textId="7F7B50C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335D083" w14:textId="38D630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28D0CA2" w14:textId="0C2246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82A4A8F" w14:textId="19F0FE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65EC1C42" w14:textId="77777777" w:rsidTr="00F36FF2">
        <w:trPr>
          <w:gridAfter w:val="1"/>
          <w:wAfter w:w="14" w:type="dxa"/>
          <w:trHeight w:val="404"/>
          <w:jc w:val="center"/>
        </w:trPr>
        <w:tc>
          <w:tcPr>
            <w:tcW w:w="1529" w:type="dxa"/>
            <w:vAlign w:val="bottom"/>
          </w:tcPr>
          <w:p w14:paraId="5C4B7EFF" w14:textId="35DC5B20"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140</w:t>
            </w:r>
          </w:p>
        </w:tc>
        <w:tc>
          <w:tcPr>
            <w:tcW w:w="1907" w:type="dxa"/>
          </w:tcPr>
          <w:p w14:paraId="5753D3B4" w14:textId="61A0AEFE" w:rsidR="00F36FF2" w:rsidRPr="00B138F3" w:rsidRDefault="00F36FF2" w:rsidP="00F36FF2">
            <w:pPr>
              <w:widowControl w:val="0"/>
              <w:jc w:val="center"/>
              <w:rPr>
                <w:rFonts w:ascii="GHEA Grapalat" w:hAnsi="GHEA Grapalat"/>
                <w:sz w:val="16"/>
                <w:szCs w:val="16"/>
              </w:rPr>
            </w:pPr>
            <w:r w:rsidRPr="00DC2979">
              <w:rPr>
                <w:rFonts w:ascii="GHEA Grapalat" w:hAnsi="GHEA Grapalat"/>
                <w:sz w:val="16"/>
                <w:szCs w:val="16"/>
              </w:rPr>
              <w:t>33691160</w:t>
            </w:r>
          </w:p>
        </w:tc>
        <w:tc>
          <w:tcPr>
            <w:tcW w:w="2358" w:type="dxa"/>
            <w:vAlign w:val="center"/>
          </w:tcPr>
          <w:p w14:paraId="45ED7CC7" w14:textId="6C663457"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Специальная моющая добавка для автоматического биохимического анализатора</w:t>
            </w:r>
          </w:p>
        </w:tc>
        <w:tc>
          <w:tcPr>
            <w:tcW w:w="807" w:type="dxa"/>
            <w:vAlign w:val="center"/>
          </w:tcPr>
          <w:p w14:paraId="42D8B6B5" w14:textId="4D5A838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EE6247C" w14:textId="2473F0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E125DA6" w14:textId="0EE371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19F706A" w14:textId="4697AE8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CA85472" w14:textId="44103C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50BC6D42" w14:textId="3DE6311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7B860A1" w14:textId="42F5EE0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75FF0A8" w14:textId="6FB9AF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6A033A6" w14:textId="4187FE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6AEA403E" w14:textId="192C54D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7AF7BAA" w14:textId="54C049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2280D62" w14:textId="6FDDE01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59666A2" w14:textId="2DEA15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14A577FF" w14:textId="77777777" w:rsidTr="00F36FF2">
        <w:trPr>
          <w:gridAfter w:val="1"/>
          <w:wAfter w:w="14" w:type="dxa"/>
          <w:trHeight w:val="404"/>
          <w:jc w:val="center"/>
        </w:trPr>
        <w:tc>
          <w:tcPr>
            <w:tcW w:w="1529" w:type="dxa"/>
            <w:vAlign w:val="bottom"/>
          </w:tcPr>
          <w:p w14:paraId="2E04EDCA" w14:textId="27F2E74A"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141</w:t>
            </w:r>
          </w:p>
        </w:tc>
        <w:tc>
          <w:tcPr>
            <w:tcW w:w="1907" w:type="dxa"/>
          </w:tcPr>
          <w:p w14:paraId="0E2321BF" w14:textId="2C9FDB20" w:rsidR="00F36FF2" w:rsidRPr="00B138F3" w:rsidRDefault="00F36FF2" w:rsidP="00F36FF2">
            <w:pPr>
              <w:widowControl w:val="0"/>
              <w:jc w:val="center"/>
              <w:rPr>
                <w:rFonts w:ascii="GHEA Grapalat" w:hAnsi="GHEA Grapalat"/>
                <w:sz w:val="16"/>
                <w:szCs w:val="16"/>
              </w:rPr>
            </w:pPr>
            <w:r w:rsidRPr="00DC2979">
              <w:rPr>
                <w:rFonts w:ascii="GHEA Grapalat" w:hAnsi="GHEA Grapalat"/>
                <w:sz w:val="16"/>
                <w:szCs w:val="16"/>
              </w:rPr>
              <w:t>33691160</w:t>
            </w:r>
          </w:p>
        </w:tc>
        <w:tc>
          <w:tcPr>
            <w:tcW w:w="2358" w:type="dxa"/>
            <w:vAlign w:val="center"/>
          </w:tcPr>
          <w:p w14:paraId="74D25B2C" w14:textId="0BA61AEB"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Добавка к промывной жидкости для автоматического биохимического анализатора</w:t>
            </w:r>
          </w:p>
        </w:tc>
        <w:tc>
          <w:tcPr>
            <w:tcW w:w="807" w:type="dxa"/>
            <w:vAlign w:val="center"/>
          </w:tcPr>
          <w:p w14:paraId="4500AF6E" w14:textId="084270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656DFF5" w14:textId="77DBC3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0DDAA169" w14:textId="44F9D43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76EDFBC" w14:textId="3F4E203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389F7AE" w14:textId="33368B3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2EEF9385" w14:textId="4E8871E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7FB2FD5" w14:textId="6386CD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A66C20A" w14:textId="45927A0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32ED44D" w14:textId="1F614E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06933936" w14:textId="7310D9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90678AC" w14:textId="6864FFD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8505731" w14:textId="05B8268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D2DE48A" w14:textId="04AB358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C8B3367" w14:textId="77777777" w:rsidTr="00F36FF2">
        <w:trPr>
          <w:gridAfter w:val="1"/>
          <w:wAfter w:w="14" w:type="dxa"/>
          <w:trHeight w:val="404"/>
          <w:jc w:val="center"/>
        </w:trPr>
        <w:tc>
          <w:tcPr>
            <w:tcW w:w="1529" w:type="dxa"/>
            <w:vAlign w:val="bottom"/>
          </w:tcPr>
          <w:p w14:paraId="2AF940D6" w14:textId="7E635700"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142</w:t>
            </w:r>
          </w:p>
        </w:tc>
        <w:tc>
          <w:tcPr>
            <w:tcW w:w="1907" w:type="dxa"/>
            <w:vAlign w:val="center"/>
          </w:tcPr>
          <w:p w14:paraId="440D8C97" w14:textId="77777777" w:rsidR="00F36FF2" w:rsidRPr="006B3CD8" w:rsidRDefault="00F36FF2" w:rsidP="00F36FF2">
            <w:pPr>
              <w:jc w:val="center"/>
              <w:rPr>
                <w:rFonts w:ascii="Calibri" w:hAnsi="Calibri" w:cs="Calibri"/>
                <w:sz w:val="16"/>
                <w:szCs w:val="16"/>
              </w:rPr>
            </w:pPr>
            <w:r w:rsidRPr="006B3CD8">
              <w:rPr>
                <w:rFonts w:ascii="Calibri" w:hAnsi="Calibri" w:cs="Calibri"/>
                <w:sz w:val="16"/>
                <w:szCs w:val="16"/>
              </w:rPr>
              <w:t>33121230</w:t>
            </w:r>
          </w:p>
          <w:p w14:paraId="37392B5B"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27412531" w14:textId="56D764C8"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 xml:space="preserve">Набор для определения </w:t>
            </w:r>
            <w:proofErr w:type="spellStart"/>
            <w:r w:rsidRPr="00AA7E44">
              <w:rPr>
                <w:rFonts w:ascii="Arial LatArm" w:hAnsi="Arial LatArm" w:cs="Calibri"/>
                <w:color w:val="000000"/>
                <w:sz w:val="16"/>
                <w:szCs w:val="16"/>
              </w:rPr>
              <w:t>аспартатаминотрансферазы</w:t>
            </w:r>
            <w:proofErr w:type="spellEnd"/>
            <w:r w:rsidRPr="00AA7E44">
              <w:rPr>
                <w:rFonts w:ascii="Arial LatArm" w:hAnsi="Arial LatArm" w:cs="Calibri"/>
                <w:color w:val="000000"/>
                <w:sz w:val="16"/>
                <w:szCs w:val="16"/>
              </w:rPr>
              <w:t xml:space="preserve"> в крови (АСТ; АСАТ).</w:t>
            </w:r>
          </w:p>
        </w:tc>
        <w:tc>
          <w:tcPr>
            <w:tcW w:w="807" w:type="dxa"/>
            <w:vAlign w:val="center"/>
          </w:tcPr>
          <w:p w14:paraId="093C8832" w14:textId="37315B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72418CE6" w14:textId="7B81C7B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7C7503C" w14:textId="3CD7C9A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45DF13B" w14:textId="3D60674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2FC1955" w14:textId="36671DE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C64B4DC" w14:textId="2CF3249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4E7B33D0" w14:textId="06CEE6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77F8EDF" w14:textId="4A6716E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398F8D3" w14:textId="6FE7904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E8E7B23" w14:textId="21981D7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7B16C84D" w14:textId="63AF0DF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40F22F7" w14:textId="4DB764E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3BD3446" w14:textId="0FA666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AD7E073" w14:textId="77777777" w:rsidTr="00F36FF2">
        <w:trPr>
          <w:gridAfter w:val="1"/>
          <w:wAfter w:w="14" w:type="dxa"/>
          <w:trHeight w:val="404"/>
          <w:jc w:val="center"/>
        </w:trPr>
        <w:tc>
          <w:tcPr>
            <w:tcW w:w="1529" w:type="dxa"/>
            <w:vAlign w:val="bottom"/>
          </w:tcPr>
          <w:p w14:paraId="133FC552" w14:textId="20422406"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143</w:t>
            </w:r>
          </w:p>
        </w:tc>
        <w:tc>
          <w:tcPr>
            <w:tcW w:w="1907" w:type="dxa"/>
            <w:vAlign w:val="center"/>
          </w:tcPr>
          <w:p w14:paraId="246CCC14" w14:textId="77777777" w:rsidR="00F36FF2" w:rsidRPr="006B3CD8" w:rsidRDefault="00F36FF2" w:rsidP="00F36FF2">
            <w:pPr>
              <w:jc w:val="center"/>
              <w:rPr>
                <w:rFonts w:ascii="Calibri" w:hAnsi="Calibri" w:cs="Calibri"/>
                <w:sz w:val="16"/>
                <w:szCs w:val="16"/>
              </w:rPr>
            </w:pPr>
            <w:r w:rsidRPr="006B3CD8">
              <w:rPr>
                <w:rFonts w:ascii="Calibri" w:hAnsi="Calibri" w:cs="Calibri"/>
                <w:sz w:val="16"/>
                <w:szCs w:val="16"/>
              </w:rPr>
              <w:t>33211140</w:t>
            </w:r>
          </w:p>
          <w:p w14:paraId="10819888"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56C566A8" w14:textId="7CDDE332"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Набор для определения общего и прямого/конъюгированного билирубина в крови</w:t>
            </w:r>
          </w:p>
        </w:tc>
        <w:tc>
          <w:tcPr>
            <w:tcW w:w="807" w:type="dxa"/>
            <w:vAlign w:val="center"/>
          </w:tcPr>
          <w:p w14:paraId="6E001F48" w14:textId="7DB551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5BD0EB6" w14:textId="3017860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0EA11D8" w14:textId="117D345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EBB4802" w14:textId="0B4D2B1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1C66BEF" w14:textId="2A7A1F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6427AFBA" w14:textId="2A2A0D9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18D4ECE" w14:textId="2A5759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51525AF" w14:textId="74173DA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7534CD2" w14:textId="3AA5DF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1B6C823" w14:textId="0887A01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C28DB3B" w14:textId="5615DD1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166F2B4C" w14:textId="1FD068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1DCB350" w14:textId="1956C3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436E4C19" w14:textId="77777777" w:rsidTr="00F36FF2">
        <w:trPr>
          <w:gridAfter w:val="1"/>
          <w:wAfter w:w="14" w:type="dxa"/>
          <w:trHeight w:val="404"/>
          <w:jc w:val="center"/>
        </w:trPr>
        <w:tc>
          <w:tcPr>
            <w:tcW w:w="1529" w:type="dxa"/>
            <w:vAlign w:val="bottom"/>
          </w:tcPr>
          <w:p w14:paraId="56CA7431" w14:textId="6761DD63"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144</w:t>
            </w:r>
          </w:p>
        </w:tc>
        <w:tc>
          <w:tcPr>
            <w:tcW w:w="1907" w:type="dxa"/>
            <w:vAlign w:val="center"/>
          </w:tcPr>
          <w:p w14:paraId="2FD86287" w14:textId="30771248" w:rsidR="00F36FF2" w:rsidRPr="00B138F3" w:rsidRDefault="00F36FF2" w:rsidP="00F36FF2">
            <w:pPr>
              <w:widowControl w:val="0"/>
              <w:jc w:val="center"/>
              <w:rPr>
                <w:rFonts w:ascii="GHEA Grapalat" w:hAnsi="GHEA Grapalat"/>
                <w:sz w:val="16"/>
                <w:szCs w:val="16"/>
              </w:rPr>
            </w:pPr>
            <w:r w:rsidRPr="006B3CD8">
              <w:rPr>
                <w:rFonts w:ascii="Arial" w:hAnsi="Arial" w:cs="Arial"/>
                <w:sz w:val="14"/>
                <w:szCs w:val="14"/>
              </w:rPr>
              <w:t>33121230</w:t>
            </w:r>
          </w:p>
        </w:tc>
        <w:tc>
          <w:tcPr>
            <w:tcW w:w="2358" w:type="dxa"/>
            <w:vAlign w:val="center"/>
          </w:tcPr>
          <w:p w14:paraId="1B48B002" w14:textId="63051C89"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Набор для определения липопротеидов высокой плотности в крови</w:t>
            </w:r>
          </w:p>
        </w:tc>
        <w:tc>
          <w:tcPr>
            <w:tcW w:w="807" w:type="dxa"/>
            <w:vAlign w:val="center"/>
          </w:tcPr>
          <w:p w14:paraId="4E9503D5" w14:textId="30918A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5C0EAAE" w14:textId="5A6D929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14F7E90F" w14:textId="389DB34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5B4A1BF" w14:textId="14F461E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DADBFD3" w14:textId="7E5C6E9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DA4FEA3" w14:textId="3B0CC13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0DC965CB" w14:textId="735C89A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252E787" w14:textId="401AD5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4188E429" w14:textId="607751A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BA5C2A0" w14:textId="5C83845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61285AC6" w14:textId="3C78412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42F5849" w14:textId="6C67C58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75ADA1D" w14:textId="64111E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2BE174EA" w14:textId="77777777" w:rsidTr="00F36FF2">
        <w:trPr>
          <w:gridAfter w:val="1"/>
          <w:wAfter w:w="14" w:type="dxa"/>
          <w:trHeight w:val="404"/>
          <w:jc w:val="center"/>
        </w:trPr>
        <w:tc>
          <w:tcPr>
            <w:tcW w:w="1529" w:type="dxa"/>
            <w:vAlign w:val="bottom"/>
          </w:tcPr>
          <w:p w14:paraId="796A3272" w14:textId="56249F71"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145</w:t>
            </w:r>
          </w:p>
        </w:tc>
        <w:tc>
          <w:tcPr>
            <w:tcW w:w="1907" w:type="dxa"/>
            <w:vAlign w:val="center"/>
          </w:tcPr>
          <w:p w14:paraId="7A1E37AC" w14:textId="56058C90" w:rsidR="00F36FF2" w:rsidRPr="00B138F3" w:rsidRDefault="00F36FF2" w:rsidP="00F36FF2">
            <w:pPr>
              <w:widowControl w:val="0"/>
              <w:jc w:val="center"/>
              <w:rPr>
                <w:rFonts w:ascii="GHEA Grapalat" w:hAnsi="GHEA Grapalat"/>
                <w:sz w:val="16"/>
                <w:szCs w:val="16"/>
              </w:rPr>
            </w:pPr>
            <w:r w:rsidRPr="006B3CD8">
              <w:rPr>
                <w:rFonts w:ascii="Arial" w:hAnsi="Arial" w:cs="Arial"/>
                <w:sz w:val="14"/>
                <w:szCs w:val="14"/>
              </w:rPr>
              <w:t>33121230</w:t>
            </w:r>
          </w:p>
        </w:tc>
        <w:tc>
          <w:tcPr>
            <w:tcW w:w="2358" w:type="dxa"/>
            <w:vAlign w:val="center"/>
          </w:tcPr>
          <w:p w14:paraId="744AAFDA" w14:textId="2DEE5A56"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Набор для определения трехвалентного железа в крови</w:t>
            </w:r>
          </w:p>
        </w:tc>
        <w:tc>
          <w:tcPr>
            <w:tcW w:w="807" w:type="dxa"/>
            <w:vAlign w:val="center"/>
          </w:tcPr>
          <w:p w14:paraId="70492D76" w14:textId="7FD40A2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4261FE07" w14:textId="049652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445B3D9E" w14:textId="15E545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B579F86" w14:textId="179F0C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B8FE2AB" w14:textId="4BAEAF2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9F7B83B" w14:textId="0782A7F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F635784" w14:textId="3A7364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12169FA" w14:textId="77E59F0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19EB5B96" w14:textId="3F12007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5255312" w14:textId="30A9C9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3F0C19E" w14:textId="7CB16F2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3640896A" w14:textId="3E015B5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64E47821" w14:textId="551B144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3E54C04C" w14:textId="77777777" w:rsidTr="00F36FF2">
        <w:trPr>
          <w:gridAfter w:val="1"/>
          <w:wAfter w:w="14" w:type="dxa"/>
          <w:trHeight w:val="404"/>
          <w:jc w:val="center"/>
        </w:trPr>
        <w:tc>
          <w:tcPr>
            <w:tcW w:w="1529" w:type="dxa"/>
            <w:vAlign w:val="bottom"/>
          </w:tcPr>
          <w:p w14:paraId="034EF035" w14:textId="2C0C6FE8"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146</w:t>
            </w:r>
          </w:p>
        </w:tc>
        <w:tc>
          <w:tcPr>
            <w:tcW w:w="1907" w:type="dxa"/>
            <w:vAlign w:val="center"/>
          </w:tcPr>
          <w:p w14:paraId="0661C167"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6F453CF9" w14:textId="742DE8E0" w:rsidR="00F36FF2" w:rsidRPr="00B138F3" w:rsidRDefault="00F36FF2" w:rsidP="00F36FF2">
            <w:pPr>
              <w:widowControl w:val="0"/>
              <w:jc w:val="center"/>
              <w:rPr>
                <w:rFonts w:ascii="GHEA Grapalat" w:hAnsi="GHEA Grapalat"/>
                <w:sz w:val="16"/>
                <w:szCs w:val="16"/>
              </w:rPr>
            </w:pPr>
            <w:r w:rsidRPr="00AA7E44">
              <w:rPr>
                <w:rFonts w:ascii="Arial LatArm" w:hAnsi="Arial LatArm" w:cs="Calibri"/>
                <w:color w:val="000000"/>
                <w:sz w:val="16"/>
                <w:szCs w:val="16"/>
              </w:rPr>
              <w:t>Набор для определения аланинаминотрансферазы в крови (ГПТ; АЛАТ).</w:t>
            </w:r>
          </w:p>
        </w:tc>
        <w:tc>
          <w:tcPr>
            <w:tcW w:w="807" w:type="dxa"/>
            <w:vAlign w:val="center"/>
          </w:tcPr>
          <w:p w14:paraId="4E4101E6" w14:textId="0AE55C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EF2C360" w14:textId="1C28037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23E0627" w14:textId="4619D8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107EDC90" w14:textId="6885330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6DE04458" w14:textId="59040AA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FAAE179" w14:textId="0B19AAD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998C262" w14:textId="72BB01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24662B3B" w14:textId="0B2E88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E95330C" w14:textId="1328E54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CD4518A" w14:textId="22F1A53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848F07A" w14:textId="2B5C44E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613E4DE3" w14:textId="0DCC8A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E3EE7F0" w14:textId="7AE0401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F36FF2" w14:paraId="29260271" w14:textId="77777777" w:rsidTr="00F36FF2">
        <w:trPr>
          <w:gridAfter w:val="1"/>
          <w:wAfter w:w="14" w:type="dxa"/>
          <w:trHeight w:val="404"/>
          <w:jc w:val="center"/>
        </w:trPr>
        <w:tc>
          <w:tcPr>
            <w:tcW w:w="1529" w:type="dxa"/>
            <w:vAlign w:val="bottom"/>
          </w:tcPr>
          <w:p w14:paraId="2ACF6C2A" w14:textId="204BD229"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147</w:t>
            </w:r>
          </w:p>
        </w:tc>
        <w:tc>
          <w:tcPr>
            <w:tcW w:w="1907" w:type="dxa"/>
            <w:vAlign w:val="center"/>
          </w:tcPr>
          <w:p w14:paraId="7275570E" w14:textId="17CA413E" w:rsidR="00F36FF2" w:rsidRPr="00B138F3" w:rsidRDefault="00F36FF2" w:rsidP="00F36FF2">
            <w:pPr>
              <w:widowControl w:val="0"/>
              <w:jc w:val="center"/>
              <w:rPr>
                <w:rFonts w:ascii="GHEA Grapalat" w:hAnsi="GHEA Grapalat"/>
                <w:sz w:val="16"/>
                <w:szCs w:val="16"/>
              </w:rPr>
            </w:pPr>
            <w:r w:rsidRPr="00181413">
              <w:rPr>
                <w:sz w:val="16"/>
                <w:szCs w:val="16"/>
                <w:lang w:val="hy-AM"/>
              </w:rPr>
              <w:t>33211120</w:t>
            </w:r>
          </w:p>
        </w:tc>
        <w:tc>
          <w:tcPr>
            <w:tcW w:w="2358" w:type="dxa"/>
            <w:vAlign w:val="center"/>
          </w:tcPr>
          <w:p w14:paraId="4535B2E7" w14:textId="77777777" w:rsidR="00F36FF2" w:rsidRPr="0073419A" w:rsidRDefault="00F36FF2" w:rsidP="00F36FF2">
            <w:pPr>
              <w:jc w:val="center"/>
              <w:rPr>
                <w:rFonts w:ascii="Arial LatArm" w:hAnsi="Arial LatArm" w:cs="Calibri"/>
                <w:color w:val="000000"/>
                <w:sz w:val="16"/>
                <w:szCs w:val="16"/>
              </w:rPr>
            </w:pPr>
            <w:r w:rsidRPr="0073419A">
              <w:rPr>
                <w:rFonts w:ascii="Arial LatArm" w:hAnsi="Arial LatArm" w:cs="Calibri"/>
                <w:color w:val="000000"/>
                <w:sz w:val="16"/>
                <w:szCs w:val="16"/>
              </w:rPr>
              <w:t>Набор для определения уровня глюкозы в крови</w:t>
            </w:r>
          </w:p>
          <w:p w14:paraId="1A999F16" w14:textId="381D176B" w:rsidR="00F36FF2" w:rsidRPr="00F36FF2" w:rsidRDefault="00F36FF2" w:rsidP="00F36FF2">
            <w:pPr>
              <w:widowControl w:val="0"/>
              <w:jc w:val="center"/>
              <w:rPr>
                <w:rFonts w:ascii="GHEA Grapalat" w:hAnsi="GHEA Grapalat"/>
                <w:sz w:val="16"/>
                <w:szCs w:val="16"/>
                <w:lang w:val="en-US"/>
              </w:rPr>
            </w:pPr>
            <w:proofErr w:type="spellStart"/>
            <w:r w:rsidRPr="00CB4F54">
              <w:rPr>
                <w:rFonts w:ascii="Arial LatArm" w:hAnsi="Arial LatArm" w:cs="Calibri"/>
                <w:color w:val="000000"/>
                <w:sz w:val="16"/>
                <w:szCs w:val="16"/>
                <w:lang w:val="en-US"/>
              </w:rPr>
              <w:t>Nabor</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dlya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opredeleniya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urovnya</w:t>
            </w:r>
            <w:proofErr w:type="spellEnd"/>
            <w:r w:rsidRPr="00CB4F54">
              <w:rPr>
                <w:rFonts w:ascii="Arial LatArm" w:hAnsi="Arial LatArm" w:cs="Calibri"/>
                <w:color w:val="000000"/>
                <w:sz w:val="16"/>
                <w:szCs w:val="16"/>
                <w:lang w:val="en-US"/>
              </w:rPr>
              <w:t xml:space="preserve"> </w:t>
            </w:r>
            <w:proofErr w:type="spellStart"/>
            <w:r w:rsidRPr="00CB4F54">
              <w:rPr>
                <w:rFonts w:ascii="Arial LatArm" w:hAnsi="Arial LatArm" w:cs="Calibri"/>
                <w:color w:val="000000"/>
                <w:sz w:val="16"/>
                <w:szCs w:val="16"/>
                <w:lang w:val="en-US"/>
              </w:rPr>
              <w:t>glyukozy</w:t>
            </w:r>
            <w:proofErr w:type="spellEnd"/>
            <w:r w:rsidRPr="00CB4F54">
              <w:rPr>
                <w:rFonts w:ascii="Arial LatArm" w:hAnsi="Arial LatArm" w:cs="Calibri"/>
                <w:color w:val="000000"/>
                <w:sz w:val="16"/>
                <w:szCs w:val="16"/>
                <w:lang w:val="en-US"/>
              </w:rPr>
              <w:t xml:space="preserve"> v </w:t>
            </w:r>
            <w:proofErr w:type="spellStart"/>
            <w:r w:rsidRPr="00CB4F54">
              <w:rPr>
                <w:rFonts w:ascii="Arial LatArm" w:hAnsi="Arial LatArm" w:cs="Calibri"/>
                <w:color w:val="000000"/>
                <w:sz w:val="16"/>
                <w:szCs w:val="16"/>
                <w:lang w:val="en-US"/>
              </w:rPr>
              <w:t>krovi</w:t>
            </w:r>
            <w:proofErr w:type="spellEnd"/>
          </w:p>
        </w:tc>
        <w:tc>
          <w:tcPr>
            <w:tcW w:w="807" w:type="dxa"/>
            <w:vAlign w:val="center"/>
          </w:tcPr>
          <w:p w14:paraId="1278D128" w14:textId="0806BA53"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908" w:type="dxa"/>
            <w:vAlign w:val="center"/>
          </w:tcPr>
          <w:p w14:paraId="3FFCADEB" w14:textId="0526B63B"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612" w:type="dxa"/>
            <w:vAlign w:val="center"/>
          </w:tcPr>
          <w:p w14:paraId="5BA8E7A9" w14:textId="3929B220"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774" w:type="dxa"/>
            <w:vAlign w:val="center"/>
          </w:tcPr>
          <w:p w14:paraId="79CC2FAF" w14:textId="0FA3546A"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511" w:type="dxa"/>
            <w:vAlign w:val="center"/>
          </w:tcPr>
          <w:p w14:paraId="294E3EFE" w14:textId="07EA115F"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595" w:type="dxa"/>
            <w:vAlign w:val="center"/>
          </w:tcPr>
          <w:p w14:paraId="39D357D6" w14:textId="39A91918"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630" w:type="dxa"/>
            <w:vAlign w:val="center"/>
          </w:tcPr>
          <w:p w14:paraId="7BDD841B" w14:textId="27346E4F"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725" w:type="dxa"/>
            <w:vAlign w:val="center"/>
          </w:tcPr>
          <w:p w14:paraId="7C21F811" w14:textId="21789635"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891" w:type="dxa"/>
            <w:vAlign w:val="center"/>
          </w:tcPr>
          <w:p w14:paraId="3E36928C" w14:textId="2A272A00"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811" w:type="dxa"/>
            <w:vAlign w:val="center"/>
          </w:tcPr>
          <w:p w14:paraId="4EA0CDC4" w14:textId="3B830510"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812" w:type="dxa"/>
            <w:vAlign w:val="center"/>
          </w:tcPr>
          <w:p w14:paraId="0A02A7EE" w14:textId="2C660018"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827" w:type="dxa"/>
            <w:vAlign w:val="center"/>
          </w:tcPr>
          <w:p w14:paraId="22F11321" w14:textId="601E64EB"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c>
          <w:tcPr>
            <w:tcW w:w="690" w:type="dxa"/>
            <w:vAlign w:val="center"/>
          </w:tcPr>
          <w:p w14:paraId="15779F46" w14:textId="09128129" w:rsidR="00F36FF2" w:rsidRPr="00F36FF2" w:rsidRDefault="00F36FF2" w:rsidP="00F36FF2">
            <w:pPr>
              <w:widowControl w:val="0"/>
              <w:jc w:val="center"/>
              <w:rPr>
                <w:rFonts w:ascii="GHEA Grapalat" w:hAnsi="GHEA Grapalat"/>
                <w:sz w:val="16"/>
                <w:szCs w:val="16"/>
                <w:lang w:val="en-US"/>
              </w:rPr>
            </w:pPr>
            <w:r w:rsidRPr="00B138F3">
              <w:rPr>
                <w:rFonts w:ascii="GHEA Grapalat" w:hAnsi="GHEA Grapalat"/>
                <w:sz w:val="16"/>
                <w:szCs w:val="16"/>
              </w:rPr>
              <w:t>... %</w:t>
            </w:r>
          </w:p>
        </w:tc>
      </w:tr>
      <w:tr w:rsidR="00F36FF2" w:rsidRPr="00B138F3" w14:paraId="60AD2157" w14:textId="77777777" w:rsidTr="00F36FF2">
        <w:trPr>
          <w:gridAfter w:val="1"/>
          <w:wAfter w:w="14" w:type="dxa"/>
          <w:trHeight w:val="404"/>
          <w:jc w:val="center"/>
        </w:trPr>
        <w:tc>
          <w:tcPr>
            <w:tcW w:w="1529" w:type="dxa"/>
            <w:vAlign w:val="bottom"/>
          </w:tcPr>
          <w:p w14:paraId="323883DD" w14:textId="4F1832FF"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148</w:t>
            </w:r>
          </w:p>
        </w:tc>
        <w:tc>
          <w:tcPr>
            <w:tcW w:w="1907" w:type="dxa"/>
            <w:vAlign w:val="center"/>
          </w:tcPr>
          <w:p w14:paraId="3D2794D2" w14:textId="6E693348" w:rsidR="00F36FF2" w:rsidRPr="00B138F3" w:rsidRDefault="00F36FF2" w:rsidP="00F36FF2">
            <w:pPr>
              <w:widowControl w:val="0"/>
              <w:jc w:val="center"/>
              <w:rPr>
                <w:rFonts w:ascii="GHEA Grapalat" w:hAnsi="GHEA Grapalat"/>
                <w:sz w:val="16"/>
                <w:szCs w:val="16"/>
              </w:rPr>
            </w:pPr>
            <w:r w:rsidRPr="00181413">
              <w:rPr>
                <w:sz w:val="16"/>
                <w:szCs w:val="16"/>
                <w:lang w:val="hy-AM"/>
              </w:rPr>
              <w:t>33211130</w:t>
            </w:r>
          </w:p>
        </w:tc>
        <w:tc>
          <w:tcPr>
            <w:tcW w:w="2358" w:type="dxa"/>
            <w:vAlign w:val="center"/>
          </w:tcPr>
          <w:p w14:paraId="32850678" w14:textId="54E13868"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rPr>
              <w:t>Набор для определения общего холестерина в крови</w:t>
            </w:r>
          </w:p>
        </w:tc>
        <w:tc>
          <w:tcPr>
            <w:tcW w:w="807" w:type="dxa"/>
            <w:vAlign w:val="center"/>
          </w:tcPr>
          <w:p w14:paraId="3455FCB1" w14:textId="25F1CA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1CBD6A2" w14:textId="47E12B7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3F5F7DD" w14:textId="244E414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6E32D284" w14:textId="692B76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2EC30E1C" w14:textId="436ACC1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C012144" w14:textId="7324C42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265E00F" w14:textId="6485192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9515553" w14:textId="6122CE0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0431BA3" w14:textId="0F479D3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2987DE75" w14:textId="4968292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C6E08B8" w14:textId="3C0021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4515762" w14:textId="6C19AA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3F920A97" w14:textId="2F9C3B1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7531D7D" w14:textId="77777777" w:rsidTr="00F36FF2">
        <w:trPr>
          <w:gridAfter w:val="1"/>
          <w:wAfter w:w="14" w:type="dxa"/>
          <w:trHeight w:val="404"/>
          <w:jc w:val="center"/>
        </w:trPr>
        <w:tc>
          <w:tcPr>
            <w:tcW w:w="1529" w:type="dxa"/>
            <w:vAlign w:val="bottom"/>
          </w:tcPr>
          <w:p w14:paraId="6CE4E251" w14:textId="5F3DD34F"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149</w:t>
            </w:r>
          </w:p>
        </w:tc>
        <w:tc>
          <w:tcPr>
            <w:tcW w:w="1907" w:type="dxa"/>
            <w:vAlign w:val="center"/>
          </w:tcPr>
          <w:p w14:paraId="61E05C42" w14:textId="77777777" w:rsidR="00F36FF2" w:rsidRDefault="00F36FF2" w:rsidP="00F36FF2">
            <w:pPr>
              <w:jc w:val="center"/>
              <w:rPr>
                <w:rFonts w:ascii="Arial LatArm" w:hAnsi="Arial LatArm" w:cs="Calibri"/>
                <w:color w:val="000000"/>
                <w:sz w:val="16"/>
                <w:szCs w:val="16"/>
              </w:rPr>
            </w:pPr>
            <w:r>
              <w:rPr>
                <w:rFonts w:ascii="Arial LatArm" w:hAnsi="Arial LatArm" w:cs="Calibri"/>
                <w:color w:val="000000"/>
                <w:sz w:val="16"/>
                <w:szCs w:val="16"/>
              </w:rPr>
              <w:t>33121230</w:t>
            </w:r>
          </w:p>
          <w:p w14:paraId="23CB23DB"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432B47B9" w14:textId="774032A7"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rPr>
              <w:t>Набор для определения липопротеидов низкой плотности в крови</w:t>
            </w:r>
          </w:p>
        </w:tc>
        <w:tc>
          <w:tcPr>
            <w:tcW w:w="807" w:type="dxa"/>
            <w:vAlign w:val="center"/>
          </w:tcPr>
          <w:p w14:paraId="6E6B62C4" w14:textId="1792A5F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8B8DBE3" w14:textId="6FF59D5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56D84F7B" w14:textId="3CA1FDA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436E0E7B" w14:textId="2D8DC56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02E54A1" w14:textId="32DB5F1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C719D6C" w14:textId="24DC625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DB118AA" w14:textId="35B604D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3E0C2932" w14:textId="22E486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73952B51" w14:textId="3404A5D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CABBF8E" w14:textId="3159DD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3E0919D" w14:textId="5F88CA8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93F0481" w14:textId="1DCF13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019CCC37" w14:textId="2C2B3F7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9C4D997" w14:textId="77777777" w:rsidTr="00F36FF2">
        <w:trPr>
          <w:gridAfter w:val="1"/>
          <w:wAfter w:w="14" w:type="dxa"/>
          <w:trHeight w:val="404"/>
          <w:jc w:val="center"/>
        </w:trPr>
        <w:tc>
          <w:tcPr>
            <w:tcW w:w="1529" w:type="dxa"/>
            <w:vAlign w:val="bottom"/>
          </w:tcPr>
          <w:p w14:paraId="4A9F3780" w14:textId="74E43956"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150</w:t>
            </w:r>
          </w:p>
        </w:tc>
        <w:tc>
          <w:tcPr>
            <w:tcW w:w="1907" w:type="dxa"/>
            <w:vAlign w:val="center"/>
          </w:tcPr>
          <w:p w14:paraId="72787E11" w14:textId="77777777" w:rsidR="00F36FF2" w:rsidRDefault="00F36FF2" w:rsidP="00F36FF2">
            <w:pPr>
              <w:jc w:val="center"/>
              <w:rPr>
                <w:rFonts w:ascii="Arial LatArm" w:hAnsi="Arial LatArm" w:cs="Calibri"/>
                <w:color w:val="000000"/>
                <w:sz w:val="16"/>
                <w:szCs w:val="16"/>
              </w:rPr>
            </w:pPr>
            <w:r>
              <w:rPr>
                <w:rFonts w:ascii="Arial LatArm" w:hAnsi="Arial LatArm" w:cs="Calibri"/>
                <w:color w:val="000000"/>
                <w:sz w:val="16"/>
                <w:szCs w:val="16"/>
              </w:rPr>
              <w:t>33211170</w:t>
            </w:r>
          </w:p>
          <w:p w14:paraId="59210EE0"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64449E5C" w14:textId="13894CB0"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rPr>
              <w:t>Набор для определения мочевой кислоты в крови</w:t>
            </w:r>
          </w:p>
        </w:tc>
        <w:tc>
          <w:tcPr>
            <w:tcW w:w="807" w:type="dxa"/>
            <w:vAlign w:val="center"/>
          </w:tcPr>
          <w:p w14:paraId="377C1A58" w14:textId="122F3DC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2F0B8387" w14:textId="3962E5C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7C1988C" w14:textId="2216946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09063025" w14:textId="574836B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4D71A387" w14:textId="0867072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1B9B52B4" w14:textId="73896D3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30C08302" w14:textId="7A304E0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646E9F5E" w14:textId="2A2DEAB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02E4C978" w14:textId="3E921A5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E11BEC9" w14:textId="060852D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29D0F5B9" w14:textId="085FE6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06F7660" w14:textId="621658B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F1D153E" w14:textId="0E55CB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421DA05" w14:textId="77777777" w:rsidTr="00F36FF2">
        <w:trPr>
          <w:gridAfter w:val="1"/>
          <w:wAfter w:w="14" w:type="dxa"/>
          <w:trHeight w:val="404"/>
          <w:jc w:val="center"/>
        </w:trPr>
        <w:tc>
          <w:tcPr>
            <w:tcW w:w="1529" w:type="dxa"/>
            <w:vAlign w:val="bottom"/>
          </w:tcPr>
          <w:p w14:paraId="0FDC6F8B" w14:textId="154FAED1"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151</w:t>
            </w:r>
          </w:p>
        </w:tc>
        <w:tc>
          <w:tcPr>
            <w:tcW w:w="1907" w:type="dxa"/>
            <w:vAlign w:val="center"/>
          </w:tcPr>
          <w:p w14:paraId="16AFDA60" w14:textId="2CF24837" w:rsidR="00F36FF2" w:rsidRPr="00B138F3" w:rsidRDefault="00F36FF2" w:rsidP="00F36FF2">
            <w:pPr>
              <w:widowControl w:val="0"/>
              <w:jc w:val="center"/>
              <w:rPr>
                <w:rFonts w:ascii="GHEA Grapalat" w:hAnsi="GHEA Grapalat"/>
                <w:sz w:val="16"/>
                <w:szCs w:val="16"/>
              </w:rPr>
            </w:pPr>
            <w:r w:rsidRPr="00BE40D6">
              <w:rPr>
                <w:sz w:val="16"/>
                <w:szCs w:val="16"/>
                <w:lang w:val="hy-AM"/>
              </w:rPr>
              <w:t>33121230</w:t>
            </w:r>
          </w:p>
        </w:tc>
        <w:tc>
          <w:tcPr>
            <w:tcW w:w="2358" w:type="dxa"/>
            <w:vAlign w:val="center"/>
          </w:tcPr>
          <w:p w14:paraId="73595529" w14:textId="65C939F9"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rPr>
              <w:t>Набор для определения мочевины в крови</w:t>
            </w:r>
          </w:p>
        </w:tc>
        <w:tc>
          <w:tcPr>
            <w:tcW w:w="807" w:type="dxa"/>
            <w:vAlign w:val="center"/>
          </w:tcPr>
          <w:p w14:paraId="45250041" w14:textId="0C5CA85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378788EB" w14:textId="59B3D9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659C67E6" w14:textId="63A8AB5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3C4ADC2A" w14:textId="58C2482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EED0988" w14:textId="3055E8D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06936AD2" w14:textId="6AD150B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6075A78B" w14:textId="7B11B4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CA9749D" w14:textId="7142911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2BEB5AD7" w14:textId="21C4BF5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7F08BF98" w14:textId="13EDA8C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0DAB3417" w14:textId="1F6FAB6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BFA1238" w14:textId="1A0FB6E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4399F391" w14:textId="67E9B5D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4EA1D9F" w14:textId="77777777" w:rsidTr="00F36FF2">
        <w:trPr>
          <w:gridAfter w:val="1"/>
          <w:wAfter w:w="14" w:type="dxa"/>
          <w:trHeight w:val="404"/>
          <w:jc w:val="center"/>
        </w:trPr>
        <w:tc>
          <w:tcPr>
            <w:tcW w:w="1529" w:type="dxa"/>
            <w:vAlign w:val="bottom"/>
          </w:tcPr>
          <w:p w14:paraId="21B5AB37" w14:textId="73C1F70C"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lastRenderedPageBreak/>
              <w:t>152</w:t>
            </w:r>
          </w:p>
        </w:tc>
        <w:tc>
          <w:tcPr>
            <w:tcW w:w="1907" w:type="dxa"/>
            <w:vAlign w:val="center"/>
          </w:tcPr>
          <w:p w14:paraId="517615B3" w14:textId="732F6F48" w:rsidR="00F36FF2" w:rsidRPr="00B138F3" w:rsidRDefault="00F36FF2" w:rsidP="00F36FF2">
            <w:pPr>
              <w:widowControl w:val="0"/>
              <w:jc w:val="center"/>
              <w:rPr>
                <w:rFonts w:ascii="GHEA Grapalat" w:hAnsi="GHEA Grapalat"/>
                <w:sz w:val="16"/>
                <w:szCs w:val="16"/>
              </w:rPr>
            </w:pPr>
            <w:r w:rsidRPr="00BE40D6">
              <w:rPr>
                <w:sz w:val="16"/>
                <w:szCs w:val="16"/>
                <w:lang w:val="hy-AM"/>
              </w:rPr>
              <w:t>33211180</w:t>
            </w:r>
          </w:p>
        </w:tc>
        <w:tc>
          <w:tcPr>
            <w:tcW w:w="2358" w:type="dxa"/>
            <w:vAlign w:val="center"/>
          </w:tcPr>
          <w:p w14:paraId="3A2B6120" w14:textId="7DCD1AF5"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rPr>
              <w:t>Набор для определения триглицеридов в крови</w:t>
            </w:r>
          </w:p>
        </w:tc>
        <w:tc>
          <w:tcPr>
            <w:tcW w:w="807" w:type="dxa"/>
            <w:vAlign w:val="center"/>
          </w:tcPr>
          <w:p w14:paraId="2D39CE16" w14:textId="0BF273E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1DA3E415" w14:textId="6F54C9C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371B50C" w14:textId="22CE540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2C3B68C6" w14:textId="607A5DF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7E2F3E7B" w14:textId="5172D8BE"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757CEA9E" w14:textId="3DF1C3F8"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5441AC01" w14:textId="7EF7DDD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76707EE6" w14:textId="0606EF7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4C123E8" w14:textId="531D075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08B59EB" w14:textId="1BAF520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4D054FA8" w14:textId="2FEB6E1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5FCDBE37" w14:textId="75EBA9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73072A2E" w14:textId="6CDEB6F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798ED87C" w14:textId="77777777" w:rsidTr="00F36FF2">
        <w:trPr>
          <w:gridAfter w:val="1"/>
          <w:wAfter w:w="14" w:type="dxa"/>
          <w:trHeight w:val="404"/>
          <w:jc w:val="center"/>
        </w:trPr>
        <w:tc>
          <w:tcPr>
            <w:tcW w:w="1529" w:type="dxa"/>
            <w:vAlign w:val="bottom"/>
          </w:tcPr>
          <w:p w14:paraId="547F40CA" w14:textId="4090284F"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153</w:t>
            </w:r>
          </w:p>
        </w:tc>
        <w:tc>
          <w:tcPr>
            <w:tcW w:w="1907" w:type="dxa"/>
            <w:vAlign w:val="center"/>
          </w:tcPr>
          <w:p w14:paraId="30E5721B"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6D573EC9" w14:textId="7567298D"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lang w:val="hy-AM"/>
              </w:rPr>
              <w:t>Многопараметрический калибратор сыворотки для клинического биохимического анализа.</w:t>
            </w:r>
          </w:p>
        </w:tc>
        <w:tc>
          <w:tcPr>
            <w:tcW w:w="807" w:type="dxa"/>
            <w:vAlign w:val="center"/>
          </w:tcPr>
          <w:p w14:paraId="4710A213" w14:textId="371E7E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642692E2" w14:textId="27FABEF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36DDDC17" w14:textId="597C40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78513F16" w14:textId="0EC722F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5FEE1BF0" w14:textId="08965C5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4CB2A439" w14:textId="0B6054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7C52F6F8" w14:textId="09940B5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15D98740" w14:textId="0F8369A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5265F2A" w14:textId="3F79518F"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3C1DC1F3" w14:textId="2C3ABAA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5CA64C23" w14:textId="6416B0F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72C3B1C7" w14:textId="558FE4F2"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5888220B" w14:textId="0C4F035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r w:rsidR="00F36FF2" w:rsidRPr="00B138F3" w14:paraId="035E5814" w14:textId="77777777" w:rsidTr="00F36FF2">
        <w:trPr>
          <w:gridAfter w:val="1"/>
          <w:wAfter w:w="14" w:type="dxa"/>
          <w:trHeight w:val="404"/>
          <w:jc w:val="center"/>
        </w:trPr>
        <w:tc>
          <w:tcPr>
            <w:tcW w:w="1529" w:type="dxa"/>
            <w:vAlign w:val="bottom"/>
          </w:tcPr>
          <w:p w14:paraId="7813FABD" w14:textId="11B1F1AC" w:rsidR="00F36FF2" w:rsidRDefault="00F36FF2" w:rsidP="00F36FF2">
            <w:pPr>
              <w:widowControl w:val="0"/>
              <w:jc w:val="center"/>
              <w:rPr>
                <w:rFonts w:ascii="GHEA Grapalat" w:hAnsi="GHEA Grapalat"/>
                <w:sz w:val="16"/>
                <w:szCs w:val="16"/>
              </w:rPr>
            </w:pPr>
            <w:r>
              <w:rPr>
                <w:rFonts w:ascii="Calibri" w:hAnsi="Calibri" w:cs="Calibri"/>
                <w:color w:val="000000"/>
                <w:sz w:val="22"/>
                <w:szCs w:val="22"/>
              </w:rPr>
              <w:t>154</w:t>
            </w:r>
          </w:p>
        </w:tc>
        <w:tc>
          <w:tcPr>
            <w:tcW w:w="1907" w:type="dxa"/>
            <w:vAlign w:val="center"/>
          </w:tcPr>
          <w:p w14:paraId="318721DE" w14:textId="77777777" w:rsidR="00F36FF2" w:rsidRPr="00B138F3" w:rsidRDefault="00F36FF2" w:rsidP="00F36FF2">
            <w:pPr>
              <w:widowControl w:val="0"/>
              <w:jc w:val="center"/>
              <w:rPr>
                <w:rFonts w:ascii="GHEA Grapalat" w:hAnsi="GHEA Grapalat"/>
                <w:sz w:val="16"/>
                <w:szCs w:val="16"/>
              </w:rPr>
            </w:pPr>
          </w:p>
        </w:tc>
        <w:tc>
          <w:tcPr>
            <w:tcW w:w="2358" w:type="dxa"/>
            <w:vAlign w:val="center"/>
          </w:tcPr>
          <w:p w14:paraId="282B0935" w14:textId="7291193D" w:rsidR="00F36FF2" w:rsidRPr="00B138F3" w:rsidRDefault="00F36FF2" w:rsidP="00F36FF2">
            <w:pPr>
              <w:widowControl w:val="0"/>
              <w:jc w:val="center"/>
              <w:rPr>
                <w:rFonts w:ascii="GHEA Grapalat" w:hAnsi="GHEA Grapalat"/>
                <w:sz w:val="16"/>
                <w:szCs w:val="16"/>
              </w:rPr>
            </w:pPr>
            <w:r w:rsidRPr="0073419A">
              <w:rPr>
                <w:rFonts w:ascii="Arial LatArm" w:hAnsi="Arial LatArm" w:cs="Calibri"/>
                <w:color w:val="000000"/>
                <w:sz w:val="16"/>
                <w:szCs w:val="16"/>
                <w:lang w:val="hy-AM"/>
              </w:rPr>
              <w:t>Набор для определения креатинина в крови</w:t>
            </w:r>
          </w:p>
        </w:tc>
        <w:tc>
          <w:tcPr>
            <w:tcW w:w="807" w:type="dxa"/>
            <w:vAlign w:val="center"/>
          </w:tcPr>
          <w:p w14:paraId="160CFBA4" w14:textId="4E40CC65"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908" w:type="dxa"/>
            <w:vAlign w:val="center"/>
          </w:tcPr>
          <w:p w14:paraId="0B1E7DB3" w14:textId="26EE0EB7"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12" w:type="dxa"/>
            <w:vAlign w:val="center"/>
          </w:tcPr>
          <w:p w14:paraId="2BC8FB91" w14:textId="15B75C06"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74" w:type="dxa"/>
            <w:vAlign w:val="center"/>
          </w:tcPr>
          <w:p w14:paraId="5867C4B6" w14:textId="365207FB"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11" w:type="dxa"/>
            <w:vAlign w:val="center"/>
          </w:tcPr>
          <w:p w14:paraId="1FF26E8F" w14:textId="0408EBB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595" w:type="dxa"/>
            <w:vAlign w:val="center"/>
          </w:tcPr>
          <w:p w14:paraId="328821C4" w14:textId="6546D864"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30" w:type="dxa"/>
            <w:vAlign w:val="center"/>
          </w:tcPr>
          <w:p w14:paraId="2B84306D" w14:textId="69E84E2A"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725" w:type="dxa"/>
            <w:vAlign w:val="center"/>
          </w:tcPr>
          <w:p w14:paraId="09427F5F" w14:textId="100B994C"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91" w:type="dxa"/>
            <w:vAlign w:val="center"/>
          </w:tcPr>
          <w:p w14:paraId="571D14B6" w14:textId="2804ABA3"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1" w:type="dxa"/>
            <w:vAlign w:val="center"/>
          </w:tcPr>
          <w:p w14:paraId="11B0629C" w14:textId="56395A70"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12" w:type="dxa"/>
            <w:vAlign w:val="center"/>
          </w:tcPr>
          <w:p w14:paraId="36C3C201" w14:textId="714F6CCD"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827" w:type="dxa"/>
            <w:vAlign w:val="center"/>
          </w:tcPr>
          <w:p w14:paraId="0EF67735" w14:textId="0F0DE6D1"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c>
          <w:tcPr>
            <w:tcW w:w="690" w:type="dxa"/>
            <w:vAlign w:val="center"/>
          </w:tcPr>
          <w:p w14:paraId="2047F3BD" w14:textId="235C9A99" w:rsidR="00F36FF2" w:rsidRPr="00B138F3" w:rsidRDefault="00F36FF2" w:rsidP="00F36FF2">
            <w:pPr>
              <w:widowControl w:val="0"/>
              <w:jc w:val="center"/>
              <w:rPr>
                <w:rFonts w:ascii="GHEA Grapalat" w:hAnsi="GHEA Grapalat"/>
                <w:sz w:val="16"/>
                <w:szCs w:val="16"/>
              </w:rPr>
            </w:pPr>
            <w:r w:rsidRPr="00B138F3">
              <w:rPr>
                <w:rFonts w:ascii="GHEA Grapalat" w:hAnsi="GHEA Grapalat"/>
                <w:sz w:val="16"/>
                <w:szCs w:val="16"/>
              </w:rPr>
              <w:t>... %</w:t>
            </w:r>
          </w:p>
        </w:tc>
      </w:tr>
    </w:tbl>
    <w:p w14:paraId="3C790D1E"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1B67542" w14:textId="77777777" w:rsidTr="00E22E51">
        <w:trPr>
          <w:jc w:val="center"/>
        </w:trPr>
        <w:tc>
          <w:tcPr>
            <w:tcW w:w="4536" w:type="dxa"/>
          </w:tcPr>
          <w:p w14:paraId="0AF9032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DF9CA8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2DC5A97"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A8C24C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D6AC80C" w14:textId="77777777" w:rsidR="00071D1C" w:rsidRPr="00B138F3" w:rsidRDefault="00071D1C" w:rsidP="00B46D58">
            <w:pPr>
              <w:widowControl w:val="0"/>
              <w:spacing w:after="160"/>
              <w:jc w:val="center"/>
              <w:rPr>
                <w:rFonts w:ascii="GHEA Grapalat" w:hAnsi="GHEA Grapalat"/>
              </w:rPr>
            </w:pPr>
          </w:p>
        </w:tc>
        <w:tc>
          <w:tcPr>
            <w:tcW w:w="4343" w:type="dxa"/>
          </w:tcPr>
          <w:p w14:paraId="548936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EF1F5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3673CE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A9859B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FBD2C3D" w14:textId="77777777" w:rsidR="00071D1C" w:rsidRPr="00B138F3" w:rsidRDefault="00071D1C" w:rsidP="00B46D58">
      <w:pPr>
        <w:widowControl w:val="0"/>
        <w:spacing w:after="160"/>
        <w:rPr>
          <w:rFonts w:ascii="GHEA Grapalat" w:hAnsi="GHEA Grapalat"/>
        </w:rPr>
        <w:sectPr w:rsidR="00071D1C" w:rsidRPr="00B138F3" w:rsidSect="00CB4F54">
          <w:footnotePr>
            <w:pos w:val="beneathText"/>
          </w:footnotePr>
          <w:pgSz w:w="16838" w:h="11906" w:orient="landscape" w:code="9"/>
          <w:pgMar w:top="1418" w:right="1418" w:bottom="1418" w:left="851" w:header="561" w:footer="561" w:gutter="0"/>
          <w:cols w:space="720"/>
        </w:sectPr>
      </w:pPr>
    </w:p>
    <w:p w14:paraId="6756C9A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0783971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E480B65"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B138F3" w14:paraId="3A7C322F" w14:textId="77777777" w:rsidTr="007A2020">
        <w:trPr>
          <w:tblCellSpacing w:w="7" w:type="dxa"/>
          <w:jc w:val="center"/>
        </w:trPr>
        <w:tc>
          <w:tcPr>
            <w:tcW w:w="0" w:type="auto"/>
            <w:vAlign w:val="center"/>
          </w:tcPr>
          <w:p w14:paraId="0CEA0AD2"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09ADC7B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AD2D45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5294E9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CBA000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569F02D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D3C380A"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7A3E93D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DBBD3B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9B5D72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00B5AB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EA4FC9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99E076C" w14:textId="77777777" w:rsidR="0038400D" w:rsidRPr="00B138F3" w:rsidRDefault="0038400D" w:rsidP="00B46D58">
      <w:pPr>
        <w:widowControl w:val="0"/>
        <w:spacing w:after="160"/>
        <w:ind w:firstLine="375"/>
        <w:rPr>
          <w:rFonts w:ascii="GHEA Grapalat" w:hAnsi="GHEA Grapalat"/>
          <w:iCs/>
        </w:rPr>
      </w:pPr>
    </w:p>
    <w:p w14:paraId="4E8F859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7305A788"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AF901E5"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DCA80D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CBD78FE"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BD78DCD"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767D008"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4A4A5BC"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6B770D8A"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6D1DC78F" w14:textId="77777777" w:rsidTr="00AB4EAB">
        <w:trPr>
          <w:jc w:val="center"/>
        </w:trPr>
        <w:tc>
          <w:tcPr>
            <w:tcW w:w="442" w:type="dxa"/>
            <w:vMerge w:val="restart"/>
            <w:shd w:val="clear" w:color="auto" w:fill="auto"/>
            <w:vAlign w:val="center"/>
          </w:tcPr>
          <w:p w14:paraId="514F44D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6911DB7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C543D32" w14:textId="77777777" w:rsidTr="00AB4EAB">
        <w:trPr>
          <w:jc w:val="center"/>
        </w:trPr>
        <w:tc>
          <w:tcPr>
            <w:tcW w:w="442" w:type="dxa"/>
            <w:vMerge/>
            <w:shd w:val="clear" w:color="auto" w:fill="auto"/>
          </w:tcPr>
          <w:p w14:paraId="2A7DBCE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34C4987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51945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659B6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58D894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1D7CAAB"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7E870192"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8229ABB" w14:textId="77777777" w:rsidTr="00AB4EAB">
        <w:trPr>
          <w:trHeight w:val="1105"/>
          <w:jc w:val="center"/>
        </w:trPr>
        <w:tc>
          <w:tcPr>
            <w:tcW w:w="442" w:type="dxa"/>
            <w:vMerge/>
            <w:tcBorders>
              <w:bottom w:val="single" w:sz="4" w:space="0" w:color="auto"/>
            </w:tcBorders>
            <w:shd w:val="clear" w:color="auto" w:fill="auto"/>
          </w:tcPr>
          <w:p w14:paraId="66BC641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45846F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9A6E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3669A5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23C4B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E193D0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947B5B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F1355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3B7401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5E7BB489" w14:textId="77777777" w:rsidTr="00AB4EAB">
        <w:trPr>
          <w:jc w:val="center"/>
        </w:trPr>
        <w:tc>
          <w:tcPr>
            <w:tcW w:w="442" w:type="dxa"/>
            <w:shd w:val="clear" w:color="auto" w:fill="auto"/>
            <w:vAlign w:val="center"/>
          </w:tcPr>
          <w:p w14:paraId="2296D2C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F1FC8E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516BCFE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3014171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DC72B2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CCEF71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AEA269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3D744A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4716D5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66C5321D" w14:textId="77777777" w:rsidTr="00AB4EAB">
        <w:trPr>
          <w:jc w:val="center"/>
        </w:trPr>
        <w:tc>
          <w:tcPr>
            <w:tcW w:w="442" w:type="dxa"/>
            <w:shd w:val="clear" w:color="auto" w:fill="auto"/>
          </w:tcPr>
          <w:p w14:paraId="4AC9CC2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3AA8D81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7A76DC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03394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3FB9983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4E12132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2675CBC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0189BB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B1A9B5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36206B83" w14:textId="77777777" w:rsidR="0038400D" w:rsidRPr="00B138F3" w:rsidRDefault="0038400D" w:rsidP="00B46D58">
      <w:pPr>
        <w:widowControl w:val="0"/>
        <w:spacing w:after="160"/>
        <w:ind w:firstLine="375"/>
        <w:jc w:val="both"/>
        <w:rPr>
          <w:rFonts w:ascii="GHEA Grapalat" w:hAnsi="GHEA Grapalat" w:cs="Arial"/>
          <w:iCs/>
          <w:lang w:val="en-US"/>
        </w:rPr>
      </w:pPr>
    </w:p>
    <w:p w14:paraId="14C9466D"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89F822B"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718C4FC" w14:textId="77777777" w:rsidTr="007A2020">
        <w:trPr>
          <w:trHeight w:val="266"/>
          <w:tblCellSpacing w:w="7" w:type="dxa"/>
          <w:jc w:val="center"/>
        </w:trPr>
        <w:tc>
          <w:tcPr>
            <w:tcW w:w="0" w:type="auto"/>
            <w:vAlign w:val="center"/>
          </w:tcPr>
          <w:p w14:paraId="6A5152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CD4499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F1C8974" w14:textId="77777777" w:rsidTr="007A2020">
        <w:trPr>
          <w:trHeight w:val="473"/>
          <w:tblCellSpacing w:w="7" w:type="dxa"/>
          <w:jc w:val="center"/>
        </w:trPr>
        <w:tc>
          <w:tcPr>
            <w:tcW w:w="0" w:type="auto"/>
            <w:vAlign w:val="center"/>
          </w:tcPr>
          <w:p w14:paraId="5C49ACD2"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177D3C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D032FF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E53C796"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3A45FBE8" w14:textId="77777777" w:rsidTr="007A2020">
        <w:trPr>
          <w:trHeight w:val="503"/>
          <w:tblCellSpacing w:w="7" w:type="dxa"/>
          <w:jc w:val="center"/>
        </w:trPr>
        <w:tc>
          <w:tcPr>
            <w:tcW w:w="0" w:type="auto"/>
            <w:vAlign w:val="center"/>
          </w:tcPr>
          <w:p w14:paraId="74D1F75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6099F8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A3A4521"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87ACE38"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377D6D2" w14:textId="77777777" w:rsidTr="007A2020">
        <w:trPr>
          <w:trHeight w:val="281"/>
          <w:tblCellSpacing w:w="7" w:type="dxa"/>
          <w:jc w:val="center"/>
        </w:trPr>
        <w:tc>
          <w:tcPr>
            <w:tcW w:w="0" w:type="auto"/>
            <w:vAlign w:val="center"/>
          </w:tcPr>
          <w:p w14:paraId="29DDCAA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CB4143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7791E85" w14:textId="77777777" w:rsidR="00196F14" w:rsidRPr="00B138F3" w:rsidRDefault="00196F14" w:rsidP="00B46D58">
      <w:pPr>
        <w:widowControl w:val="0"/>
        <w:spacing w:after="160"/>
        <w:jc w:val="right"/>
        <w:rPr>
          <w:rFonts w:ascii="GHEA Grapalat" w:hAnsi="GHEA Grapalat" w:cs="Sylfaen"/>
          <w:b/>
        </w:rPr>
      </w:pPr>
    </w:p>
    <w:p w14:paraId="4C947AD4"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7738FECA"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60937B2D"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14E9477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4684D97"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075892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81A6058"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EF1A5D"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3DD32825"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68B7DC6B"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08FF1EC"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5D40F10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1F6AA063"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5897B47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4FBED186"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EF2B2B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CEDBAF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678E09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64DC632"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0B939D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D42291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72B3E5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04A0C6"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99892BD"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04D9B62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E2F155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F51CCF2"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03037CD" w14:textId="77777777" w:rsidR="00071D1C" w:rsidRPr="00B138F3" w:rsidRDefault="00071D1C" w:rsidP="00B46D58">
            <w:pPr>
              <w:widowControl w:val="0"/>
              <w:spacing w:after="120"/>
              <w:jc w:val="center"/>
              <w:rPr>
                <w:rFonts w:ascii="GHEA Grapalat" w:hAnsi="GHEA Grapalat" w:cs="Sylfaen"/>
                <w:sz w:val="20"/>
                <w:szCs w:val="20"/>
              </w:rPr>
            </w:pPr>
          </w:p>
        </w:tc>
      </w:tr>
    </w:tbl>
    <w:p w14:paraId="2F2DA141"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048FFF1A"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233A3CAC" w14:textId="77777777" w:rsidR="00B138F3" w:rsidRDefault="00B138F3" w:rsidP="00B138F3">
      <w:pPr>
        <w:rPr>
          <w:rFonts w:ascii="GHEA Grapalat" w:hAnsi="GHEA Grapalat"/>
        </w:rPr>
      </w:pPr>
      <w:r>
        <w:rPr>
          <w:rFonts w:ascii="GHEA Grapalat" w:hAnsi="GHEA Grapalat"/>
        </w:rPr>
        <w:t xml:space="preserve">                                                       </w:t>
      </w:r>
    </w:p>
    <w:p w14:paraId="0C365D1E"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C9EF814"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AD5B8E" w14:textId="77777777" w:rsidTr="007072C5">
        <w:tc>
          <w:tcPr>
            <w:tcW w:w="4450" w:type="dxa"/>
          </w:tcPr>
          <w:p w14:paraId="199FE93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6C3981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6D9E23D6"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66D1ACF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33E5C78D" w14:textId="77777777" w:rsidTr="00E22E51">
        <w:trPr>
          <w:tblCellSpacing w:w="7" w:type="dxa"/>
          <w:jc w:val="center"/>
        </w:trPr>
        <w:tc>
          <w:tcPr>
            <w:tcW w:w="0" w:type="auto"/>
            <w:vAlign w:val="center"/>
          </w:tcPr>
          <w:p w14:paraId="14E68DF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BE1736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315307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EF18E1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1D1815E9" w14:textId="77777777" w:rsidTr="00E22E51">
        <w:trPr>
          <w:tblCellSpacing w:w="7" w:type="dxa"/>
          <w:jc w:val="center"/>
        </w:trPr>
        <w:tc>
          <w:tcPr>
            <w:tcW w:w="0" w:type="auto"/>
            <w:vAlign w:val="center"/>
          </w:tcPr>
          <w:p w14:paraId="11253DF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CC7337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610DB33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5A244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400D57EC"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8374" w14:textId="77777777" w:rsidR="008741F1" w:rsidRDefault="008741F1">
      <w:r>
        <w:separator/>
      </w:r>
    </w:p>
  </w:endnote>
  <w:endnote w:type="continuationSeparator" w:id="0">
    <w:p w14:paraId="767A44C0" w14:textId="77777777" w:rsidR="008741F1" w:rsidRDefault="0087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CC"/>
    <w:family w:val="swiss"/>
    <w:pitch w:val="variable"/>
    <w:sig w:usb0="00000687" w:usb1="00000000" w:usb2="00000000" w:usb3="00000000" w:csb0="0000009F" w:csb1="00000000"/>
  </w:font>
  <w:font w:name="Arial LatArm">
    <w:panose1 w:val="020B0604020202020204"/>
    <w:charset w:val="CC"/>
    <w:family w:val="swiss"/>
    <w:pitch w:val="variable"/>
    <w:sig w:usb0="00000687" w:usb1="00000000" w:usb2="00000000" w:usb3="00000000" w:csb0="0000009F" w:csb1="00000000"/>
  </w:font>
  <w:font w:name="Times Armenian">
    <w:panose1 w:val="020B0604020202020204"/>
    <w:charset w:val="CC"/>
    <w:family w:val="swiss"/>
    <w:pitch w:val="variable"/>
    <w:sig w:usb0="00000687" w:usb1="00000000" w:usb2="00000000" w:usb3="00000000" w:csb0="0000009F"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20B0604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B0604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3D6F02D"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B6BB" w14:textId="77777777" w:rsidR="008741F1" w:rsidRDefault="008741F1">
      <w:r>
        <w:separator/>
      </w:r>
    </w:p>
  </w:footnote>
  <w:footnote w:type="continuationSeparator" w:id="0">
    <w:p w14:paraId="6004CC0C" w14:textId="77777777" w:rsidR="008741F1" w:rsidRDefault="008741F1">
      <w:r>
        <w:continuationSeparator/>
      </w:r>
    </w:p>
  </w:footnote>
  <w:footnote w:id="1">
    <w:p w14:paraId="01DDB2DD"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31238C3F" w14:textId="77777777" w:rsidR="006D2CDF" w:rsidRPr="0034222E" w:rsidDel="00932115" w:rsidRDefault="006D2CDF"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2">
    <w:p w14:paraId="31BC0970"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3">
    <w:p w14:paraId="15C2D120"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DDD7E61" w14:textId="77777777" w:rsidR="006D2CDF" w:rsidRPr="000811C1" w:rsidRDefault="006D2CDF">
      <w:pPr>
        <w:pStyle w:val="af2"/>
        <w:rPr>
          <w:lang w:val="af-ZA"/>
        </w:rPr>
      </w:pPr>
    </w:p>
  </w:footnote>
  <w:footnote w:id="4">
    <w:p w14:paraId="1848A2BD"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BCDD979"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331CD7FE" w14:textId="77777777" w:rsidR="006D2CDF" w:rsidRDefault="006D2CDF" w:rsidP="006B3E56">
      <w:pPr>
        <w:jc w:val="both"/>
      </w:pPr>
    </w:p>
    <w:p w14:paraId="7496E75D"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5C36CE8C"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D9EC32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EB07C8B" w14:textId="77777777" w:rsidR="006D2CDF" w:rsidRDefault="006D2CDF" w:rsidP="00637230">
      <w:pPr>
        <w:jc w:val="both"/>
        <w:rPr>
          <w:rFonts w:asciiTheme="minorHAnsi" w:hAnsiTheme="minorHAnsi"/>
          <w:lang w:val="af-ZA"/>
        </w:rPr>
      </w:pPr>
    </w:p>
  </w:footnote>
  <w:footnote w:id="6">
    <w:p w14:paraId="23A692C6" w14:textId="77777777"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7">
    <w:p w14:paraId="48598B33"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8">
    <w:p w14:paraId="2E3DF221"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97EA439" w14:textId="77777777" w:rsidR="006D2CDF" w:rsidRPr="00D3436F" w:rsidRDefault="006D2CDF">
      <w:pPr>
        <w:pStyle w:val="af2"/>
        <w:rPr>
          <w:lang w:val="es-ES"/>
        </w:rPr>
      </w:pPr>
    </w:p>
  </w:footnote>
  <w:footnote w:id="9">
    <w:p w14:paraId="2A6ED615" w14:textId="77777777" w:rsidR="006D2CDF" w:rsidRPr="00DC0B85" w:rsidRDefault="006D2CDF">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00DC0B85" w:rsidRPr="00DC0B85">
        <w:rPr>
          <w:rFonts w:ascii="GHEA Grapalat" w:hAnsi="GHEA Grapalat"/>
          <w:i/>
        </w:rPr>
        <w:t>.</w:t>
      </w:r>
    </w:p>
    <w:p w14:paraId="7917A005" w14:textId="77777777" w:rsidR="00DC0B85" w:rsidRPr="00B138F3" w:rsidRDefault="00DC0B85"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14:paraId="1A62C918" w14:textId="77777777" w:rsidR="00DC0B85" w:rsidRPr="00DC0B85" w:rsidRDefault="00DC0B85" w:rsidP="00DC0B85">
      <w:pPr>
        <w:pStyle w:val="af2"/>
        <w:ind w:right="-286" w:firstLine="567"/>
      </w:pPr>
    </w:p>
  </w:footnote>
  <w:footnote w:id="10">
    <w:p w14:paraId="5AC95923" w14:textId="77777777" w:rsidR="006D2CDF" w:rsidRPr="00217344" w:rsidRDefault="006D2CDF"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14:paraId="796D6F20" w14:textId="77777777" w:rsidR="006D2CDF" w:rsidRPr="00217344" w:rsidRDefault="006D2CDF"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14:paraId="764D0F8A"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55A1726" w14:textId="77777777" w:rsidR="006D2CDF" w:rsidRPr="008842CE" w:rsidRDefault="006D2CDF" w:rsidP="003D2FE2">
      <w:pPr>
        <w:pStyle w:val="af2"/>
        <w:jc w:val="both"/>
        <w:rPr>
          <w:rFonts w:ascii="GHEA Grapalat" w:hAnsi="GHEA Grapalat"/>
        </w:rPr>
      </w:pPr>
    </w:p>
  </w:footnote>
  <w:footnote w:id="13">
    <w:p w14:paraId="6C36C393" w14:textId="77777777" w:rsidR="006D2CDF" w:rsidRPr="008842CE" w:rsidRDefault="006D2CDF" w:rsidP="003D2FE2">
      <w:pPr>
        <w:pStyle w:val="af2"/>
        <w:jc w:val="both"/>
      </w:pPr>
    </w:p>
  </w:footnote>
  <w:footnote w:id="14">
    <w:p w14:paraId="0BF9D624" w14:textId="77777777" w:rsidR="006D2CDF" w:rsidRPr="00217344" w:rsidRDefault="006D2CDF"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0A98E0BF"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F2C5AC" w14:textId="77777777" w:rsidR="006D2CDF" w:rsidRPr="008842CE" w:rsidRDefault="006D2CDF" w:rsidP="000A214C">
      <w:pPr>
        <w:pStyle w:val="af2"/>
        <w:jc w:val="both"/>
        <w:rPr>
          <w:rFonts w:ascii="GHEA Grapalat" w:hAnsi="GHEA Grapalat"/>
        </w:rPr>
      </w:pPr>
    </w:p>
  </w:footnote>
  <w:footnote w:id="16">
    <w:p w14:paraId="6D96197E" w14:textId="77777777" w:rsidR="006D2CDF" w:rsidRPr="008842CE" w:rsidRDefault="006D2CDF" w:rsidP="000A214C">
      <w:pPr>
        <w:pStyle w:val="af2"/>
        <w:jc w:val="both"/>
      </w:pPr>
    </w:p>
  </w:footnote>
  <w:footnote w:id="17">
    <w:p w14:paraId="325CF7F3" w14:textId="77777777" w:rsidR="006D2CDF" w:rsidRPr="00217344" w:rsidRDefault="006D2CD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33A104D0"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434269BE" w14:textId="77777777" w:rsidR="006D2CDF" w:rsidRDefault="006D2CDF" w:rsidP="00D3436F">
      <w:pPr>
        <w:pStyle w:val="af2"/>
        <w:widowControl w:val="0"/>
        <w:jc w:val="both"/>
        <w:rPr>
          <w:ins w:id="19"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5DF711E" w14:textId="77777777" w:rsidR="006D2CDF" w:rsidRPr="00F21C0D" w:rsidRDefault="006D2CDF" w:rsidP="00D3436F">
      <w:pPr>
        <w:pStyle w:val="af2"/>
        <w:widowControl w:val="0"/>
        <w:jc w:val="both"/>
        <w:rPr>
          <w:lang w:val="hy-AM"/>
        </w:rPr>
      </w:pPr>
    </w:p>
  </w:footnote>
  <w:footnote w:id="20">
    <w:p w14:paraId="48037699"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47E9983C" w14:textId="77777777" w:rsidR="006D2CDF" w:rsidRDefault="006D2CDF" w:rsidP="005E52ED">
      <w:pPr>
        <w:pStyle w:val="af2"/>
        <w:widowControl w:val="0"/>
        <w:jc w:val="both"/>
        <w:rPr>
          <w:rFonts w:ascii="GHEA Grapalat" w:hAnsi="GHEA Grapalat"/>
          <w:i/>
        </w:rPr>
      </w:pPr>
    </w:p>
    <w:p w14:paraId="678208AA" w14:textId="77777777" w:rsidR="006D2CDF" w:rsidRDefault="006D2CDF" w:rsidP="005E52ED">
      <w:pPr>
        <w:pStyle w:val="af2"/>
        <w:widowControl w:val="0"/>
        <w:jc w:val="both"/>
        <w:rPr>
          <w:rFonts w:ascii="GHEA Grapalat" w:hAnsi="GHEA Grapalat"/>
          <w:i/>
        </w:rPr>
      </w:pPr>
    </w:p>
    <w:p w14:paraId="02935DEB"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A86B305" w14:textId="77777777" w:rsidR="006D2CDF" w:rsidRPr="00D3436F" w:rsidRDefault="006D2CDF">
      <w:pPr>
        <w:pStyle w:val="af2"/>
        <w:rPr>
          <w:lang w:val="hy-AM"/>
        </w:rPr>
      </w:pPr>
    </w:p>
  </w:footnote>
  <w:footnote w:id="21">
    <w:p w14:paraId="4C8EBEEE"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B3F8176"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6E564CE7" w14:textId="77777777" w:rsidR="006D2CDF" w:rsidRPr="00D3436F" w:rsidRDefault="006D2CDF">
      <w:pPr>
        <w:pStyle w:val="af2"/>
        <w:rPr>
          <w:lang w:val="hy-AM"/>
        </w:rPr>
      </w:pPr>
    </w:p>
  </w:footnote>
  <w:footnote w:id="22">
    <w:p w14:paraId="7FD12D3B"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6C11F41"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9D8CCF8" w14:textId="77777777" w:rsidR="006D2CDF" w:rsidRPr="00D3436F" w:rsidRDefault="006D2CDF">
      <w:pPr>
        <w:pStyle w:val="af2"/>
        <w:rPr>
          <w:lang w:val="hy-AM"/>
        </w:rPr>
      </w:pPr>
    </w:p>
  </w:footnote>
  <w:footnote w:id="23">
    <w:p w14:paraId="5D3BFD17"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16941A2" w14:textId="77777777" w:rsidR="006D2CDF" w:rsidRPr="00D3436F" w:rsidRDefault="006D2CDF">
      <w:pPr>
        <w:pStyle w:val="af2"/>
        <w:rPr>
          <w:lang w:val="hy-AM"/>
        </w:rPr>
      </w:pPr>
    </w:p>
  </w:footnote>
  <w:footnote w:id="24">
    <w:p w14:paraId="1E07BB5F"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29ABE4FC"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27C573C" w14:textId="77777777" w:rsidR="006D2CDF" w:rsidRPr="00D3436F" w:rsidRDefault="006D2CDF">
      <w:pPr>
        <w:pStyle w:val="af2"/>
        <w:rPr>
          <w:lang w:val="hy-AM"/>
        </w:rPr>
      </w:pPr>
    </w:p>
  </w:footnote>
  <w:footnote w:id="26">
    <w:p w14:paraId="372B81C6"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B1E4EC4"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4C073C4" w14:textId="77777777" w:rsidR="006D2CDF" w:rsidRPr="00D3436F" w:rsidRDefault="006D2CDF">
      <w:pPr>
        <w:pStyle w:val="af2"/>
        <w:rPr>
          <w:lang w:val="hy-AM"/>
        </w:rPr>
      </w:pPr>
    </w:p>
  </w:footnote>
  <w:footnote w:id="27">
    <w:p w14:paraId="162619BF"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20"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28">
    <w:p w14:paraId="600F5702" w14:textId="77777777" w:rsidR="00CB4F54" w:rsidRPr="00C84B20" w:rsidRDefault="00CB4F54" w:rsidP="00CB4F54">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789CDC8" w14:textId="77777777" w:rsidR="00CB4F54" w:rsidRDefault="00CB4F54" w:rsidP="00CB4F54">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CA84B46" w14:textId="77777777" w:rsidR="00CB4F54" w:rsidRPr="00E861BF" w:rsidRDefault="00CB4F54" w:rsidP="00CB4F54">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14:paraId="3115AF36" w14:textId="77777777" w:rsidR="007E40B0" w:rsidRPr="00E861BF" w:rsidRDefault="007E40B0"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0">
    <w:p w14:paraId="275166D6"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14:paraId="78E2F42F"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693"/>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46C"/>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0A71"/>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5E99"/>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0D8C"/>
    <w:rsid w:val="001C1570"/>
    <w:rsid w:val="001C278A"/>
    <w:rsid w:val="001C3D83"/>
    <w:rsid w:val="001C3F6C"/>
    <w:rsid w:val="001C6688"/>
    <w:rsid w:val="001C7110"/>
    <w:rsid w:val="001C76F7"/>
    <w:rsid w:val="001D0249"/>
    <w:rsid w:val="001D129F"/>
    <w:rsid w:val="001D1D00"/>
    <w:rsid w:val="001D209D"/>
    <w:rsid w:val="001D21E5"/>
    <w:rsid w:val="001D27D8"/>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2F"/>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13B"/>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57F34"/>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67931"/>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0EC7"/>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B38"/>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FA5"/>
    <w:rsid w:val="0038317B"/>
    <w:rsid w:val="00383467"/>
    <w:rsid w:val="003839FF"/>
    <w:rsid w:val="0038400D"/>
    <w:rsid w:val="0038438D"/>
    <w:rsid w:val="003843A8"/>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AC7"/>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41D"/>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2F9B"/>
    <w:rsid w:val="00413390"/>
    <w:rsid w:val="00413595"/>
    <w:rsid w:val="004160B9"/>
    <w:rsid w:val="00416672"/>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18D"/>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821"/>
    <w:rsid w:val="00450C30"/>
    <w:rsid w:val="004521BB"/>
    <w:rsid w:val="00452896"/>
    <w:rsid w:val="00454D73"/>
    <w:rsid w:val="0045525D"/>
    <w:rsid w:val="004553CA"/>
    <w:rsid w:val="0045669A"/>
    <w:rsid w:val="00456B02"/>
    <w:rsid w:val="00457745"/>
    <w:rsid w:val="0045777A"/>
    <w:rsid w:val="00460CA5"/>
    <w:rsid w:val="0046186C"/>
    <w:rsid w:val="0046188C"/>
    <w:rsid w:val="004622B5"/>
    <w:rsid w:val="004623A3"/>
    <w:rsid w:val="00462E00"/>
    <w:rsid w:val="00463606"/>
    <w:rsid w:val="004636DA"/>
    <w:rsid w:val="00463B0B"/>
    <w:rsid w:val="0046481A"/>
    <w:rsid w:val="00464D3A"/>
    <w:rsid w:val="00464DA7"/>
    <w:rsid w:val="0046522E"/>
    <w:rsid w:val="0046586E"/>
    <w:rsid w:val="00466714"/>
    <w:rsid w:val="00466F7A"/>
    <w:rsid w:val="004672FC"/>
    <w:rsid w:val="00467617"/>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2EDC"/>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0E20"/>
    <w:rsid w:val="005716B8"/>
    <w:rsid w:val="00571702"/>
    <w:rsid w:val="00571E4C"/>
    <w:rsid w:val="00571F29"/>
    <w:rsid w:val="00572629"/>
    <w:rsid w:val="005736CA"/>
    <w:rsid w:val="005739AB"/>
    <w:rsid w:val="005744FC"/>
    <w:rsid w:val="00575C75"/>
    <w:rsid w:val="00576B25"/>
    <w:rsid w:val="00576D5D"/>
    <w:rsid w:val="00577582"/>
    <w:rsid w:val="00580231"/>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5751"/>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05A"/>
    <w:rsid w:val="007D1213"/>
    <w:rsid w:val="007D12B1"/>
    <w:rsid w:val="007D13EE"/>
    <w:rsid w:val="007D1692"/>
    <w:rsid w:val="007D16BB"/>
    <w:rsid w:val="007D2B56"/>
    <w:rsid w:val="007D3E45"/>
    <w:rsid w:val="007D4017"/>
    <w:rsid w:val="007D4470"/>
    <w:rsid w:val="007D4E09"/>
    <w:rsid w:val="007D699E"/>
    <w:rsid w:val="007D6C82"/>
    <w:rsid w:val="007D716A"/>
    <w:rsid w:val="007D7707"/>
    <w:rsid w:val="007E009D"/>
    <w:rsid w:val="007E0E5F"/>
    <w:rsid w:val="007E0EA0"/>
    <w:rsid w:val="007E0EB8"/>
    <w:rsid w:val="007E15A7"/>
    <w:rsid w:val="007E238F"/>
    <w:rsid w:val="007E2805"/>
    <w:rsid w:val="007E31D9"/>
    <w:rsid w:val="007E3AEE"/>
    <w:rsid w:val="007E40B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6C1"/>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1C3C"/>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1F1"/>
    <w:rsid w:val="008743F2"/>
    <w:rsid w:val="00874EE2"/>
    <w:rsid w:val="00875471"/>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3844"/>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980"/>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05F7"/>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636"/>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562A"/>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012"/>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3DC6"/>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0E1"/>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078"/>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0F97"/>
    <w:rsid w:val="00B011DF"/>
    <w:rsid w:val="00B013C0"/>
    <w:rsid w:val="00B01495"/>
    <w:rsid w:val="00B01568"/>
    <w:rsid w:val="00B025A2"/>
    <w:rsid w:val="00B027B8"/>
    <w:rsid w:val="00B02A31"/>
    <w:rsid w:val="00B03678"/>
    <w:rsid w:val="00B04537"/>
    <w:rsid w:val="00B04817"/>
    <w:rsid w:val="00B048B2"/>
    <w:rsid w:val="00B04EBE"/>
    <w:rsid w:val="00B051BE"/>
    <w:rsid w:val="00B05848"/>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3A94"/>
    <w:rsid w:val="00B351F5"/>
    <w:rsid w:val="00B3612B"/>
    <w:rsid w:val="00B36765"/>
    <w:rsid w:val="00B369D8"/>
    <w:rsid w:val="00B37250"/>
    <w:rsid w:val="00B40233"/>
    <w:rsid w:val="00B411FF"/>
    <w:rsid w:val="00B413A8"/>
    <w:rsid w:val="00B425F0"/>
    <w:rsid w:val="00B42693"/>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2F88"/>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5751"/>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35"/>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3FE9"/>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34B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4F54"/>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1BA"/>
    <w:rsid w:val="00CE1E11"/>
    <w:rsid w:val="00CE2264"/>
    <w:rsid w:val="00CE35E7"/>
    <w:rsid w:val="00CE4D1D"/>
    <w:rsid w:val="00CE56FD"/>
    <w:rsid w:val="00CE71AA"/>
    <w:rsid w:val="00CE72E9"/>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DBB"/>
    <w:rsid w:val="00D11FD2"/>
    <w:rsid w:val="00D132BC"/>
    <w:rsid w:val="00D13662"/>
    <w:rsid w:val="00D139F4"/>
    <w:rsid w:val="00D13E20"/>
    <w:rsid w:val="00D14FAA"/>
    <w:rsid w:val="00D150B0"/>
    <w:rsid w:val="00D15272"/>
    <w:rsid w:val="00D158D0"/>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2E1"/>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383C"/>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59"/>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F9"/>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D59"/>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60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6C0F"/>
    <w:rsid w:val="00F274C5"/>
    <w:rsid w:val="00F313FF"/>
    <w:rsid w:val="00F315D1"/>
    <w:rsid w:val="00F32106"/>
    <w:rsid w:val="00F32C95"/>
    <w:rsid w:val="00F332DF"/>
    <w:rsid w:val="00F339E3"/>
    <w:rsid w:val="00F34417"/>
    <w:rsid w:val="00F36AD3"/>
    <w:rsid w:val="00F36E1F"/>
    <w:rsid w:val="00F36FF2"/>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385"/>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31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6B4A7"/>
  <w15:docId w15:val="{6A1B3C03-CACD-4B8A-A50B-FABC1E34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shorttext">
    <w:name w:val="short_text"/>
    <w:rsid w:val="00875471"/>
  </w:style>
  <w:style w:type="paragraph" w:styleId="HTML">
    <w:name w:val="HTML Preformatted"/>
    <w:basedOn w:val="a"/>
    <w:link w:val="HTML0"/>
    <w:uiPriority w:val="99"/>
    <w:unhideWhenUsed/>
    <w:rsid w:val="00CB4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B4F54"/>
    <w:rPr>
      <w:rFonts w:ascii="Courier New" w:hAnsi="Courier New" w:cs="Courier New"/>
      <w:lang w:bidi="ar-SA"/>
    </w:rPr>
  </w:style>
  <w:style w:type="character" w:customStyle="1" w:styleId="y2iqfc">
    <w:name w:val="y2iqfc"/>
    <w:basedOn w:val="a0"/>
    <w:rsid w:val="00CB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789743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136</Pages>
  <Words>30328</Words>
  <Characters>213213</Characters>
  <Application>Microsoft Office Word</Application>
  <DocSecurity>0</DocSecurity>
  <Lines>12541</Lines>
  <Paragraphs>6958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Sargis Poghosyan</cp:lastModifiedBy>
  <cp:revision>1302</cp:revision>
  <cp:lastPrinted>2018-02-16T07:12:00Z</cp:lastPrinted>
  <dcterms:created xsi:type="dcterms:W3CDTF">2019-10-28T07:04:00Z</dcterms:created>
  <dcterms:modified xsi:type="dcterms:W3CDTF">2025-01-07T05:10:00Z</dcterms:modified>
</cp:coreProperties>
</file>