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222" w:rsidRPr="005939DE" w:rsidRDefault="00371222" w:rsidP="0037122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rsidR="00371222" w:rsidRPr="00AE2768" w:rsidRDefault="00371222" w:rsidP="0037122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 xml:space="preserve">Հավելված N 7 </w:t>
      </w:r>
    </w:p>
    <w:p w:rsidR="00371222" w:rsidRPr="00AE2768" w:rsidRDefault="00371222" w:rsidP="0037122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 xml:space="preserve">ՀՀ ֆինանսների նախարարի 2019 թվականի </w:t>
      </w:r>
    </w:p>
    <w:p w:rsidR="00371222" w:rsidRPr="00AE2768" w:rsidRDefault="00371222" w:rsidP="00371222">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rPr>
        <w:t xml:space="preserve">04 նոյեմբերի N 597-Ա  հրամանի    </w:t>
      </w:r>
    </w:p>
    <w:p w:rsidR="00371222" w:rsidRPr="00AE2768" w:rsidRDefault="00371222" w:rsidP="00371222">
      <w:pPr>
        <w:pStyle w:val="aa"/>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371222" w:rsidRPr="00AE2768" w:rsidRDefault="00371222" w:rsidP="00371222">
      <w:pPr>
        <w:pStyle w:val="aa"/>
        <w:spacing w:after="0"/>
        <w:ind w:right="-7" w:firstLine="567"/>
        <w:jc w:val="right"/>
        <w:rPr>
          <w:rFonts w:ascii="GHEA Grapalat" w:hAnsi="GHEA Grapalat" w:cs="Sylfaen"/>
          <w:i/>
          <w:u w:val="single"/>
          <w:lang w:val="af-ZA" w:eastAsia="ru-RU"/>
        </w:rPr>
      </w:pPr>
      <w:r w:rsidRPr="00AE2768">
        <w:rPr>
          <w:rFonts w:ascii="GHEA Grapalat" w:hAnsi="GHEA Grapalat" w:cs="Sylfaen"/>
          <w:i/>
          <w:u w:val="single"/>
          <w:lang w:eastAsia="ru-RU"/>
        </w:rPr>
        <w:t>Օրինակելի</w:t>
      </w:r>
      <w:r w:rsidRPr="00AE2768">
        <w:rPr>
          <w:rFonts w:ascii="GHEA Grapalat" w:hAnsi="GHEA Grapalat" w:cs="Sylfaen"/>
          <w:i/>
          <w:u w:val="single"/>
          <w:lang w:val="af-ZA" w:eastAsia="ru-RU"/>
        </w:rPr>
        <w:t xml:space="preserve"> </w:t>
      </w:r>
      <w:r w:rsidRPr="00AE2768">
        <w:rPr>
          <w:rFonts w:ascii="GHEA Grapalat" w:hAnsi="GHEA Grapalat" w:cs="Sylfaen"/>
          <w:i/>
          <w:u w:val="single"/>
          <w:lang w:eastAsia="ru-RU"/>
        </w:rPr>
        <w:t>ձև</w:t>
      </w:r>
    </w:p>
    <w:p w:rsidR="00371222" w:rsidRPr="00AE2768" w:rsidRDefault="00371222" w:rsidP="00371222">
      <w:pPr>
        <w:pStyle w:val="a3"/>
        <w:spacing w:line="240" w:lineRule="auto"/>
        <w:jc w:val="center"/>
        <w:rPr>
          <w:rFonts w:ascii="GHEA Grapalat" w:hAnsi="GHEA Grapalat"/>
          <w:i w:val="0"/>
          <w:lang w:val="af-ZA"/>
        </w:rPr>
      </w:pPr>
    </w:p>
    <w:p w:rsidR="00371222" w:rsidRPr="00AE2768" w:rsidRDefault="00371222" w:rsidP="0037122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371222" w:rsidRPr="00AE2768" w:rsidRDefault="00371222" w:rsidP="00371222">
      <w:pPr>
        <w:pStyle w:val="a3"/>
        <w:spacing w:line="240" w:lineRule="auto"/>
        <w:jc w:val="center"/>
        <w:rPr>
          <w:rFonts w:ascii="GHEA Grapalat" w:hAnsi="GHEA Grapalat"/>
          <w:i w:val="0"/>
          <w:lang w:val="af-ZA"/>
        </w:rPr>
      </w:pPr>
      <w:r w:rsidRPr="0009238C">
        <w:rPr>
          <w:rFonts w:ascii="GHEA Grapalat" w:hAnsi="GHEA Grapalat"/>
          <w:i w:val="0"/>
          <w:lang w:val="af-ZA"/>
        </w:rPr>
        <w:t>ԳՆԱՆՇՄԱՆ ՄՐՑՈՒՅԹԻ</w:t>
      </w:r>
      <w:r w:rsidRPr="001C3B1D">
        <w:rPr>
          <w:rFonts w:ascii="GHEA Grapalat" w:hAnsi="GHEA Grapalat"/>
          <w:i w:val="0"/>
          <w:sz w:val="22"/>
          <w:szCs w:val="22"/>
          <w:lang w:val="af-ZA"/>
        </w:rPr>
        <w:t xml:space="preserve"> </w:t>
      </w:r>
      <w:r w:rsidRPr="00AE2768">
        <w:rPr>
          <w:rFonts w:ascii="GHEA Grapalat" w:hAnsi="GHEA Grapalat"/>
          <w:i w:val="0"/>
          <w:lang w:val="af-ZA"/>
        </w:rPr>
        <w:t>ՄԱՍԻՆ*</w:t>
      </w:r>
    </w:p>
    <w:p w:rsidR="00371222" w:rsidRPr="00AE2768" w:rsidRDefault="00371222" w:rsidP="00371222">
      <w:pPr>
        <w:pStyle w:val="a3"/>
        <w:spacing w:line="240" w:lineRule="auto"/>
        <w:jc w:val="center"/>
        <w:rPr>
          <w:rFonts w:ascii="GHEA Grapalat" w:hAnsi="GHEA Grapalat"/>
          <w:i w:val="0"/>
          <w:lang w:val="af-ZA"/>
        </w:rPr>
      </w:pPr>
    </w:p>
    <w:p w:rsidR="00371222" w:rsidRPr="00AE2768" w:rsidRDefault="00371222" w:rsidP="0037122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371222" w:rsidRPr="00AE2768" w:rsidRDefault="00371222" w:rsidP="00371222">
      <w:pPr>
        <w:pStyle w:val="a3"/>
        <w:spacing w:line="240" w:lineRule="auto"/>
        <w:jc w:val="center"/>
        <w:rPr>
          <w:rFonts w:ascii="GHEA Grapalat" w:hAnsi="GHEA Grapalat"/>
          <w:i w:val="0"/>
          <w:lang w:val="af-ZA"/>
        </w:rPr>
      </w:pPr>
      <w:r>
        <w:rPr>
          <w:rFonts w:ascii="GHEA Grapalat" w:hAnsi="GHEA Grapalat"/>
          <w:i w:val="0"/>
          <w:lang w:val="af-ZA"/>
        </w:rPr>
        <w:t>2019</w:t>
      </w:r>
      <w:r w:rsidRPr="00AE2768">
        <w:rPr>
          <w:rFonts w:ascii="GHEA Grapalat" w:hAnsi="GHEA Grapalat"/>
          <w:i w:val="0"/>
          <w:lang w:val="af-ZA"/>
        </w:rPr>
        <w:t xml:space="preserve"> թվականի «</w:t>
      </w:r>
      <w:r>
        <w:rPr>
          <w:rFonts w:ascii="GHEA Grapalat" w:hAnsi="GHEA Grapalat"/>
          <w:i w:val="0"/>
          <w:lang w:val="ru-RU"/>
        </w:rPr>
        <w:t>դեկտեմբերի</w:t>
      </w:r>
      <w:r w:rsidRPr="00AE2768">
        <w:rPr>
          <w:rFonts w:ascii="GHEA Grapalat" w:hAnsi="GHEA Grapalat"/>
          <w:i w:val="0"/>
          <w:lang w:val="af-ZA"/>
        </w:rPr>
        <w:t>»  «</w:t>
      </w:r>
      <w:r w:rsidRPr="00371222">
        <w:rPr>
          <w:rFonts w:ascii="GHEA Grapalat" w:hAnsi="GHEA Grapalat"/>
          <w:i w:val="0"/>
          <w:lang w:val="af-ZA"/>
        </w:rPr>
        <w:t>27</w:t>
      </w:r>
      <w:r w:rsidRPr="00AE2768">
        <w:rPr>
          <w:rFonts w:ascii="GHEA Grapalat" w:hAnsi="GHEA Grapalat"/>
          <w:i w:val="0"/>
          <w:lang w:val="af-ZA"/>
        </w:rPr>
        <w:t>» «</w:t>
      </w:r>
      <w:r>
        <w:rPr>
          <w:rFonts w:ascii="GHEA Grapalat" w:hAnsi="GHEA Grapalat"/>
          <w:i w:val="0"/>
          <w:lang w:val="hy-AM"/>
        </w:rPr>
        <w:t xml:space="preserve">N </w:t>
      </w:r>
      <w:r w:rsidRPr="00371222">
        <w:rPr>
          <w:rFonts w:ascii="GHEA Grapalat" w:hAnsi="GHEA Grapalat"/>
          <w:i w:val="0"/>
          <w:lang w:val="af-ZA"/>
        </w:rPr>
        <w:t>2</w:t>
      </w:r>
      <w:r w:rsidRPr="00AE2768">
        <w:rPr>
          <w:rFonts w:ascii="GHEA Grapalat" w:hAnsi="GHEA Grapalat"/>
          <w:i w:val="0"/>
          <w:lang w:val="af-ZA"/>
        </w:rPr>
        <w:t xml:space="preserve">» որոշմամբ </w:t>
      </w:r>
    </w:p>
    <w:p w:rsidR="00371222" w:rsidRPr="00AE2768" w:rsidRDefault="00371222" w:rsidP="00371222">
      <w:pPr>
        <w:pStyle w:val="a3"/>
        <w:spacing w:line="240" w:lineRule="auto"/>
        <w:jc w:val="center"/>
        <w:rPr>
          <w:rFonts w:ascii="GHEA Grapalat" w:hAnsi="GHEA Grapalat"/>
          <w:i w:val="0"/>
          <w:lang w:val="af-ZA"/>
        </w:rPr>
      </w:pPr>
    </w:p>
    <w:p w:rsidR="00371222" w:rsidRPr="0009238C" w:rsidRDefault="00371222" w:rsidP="00371222">
      <w:pPr>
        <w:pStyle w:val="a3"/>
        <w:spacing w:line="240" w:lineRule="auto"/>
        <w:jc w:val="center"/>
        <w:rPr>
          <w:rFonts w:ascii="GHEA Grapalat" w:hAnsi="GHEA Grapalat"/>
          <w:b/>
          <w:i w:val="0"/>
          <w:sz w:val="22"/>
          <w:szCs w:val="22"/>
          <w:lang w:val="af-ZA"/>
        </w:rPr>
      </w:pPr>
      <w:r w:rsidRPr="00AE2768">
        <w:rPr>
          <w:rFonts w:ascii="GHEA Grapalat" w:hAnsi="GHEA Grapalat"/>
          <w:i w:val="0"/>
          <w:lang w:val="af-ZA"/>
        </w:rPr>
        <w:t xml:space="preserve">Ընթացակարգի ծածկագիրը`  </w:t>
      </w:r>
      <w:r w:rsidRPr="0009238C">
        <w:rPr>
          <w:rFonts w:ascii="GHEA Grapalat" w:hAnsi="GHEA Grapalat"/>
          <w:b/>
          <w:i w:val="0"/>
          <w:lang w:val="hy-AM"/>
        </w:rPr>
        <w:t>ՀՄԿ</w:t>
      </w:r>
      <w:r w:rsidRPr="0009238C">
        <w:rPr>
          <w:rFonts w:ascii="GHEA Grapalat" w:hAnsi="GHEA Grapalat"/>
          <w:b/>
          <w:i w:val="0"/>
          <w:lang w:val="af-ZA"/>
        </w:rPr>
        <w:t>-</w:t>
      </w:r>
      <w:r w:rsidRPr="0009238C">
        <w:rPr>
          <w:rFonts w:ascii="GHEA Grapalat" w:hAnsi="GHEA Grapalat"/>
          <w:b/>
          <w:i w:val="0"/>
          <w:lang w:val="hy-AM"/>
        </w:rPr>
        <w:t>ԳՀԱՊՁԲ</w:t>
      </w:r>
      <w:r w:rsidRPr="0009238C">
        <w:rPr>
          <w:rFonts w:ascii="GHEA Grapalat" w:hAnsi="GHEA Grapalat"/>
          <w:b/>
          <w:i w:val="0"/>
          <w:lang w:val="af-ZA"/>
        </w:rPr>
        <w:t>-20/1</w:t>
      </w:r>
    </w:p>
    <w:p w:rsidR="00371222" w:rsidRPr="00AE2768" w:rsidRDefault="00371222" w:rsidP="00371222">
      <w:pPr>
        <w:pStyle w:val="a3"/>
        <w:spacing w:line="240" w:lineRule="auto"/>
        <w:rPr>
          <w:rFonts w:ascii="GHEA Grapalat" w:hAnsi="GHEA Grapalat"/>
          <w:i w:val="0"/>
          <w:lang w:val="af-ZA"/>
        </w:rPr>
      </w:pPr>
    </w:p>
    <w:p w:rsidR="00371222" w:rsidRPr="00AE2768" w:rsidRDefault="00371222" w:rsidP="00371222">
      <w:pPr>
        <w:pStyle w:val="a3"/>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Pr="00206A9B">
        <w:rPr>
          <w:rFonts w:ascii="GHEA Grapalat" w:hAnsi="GHEA Grapalat"/>
          <w:i w:val="0"/>
          <w:sz w:val="22"/>
          <w:szCs w:val="22"/>
          <w:lang w:val="af-ZA"/>
        </w:rPr>
        <w:t>`«Հանրապետական մանկավարժահոգեբանական կենտրոն» ՊՈԱԿ-ն</w:t>
      </w:r>
      <w:r w:rsidRPr="00AE2768">
        <w:rPr>
          <w:rFonts w:ascii="GHEA Grapalat" w:hAnsi="GHEA Grapalat"/>
          <w:i w:val="0"/>
          <w:lang w:val="af-ZA"/>
        </w:rPr>
        <w:t>, որը գտնվում է</w:t>
      </w:r>
      <w:r w:rsidRPr="0009238C">
        <w:rPr>
          <w:rFonts w:ascii="GHEA Grapalat" w:hAnsi="GHEA Grapalat"/>
          <w:i w:val="0"/>
          <w:sz w:val="22"/>
          <w:szCs w:val="22"/>
          <w:lang w:val="af-ZA"/>
        </w:rPr>
        <w:t xml:space="preserve"> </w:t>
      </w:r>
      <w:r w:rsidRPr="00206A9B">
        <w:rPr>
          <w:rFonts w:ascii="GHEA Grapalat" w:hAnsi="GHEA Grapalat"/>
          <w:i w:val="0"/>
          <w:sz w:val="22"/>
          <w:szCs w:val="22"/>
          <w:lang w:val="af-ZA"/>
        </w:rPr>
        <w:t xml:space="preserve">Ք.Երևան Քաջազնունի 12 </w:t>
      </w:r>
      <w:r w:rsidRPr="00AE2768">
        <w:rPr>
          <w:rFonts w:ascii="GHEA Grapalat" w:hAnsi="GHEA Grapalat"/>
          <w:i w:val="0"/>
          <w:lang w:val="af-ZA"/>
        </w:rPr>
        <w:t xml:space="preserve"> հասցեում,հայտարարում է </w:t>
      </w:r>
      <w:r w:rsidRPr="00206A9B">
        <w:rPr>
          <w:rFonts w:ascii="GHEA Grapalat" w:hAnsi="GHEA Grapalat"/>
          <w:i w:val="0"/>
          <w:sz w:val="22"/>
          <w:szCs w:val="22"/>
          <w:lang w:val="hy-AM"/>
        </w:rPr>
        <w:t>գնանշման հարցում</w:t>
      </w:r>
      <w:r w:rsidRPr="00AE2768">
        <w:rPr>
          <w:rFonts w:ascii="GHEA Grapalat" w:hAnsi="GHEA Grapalat"/>
          <w:i w:val="0"/>
          <w:lang w:val="af-ZA"/>
        </w:rPr>
        <w:t>, որն իրականացվում է մեկ փուլով:</w:t>
      </w:r>
    </w:p>
    <w:p w:rsidR="00371222" w:rsidRPr="00AE2768" w:rsidRDefault="00371222" w:rsidP="00371222">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w:t>
      </w:r>
      <w:r>
        <w:rPr>
          <w:rFonts w:ascii="GHEA Grapalat" w:hAnsi="GHEA Grapalat"/>
          <w:i w:val="0"/>
          <w:lang w:val="ru-RU"/>
        </w:rPr>
        <w:t>վառելիքի</w:t>
      </w:r>
      <w:r w:rsidRPr="00AE2768">
        <w:rPr>
          <w:rFonts w:ascii="GHEA Grapalat" w:hAnsi="GHEA Grapalat"/>
          <w:i w:val="0"/>
          <w:lang w:val="af-ZA"/>
        </w:rPr>
        <w:t xml:space="preserve">   մատակարարման պայմանագիր (այսուհետ` պայմանագիր)։ </w:t>
      </w:r>
    </w:p>
    <w:p w:rsidR="00371222" w:rsidRPr="00AE2768" w:rsidRDefault="00371222" w:rsidP="00371222">
      <w:pPr>
        <w:pStyle w:val="a3"/>
        <w:spacing w:line="240" w:lineRule="auto"/>
        <w:ind w:firstLine="0"/>
        <w:rPr>
          <w:rFonts w:ascii="GHEA Grapalat" w:hAnsi="GHEA Grapalat"/>
          <w:i w:val="0"/>
          <w:lang w:val="af-ZA"/>
        </w:rPr>
      </w:pPr>
      <w:r w:rsidRPr="00AE2768">
        <w:rPr>
          <w:rFonts w:ascii="GHEA Grapalat" w:hAnsi="GHEA Grapalat"/>
          <w:i w:val="0"/>
          <w:lang w:val="af-ZA"/>
        </w:rPr>
        <w:tab/>
      </w:r>
    </w:p>
    <w:p w:rsidR="00371222" w:rsidRPr="00AE2768" w:rsidRDefault="00371222" w:rsidP="00371222">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71222" w:rsidRPr="00AE2768" w:rsidRDefault="00371222" w:rsidP="00371222">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71222" w:rsidRPr="00AE2768" w:rsidRDefault="00371222" w:rsidP="00371222">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71222" w:rsidRPr="00AE2768" w:rsidRDefault="00371222" w:rsidP="00371222">
      <w:pPr>
        <w:pStyle w:val="a3"/>
        <w:spacing w:line="240" w:lineRule="auto"/>
        <w:rPr>
          <w:rFonts w:ascii="GHEA Grapalat" w:hAnsi="GHEA Grapalat"/>
          <w:i w:val="0"/>
          <w:lang w:val="af-ZA"/>
        </w:rPr>
      </w:pPr>
      <w:r w:rsidRPr="00AE2768">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AE2768">
        <w:rPr>
          <w:rStyle w:val="af6"/>
          <w:rFonts w:ascii="GHEA Grapalat" w:hAnsi="GHEA Grapalat"/>
          <w:i w:val="0"/>
          <w:lang w:val="af-ZA"/>
        </w:rPr>
        <w:footnoteReference w:id="1"/>
      </w:r>
    </w:p>
    <w:p w:rsidR="00371222" w:rsidRPr="00AE2768" w:rsidRDefault="00371222" w:rsidP="00371222">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371222">
        <w:rPr>
          <w:rFonts w:ascii="GHEA Grapalat" w:hAnsi="GHEA Grapalat"/>
          <w:i w:val="0"/>
          <w:u w:val="single"/>
          <w:lang w:val="af-ZA"/>
        </w:rPr>
        <w:t>09.01.2020</w:t>
      </w:r>
      <w:r>
        <w:rPr>
          <w:rFonts w:ascii="GHEA Grapalat" w:hAnsi="GHEA Grapalat"/>
          <w:i w:val="0"/>
          <w:u w:val="single"/>
          <w:lang w:val="ru-RU"/>
        </w:rPr>
        <w:t>թ</w:t>
      </w:r>
      <w:r w:rsidRPr="00AE2768">
        <w:rPr>
          <w:rFonts w:ascii="GHEA Grapalat" w:hAnsi="GHEA Grapalat"/>
          <w:i w:val="0"/>
          <w:lang w:val="af-ZA"/>
        </w:rPr>
        <w:t>-</w:t>
      </w:r>
      <w:r>
        <w:rPr>
          <w:rFonts w:ascii="GHEA Grapalat" w:hAnsi="GHEA Grapalat"/>
          <w:i w:val="0"/>
          <w:lang w:val="ru-RU"/>
        </w:rPr>
        <w:t>ի</w:t>
      </w:r>
      <w:r w:rsidRPr="00AE2768">
        <w:rPr>
          <w:rFonts w:ascii="GHEA Grapalat" w:hAnsi="GHEA Grapalat"/>
          <w:i w:val="0"/>
          <w:lang w:val="af-ZA"/>
        </w:rPr>
        <w:t xml:space="preserve"> ժամը </w:t>
      </w:r>
      <w:r w:rsidRPr="00371222">
        <w:rPr>
          <w:rFonts w:ascii="GHEA Grapalat" w:hAnsi="GHEA Grapalat"/>
          <w:i w:val="0"/>
          <w:lang w:val="af-ZA"/>
        </w:rPr>
        <w:t>12.00</w:t>
      </w:r>
      <w:r>
        <w:rPr>
          <w:rFonts w:ascii="GHEA Grapalat" w:hAnsi="GHEA Grapalat"/>
          <w:i w:val="0"/>
          <w:lang w:val="af-ZA"/>
        </w:rPr>
        <w:t>-ն</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w:t>
      </w:r>
      <w:r>
        <w:rPr>
          <w:rFonts w:ascii="GHEA Grapalat" w:hAnsi="GHEA Grapalat"/>
          <w:i w:val="0"/>
          <w:lang w:val="af-ZA"/>
        </w:rPr>
        <w:t xml:space="preserve">ձևով հրավերի տրամադրումն անվճար՝  </w:t>
      </w:r>
      <w:r w:rsidRPr="00AE2768">
        <w:rPr>
          <w:rFonts w:ascii="GHEA Grapalat" w:hAnsi="GHEA Grapalat"/>
          <w:i w:val="0"/>
          <w:lang w:val="af-ZA"/>
        </w:rPr>
        <w:t>այդպիսի պահանջ ստանալուն հաջորդող առաջին աշխատանքային օրը ։</w:t>
      </w:r>
    </w:p>
    <w:p w:rsidR="00371222" w:rsidRPr="00AE2768" w:rsidRDefault="00371222" w:rsidP="00371222">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71222" w:rsidRPr="00AE2768" w:rsidRDefault="00371222" w:rsidP="00371222">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71222" w:rsidRPr="00AE2768" w:rsidRDefault="00371222" w:rsidP="00371222">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sidRPr="0009238C">
        <w:rPr>
          <w:rFonts w:ascii="GHEA Grapalat" w:hAnsi="GHEA Grapalat"/>
          <w:i w:val="0"/>
          <w:lang w:val="af-ZA"/>
        </w:rPr>
        <w:t>Ք.Երևան</w:t>
      </w:r>
      <w:r w:rsidRPr="00371222">
        <w:rPr>
          <w:rFonts w:ascii="GHEA Grapalat" w:hAnsi="GHEA Grapalat"/>
          <w:i w:val="0"/>
          <w:lang w:val="af-ZA"/>
        </w:rPr>
        <w:t xml:space="preserve"> </w:t>
      </w:r>
      <w:r>
        <w:rPr>
          <w:rFonts w:ascii="GHEA Grapalat" w:hAnsi="GHEA Grapalat"/>
          <w:i w:val="0"/>
          <w:lang w:val="af-ZA"/>
        </w:rPr>
        <w:t xml:space="preserve"> Քաջազնունի 12 </w:t>
      </w:r>
      <w:r w:rsidRPr="0009238C">
        <w:rPr>
          <w:rFonts w:ascii="GHEA Grapalat" w:hAnsi="GHEA Grapalat"/>
          <w:i w:val="0"/>
          <w:lang w:val="af-ZA"/>
        </w:rPr>
        <w:t>հասցեով, փաստաթղթային ձևով</w:t>
      </w:r>
      <w:r w:rsidRPr="0009238C">
        <w:rPr>
          <w:rFonts w:ascii="GHEA Grapalat" w:hAnsi="GHEA Grapalat"/>
          <w:i w:val="0"/>
          <w:lang w:val="af-ZA" w:eastAsia="ru-RU"/>
        </w:rPr>
        <w:t xml:space="preserve"> </w:t>
      </w:r>
      <w:r w:rsidRPr="0009238C">
        <w:rPr>
          <w:rFonts w:ascii="GHEA Grapalat" w:hAnsi="GHEA Grapalat"/>
          <w:i w:val="0"/>
          <w:lang w:val="af-ZA"/>
        </w:rPr>
        <w:t xml:space="preserve">մինչև սույն հայտարարության </w:t>
      </w:r>
      <w:r w:rsidRPr="00AE2768">
        <w:rPr>
          <w:rFonts w:ascii="GHEA Grapalat" w:hAnsi="GHEA Grapalat"/>
          <w:i w:val="0"/>
          <w:lang w:val="af-ZA"/>
        </w:rPr>
        <w:t xml:space="preserve">հրապարակման օրվանից հաշված </w:t>
      </w:r>
      <w:r w:rsidRPr="00371222">
        <w:rPr>
          <w:rFonts w:ascii="GHEA Grapalat" w:hAnsi="GHEA Grapalat"/>
          <w:i w:val="0"/>
          <w:lang w:val="af-ZA"/>
        </w:rPr>
        <w:t>10.01.2020</w:t>
      </w:r>
      <w:r>
        <w:rPr>
          <w:rFonts w:ascii="GHEA Grapalat" w:hAnsi="GHEA Grapalat"/>
          <w:i w:val="0"/>
          <w:lang w:val="ru-RU"/>
        </w:rPr>
        <w:t>թ</w:t>
      </w:r>
      <w:r w:rsidRPr="00371222">
        <w:rPr>
          <w:rFonts w:ascii="GHEA Grapalat" w:hAnsi="GHEA Grapalat"/>
          <w:i w:val="0"/>
          <w:lang w:val="af-ZA"/>
        </w:rPr>
        <w:t>-</w:t>
      </w:r>
      <w:r>
        <w:rPr>
          <w:rFonts w:ascii="GHEA Grapalat" w:hAnsi="GHEA Grapalat"/>
          <w:i w:val="0"/>
          <w:lang w:val="ru-RU"/>
        </w:rPr>
        <w:t>ի</w:t>
      </w:r>
      <w:r w:rsidRPr="00371222">
        <w:rPr>
          <w:rFonts w:ascii="GHEA Grapalat" w:hAnsi="GHEA Grapalat"/>
          <w:i w:val="0"/>
          <w:lang w:val="af-ZA"/>
        </w:rPr>
        <w:t xml:space="preserve"> </w:t>
      </w:r>
      <w:r w:rsidRPr="00AE2768">
        <w:rPr>
          <w:rFonts w:ascii="GHEA Grapalat" w:hAnsi="GHEA Grapalat"/>
          <w:i w:val="0"/>
          <w:lang w:val="af-ZA"/>
        </w:rPr>
        <w:t xml:space="preserve"> ժամը </w:t>
      </w:r>
      <w:r w:rsidRPr="00371222">
        <w:rPr>
          <w:rFonts w:ascii="GHEA Grapalat" w:hAnsi="GHEA Grapalat"/>
          <w:i w:val="0"/>
          <w:u w:val="single"/>
          <w:lang w:val="af-ZA"/>
        </w:rPr>
        <w:t>11.00</w:t>
      </w:r>
      <w:r>
        <w:rPr>
          <w:rFonts w:ascii="GHEA Grapalat" w:hAnsi="GHEA Grapalat"/>
          <w:i w:val="0"/>
          <w:lang w:val="af-ZA"/>
        </w:rPr>
        <w:t>-ն</w:t>
      </w:r>
      <w:r w:rsidRPr="00AE2768">
        <w:rPr>
          <w:rFonts w:ascii="GHEA Grapalat" w:hAnsi="GHEA Grapalat"/>
          <w:i w:val="0"/>
          <w:lang w:val="af-ZA"/>
        </w:rPr>
        <w:t xml:space="preserve">: </w:t>
      </w:r>
    </w:p>
    <w:p w:rsidR="00371222" w:rsidRPr="00AE2768" w:rsidRDefault="00371222" w:rsidP="00371222">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371222" w:rsidRPr="00AE2768" w:rsidRDefault="00371222" w:rsidP="00371222">
      <w:pPr>
        <w:pStyle w:val="a3"/>
        <w:spacing w:line="240" w:lineRule="auto"/>
        <w:ind w:firstLine="708"/>
        <w:rPr>
          <w:rFonts w:ascii="GHEA Grapalat" w:hAnsi="GHEA Grapalat"/>
          <w:i w:val="0"/>
          <w:lang w:val="af-ZA"/>
        </w:rPr>
      </w:pPr>
      <w:r w:rsidRPr="00AE2768">
        <w:rPr>
          <w:rFonts w:ascii="GHEA Grapalat" w:hAnsi="GHEA Grapalat"/>
          <w:i w:val="0"/>
          <w:lang w:val="af-ZA"/>
        </w:rPr>
        <w:t>Հայտերի բացումը տեղի կունենա</w:t>
      </w:r>
      <w:r w:rsidRPr="0009238C">
        <w:rPr>
          <w:rFonts w:ascii="GHEA Grapalat" w:hAnsi="GHEA Grapalat"/>
          <w:i w:val="0"/>
          <w:sz w:val="22"/>
          <w:szCs w:val="22"/>
          <w:lang w:val="af-ZA"/>
        </w:rPr>
        <w:t xml:space="preserve"> </w:t>
      </w:r>
      <w:r w:rsidRPr="0009238C">
        <w:rPr>
          <w:rFonts w:ascii="GHEA Grapalat" w:hAnsi="GHEA Grapalat"/>
          <w:i w:val="0"/>
          <w:lang w:val="af-ZA"/>
        </w:rPr>
        <w:t>Ք.Երևան Քաջազնունի 12</w:t>
      </w:r>
      <w:r w:rsidRPr="00206A9B">
        <w:rPr>
          <w:rFonts w:ascii="GHEA Grapalat" w:hAnsi="GHEA Grapalat"/>
          <w:i w:val="0"/>
          <w:sz w:val="22"/>
          <w:szCs w:val="22"/>
          <w:lang w:val="af-ZA"/>
        </w:rPr>
        <w:t xml:space="preserve"> </w:t>
      </w:r>
      <w:r w:rsidRPr="00AE2768">
        <w:rPr>
          <w:rFonts w:ascii="GHEA Grapalat" w:hAnsi="GHEA Grapalat"/>
          <w:i w:val="0"/>
          <w:lang w:val="af-ZA"/>
        </w:rPr>
        <w:t xml:space="preserve"> </w:t>
      </w:r>
      <w:r>
        <w:rPr>
          <w:rFonts w:ascii="GHEA Grapalat" w:hAnsi="GHEA Grapalat"/>
          <w:i w:val="0"/>
          <w:lang w:val="af-ZA"/>
        </w:rPr>
        <w:t>հասցեում,  «</w:t>
      </w:r>
      <w:r w:rsidRPr="00371222">
        <w:rPr>
          <w:rFonts w:ascii="GHEA Grapalat" w:hAnsi="GHEA Grapalat"/>
          <w:i w:val="0"/>
          <w:lang w:val="af-ZA"/>
        </w:rPr>
        <w:t>2020</w:t>
      </w:r>
      <w:r>
        <w:rPr>
          <w:rFonts w:ascii="GHEA Grapalat" w:hAnsi="GHEA Grapalat"/>
          <w:i w:val="0"/>
          <w:lang w:val="en-US"/>
        </w:rPr>
        <w:t>թ</w:t>
      </w:r>
      <w:r>
        <w:rPr>
          <w:rFonts w:ascii="GHEA Grapalat" w:hAnsi="GHEA Grapalat"/>
          <w:i w:val="0"/>
          <w:lang w:val="af-ZA"/>
        </w:rPr>
        <w:t xml:space="preserve"> </w:t>
      </w:r>
      <w:r w:rsidRPr="00AE2768">
        <w:rPr>
          <w:rFonts w:ascii="GHEA Grapalat" w:hAnsi="GHEA Grapalat"/>
          <w:i w:val="0"/>
          <w:lang w:val="af-ZA"/>
        </w:rPr>
        <w:t>» «</w:t>
      </w:r>
      <w:r>
        <w:rPr>
          <w:rFonts w:ascii="GHEA Grapalat" w:hAnsi="GHEA Grapalat"/>
          <w:i w:val="0"/>
          <w:lang w:val="ru-RU"/>
        </w:rPr>
        <w:t>հունվար</w:t>
      </w:r>
      <w:r w:rsidRPr="00AE2768">
        <w:rPr>
          <w:rFonts w:ascii="GHEA Grapalat" w:hAnsi="GHEA Grapalat"/>
          <w:i w:val="0"/>
          <w:lang w:val="af-ZA"/>
        </w:rPr>
        <w:t xml:space="preserve">» « </w:t>
      </w:r>
      <w:r w:rsidRPr="00371222">
        <w:rPr>
          <w:rFonts w:ascii="GHEA Grapalat" w:hAnsi="GHEA Grapalat"/>
          <w:i w:val="0"/>
          <w:lang w:val="af-ZA"/>
        </w:rPr>
        <w:t>10</w:t>
      </w:r>
      <w:r w:rsidRPr="00AE2768">
        <w:rPr>
          <w:rFonts w:ascii="GHEA Grapalat" w:hAnsi="GHEA Grapalat"/>
          <w:i w:val="0"/>
          <w:lang w:val="af-ZA"/>
        </w:rPr>
        <w:t xml:space="preserve">» -ին ժամը  </w:t>
      </w:r>
      <w:r w:rsidRPr="00371222">
        <w:rPr>
          <w:rFonts w:ascii="GHEA Grapalat" w:hAnsi="GHEA Grapalat"/>
          <w:i w:val="0"/>
          <w:lang w:val="af-ZA"/>
        </w:rPr>
        <w:t>11.00</w:t>
      </w:r>
      <w:r w:rsidRPr="00AE2768">
        <w:rPr>
          <w:rFonts w:ascii="GHEA Grapalat" w:hAnsi="GHEA Grapalat"/>
          <w:i w:val="0"/>
          <w:lang w:val="af-ZA"/>
        </w:rPr>
        <w:t xml:space="preserve">-ին։   </w:t>
      </w:r>
    </w:p>
    <w:p w:rsidR="00371222" w:rsidRPr="00AE2768" w:rsidRDefault="00371222" w:rsidP="00371222">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w:t>
      </w:r>
      <w:r w:rsidRPr="00AE2768">
        <w:rPr>
          <w:rFonts w:ascii="GHEA Grapalat" w:hAnsi="GHEA Grapalat"/>
          <w:i w:val="0"/>
          <w:lang w:val="af-ZA"/>
        </w:rPr>
        <w:lastRenderedPageBreak/>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71222" w:rsidRPr="00AE2768" w:rsidRDefault="00371222" w:rsidP="00371222">
      <w:pPr>
        <w:pStyle w:val="a3"/>
        <w:spacing w:line="240" w:lineRule="auto"/>
        <w:rPr>
          <w:rFonts w:ascii="GHEA Grapalat" w:hAnsi="GHEA Grapalat"/>
          <w:i w:val="0"/>
          <w:lang w:val="af-ZA"/>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09238C">
        <w:rPr>
          <w:rFonts w:ascii="GHEA Grapalat" w:hAnsi="GHEA Grapalat"/>
          <w:b/>
          <w:i w:val="0"/>
          <w:sz w:val="22"/>
          <w:szCs w:val="22"/>
          <w:u w:val="single"/>
          <w:lang w:val="af-ZA"/>
        </w:rPr>
        <w:t xml:space="preserve"> </w:t>
      </w:r>
      <w:r w:rsidRPr="00206A9B">
        <w:rPr>
          <w:rFonts w:ascii="GHEA Grapalat" w:hAnsi="GHEA Grapalat"/>
          <w:b/>
          <w:i w:val="0"/>
          <w:sz w:val="22"/>
          <w:szCs w:val="22"/>
          <w:u w:val="single"/>
          <w:lang w:val="af-ZA"/>
        </w:rPr>
        <w:t>Նարինե  Վարդևանյանին</w:t>
      </w:r>
    </w:p>
    <w:p w:rsidR="00371222" w:rsidRPr="00AE2768" w:rsidRDefault="00371222" w:rsidP="0037122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t xml:space="preserve">             </w:t>
      </w:r>
      <w:r w:rsidRPr="00AE2768">
        <w:rPr>
          <w:rFonts w:ascii="GHEA Grapalat" w:hAnsi="GHEA Grapalat"/>
          <w:i w:val="0"/>
          <w:sz w:val="16"/>
          <w:szCs w:val="16"/>
          <w:lang w:val="af-ZA"/>
        </w:rPr>
        <w:t>անունը, ազգանունը</w:t>
      </w:r>
    </w:p>
    <w:p w:rsidR="00371222" w:rsidRPr="00AE2768" w:rsidRDefault="00371222" w:rsidP="00371222">
      <w:pPr>
        <w:pStyle w:val="a3"/>
        <w:spacing w:line="240" w:lineRule="auto"/>
        <w:rPr>
          <w:rFonts w:ascii="GHEA Grapalat" w:hAnsi="GHEA Grapalat"/>
          <w:i w:val="0"/>
          <w:u w:val="single"/>
          <w:lang w:val="af-ZA"/>
        </w:rPr>
      </w:pPr>
      <w:r w:rsidRPr="00AE2768">
        <w:rPr>
          <w:rFonts w:ascii="GHEA Grapalat" w:hAnsi="GHEA Grapalat"/>
          <w:i w:val="0"/>
          <w:lang w:val="af-ZA"/>
        </w:rPr>
        <w:t xml:space="preserve">                                      Հեռախոս </w:t>
      </w:r>
      <w:r w:rsidRPr="00206A9B">
        <w:rPr>
          <w:rFonts w:ascii="GHEA Grapalat" w:hAnsi="GHEA Grapalat"/>
          <w:b/>
          <w:i w:val="0"/>
          <w:sz w:val="22"/>
          <w:szCs w:val="22"/>
          <w:lang w:val="af-ZA"/>
        </w:rPr>
        <w:t>/010/552495</w:t>
      </w:r>
    </w:p>
    <w:p w:rsidR="00371222" w:rsidRPr="00AE2768" w:rsidRDefault="00371222" w:rsidP="00371222">
      <w:pPr>
        <w:pStyle w:val="a3"/>
        <w:spacing w:line="240" w:lineRule="auto"/>
        <w:rPr>
          <w:rFonts w:ascii="GHEA Grapalat" w:hAnsi="GHEA Grapalat"/>
          <w:i w:val="0"/>
          <w:lang w:val="af-ZA"/>
        </w:rPr>
      </w:pPr>
    </w:p>
    <w:p w:rsidR="00371222" w:rsidRPr="00AE2768" w:rsidRDefault="00371222" w:rsidP="00371222">
      <w:pPr>
        <w:pStyle w:val="a3"/>
        <w:spacing w:line="240" w:lineRule="auto"/>
        <w:rPr>
          <w:rFonts w:ascii="GHEA Grapalat" w:hAnsi="GHEA Grapalat"/>
          <w:i w:val="0"/>
          <w:u w:val="single"/>
          <w:lang w:val="af-ZA"/>
        </w:rPr>
      </w:pPr>
      <w:r w:rsidRPr="00AE2768">
        <w:rPr>
          <w:rFonts w:ascii="GHEA Grapalat" w:hAnsi="GHEA Grapalat"/>
          <w:i w:val="0"/>
          <w:lang w:val="af-ZA"/>
        </w:rPr>
        <w:t xml:space="preserve">                                        Էլ. փոստ </w:t>
      </w:r>
      <w:r w:rsidRPr="00206A9B">
        <w:rPr>
          <w:rFonts w:ascii="Sylfaen" w:hAnsi="Sylfaen"/>
          <w:i w:val="0"/>
          <w:sz w:val="22"/>
          <w:szCs w:val="22"/>
          <w:u w:val="single"/>
          <w:lang w:val="hy-AM"/>
        </w:rPr>
        <w:t>hmkentron,yerevan@gmail.com</w:t>
      </w:r>
    </w:p>
    <w:p w:rsidR="00371222" w:rsidRPr="00AE2768" w:rsidRDefault="00371222" w:rsidP="00371222">
      <w:pPr>
        <w:pStyle w:val="a3"/>
        <w:spacing w:line="240" w:lineRule="auto"/>
        <w:rPr>
          <w:rFonts w:ascii="GHEA Grapalat" w:hAnsi="GHEA Grapalat"/>
          <w:i w:val="0"/>
          <w:lang w:val="af-ZA"/>
        </w:rPr>
      </w:pPr>
    </w:p>
    <w:p w:rsidR="00371222" w:rsidRPr="00AE2768" w:rsidRDefault="00371222" w:rsidP="00371222">
      <w:pPr>
        <w:pStyle w:val="a3"/>
        <w:spacing w:line="240" w:lineRule="auto"/>
        <w:rPr>
          <w:rFonts w:ascii="GHEA Grapalat" w:hAnsi="GHEA Grapalat"/>
          <w:i w:val="0"/>
          <w:lang w:val="af-ZA"/>
        </w:rPr>
      </w:pPr>
    </w:p>
    <w:p w:rsidR="00371222" w:rsidRPr="00AE2768" w:rsidRDefault="00371222" w:rsidP="00371222">
      <w:pPr>
        <w:pStyle w:val="a3"/>
        <w:spacing w:line="240" w:lineRule="auto"/>
        <w:rPr>
          <w:rFonts w:ascii="GHEA Grapalat" w:hAnsi="GHEA Grapalat"/>
          <w:i w:val="0"/>
          <w:lang w:val="af-ZA"/>
        </w:rPr>
      </w:pPr>
    </w:p>
    <w:p w:rsidR="00371222" w:rsidRPr="00AE2768" w:rsidRDefault="00371222" w:rsidP="00371222">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 xml:space="preserve">Պատվիրատու </w:t>
      </w:r>
      <w:r w:rsidRPr="00AE2768">
        <w:rPr>
          <w:rFonts w:ascii="GHEA Grapalat" w:hAnsi="GHEA Grapalat"/>
          <w:i w:val="0"/>
          <w:u w:val="single"/>
          <w:lang w:val="af-ZA"/>
        </w:rPr>
        <w:tab/>
      </w:r>
      <w:r w:rsidRPr="00206A9B">
        <w:rPr>
          <w:rFonts w:ascii="Sylfaen" w:hAnsi="Sylfaen"/>
          <w:i w:val="0"/>
          <w:sz w:val="22"/>
          <w:szCs w:val="22"/>
          <w:u w:val="single"/>
          <w:lang w:val="en-US"/>
        </w:rPr>
        <w:t>Հանրապետական</w:t>
      </w:r>
      <w:r w:rsidRPr="00371222">
        <w:rPr>
          <w:rFonts w:ascii="Sylfaen" w:hAnsi="Sylfaen"/>
          <w:i w:val="0"/>
          <w:sz w:val="22"/>
          <w:szCs w:val="22"/>
          <w:u w:val="single"/>
          <w:lang w:val="af-ZA"/>
        </w:rPr>
        <w:t xml:space="preserve"> </w:t>
      </w:r>
      <w:r w:rsidRPr="00206A9B">
        <w:rPr>
          <w:rFonts w:ascii="Sylfaen" w:hAnsi="Sylfaen"/>
          <w:i w:val="0"/>
          <w:sz w:val="22"/>
          <w:szCs w:val="22"/>
          <w:u w:val="single"/>
          <w:lang w:val="en-US"/>
        </w:rPr>
        <w:t>մանկավարժահոգեբանական</w:t>
      </w:r>
      <w:r w:rsidRPr="00371222">
        <w:rPr>
          <w:rFonts w:ascii="Sylfaen" w:hAnsi="Sylfaen"/>
          <w:i w:val="0"/>
          <w:sz w:val="22"/>
          <w:szCs w:val="22"/>
          <w:u w:val="single"/>
          <w:lang w:val="af-ZA"/>
        </w:rPr>
        <w:t xml:space="preserve"> </w:t>
      </w:r>
      <w:r w:rsidRPr="00206A9B">
        <w:rPr>
          <w:rFonts w:ascii="Sylfaen" w:hAnsi="Sylfaen"/>
          <w:i w:val="0"/>
          <w:sz w:val="22"/>
          <w:szCs w:val="22"/>
          <w:u w:val="single"/>
          <w:lang w:val="en-US"/>
        </w:rPr>
        <w:t>կենտրոն</w:t>
      </w:r>
    </w:p>
    <w:p w:rsidR="00371222" w:rsidRPr="00AE2768" w:rsidRDefault="00371222" w:rsidP="00371222">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rsidR="00371222" w:rsidRPr="00AE2768" w:rsidRDefault="00371222" w:rsidP="00371222">
      <w:pPr>
        <w:pStyle w:val="31"/>
        <w:spacing w:after="240" w:line="240" w:lineRule="auto"/>
        <w:ind w:firstLine="709"/>
        <w:rPr>
          <w:rFonts w:ascii="GHEA Grapalat" w:hAnsi="GHEA Grapalat" w:cs="Sylfaen"/>
          <w:b/>
          <w:lang w:val="es-ES"/>
        </w:rPr>
      </w:pPr>
    </w:p>
    <w:p w:rsidR="00371222" w:rsidRPr="00AE2768" w:rsidRDefault="00371222" w:rsidP="00371222">
      <w:pPr>
        <w:pStyle w:val="a3"/>
        <w:spacing w:line="240" w:lineRule="auto"/>
        <w:ind w:left="1404"/>
        <w:rPr>
          <w:rFonts w:ascii="GHEA Grapalat" w:hAnsi="GHEA Grapalat"/>
          <w:i w:val="0"/>
          <w:lang w:val="af-ZA"/>
        </w:rPr>
      </w:pPr>
    </w:p>
    <w:p w:rsidR="00371222" w:rsidRPr="00AE2768" w:rsidRDefault="00371222" w:rsidP="00371222">
      <w:pPr>
        <w:pStyle w:val="a3"/>
        <w:spacing w:line="240" w:lineRule="auto"/>
        <w:ind w:left="1404"/>
        <w:rPr>
          <w:rFonts w:ascii="GHEA Grapalat" w:hAnsi="GHEA Grapalat"/>
          <w:i w:val="0"/>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Default="00371222" w:rsidP="00371222">
      <w:pPr>
        <w:pStyle w:val="aa"/>
        <w:ind w:right="-7" w:firstLine="567"/>
        <w:jc w:val="right"/>
        <w:rPr>
          <w:rFonts w:ascii="GHEA Grapalat" w:hAnsi="GHEA Grapalat" w:cs="Sylfaen"/>
          <w:i/>
          <w:sz w:val="22"/>
          <w:lang w:val="af-ZA"/>
        </w:rPr>
      </w:pPr>
    </w:p>
    <w:p w:rsidR="00371222" w:rsidRPr="00AE2768" w:rsidRDefault="00371222" w:rsidP="00371222">
      <w:pPr>
        <w:pStyle w:val="aa"/>
        <w:ind w:right="-7" w:firstLine="567"/>
        <w:jc w:val="right"/>
        <w:rPr>
          <w:rFonts w:ascii="GHEA Grapalat" w:hAnsi="GHEA Grapalat" w:cs="Sylfaen"/>
          <w:i/>
          <w:sz w:val="22"/>
          <w:lang w:val="af-ZA"/>
        </w:rPr>
      </w:pPr>
    </w:p>
    <w:p w:rsidR="00371222" w:rsidRPr="00AE2768" w:rsidRDefault="00371222" w:rsidP="00371222">
      <w:pPr>
        <w:pStyle w:val="aa"/>
        <w:ind w:right="-7" w:firstLine="567"/>
        <w:jc w:val="right"/>
        <w:rPr>
          <w:rFonts w:ascii="GHEA Grapalat" w:hAnsi="GHEA Grapalat" w:cs="Sylfaen"/>
          <w:i/>
          <w:sz w:val="22"/>
          <w:lang w:val="af-ZA"/>
        </w:rPr>
      </w:pPr>
    </w:p>
    <w:p w:rsidR="00371222" w:rsidRPr="00AE2768" w:rsidRDefault="00371222" w:rsidP="00371222">
      <w:pPr>
        <w:pStyle w:val="aa"/>
        <w:ind w:right="-7" w:firstLine="567"/>
        <w:jc w:val="right"/>
        <w:rPr>
          <w:rFonts w:ascii="GHEA Grapalat" w:hAnsi="GHEA Grapalat" w:cs="Sylfaen"/>
          <w:i/>
          <w:sz w:val="22"/>
          <w:lang w:val="af-ZA"/>
        </w:rPr>
      </w:pPr>
    </w:p>
    <w:p w:rsidR="00371222" w:rsidRPr="00371222" w:rsidRDefault="00371222" w:rsidP="00371222">
      <w:pPr>
        <w:pStyle w:val="a3"/>
        <w:spacing w:after="160" w:line="240" w:lineRule="auto"/>
        <w:ind w:left="567" w:right="565" w:firstLine="0"/>
        <w:jc w:val="center"/>
        <w:rPr>
          <w:rFonts w:ascii="GHEA Grapalat" w:hAnsi="GHEA Grapalat"/>
          <w:i w:val="0"/>
          <w:lang w:val="af-ZA"/>
        </w:rPr>
      </w:pPr>
      <w:r w:rsidRPr="00371222">
        <w:rPr>
          <w:rFonts w:ascii="GHEA Grapalat" w:hAnsi="GHEA Grapalat"/>
          <w:i w:val="0"/>
          <w:lang w:val="af-ZA"/>
        </w:rPr>
        <w:t>NOTICE</w:t>
      </w:r>
      <w:r w:rsidRPr="00371222">
        <w:rPr>
          <w:rFonts w:ascii="GHEA Grapalat" w:hAnsi="GHEA Grapalat"/>
          <w:i w:val="0"/>
          <w:lang w:val="af-ZA"/>
        </w:rPr>
        <w:br/>
        <w:t>ON PRICE QUOTATION</w:t>
      </w:r>
    </w:p>
    <w:p w:rsidR="00371222" w:rsidRDefault="00371222" w:rsidP="00371222">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 xml:space="preserve">N </w:t>
      </w:r>
      <w:r>
        <w:rPr>
          <w:rFonts w:ascii="GHEA Grapalat" w:hAnsi="GHEA Grapalat"/>
          <w:i w:val="0"/>
        </w:rPr>
        <w:t>2  of  2</w:t>
      </w:r>
      <w:r w:rsidRPr="00A444BB">
        <w:rPr>
          <w:rFonts w:ascii="GHEA Grapalat" w:hAnsi="GHEA Grapalat"/>
          <w:i w:val="0"/>
          <w:lang w:val="en-US"/>
        </w:rPr>
        <w:t>7</w:t>
      </w:r>
      <w:r w:rsidRPr="00DA1965">
        <w:rPr>
          <w:rFonts w:ascii="GHEA Grapalat" w:hAnsi="GHEA Grapalat"/>
          <w:i w:val="0"/>
        </w:rPr>
        <w:t xml:space="preserve"> </w:t>
      </w:r>
      <w:r>
        <w:rPr>
          <w:rFonts w:ascii="GHEA Grapalat" w:hAnsi="GHEA Grapalat"/>
          <w:i w:val="0"/>
        </w:rPr>
        <w:t xml:space="preserve">desember </w:t>
      </w:r>
      <w:r w:rsidRPr="00DA1965">
        <w:rPr>
          <w:rFonts w:ascii="GHEA Grapalat" w:hAnsi="GHEA Grapalat"/>
          <w:i w:val="0"/>
        </w:rPr>
        <w:t>of 201</w:t>
      </w:r>
      <w:r w:rsidRPr="00A444BB">
        <w:rPr>
          <w:rFonts w:ascii="GHEA Grapalat" w:hAnsi="GHEA Grapalat"/>
          <w:i w:val="0"/>
          <w:lang w:val="en-US"/>
        </w:rPr>
        <w:t>9</w:t>
      </w:r>
      <w:r w:rsidRPr="00DA1965">
        <w:rPr>
          <w:rFonts w:ascii="GHEA Grapalat" w:hAnsi="GHEA Grapalat"/>
          <w:i w:val="0"/>
        </w:rPr>
        <w:t xml:space="preserve">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371222" w:rsidRPr="00DA1965" w:rsidRDefault="00371222" w:rsidP="00371222">
      <w:pPr>
        <w:pStyle w:val="a3"/>
        <w:spacing w:after="160" w:line="240" w:lineRule="auto"/>
        <w:ind w:left="567" w:right="565" w:firstLine="0"/>
        <w:jc w:val="center"/>
        <w:rPr>
          <w:rFonts w:ascii="GHEA Grapalat" w:hAnsi="GHEA Grapalat"/>
          <w:i w:val="0"/>
        </w:rPr>
      </w:pPr>
    </w:p>
    <w:p w:rsidR="00371222" w:rsidRDefault="00371222" w:rsidP="00371222">
      <w:pPr>
        <w:pStyle w:val="a3"/>
        <w:spacing w:after="160" w:line="240" w:lineRule="auto"/>
        <w:ind w:left="567" w:right="565" w:firstLine="0"/>
        <w:jc w:val="center"/>
        <w:rPr>
          <w:rFonts w:ascii="GHEA Grapalat" w:hAnsi="GHEA Grapalat"/>
          <w:i w:val="0"/>
          <w:lang w:val="af-ZA"/>
        </w:rPr>
      </w:pPr>
      <w:r w:rsidRPr="00DA1965">
        <w:rPr>
          <w:rFonts w:ascii="GHEA Grapalat" w:hAnsi="GHEA Grapalat"/>
          <w:i w:val="0"/>
        </w:rPr>
        <w:t>Code of the price quotation &lt;&lt;</w:t>
      </w:r>
      <w:r w:rsidRPr="00915504">
        <w:rPr>
          <w:rFonts w:ascii="GHEA Grapalat" w:hAnsi="GHEA Grapalat"/>
          <w:b/>
          <w:i w:val="0"/>
          <w:lang w:val="hy-AM"/>
        </w:rPr>
        <w:t xml:space="preserve"> </w:t>
      </w:r>
      <w:r w:rsidRPr="00D56D9A">
        <w:rPr>
          <w:rFonts w:ascii="GHEA Grapalat" w:hAnsi="GHEA Grapalat"/>
          <w:b/>
          <w:i w:val="0"/>
          <w:lang w:val="hy-AM"/>
        </w:rPr>
        <w:t>ՀՄԿ</w:t>
      </w:r>
      <w:r w:rsidRPr="00D56D9A">
        <w:rPr>
          <w:rFonts w:ascii="GHEA Grapalat" w:hAnsi="GHEA Grapalat"/>
          <w:b/>
          <w:i w:val="0"/>
          <w:lang w:val="af-ZA"/>
        </w:rPr>
        <w:t>-</w:t>
      </w:r>
      <w:r w:rsidRPr="00D56D9A">
        <w:rPr>
          <w:rFonts w:ascii="GHEA Grapalat" w:hAnsi="GHEA Grapalat"/>
          <w:b/>
          <w:i w:val="0"/>
          <w:lang w:val="hy-AM"/>
        </w:rPr>
        <w:t>ԳՀԱՊՁԲ</w:t>
      </w:r>
      <w:r w:rsidRPr="00D56D9A">
        <w:rPr>
          <w:rFonts w:ascii="GHEA Grapalat" w:hAnsi="GHEA Grapalat"/>
          <w:b/>
          <w:i w:val="0"/>
          <w:lang w:val="af-ZA"/>
        </w:rPr>
        <w:t>-20/1</w:t>
      </w:r>
      <w:r w:rsidRPr="00DA1965">
        <w:rPr>
          <w:rFonts w:ascii="GHEA Grapalat" w:hAnsi="GHEA Grapalat"/>
          <w:i w:val="0"/>
          <w:lang w:val="af-ZA"/>
        </w:rPr>
        <w:t>&gt;&gt;</w:t>
      </w:r>
    </w:p>
    <w:p w:rsidR="00371222" w:rsidRPr="00DA1965" w:rsidRDefault="00371222" w:rsidP="00371222">
      <w:pPr>
        <w:pStyle w:val="a3"/>
        <w:spacing w:after="160" w:line="240" w:lineRule="auto"/>
        <w:ind w:left="567" w:right="565" w:firstLine="0"/>
        <w:jc w:val="center"/>
        <w:rPr>
          <w:rFonts w:ascii="GHEA Grapalat" w:hAnsi="GHEA Grapalat"/>
          <w:i w:val="0"/>
          <w:lang w:val="en-US"/>
        </w:rPr>
      </w:pPr>
    </w:p>
    <w:p w:rsidR="00371222" w:rsidRPr="00DA1965" w:rsidRDefault="00371222" w:rsidP="00371222">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authority </w:t>
      </w:r>
      <w:r w:rsidRPr="005A27E4">
        <w:rPr>
          <w:rFonts w:ascii="GHEA Grapalat" w:hAnsi="GHEA Grapalat"/>
          <w:i w:val="0"/>
          <w:lang w:val="af-ZA"/>
        </w:rPr>
        <w:t>&lt;&lt;</w:t>
      </w:r>
      <w:r>
        <w:rPr>
          <w:rFonts w:ascii="GHEA Grapalat" w:hAnsi="GHEA Grapalat"/>
          <w:i w:val="0"/>
          <w:lang w:val="af-ZA"/>
        </w:rPr>
        <w:t>Republic  pedagogipsychological centre</w:t>
      </w:r>
      <w:r w:rsidRPr="005A27E4">
        <w:rPr>
          <w:rFonts w:ascii="GHEA Grapalat" w:hAnsi="GHEA Grapalat"/>
          <w:i w:val="0"/>
          <w:lang w:val="af-ZA"/>
        </w:rPr>
        <w:t>&gt;&gt;</w:t>
      </w:r>
      <w:r w:rsidRPr="000A4D49">
        <w:rPr>
          <w:rFonts w:ascii="GHEA Grapalat" w:hAnsi="GHEA Grapalat"/>
          <w:i w:val="0"/>
        </w:rPr>
        <w:t>SNCO</w:t>
      </w:r>
      <w:r>
        <w:rPr>
          <w:rFonts w:ascii="GHEA Grapalat" w:hAnsi="GHEA Grapalat"/>
          <w:b/>
          <w:i w:val="0"/>
        </w:rPr>
        <w:t xml:space="preserve"> </w:t>
      </w:r>
      <w:r w:rsidRPr="00DA1965">
        <w:rPr>
          <w:rFonts w:ascii="GHEA Grapalat" w:hAnsi="GHEA Grapalat"/>
          <w:i w:val="0"/>
        </w:rPr>
        <w:t xml:space="preserve">located at the following address: </w:t>
      </w:r>
      <w:r w:rsidRPr="0097325F">
        <w:rPr>
          <w:rFonts w:ascii="GHEA Grapalat" w:hAnsi="GHEA Grapalat"/>
          <w:i w:val="0"/>
        </w:rPr>
        <w:t xml:space="preserve">c. </w:t>
      </w:r>
      <w:r>
        <w:rPr>
          <w:rFonts w:ascii="GHEA Grapalat" w:hAnsi="GHEA Grapalat"/>
          <w:i w:val="0"/>
        </w:rPr>
        <w:t>Erevan</w:t>
      </w:r>
      <w:r w:rsidRPr="0097325F">
        <w:rPr>
          <w:rFonts w:ascii="GHEA Grapalat" w:hAnsi="GHEA Grapalat"/>
          <w:i w:val="0"/>
        </w:rPr>
        <w:t xml:space="preserve">, </w:t>
      </w:r>
      <w:r>
        <w:rPr>
          <w:rFonts w:ascii="GHEA Grapalat" w:hAnsi="GHEA Grapalat"/>
          <w:i w:val="0"/>
        </w:rPr>
        <w:t xml:space="preserve">Qajaznuni 12, </w:t>
      </w:r>
      <w:r w:rsidRPr="00DA1965">
        <w:rPr>
          <w:rFonts w:ascii="GHEA Grapalat" w:hAnsi="GHEA Grapalat"/>
          <w:i w:val="0"/>
        </w:rPr>
        <w:t>gives notice for a price quotation which shall be carried out in one stage.</w:t>
      </w:r>
    </w:p>
    <w:p w:rsidR="00371222" w:rsidRPr="00DA1965" w:rsidRDefault="00371222" w:rsidP="00371222">
      <w:pPr>
        <w:pStyle w:val="a3"/>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a </w:t>
      </w:r>
      <w:r>
        <w:rPr>
          <w:rFonts w:ascii="GHEA Grapalat" w:hAnsi="GHEA Grapalat"/>
          <w:i w:val="0"/>
        </w:rPr>
        <w:t>fuel</w:t>
      </w:r>
      <w:r w:rsidRPr="005A27E4">
        <w:rPr>
          <w:rFonts w:ascii="GHEA Grapalat" w:hAnsi="GHEA Grapalat"/>
          <w:i w:val="0"/>
        </w:rPr>
        <w:t xml:space="preserve"> </w:t>
      </w:r>
      <w:r>
        <w:rPr>
          <w:rFonts w:ascii="GHEA Grapalat" w:hAnsi="GHEA Grapalat"/>
          <w:i w:val="0"/>
        </w:rPr>
        <w:t>s</w:t>
      </w:r>
      <w:r w:rsidRPr="005A27E4">
        <w:rPr>
          <w:rFonts w:ascii="GHEA Grapalat" w:hAnsi="GHEA Grapalat"/>
          <w:i w:val="0"/>
        </w:rPr>
        <w:t xml:space="preserve">upply </w:t>
      </w:r>
      <w:r>
        <w:rPr>
          <w:rFonts w:ascii="GHEA Grapalat" w:hAnsi="GHEA Grapalat"/>
          <w:i w:val="0"/>
        </w:rPr>
        <w:t>c</w:t>
      </w:r>
      <w:r w:rsidRPr="005A27E4">
        <w:rPr>
          <w:rFonts w:ascii="GHEA Grapalat" w:hAnsi="GHEA Grapalat"/>
          <w:i w:val="0"/>
        </w:rPr>
        <w:t>ontract</w:t>
      </w:r>
      <w:r w:rsidRPr="00DA1965">
        <w:rPr>
          <w:rFonts w:ascii="GHEA Grapalat" w:hAnsi="GHEA Grapalat"/>
          <w:i w:val="0"/>
        </w:rPr>
        <w:t xml:space="preserve"> </w:t>
      </w:r>
      <w:r>
        <w:rPr>
          <w:rFonts w:ascii="GHEA Grapalat" w:hAnsi="GHEA Grapalat"/>
          <w:i w:val="0"/>
        </w:rPr>
        <w:t>(</w:t>
      </w:r>
      <w:r w:rsidRPr="00DA1965">
        <w:rPr>
          <w:rFonts w:ascii="GHEA Grapalat" w:hAnsi="GHEA Grapalat"/>
          <w:i w:val="0"/>
        </w:rPr>
        <w:t xml:space="preserve">the contract). </w:t>
      </w:r>
    </w:p>
    <w:p w:rsidR="00371222" w:rsidRPr="00DA1965" w:rsidRDefault="00371222" w:rsidP="00371222">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371222" w:rsidRPr="00DA1965" w:rsidRDefault="00371222" w:rsidP="00371222">
      <w:pPr>
        <w:spacing w:after="160"/>
        <w:jc w:val="both"/>
        <w:rPr>
          <w:rFonts w:ascii="GHEA Grapalat" w:hAnsi="GHEA Grapalat"/>
          <w:sz w:val="20"/>
          <w:szCs w:val="20"/>
        </w:rPr>
      </w:pPr>
      <w:r>
        <w:rPr>
          <w:rFonts w:ascii="GHEA Grapalat" w:hAnsi="GHEA Grapalat"/>
          <w:sz w:val="20"/>
          <w:szCs w:val="20"/>
        </w:rPr>
        <w:t xml:space="preserve">     </w:t>
      </w:r>
      <w:r w:rsidRPr="00DA196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371222" w:rsidRPr="00DA1965" w:rsidRDefault="00371222" w:rsidP="00371222">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71222" w:rsidRPr="00DA1965" w:rsidRDefault="00371222" w:rsidP="00371222">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 xml:space="preserve">apply to the contracting authority by </w:t>
      </w:r>
      <w:r>
        <w:rPr>
          <w:rFonts w:ascii="GHEA Grapalat" w:hAnsi="GHEA Grapalat"/>
          <w:i w:val="0"/>
        </w:rPr>
        <w:t>12:0</w:t>
      </w:r>
      <w:r w:rsidRPr="00DA1965">
        <w:rPr>
          <w:rFonts w:ascii="GHEA Grapalat" w:hAnsi="GHEA Grapalat"/>
          <w:i w:val="0"/>
        </w:rPr>
        <w:t xml:space="preserve">0 o'clock </w:t>
      </w:r>
      <w:r w:rsidRPr="000A4D49">
        <w:rPr>
          <w:rFonts w:ascii="GHEA Grapalat" w:hAnsi="GHEA Grapalat"/>
          <w:lang w:val="en-US"/>
        </w:rPr>
        <w:t>of "</w:t>
      </w:r>
      <w:r>
        <w:rPr>
          <w:rFonts w:ascii="GHEA Grapalat" w:hAnsi="GHEA Grapalat"/>
          <w:lang w:val="en-US"/>
        </w:rPr>
        <w:t>09" "01</w:t>
      </w:r>
      <w:r w:rsidRPr="000A4D49">
        <w:rPr>
          <w:rFonts w:ascii="GHEA Grapalat" w:hAnsi="GHEA Grapalat"/>
          <w:lang w:val="en-US"/>
        </w:rPr>
        <w:t xml:space="preserve"> " "</w:t>
      </w:r>
      <w:r>
        <w:rPr>
          <w:rFonts w:ascii="GHEA Grapalat" w:hAnsi="GHEA Grapalat"/>
          <w:lang w:val="hy-AM"/>
        </w:rPr>
        <w:t>2020</w:t>
      </w:r>
      <w:r w:rsidRPr="000A4D49">
        <w:rPr>
          <w:rFonts w:ascii="GHEA Grapalat" w:hAnsi="GHEA Grapalat"/>
          <w:lang w:val="en-US"/>
        </w:rPr>
        <w:t>".</w:t>
      </w:r>
      <w:r w:rsidRPr="00B51948">
        <w:rPr>
          <w:rFonts w:ascii="GHEA Grapalat" w:hAnsi="GHEA Grapalat"/>
          <w:lang w:val="en-US"/>
        </w:rPr>
        <w:t xml:space="preserve">  </w:t>
      </w:r>
      <w:r w:rsidRPr="00DA1965">
        <w:rPr>
          <w:rFonts w:ascii="GHEA Grapalat" w:hAnsi="GHEA Grapalat"/>
          <w:i w:val="0"/>
        </w:rPr>
        <w:t>.</w:t>
      </w:r>
      <w:r w:rsidRPr="00DA1965">
        <w:rPr>
          <w:rFonts w:ascii="GHEA Grapalat" w:hAnsi="GHEA Grapalat"/>
        </w:rPr>
        <w:t xml:space="preserve"> </w:t>
      </w:r>
      <w:r w:rsidRPr="00DA1965">
        <w:rPr>
          <w:rFonts w:ascii="GHEA Grapalat" w:hAnsi="GHEA Grapalat"/>
          <w:i w:val="0"/>
        </w:rPr>
        <w:t>Moreover, an application in writing must be submitted to the contracting authority for receiving the hard copy of the invitation.</w:t>
      </w:r>
      <w:r w:rsidRPr="00DA1965">
        <w:rPr>
          <w:rFonts w:ascii="GHEA Grapalat" w:hAnsi="GHEA Grapalat"/>
        </w:rPr>
        <w:t xml:space="preserve"> </w:t>
      </w:r>
      <w:r w:rsidRPr="00DA1965">
        <w:rPr>
          <w:rFonts w:ascii="GHEA Grapalat" w:hAnsi="GHEA Grapalat"/>
          <w:i w:val="0"/>
        </w:rPr>
        <w:t>The contracting authority shall ensure the free of charge provision of the hard copy of the invitation.</w:t>
      </w:r>
    </w:p>
    <w:p w:rsidR="00371222" w:rsidRPr="00DA1965" w:rsidRDefault="00371222" w:rsidP="00371222">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In case of a request to provide the invitation electronically, the contracting authority shall ensure the free of charge provision of the invitation electronically within the</w:t>
      </w:r>
      <w:r w:rsidRPr="00DA1965">
        <w:rPr>
          <w:rFonts w:ascii="Courier New" w:hAnsi="Courier New" w:cs="Courier New"/>
          <w:i w:val="0"/>
          <w:lang w:val="en-US"/>
        </w:rPr>
        <w:t> </w:t>
      </w:r>
      <w:r w:rsidRPr="00DA1965">
        <w:rPr>
          <w:rFonts w:ascii="GHEA Grapalat" w:hAnsi="GHEA Grapalat"/>
          <w:i w:val="0"/>
        </w:rPr>
        <w:t xml:space="preserve">working day following the date of receipt of the application. </w:t>
      </w:r>
    </w:p>
    <w:p w:rsidR="00371222" w:rsidRPr="00DA1965" w:rsidRDefault="00371222" w:rsidP="00371222">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Failure to receive the invitation shall not limit the bidder's right to participate in this procedure. </w:t>
      </w:r>
    </w:p>
    <w:p w:rsidR="00371222" w:rsidRDefault="00371222" w:rsidP="00371222">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The bids for the price quotation must be submitted to the following address:</w:t>
      </w:r>
      <w:r w:rsidRPr="00DA1965">
        <w:rPr>
          <w:rFonts w:ascii="Courier New" w:hAnsi="Courier New" w:cs="Courier New"/>
          <w:i w:val="0"/>
          <w:lang w:val="en-US"/>
        </w:rPr>
        <w:t> </w:t>
      </w:r>
      <w:r>
        <w:rPr>
          <w:rFonts w:ascii="Courier New" w:hAnsi="Courier New" w:cs="Courier New"/>
          <w:i w:val="0"/>
          <w:lang w:val="en-US"/>
        </w:rPr>
        <w:t>t</w:t>
      </w:r>
      <w:r w:rsidRPr="00DA1965">
        <w:rPr>
          <w:rFonts w:ascii="GHEA Grapalat" w:hAnsi="GHEA Grapalat"/>
          <w:i w:val="0"/>
        </w:rPr>
        <w:t xml:space="preserve">he </w:t>
      </w:r>
      <w:r w:rsidRPr="0097325F">
        <w:rPr>
          <w:rFonts w:ascii="GHEA Grapalat" w:hAnsi="GHEA Grapalat"/>
          <w:i w:val="0"/>
        </w:rPr>
        <w:t xml:space="preserve">c. </w:t>
      </w:r>
      <w:r>
        <w:rPr>
          <w:rFonts w:ascii="GHEA Grapalat" w:hAnsi="GHEA Grapalat"/>
          <w:i w:val="0"/>
        </w:rPr>
        <w:t>Erevan</w:t>
      </w:r>
      <w:r w:rsidRPr="0097325F">
        <w:rPr>
          <w:rFonts w:ascii="GHEA Grapalat" w:hAnsi="GHEA Grapalat"/>
          <w:i w:val="0"/>
        </w:rPr>
        <w:t xml:space="preserve">, </w:t>
      </w:r>
      <w:r>
        <w:rPr>
          <w:rFonts w:ascii="GHEA Grapalat" w:hAnsi="GHEA Grapalat"/>
          <w:i w:val="0"/>
        </w:rPr>
        <w:t>Qajaznuni 12</w:t>
      </w:r>
      <w:r w:rsidRPr="00DA1965">
        <w:rPr>
          <w:rFonts w:ascii="GHEA Grapalat" w:hAnsi="GHEA Grapalat"/>
          <w:i w:val="0"/>
        </w:rPr>
        <w:t>, in hard copy, by 1</w:t>
      </w:r>
      <w:r>
        <w:rPr>
          <w:rFonts w:ascii="GHEA Grapalat" w:hAnsi="GHEA Grapalat"/>
          <w:i w:val="0"/>
        </w:rPr>
        <w:t>1:0</w:t>
      </w:r>
      <w:r w:rsidRPr="00DA1965">
        <w:rPr>
          <w:rFonts w:ascii="GHEA Grapalat" w:hAnsi="GHEA Grapalat"/>
          <w:i w:val="0"/>
        </w:rPr>
        <w:t xml:space="preserve">0 </w:t>
      </w:r>
      <w:r w:rsidRPr="000A4D49">
        <w:rPr>
          <w:rFonts w:ascii="GHEA Grapalat" w:hAnsi="GHEA Grapalat"/>
          <w:i w:val="0"/>
        </w:rPr>
        <w:t>o'clock</w:t>
      </w:r>
      <w:r w:rsidRPr="000A4D49">
        <w:rPr>
          <w:rFonts w:ascii="GHEA Grapalat" w:hAnsi="GHEA Grapalat"/>
          <w:lang w:val="en-US"/>
        </w:rPr>
        <w:t xml:space="preserve"> of "</w:t>
      </w:r>
      <w:r w:rsidRPr="00A444BB">
        <w:rPr>
          <w:rFonts w:ascii="GHEA Grapalat" w:hAnsi="GHEA Grapalat"/>
          <w:lang w:val="en-US"/>
        </w:rPr>
        <w:t>10</w:t>
      </w:r>
      <w:r>
        <w:rPr>
          <w:rFonts w:ascii="GHEA Grapalat" w:hAnsi="GHEA Grapalat"/>
          <w:lang w:val="en-US"/>
        </w:rPr>
        <w:t>" "01</w:t>
      </w:r>
      <w:r w:rsidRPr="000A4D49">
        <w:rPr>
          <w:rFonts w:ascii="GHEA Grapalat" w:hAnsi="GHEA Grapalat"/>
          <w:lang w:val="en-US"/>
        </w:rPr>
        <w:t xml:space="preserve"> " "</w:t>
      </w:r>
      <w:r>
        <w:rPr>
          <w:rFonts w:ascii="GHEA Grapalat" w:hAnsi="GHEA Grapalat"/>
          <w:lang w:val="hy-AM"/>
        </w:rPr>
        <w:t>2020</w:t>
      </w:r>
      <w:r w:rsidRPr="000A4D49">
        <w:rPr>
          <w:rFonts w:ascii="GHEA Grapalat" w:hAnsi="GHEA Grapalat"/>
          <w:lang w:val="en-US"/>
        </w:rPr>
        <w:t>".</w:t>
      </w:r>
      <w:r w:rsidRPr="00B51948">
        <w:rPr>
          <w:rFonts w:ascii="GHEA Grapalat" w:hAnsi="GHEA Grapalat"/>
          <w:lang w:val="en-US"/>
        </w:rPr>
        <w:t xml:space="preserve">  </w:t>
      </w:r>
      <w:r w:rsidRPr="00DA1965">
        <w:rPr>
          <w:rFonts w:ascii="GHEA Grapalat" w:hAnsi="GHEA Grapalat"/>
          <w:i w:val="0"/>
        </w:rPr>
        <w:t>. The bids may, in addition to Armenian, also be submitted in English or Russian.</w:t>
      </w:r>
    </w:p>
    <w:p w:rsidR="00371222" w:rsidRPr="00DA1965" w:rsidRDefault="00371222" w:rsidP="00371222">
      <w:pPr>
        <w:pStyle w:val="a3"/>
        <w:spacing w:line="240" w:lineRule="auto"/>
        <w:ind w:firstLine="0"/>
        <w:rPr>
          <w:rFonts w:ascii="GHEA Grapalat" w:hAnsi="GHEA Grapalat"/>
          <w:i w:val="0"/>
        </w:rPr>
      </w:pPr>
      <w:r w:rsidRPr="00DA1965">
        <w:rPr>
          <w:rFonts w:ascii="GHEA Grapalat" w:hAnsi="GHEA Grapalat"/>
          <w:i w:val="0"/>
        </w:rPr>
        <w:t xml:space="preserve"> </w:t>
      </w:r>
    </w:p>
    <w:p w:rsidR="00371222" w:rsidRPr="00164383" w:rsidRDefault="00371222" w:rsidP="00371222">
      <w:pPr>
        <w:pStyle w:val="a3"/>
        <w:spacing w:after="160" w:line="240" w:lineRule="auto"/>
        <w:ind w:firstLine="0"/>
        <w:rPr>
          <w:rFonts w:ascii="GHEA Grapalat" w:hAnsi="GHEA Grapalat"/>
          <w:b/>
          <w:i w:val="0"/>
        </w:rPr>
      </w:pPr>
      <w:r>
        <w:rPr>
          <w:rFonts w:ascii="GHEA Grapalat" w:hAnsi="GHEA Grapalat"/>
          <w:i w:val="0"/>
        </w:rPr>
        <w:t xml:space="preserve">     </w:t>
      </w:r>
      <w:r w:rsidRPr="00164383">
        <w:rPr>
          <w:rFonts w:ascii="GHEA Grapalat" w:hAnsi="GHEA Grapalat"/>
          <w:b/>
          <w:i w:val="0"/>
        </w:rPr>
        <w:t xml:space="preserve">The bid opening will take place at the following address: </w:t>
      </w:r>
      <w:r w:rsidRPr="00E27BE3">
        <w:rPr>
          <w:rFonts w:ascii="GHEA Grapalat" w:hAnsi="GHEA Grapalat"/>
          <w:b/>
          <w:i w:val="0"/>
        </w:rPr>
        <w:t>c. Erevan, Qajaznuni 12</w:t>
      </w:r>
      <w:r>
        <w:rPr>
          <w:rFonts w:ascii="GHEA Grapalat" w:hAnsi="GHEA Grapalat"/>
          <w:i w:val="0"/>
        </w:rPr>
        <w:t xml:space="preserve"> </w:t>
      </w:r>
      <w:r>
        <w:rPr>
          <w:rFonts w:ascii="GHEA Grapalat" w:hAnsi="GHEA Grapalat"/>
          <w:b/>
          <w:i w:val="0"/>
        </w:rPr>
        <w:t xml:space="preserve">on </w:t>
      </w:r>
      <w:r w:rsidRPr="00A444BB">
        <w:rPr>
          <w:rFonts w:ascii="GHEA Grapalat" w:hAnsi="GHEA Grapalat"/>
          <w:b/>
          <w:i w:val="0"/>
          <w:lang w:val="en-US"/>
        </w:rPr>
        <w:t>10</w:t>
      </w:r>
      <w:r w:rsidRPr="00164383">
        <w:rPr>
          <w:rFonts w:ascii="GHEA Grapalat" w:hAnsi="GHEA Grapalat"/>
          <w:b/>
          <w:i w:val="0"/>
        </w:rPr>
        <w:t xml:space="preserve"> </w:t>
      </w:r>
      <w:r w:rsidRPr="00A444BB">
        <w:rPr>
          <w:rFonts w:ascii="GHEA Grapalat" w:hAnsi="GHEA Grapalat"/>
          <w:b/>
          <w:i w:val="0"/>
          <w:lang w:val="en-US"/>
        </w:rPr>
        <w:t>january</w:t>
      </w:r>
      <w:r>
        <w:rPr>
          <w:rFonts w:ascii="GHEA Grapalat" w:hAnsi="GHEA Grapalat"/>
          <w:b/>
          <w:i w:val="0"/>
        </w:rPr>
        <w:t xml:space="preserve"> 2020</w:t>
      </w:r>
      <w:r w:rsidRPr="00164383">
        <w:rPr>
          <w:rFonts w:ascii="GHEA Grapalat" w:hAnsi="GHEA Grapalat"/>
          <w:b/>
          <w:i w:val="0"/>
        </w:rPr>
        <w:t>, at 1</w:t>
      </w:r>
      <w:r>
        <w:rPr>
          <w:rFonts w:ascii="GHEA Grapalat" w:hAnsi="GHEA Grapalat"/>
          <w:b/>
          <w:i w:val="0"/>
        </w:rPr>
        <w:t>1:0</w:t>
      </w:r>
      <w:r w:rsidRPr="00164383">
        <w:rPr>
          <w:rFonts w:ascii="GHEA Grapalat" w:hAnsi="GHEA Grapalat"/>
          <w:b/>
          <w:i w:val="0"/>
        </w:rPr>
        <w:t xml:space="preserve">0 o'clock.   </w:t>
      </w:r>
    </w:p>
    <w:p w:rsidR="00371222" w:rsidRPr="00DA1965" w:rsidRDefault="00371222" w:rsidP="00371222">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sidRPr="00DA1965">
            <w:rPr>
              <w:rFonts w:ascii="GHEA Grapalat" w:hAnsi="GHEA Grapalat"/>
              <w:i w:val="0"/>
            </w:rPr>
            <w:t>Melik-Adamyan St.</w:t>
          </w:r>
        </w:smartTag>
      </w:smartTag>
      <w:r w:rsidRPr="00DA1965">
        <w:rPr>
          <w:rFonts w:ascii="GHEA Grapalat" w:hAnsi="GHEA Grapalat"/>
          <w:i w:val="0"/>
        </w:rPr>
        <w:t xml:space="preserve"> 1., </w:t>
      </w:r>
      <w:smartTag w:uri="urn:schemas-microsoft-com:office:smarttags" w:element="place">
        <w:smartTag w:uri="urn:schemas-microsoft-com:office:smarttags" w:element="City">
          <w:r w:rsidRPr="00DA1965">
            <w:rPr>
              <w:rFonts w:ascii="GHEA Grapalat" w:hAnsi="GHEA Grapalat"/>
              <w:i w:val="0"/>
            </w:rPr>
            <w:t>Yerevan</w:t>
          </w:r>
        </w:smartTag>
      </w:smartTag>
      <w:r w:rsidRPr="00DA1965">
        <w:rPr>
          <w:rFonts w:ascii="GHEA Grapalat" w:hAnsi="GHEA Grapalat"/>
          <w:i w:val="0"/>
        </w:rPr>
        <w:t>. The appealing shall be carried out as prescribed by the invitation for this price quotation. For filing the</w:t>
      </w:r>
      <w:r w:rsidRPr="00DA1965">
        <w:rPr>
          <w:rFonts w:ascii="Courier New" w:hAnsi="Courier New" w:cs="Courier New"/>
          <w:i w:val="0"/>
          <w:lang w:val="en-US"/>
        </w:rPr>
        <w:t> </w:t>
      </w:r>
      <w:r w:rsidRPr="00DA1965">
        <w:rPr>
          <w:rFonts w:ascii="GHEA Grapalat" w:hAnsi="GHEA Grapalat"/>
          <w:i w:val="0"/>
        </w:rPr>
        <w:t>appeal, a fee shall be required in the amount of AMD 30 000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371222" w:rsidRDefault="00371222" w:rsidP="00371222">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sidRPr="00DA1965">
        <w:rPr>
          <w:rFonts w:ascii="GHEA Grapalat" w:hAnsi="GHEA Grapalat"/>
          <w:i w:val="0"/>
          <w:lang w:val="en-US"/>
        </w:rPr>
        <w:t xml:space="preserve"> </w:t>
      </w:r>
      <w:r>
        <w:rPr>
          <w:rFonts w:ascii="GHEA Grapalat" w:hAnsi="GHEA Grapalat"/>
          <w:b/>
          <w:i w:val="0"/>
          <w:lang w:val="en-US"/>
        </w:rPr>
        <w:t>Narine Vardevanyan</w:t>
      </w:r>
      <w:r w:rsidRPr="00DA1965">
        <w:rPr>
          <w:rFonts w:ascii="GHEA Grapalat" w:hAnsi="GHEA Grapalat"/>
          <w:i w:val="0"/>
        </w:rPr>
        <w:t>, Secretary of the Evaluation Commission.</w:t>
      </w:r>
    </w:p>
    <w:p w:rsidR="00371222" w:rsidRPr="00DA1965" w:rsidRDefault="00371222" w:rsidP="00371222">
      <w:pPr>
        <w:pStyle w:val="a3"/>
        <w:spacing w:line="240" w:lineRule="auto"/>
        <w:ind w:firstLine="0"/>
        <w:rPr>
          <w:rFonts w:ascii="GHEA Grapalat" w:hAnsi="GHEA Grapalat"/>
          <w:i w:val="0"/>
        </w:rPr>
      </w:pPr>
    </w:p>
    <w:p w:rsidR="00371222" w:rsidRPr="00DA1965" w:rsidRDefault="00371222" w:rsidP="00371222">
      <w:pPr>
        <w:pStyle w:val="a3"/>
        <w:spacing w:line="240" w:lineRule="auto"/>
        <w:rPr>
          <w:rFonts w:ascii="GHEA Grapalat" w:hAnsi="GHEA Grapalat"/>
          <w:i w:val="0"/>
          <w:lang w:val="af-ZA"/>
        </w:rPr>
      </w:pPr>
      <w:r w:rsidRPr="00DA1965">
        <w:rPr>
          <w:rFonts w:ascii="GHEA Grapalat" w:hAnsi="GHEA Grapalat"/>
          <w:i w:val="0"/>
        </w:rPr>
        <w:t>Telephone</w:t>
      </w:r>
      <w:r>
        <w:rPr>
          <w:rFonts w:ascii="GHEA Grapalat" w:hAnsi="GHEA Grapalat"/>
          <w:i w:val="0"/>
        </w:rPr>
        <w:t>:</w:t>
      </w:r>
      <w:r w:rsidRPr="00DA1965">
        <w:rPr>
          <w:rFonts w:ascii="GHEA Grapalat" w:hAnsi="GHEA Grapalat"/>
          <w:i w:val="0"/>
          <w:lang w:val="en-US"/>
        </w:rPr>
        <w:t xml:space="preserve"> </w:t>
      </w:r>
      <w:r>
        <w:rPr>
          <w:rFonts w:ascii="GHEA Grapalat" w:hAnsi="GHEA Grapalat"/>
          <w:i w:val="0"/>
          <w:u w:val="single"/>
          <w:lang w:val="af-ZA"/>
        </w:rPr>
        <w:t xml:space="preserve">010552495 </w:t>
      </w:r>
    </w:p>
    <w:p w:rsidR="00371222" w:rsidRPr="00DA1965" w:rsidRDefault="00371222" w:rsidP="00371222">
      <w:pPr>
        <w:pStyle w:val="a3"/>
        <w:spacing w:line="240" w:lineRule="auto"/>
        <w:rPr>
          <w:rFonts w:ascii="GHEA Grapalat" w:hAnsi="GHEA Grapalat"/>
          <w:i w:val="0"/>
          <w:u w:val="single"/>
          <w:lang w:val="af-ZA"/>
        </w:rPr>
      </w:pPr>
      <w:r>
        <w:rPr>
          <w:rFonts w:ascii="GHEA Grapalat" w:hAnsi="GHEA Grapalat"/>
          <w:i w:val="0"/>
        </w:rPr>
        <w:t xml:space="preserve">E-mail: </w:t>
      </w:r>
      <w:r w:rsidRPr="00206A9B">
        <w:rPr>
          <w:rFonts w:ascii="Sylfaen" w:hAnsi="Sylfaen"/>
          <w:i w:val="0"/>
          <w:sz w:val="22"/>
          <w:szCs w:val="22"/>
          <w:u w:val="single"/>
          <w:lang w:val="hy-AM"/>
        </w:rPr>
        <w:t>hmkentron,yerevan@gmail.com</w:t>
      </w:r>
    </w:p>
    <w:p w:rsidR="00371222" w:rsidRPr="00127BF1" w:rsidRDefault="00371222" w:rsidP="00371222">
      <w:pPr>
        <w:pStyle w:val="aa"/>
        <w:ind w:right="-7" w:firstLine="567"/>
        <w:rPr>
          <w:rFonts w:ascii="GHEA Grapalat" w:hAnsi="GHEA Grapalat" w:cs="Sylfaen"/>
          <w:i/>
          <w:sz w:val="22"/>
        </w:rPr>
      </w:pPr>
      <w:r w:rsidRPr="000D7C7A">
        <w:rPr>
          <w:rFonts w:ascii="GHEA Grapalat" w:hAnsi="GHEA Grapalat"/>
          <w:sz w:val="20"/>
          <w:szCs w:val="20"/>
        </w:rPr>
        <w:t>Contracting authority</w:t>
      </w:r>
      <w:r>
        <w:rPr>
          <w:rFonts w:ascii="GHEA Grapalat" w:hAnsi="GHEA Grapalat"/>
          <w:sz w:val="20"/>
          <w:szCs w:val="20"/>
        </w:rPr>
        <w:t>:</w:t>
      </w:r>
      <w:r w:rsidRPr="000D7C7A">
        <w:rPr>
          <w:rFonts w:ascii="GHEA Grapalat" w:hAnsi="GHEA Grapalat"/>
          <w:sz w:val="20"/>
          <w:szCs w:val="20"/>
        </w:rPr>
        <w:t xml:space="preserve"> </w:t>
      </w:r>
      <w:r w:rsidRPr="005A27E4">
        <w:rPr>
          <w:rFonts w:ascii="GHEA Grapalat" w:hAnsi="GHEA Grapalat"/>
          <w:i/>
          <w:lang w:val="af-ZA"/>
        </w:rPr>
        <w:t>&lt;&lt;</w:t>
      </w:r>
      <w:r>
        <w:rPr>
          <w:rFonts w:ascii="GHEA Grapalat" w:hAnsi="GHEA Grapalat"/>
          <w:i/>
          <w:lang w:val="af-ZA"/>
        </w:rPr>
        <w:t>Republic  pedagogipsychological centre</w:t>
      </w:r>
      <w:r w:rsidRPr="005A27E4">
        <w:rPr>
          <w:rFonts w:ascii="GHEA Grapalat" w:hAnsi="GHEA Grapalat"/>
          <w:i/>
          <w:lang w:val="af-ZA"/>
        </w:rPr>
        <w:t>&gt;&gt;</w:t>
      </w:r>
      <w:r w:rsidRPr="00127BF1">
        <w:rPr>
          <w:rFonts w:ascii="GHEA Grapalat" w:hAnsi="GHEA Grapalat"/>
          <w:i/>
          <w:u w:val="single"/>
          <w:lang w:val="hy-AM"/>
        </w:rPr>
        <w:t xml:space="preserve"> </w:t>
      </w:r>
      <w:r>
        <w:rPr>
          <w:rFonts w:ascii="GHEA Grapalat" w:hAnsi="GHEA Grapalat"/>
          <w:i/>
          <w:u w:val="single"/>
        </w:rPr>
        <w:t>SNCO</w:t>
      </w:r>
    </w:p>
    <w:p w:rsidR="00371222" w:rsidRDefault="00371222" w:rsidP="00371222">
      <w:pPr>
        <w:pStyle w:val="aa"/>
        <w:ind w:right="-7"/>
        <w:rPr>
          <w:rFonts w:ascii="GHEA Grapalat" w:hAnsi="GHEA Grapalat" w:cs="Sylfaen"/>
          <w:i/>
          <w:sz w:val="22"/>
          <w:lang w:val="af-ZA"/>
        </w:rPr>
      </w:pPr>
    </w:p>
    <w:p w:rsidR="00371222" w:rsidRPr="00DE1E5A" w:rsidRDefault="00371222" w:rsidP="00371222">
      <w:pPr>
        <w:pStyle w:val="aa"/>
        <w:ind w:right="-7"/>
        <w:rPr>
          <w:rFonts w:ascii="GHEA Grapalat" w:hAnsi="GHEA Grapalat" w:cs="Sylfaen"/>
          <w:i/>
          <w:sz w:val="22"/>
          <w:lang w:val="af-ZA"/>
        </w:rPr>
      </w:pPr>
    </w:p>
    <w:p w:rsidR="00371222" w:rsidRPr="00D56D9A" w:rsidRDefault="00371222" w:rsidP="00371222">
      <w:pPr>
        <w:pStyle w:val="aa"/>
        <w:spacing w:after="0"/>
        <w:ind w:firstLine="567"/>
        <w:jc w:val="right"/>
        <w:rPr>
          <w:rFonts w:ascii="GHEA Grapalat" w:hAnsi="GHEA Grapalat" w:cs="Sylfaen"/>
          <w:i/>
          <w:sz w:val="20"/>
          <w:szCs w:val="20"/>
          <w:lang w:val="af-ZA"/>
        </w:rPr>
      </w:pPr>
      <w:r w:rsidRPr="00D56D9A">
        <w:rPr>
          <w:rFonts w:ascii="GHEA Grapalat" w:hAnsi="GHEA Grapalat" w:cs="Sylfaen"/>
          <w:i/>
          <w:sz w:val="20"/>
          <w:szCs w:val="20"/>
        </w:rPr>
        <w:t>Հաստատված</w:t>
      </w:r>
      <w:r w:rsidRPr="00D56D9A">
        <w:rPr>
          <w:rFonts w:ascii="GHEA Grapalat" w:hAnsi="GHEA Grapalat" w:cs="Times Armenian"/>
          <w:i/>
          <w:sz w:val="20"/>
          <w:szCs w:val="20"/>
          <w:lang w:val="af-ZA"/>
        </w:rPr>
        <w:t xml:space="preserve"> </w:t>
      </w:r>
      <w:r w:rsidRPr="00D56D9A">
        <w:rPr>
          <w:rFonts w:ascii="GHEA Grapalat" w:hAnsi="GHEA Grapalat" w:cs="Sylfaen"/>
          <w:i/>
          <w:sz w:val="20"/>
          <w:szCs w:val="20"/>
        </w:rPr>
        <w:t>է</w:t>
      </w:r>
    </w:p>
    <w:p w:rsidR="00371222" w:rsidRPr="00D56D9A" w:rsidRDefault="00371222" w:rsidP="00371222">
      <w:pPr>
        <w:pStyle w:val="a3"/>
        <w:spacing w:line="240" w:lineRule="auto"/>
        <w:jc w:val="center"/>
        <w:rPr>
          <w:rFonts w:ascii="GHEA Grapalat" w:hAnsi="GHEA Grapalat"/>
          <w:b/>
          <w:i w:val="0"/>
          <w:sz w:val="22"/>
          <w:szCs w:val="22"/>
          <w:lang w:val="af-ZA"/>
        </w:rPr>
      </w:pPr>
      <w:r>
        <w:rPr>
          <w:rFonts w:ascii="Sylfaen" w:hAnsi="Sylfaen"/>
          <w:b/>
          <w:i w:val="0"/>
          <w:sz w:val="22"/>
          <w:szCs w:val="22"/>
          <w:lang w:val="hy-AM"/>
        </w:rPr>
        <w:t xml:space="preserve">                                                                                                                </w:t>
      </w:r>
      <w:r w:rsidRPr="00D56D9A">
        <w:rPr>
          <w:rFonts w:ascii="GHEA Grapalat" w:hAnsi="GHEA Grapalat"/>
          <w:b/>
          <w:i w:val="0"/>
          <w:lang w:val="hy-AM"/>
        </w:rPr>
        <w:t>ՀՄԿ</w:t>
      </w:r>
      <w:r w:rsidRPr="00D56D9A">
        <w:rPr>
          <w:rFonts w:ascii="GHEA Grapalat" w:hAnsi="GHEA Grapalat"/>
          <w:b/>
          <w:i w:val="0"/>
          <w:lang w:val="af-ZA"/>
        </w:rPr>
        <w:t>-</w:t>
      </w:r>
      <w:r w:rsidRPr="00D56D9A">
        <w:rPr>
          <w:rFonts w:ascii="GHEA Grapalat" w:hAnsi="GHEA Grapalat"/>
          <w:b/>
          <w:i w:val="0"/>
          <w:lang w:val="hy-AM"/>
        </w:rPr>
        <w:t>ԳՀԱՊՁԲ</w:t>
      </w:r>
      <w:r w:rsidRPr="00D56D9A">
        <w:rPr>
          <w:rFonts w:ascii="GHEA Grapalat" w:hAnsi="GHEA Grapalat"/>
          <w:b/>
          <w:i w:val="0"/>
          <w:lang w:val="af-ZA"/>
        </w:rPr>
        <w:t>-20/1</w:t>
      </w:r>
      <w:r w:rsidRPr="00371222">
        <w:rPr>
          <w:rFonts w:ascii="GHEA Grapalat" w:hAnsi="GHEA Grapalat"/>
          <w:b/>
          <w:i w:val="0"/>
          <w:lang w:val="af-ZA"/>
        </w:rPr>
        <w:t xml:space="preserve">  </w:t>
      </w:r>
      <w:r w:rsidRPr="00D56D9A">
        <w:rPr>
          <w:rFonts w:ascii="GHEA Grapalat" w:hAnsi="GHEA Grapalat" w:cs="Sylfaen"/>
          <w:i w:val="0"/>
        </w:rPr>
        <w:t>ծածկա</w:t>
      </w:r>
      <w:r w:rsidRPr="00D56D9A">
        <w:rPr>
          <w:rFonts w:ascii="GHEA Grapalat" w:hAnsi="GHEA Grapalat" w:cs="Times Armenian"/>
          <w:i w:val="0"/>
        </w:rPr>
        <w:t>գ</w:t>
      </w:r>
      <w:r w:rsidRPr="00D56D9A">
        <w:rPr>
          <w:rFonts w:ascii="GHEA Grapalat" w:hAnsi="GHEA Grapalat" w:cs="Sylfaen"/>
          <w:i w:val="0"/>
        </w:rPr>
        <w:t>րով</w:t>
      </w:r>
      <w:r w:rsidRPr="00D56D9A">
        <w:rPr>
          <w:rFonts w:ascii="GHEA Grapalat" w:hAnsi="GHEA Grapalat" w:cs="Times Armenian"/>
          <w:i w:val="0"/>
          <w:lang w:val="af-ZA"/>
        </w:rPr>
        <w:t xml:space="preserve"> </w:t>
      </w:r>
    </w:p>
    <w:p w:rsidR="00371222" w:rsidRPr="00DE1E5A" w:rsidRDefault="00371222" w:rsidP="00371222">
      <w:pPr>
        <w:pStyle w:val="aa"/>
        <w:spacing w:after="0"/>
        <w:ind w:firstLine="567"/>
        <w:jc w:val="right"/>
        <w:rPr>
          <w:rFonts w:ascii="GHEA Grapalat" w:hAnsi="GHEA Grapalat" w:cs="Times Armenian"/>
          <w:i/>
          <w:sz w:val="20"/>
          <w:szCs w:val="20"/>
          <w:lang w:val="af-ZA"/>
        </w:rPr>
      </w:pPr>
      <w:r w:rsidRPr="00DE1E5A">
        <w:rPr>
          <w:rFonts w:ascii="GHEA Grapalat" w:hAnsi="GHEA Grapalat" w:cs="Sylfaen"/>
          <w:i/>
          <w:sz w:val="20"/>
          <w:szCs w:val="20"/>
        </w:rPr>
        <w:t>գնանշման</w:t>
      </w:r>
      <w:r w:rsidRPr="00DE1E5A">
        <w:rPr>
          <w:rFonts w:ascii="GHEA Grapalat" w:hAnsi="GHEA Grapalat" w:cs="Sylfaen"/>
          <w:i/>
          <w:sz w:val="20"/>
          <w:szCs w:val="20"/>
          <w:lang w:val="af-ZA"/>
        </w:rPr>
        <w:t xml:space="preserve"> </w:t>
      </w:r>
      <w:r w:rsidRPr="00DE1E5A">
        <w:rPr>
          <w:rFonts w:ascii="GHEA Grapalat" w:hAnsi="GHEA Grapalat" w:cs="Sylfaen"/>
          <w:i/>
          <w:sz w:val="20"/>
          <w:szCs w:val="20"/>
        </w:rPr>
        <w:t>հարցման</w:t>
      </w:r>
      <w:r w:rsidRPr="00DE1E5A">
        <w:rPr>
          <w:rFonts w:ascii="GHEA Grapalat" w:hAnsi="GHEA Grapalat" w:cs="Sylfaen"/>
          <w:i/>
          <w:sz w:val="20"/>
          <w:szCs w:val="20"/>
          <w:lang w:val="af-ZA"/>
        </w:rPr>
        <w:t xml:space="preserve"> </w:t>
      </w:r>
      <w:r w:rsidRPr="00DE1E5A">
        <w:rPr>
          <w:rFonts w:ascii="GHEA Grapalat" w:hAnsi="GHEA Grapalat" w:cs="Times Armenian"/>
          <w:i/>
          <w:sz w:val="20"/>
          <w:szCs w:val="20"/>
          <w:lang w:val="af-ZA"/>
        </w:rPr>
        <w:t xml:space="preserve">գնահատող </w:t>
      </w:r>
      <w:r w:rsidRPr="00DE1E5A">
        <w:rPr>
          <w:rFonts w:ascii="GHEA Grapalat" w:hAnsi="GHEA Grapalat" w:cs="Sylfaen"/>
          <w:i/>
          <w:sz w:val="20"/>
          <w:szCs w:val="20"/>
        </w:rPr>
        <w:t>հանձնաժողովի</w:t>
      </w:r>
    </w:p>
    <w:p w:rsidR="00371222" w:rsidRPr="005A2FFA" w:rsidRDefault="00371222" w:rsidP="00371222">
      <w:pPr>
        <w:pStyle w:val="aa"/>
        <w:spacing w:after="0"/>
        <w:ind w:firstLine="567"/>
        <w:jc w:val="right"/>
        <w:rPr>
          <w:rFonts w:ascii="GHEA Grapalat" w:hAnsi="GHEA Grapalat"/>
          <w:i/>
          <w:sz w:val="20"/>
          <w:szCs w:val="20"/>
          <w:lang w:val="af-ZA"/>
        </w:rPr>
      </w:pPr>
      <w:r w:rsidRPr="005A2FFA">
        <w:rPr>
          <w:rFonts w:ascii="GHEA Grapalat" w:hAnsi="GHEA Grapalat" w:cs="Sylfaen"/>
          <w:i/>
          <w:sz w:val="20"/>
          <w:szCs w:val="20"/>
          <w:lang w:val="af-ZA"/>
        </w:rPr>
        <w:t xml:space="preserve"> </w:t>
      </w:r>
      <w:r w:rsidRPr="005A2FFA">
        <w:rPr>
          <w:rFonts w:ascii="GHEA Grapalat" w:hAnsi="GHEA Grapalat" w:cs="Sylfaen"/>
          <w:i/>
          <w:sz w:val="20"/>
          <w:szCs w:val="20"/>
          <w:lang w:val="hy-AM"/>
        </w:rPr>
        <w:t xml:space="preserve"> </w:t>
      </w:r>
      <w:r w:rsidRPr="005A2FFA">
        <w:rPr>
          <w:rFonts w:ascii="GHEA Grapalat" w:hAnsi="GHEA Grapalat" w:cs="Sylfaen"/>
          <w:i/>
          <w:sz w:val="20"/>
          <w:szCs w:val="20"/>
          <w:lang w:val="af-ZA"/>
        </w:rPr>
        <w:t>2019</w:t>
      </w:r>
      <w:r w:rsidRPr="00371222">
        <w:rPr>
          <w:rFonts w:ascii="GHEA Grapalat" w:hAnsi="GHEA Grapalat" w:cs="Sylfaen"/>
          <w:i/>
          <w:sz w:val="20"/>
          <w:szCs w:val="20"/>
          <w:lang w:val="hy-AM"/>
        </w:rPr>
        <w:t>թ</w:t>
      </w:r>
      <w:r w:rsidRPr="005A2FFA">
        <w:rPr>
          <w:rFonts w:ascii="GHEA Grapalat" w:hAnsi="GHEA Grapalat" w:cs="Times Armenian"/>
          <w:i/>
          <w:sz w:val="20"/>
          <w:szCs w:val="20"/>
          <w:lang w:val="af-ZA"/>
        </w:rPr>
        <w:t>.</w:t>
      </w:r>
      <w:r w:rsidRPr="00371222">
        <w:rPr>
          <w:rFonts w:ascii="GHEA Grapalat" w:hAnsi="GHEA Grapalat" w:cs="Times Armenian"/>
          <w:i/>
          <w:sz w:val="20"/>
          <w:szCs w:val="20"/>
          <w:lang w:val="hy-AM"/>
        </w:rPr>
        <w:t xml:space="preserve"> </w:t>
      </w:r>
      <w:r w:rsidRPr="005A2FFA">
        <w:rPr>
          <w:rFonts w:ascii="GHEA Grapalat" w:hAnsi="GHEA Grapalat" w:cs="Times Armenian"/>
          <w:i/>
          <w:sz w:val="20"/>
          <w:szCs w:val="20"/>
          <w:lang w:val="hy-AM"/>
        </w:rPr>
        <w:t>դեկտեմբերի</w:t>
      </w:r>
      <w:r w:rsidRPr="005A2FFA">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27-ի </w:t>
      </w:r>
      <w:r w:rsidRPr="005A2FFA">
        <w:rPr>
          <w:rFonts w:ascii="GHEA Grapalat" w:hAnsi="GHEA Grapalat" w:cs="Times Armenian"/>
          <w:i/>
          <w:sz w:val="20"/>
          <w:szCs w:val="20"/>
          <w:vertAlign w:val="subscript"/>
          <w:lang w:val="af-ZA"/>
        </w:rPr>
        <w:t xml:space="preserve"> </w:t>
      </w:r>
      <w:r w:rsidRPr="005A2FFA">
        <w:rPr>
          <w:rFonts w:ascii="GHEA Grapalat" w:hAnsi="GHEA Grapalat" w:cs="Times Armenian"/>
          <w:i/>
          <w:sz w:val="20"/>
          <w:szCs w:val="20"/>
          <w:lang w:val="af-ZA"/>
        </w:rPr>
        <w:t xml:space="preserve">N </w:t>
      </w:r>
      <w:r w:rsidRPr="005A2FFA">
        <w:rPr>
          <w:rFonts w:ascii="GHEA Grapalat" w:hAnsi="GHEA Grapalat" w:cs="Times Armenian"/>
          <w:i/>
          <w:sz w:val="20"/>
          <w:szCs w:val="20"/>
          <w:u w:val="single"/>
          <w:lang w:val="hy-AM"/>
        </w:rPr>
        <w:t xml:space="preserve">2 </w:t>
      </w:r>
      <w:r w:rsidRPr="00371222">
        <w:rPr>
          <w:rFonts w:ascii="GHEA Grapalat" w:hAnsi="GHEA Grapalat" w:cs="Sylfaen"/>
          <w:i/>
          <w:sz w:val="20"/>
          <w:szCs w:val="20"/>
          <w:lang w:val="hy-AM"/>
        </w:rPr>
        <w:t>որոշմամբ</w:t>
      </w:r>
    </w:p>
    <w:p w:rsidR="00371222" w:rsidRPr="00AE2768" w:rsidRDefault="00371222" w:rsidP="00371222">
      <w:pPr>
        <w:pStyle w:val="aa"/>
        <w:ind w:right="-7"/>
        <w:rPr>
          <w:rFonts w:ascii="GHEA Grapalat" w:hAnsi="GHEA Grapalat"/>
          <w:lang w:val="af-ZA"/>
        </w:rPr>
      </w:pPr>
    </w:p>
    <w:p w:rsidR="00371222" w:rsidRPr="00AE2768" w:rsidRDefault="00371222" w:rsidP="00371222">
      <w:pPr>
        <w:pStyle w:val="aa"/>
        <w:ind w:right="-7" w:firstLine="567"/>
        <w:jc w:val="center"/>
        <w:rPr>
          <w:rFonts w:ascii="GHEA Grapalat" w:hAnsi="GHEA Grapalat"/>
          <w:lang w:val="af-ZA"/>
        </w:rPr>
      </w:pPr>
    </w:p>
    <w:p w:rsidR="00371222" w:rsidRPr="00CA7D42" w:rsidRDefault="00371222" w:rsidP="00371222">
      <w:pPr>
        <w:pStyle w:val="aa"/>
        <w:ind w:right="-7" w:firstLine="567"/>
        <w:jc w:val="center"/>
        <w:rPr>
          <w:rFonts w:ascii="Sylfaen" w:hAnsi="Sylfaen"/>
          <w:lang w:val="hy-AM"/>
        </w:rPr>
      </w:pPr>
      <w:r w:rsidRPr="00DE1E5A">
        <w:rPr>
          <w:rFonts w:ascii="GHEA Grapalat" w:hAnsi="GHEA Grapalat" w:cs="Times Armenian"/>
          <w:i/>
          <w:lang w:val="af-ZA"/>
        </w:rPr>
        <w:t>«</w:t>
      </w:r>
      <w:r>
        <w:rPr>
          <w:rFonts w:ascii="Sylfaen" w:hAnsi="Sylfaen"/>
          <w:i/>
          <w:sz w:val="22"/>
          <w:szCs w:val="22"/>
          <w:lang w:val="hy-AM"/>
        </w:rPr>
        <w:t>Հանրապետական մանկավարժահոգեբանական կենտրոն</w:t>
      </w:r>
      <w:r w:rsidRPr="00DE1E5A">
        <w:rPr>
          <w:rFonts w:ascii="GHEA Grapalat" w:hAnsi="GHEA Grapalat" w:cs="Sylfaen"/>
          <w:i/>
          <w:lang w:val="af-ZA"/>
        </w:rPr>
        <w:t>»</w:t>
      </w:r>
      <w:r>
        <w:rPr>
          <w:rFonts w:ascii="Sylfaen" w:hAnsi="Sylfaen" w:cs="Sylfaen"/>
          <w:i/>
          <w:lang w:val="hy-AM"/>
        </w:rPr>
        <w:t xml:space="preserve"> ՊՈԱԿ</w:t>
      </w:r>
    </w:p>
    <w:p w:rsidR="00371222" w:rsidRPr="00AE2768" w:rsidRDefault="00371222" w:rsidP="00371222">
      <w:pPr>
        <w:pStyle w:val="aa"/>
        <w:tabs>
          <w:tab w:val="left" w:pos="5968"/>
        </w:tabs>
        <w:ind w:right="-7" w:firstLine="567"/>
        <w:rPr>
          <w:rFonts w:ascii="GHEA Grapalat" w:hAnsi="GHEA Grapalat"/>
          <w:lang w:val="af-ZA"/>
        </w:rPr>
      </w:pPr>
    </w:p>
    <w:p w:rsidR="00371222" w:rsidRPr="00AE2768" w:rsidRDefault="00371222" w:rsidP="00371222">
      <w:pPr>
        <w:pStyle w:val="aa"/>
        <w:ind w:right="-7" w:firstLine="567"/>
        <w:jc w:val="center"/>
        <w:rPr>
          <w:rFonts w:ascii="GHEA Grapalat" w:hAnsi="GHEA Grapalat"/>
          <w:lang w:val="af-ZA"/>
        </w:rPr>
      </w:pPr>
    </w:p>
    <w:p w:rsidR="00371222" w:rsidRPr="00AE2768" w:rsidRDefault="00371222" w:rsidP="00371222">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rsidR="00371222" w:rsidRPr="00AE2768" w:rsidRDefault="00371222" w:rsidP="00371222">
      <w:pPr>
        <w:pStyle w:val="aa"/>
        <w:ind w:right="-7" w:firstLine="567"/>
        <w:jc w:val="center"/>
        <w:rPr>
          <w:rFonts w:ascii="GHEA Grapalat" w:hAnsi="GHEA Grapalat" w:cs="Sylfaen"/>
          <w:lang w:val="af-ZA"/>
        </w:rPr>
      </w:pPr>
    </w:p>
    <w:p w:rsidR="00371222" w:rsidRPr="00AE2768" w:rsidRDefault="00371222" w:rsidP="00371222">
      <w:pPr>
        <w:pStyle w:val="aa"/>
        <w:ind w:right="-7" w:firstLine="567"/>
        <w:jc w:val="center"/>
        <w:rPr>
          <w:rFonts w:ascii="GHEA Grapalat" w:hAnsi="GHEA Grapalat" w:cs="Sylfaen"/>
          <w:lang w:val="af-ZA"/>
        </w:rPr>
      </w:pPr>
    </w:p>
    <w:p w:rsidR="00371222" w:rsidRPr="005A2FFA" w:rsidRDefault="00371222" w:rsidP="00371222">
      <w:pPr>
        <w:pStyle w:val="aa"/>
        <w:ind w:right="-7"/>
        <w:jc w:val="center"/>
        <w:rPr>
          <w:rFonts w:ascii="GHEA Grapalat" w:hAnsi="GHEA Grapalat" w:cs="Times Armenian"/>
          <w:i/>
          <w:sz w:val="22"/>
          <w:szCs w:val="22"/>
          <w:lang w:val="af-ZA"/>
        </w:rPr>
      </w:pPr>
      <w:r w:rsidRPr="005A2FFA">
        <w:rPr>
          <w:rFonts w:ascii="GHEA Grapalat" w:hAnsi="GHEA Grapalat" w:cs="Sylfaen"/>
          <w:i/>
          <w:sz w:val="22"/>
          <w:szCs w:val="22"/>
          <w:lang w:val="af-ZA"/>
        </w:rPr>
        <w:t>«</w:t>
      </w:r>
      <w:r w:rsidRPr="005A2FFA">
        <w:rPr>
          <w:rFonts w:ascii="GHEA Grapalat" w:hAnsi="GHEA Grapalat"/>
          <w:i/>
          <w:sz w:val="22"/>
          <w:szCs w:val="22"/>
          <w:lang w:val="af-ZA"/>
        </w:rPr>
        <w:t xml:space="preserve"> Հանրապետական մանկավարժահոգեբանական կենտրոն</w:t>
      </w:r>
      <w:r w:rsidRPr="005A2FFA">
        <w:rPr>
          <w:rFonts w:ascii="GHEA Grapalat" w:hAnsi="GHEA Grapalat" w:cs="Sylfaen"/>
          <w:i/>
          <w:sz w:val="22"/>
          <w:szCs w:val="22"/>
          <w:lang w:val="af-ZA"/>
        </w:rPr>
        <w:t xml:space="preserve"> »ՊՈԱԿ-</w:t>
      </w:r>
      <w:r w:rsidRPr="005A2FFA">
        <w:rPr>
          <w:rFonts w:ascii="GHEA Grapalat" w:hAnsi="GHEA Grapalat" w:cs="Sylfaen"/>
          <w:i/>
          <w:sz w:val="22"/>
          <w:szCs w:val="22"/>
        </w:rPr>
        <w:t>Ի</w:t>
      </w:r>
      <w:r w:rsidRPr="005A2FFA">
        <w:rPr>
          <w:rFonts w:ascii="GHEA Grapalat" w:hAnsi="GHEA Grapalat" w:cs="Sylfaen"/>
          <w:i/>
          <w:sz w:val="22"/>
          <w:szCs w:val="22"/>
          <w:lang w:val="af-ZA"/>
        </w:rPr>
        <w:t xml:space="preserve"> </w:t>
      </w:r>
      <w:r w:rsidRPr="00371222">
        <w:rPr>
          <w:rFonts w:ascii="GHEA Grapalat" w:hAnsi="GHEA Grapalat" w:cs="Sylfaen"/>
          <w:i/>
          <w:sz w:val="22"/>
          <w:szCs w:val="22"/>
          <w:lang w:val="af-ZA"/>
        </w:rPr>
        <w:t xml:space="preserve"> </w:t>
      </w:r>
      <w:r w:rsidRPr="005A2FFA">
        <w:rPr>
          <w:rFonts w:ascii="GHEA Grapalat" w:hAnsi="GHEA Grapalat" w:cs="Sylfaen"/>
          <w:i/>
          <w:sz w:val="22"/>
          <w:szCs w:val="22"/>
        </w:rPr>
        <w:t>ԿԱՐԻՔՆԵՐԻ</w:t>
      </w:r>
      <w:r w:rsidRPr="005A2FFA">
        <w:rPr>
          <w:rFonts w:ascii="GHEA Grapalat" w:hAnsi="GHEA Grapalat" w:cs="Times Armenian"/>
          <w:i/>
          <w:sz w:val="22"/>
          <w:szCs w:val="22"/>
          <w:lang w:val="af-ZA"/>
        </w:rPr>
        <w:t xml:space="preserve"> </w:t>
      </w:r>
      <w:r w:rsidRPr="005A2FFA">
        <w:rPr>
          <w:rFonts w:ascii="GHEA Grapalat" w:hAnsi="GHEA Grapalat" w:cs="Sylfaen"/>
          <w:i/>
          <w:sz w:val="22"/>
          <w:szCs w:val="22"/>
        </w:rPr>
        <w:t>ՀԱՄԱՐ</w:t>
      </w:r>
      <w:r w:rsidRPr="005A2FFA">
        <w:rPr>
          <w:rFonts w:ascii="GHEA Grapalat" w:hAnsi="GHEA Grapalat" w:cs="Times Armenian"/>
          <w:i/>
          <w:sz w:val="22"/>
          <w:szCs w:val="22"/>
          <w:lang w:val="af-ZA"/>
        </w:rPr>
        <w:t xml:space="preserve">` </w:t>
      </w:r>
    </w:p>
    <w:p w:rsidR="00371222" w:rsidRPr="005A2FFA" w:rsidRDefault="00371222" w:rsidP="00371222">
      <w:pPr>
        <w:pStyle w:val="aa"/>
        <w:ind w:right="-7"/>
        <w:jc w:val="center"/>
        <w:rPr>
          <w:rFonts w:ascii="GHEA Grapalat" w:hAnsi="GHEA Grapalat"/>
          <w:szCs w:val="22"/>
          <w:lang w:val="af-ZA"/>
        </w:rPr>
      </w:pPr>
      <w:r w:rsidRPr="005A2FFA">
        <w:rPr>
          <w:rFonts w:ascii="GHEA Grapalat" w:hAnsi="GHEA Grapalat" w:cs="Sylfaen"/>
          <w:i/>
          <w:sz w:val="22"/>
          <w:szCs w:val="22"/>
          <w:lang w:val="af-ZA"/>
        </w:rPr>
        <w:t>«</w:t>
      </w:r>
      <w:r w:rsidRPr="00371222">
        <w:rPr>
          <w:rFonts w:ascii="GHEA Grapalat" w:hAnsi="GHEA Grapalat" w:cs="Sylfaen"/>
          <w:i/>
          <w:sz w:val="22"/>
          <w:szCs w:val="22"/>
          <w:vertAlign w:val="subscript"/>
          <w:lang w:val="af-ZA"/>
        </w:rPr>
        <w:t xml:space="preserve"> </w:t>
      </w:r>
      <w:r w:rsidRPr="005A2FFA">
        <w:rPr>
          <w:rFonts w:ascii="GHEA Grapalat" w:hAnsi="GHEA Grapalat" w:cs="Sylfaen"/>
          <w:i/>
          <w:sz w:val="22"/>
          <w:szCs w:val="22"/>
          <w:lang w:val="hy-AM"/>
        </w:rPr>
        <w:t>վառելիքի</w:t>
      </w:r>
      <w:r w:rsidRPr="005A2FFA">
        <w:rPr>
          <w:rFonts w:ascii="GHEA Grapalat" w:hAnsi="GHEA Grapalat" w:cs="Sylfaen"/>
          <w:i/>
          <w:sz w:val="22"/>
          <w:szCs w:val="22"/>
          <w:lang w:val="af-ZA"/>
        </w:rPr>
        <w:t xml:space="preserve">» </w:t>
      </w:r>
      <w:r w:rsidRPr="005A2FFA">
        <w:rPr>
          <w:rFonts w:ascii="GHEA Grapalat" w:hAnsi="GHEA Grapalat" w:cs="Sylfaen"/>
          <w:i/>
          <w:sz w:val="22"/>
          <w:szCs w:val="22"/>
        </w:rPr>
        <w:t>ՁԵՌՔԲԵՐՄԱՆ</w:t>
      </w:r>
      <w:r w:rsidRPr="005A2FFA">
        <w:rPr>
          <w:rFonts w:ascii="GHEA Grapalat" w:hAnsi="GHEA Grapalat" w:cs="Times Armenian"/>
          <w:i/>
          <w:sz w:val="22"/>
          <w:szCs w:val="22"/>
          <w:lang w:val="af-ZA"/>
        </w:rPr>
        <w:t xml:space="preserve"> </w:t>
      </w:r>
      <w:r w:rsidRPr="005A2FFA">
        <w:rPr>
          <w:rFonts w:ascii="GHEA Grapalat" w:hAnsi="GHEA Grapalat" w:cs="Sylfaen"/>
          <w:i/>
          <w:sz w:val="22"/>
          <w:szCs w:val="22"/>
        </w:rPr>
        <w:t>ՆՊԱՏԱԿՈՎ</w:t>
      </w:r>
      <w:r w:rsidRPr="005A2FFA">
        <w:rPr>
          <w:rFonts w:ascii="GHEA Grapalat" w:hAnsi="GHEA Grapalat" w:cs="Sylfaen"/>
          <w:i/>
          <w:sz w:val="22"/>
          <w:szCs w:val="22"/>
          <w:lang w:val="af-ZA"/>
        </w:rPr>
        <w:t xml:space="preserve"> </w:t>
      </w:r>
      <w:r w:rsidRPr="005A2FFA">
        <w:rPr>
          <w:rFonts w:ascii="GHEA Grapalat" w:hAnsi="GHEA Grapalat" w:cs="Times Armenian"/>
          <w:i/>
          <w:sz w:val="22"/>
          <w:szCs w:val="22"/>
          <w:lang w:val="af-ZA"/>
        </w:rPr>
        <w:t xml:space="preserve"> </w:t>
      </w:r>
      <w:r w:rsidRPr="005A2FFA">
        <w:rPr>
          <w:rFonts w:ascii="GHEA Grapalat" w:hAnsi="GHEA Grapalat" w:cs="Sylfaen"/>
          <w:i/>
          <w:sz w:val="22"/>
          <w:szCs w:val="22"/>
        </w:rPr>
        <w:t>ՀԱՅՏԱՐԱՐՎԱԾ</w:t>
      </w:r>
      <w:r w:rsidRPr="005A2FFA">
        <w:rPr>
          <w:rFonts w:ascii="GHEA Grapalat" w:hAnsi="GHEA Grapalat" w:cs="Times Armenian"/>
          <w:i/>
          <w:sz w:val="22"/>
          <w:szCs w:val="22"/>
          <w:lang w:val="af-ZA"/>
        </w:rPr>
        <w:t xml:space="preserve"> </w:t>
      </w:r>
      <w:r w:rsidRPr="005A2FFA">
        <w:rPr>
          <w:rFonts w:ascii="GHEA Grapalat" w:hAnsi="GHEA Grapalat" w:cs="Sylfaen"/>
          <w:i/>
          <w:sz w:val="22"/>
          <w:szCs w:val="22"/>
        </w:rPr>
        <w:t>ԳՆԱՆՇՄԱՆ</w:t>
      </w:r>
      <w:r w:rsidRPr="00371222">
        <w:rPr>
          <w:rFonts w:ascii="GHEA Grapalat" w:hAnsi="GHEA Grapalat" w:cs="Sylfaen"/>
          <w:i/>
          <w:sz w:val="22"/>
          <w:szCs w:val="22"/>
          <w:lang w:val="af-ZA"/>
        </w:rPr>
        <w:t xml:space="preserve"> </w:t>
      </w:r>
      <w:r w:rsidRPr="005A2FFA">
        <w:rPr>
          <w:rFonts w:ascii="GHEA Grapalat" w:hAnsi="GHEA Grapalat" w:cs="Sylfaen"/>
          <w:i/>
          <w:sz w:val="22"/>
          <w:szCs w:val="22"/>
        </w:rPr>
        <w:t>ՀԱՐՑՄԱՆ</w:t>
      </w:r>
    </w:p>
    <w:p w:rsidR="00371222" w:rsidRPr="00AE2768" w:rsidRDefault="00371222" w:rsidP="00371222">
      <w:pPr>
        <w:pStyle w:val="aa"/>
        <w:ind w:right="-7"/>
        <w:jc w:val="center"/>
        <w:rPr>
          <w:rFonts w:ascii="GHEA Grapalat" w:hAnsi="GHEA Grapalat"/>
          <w:szCs w:val="22"/>
          <w:lang w:val="af-ZA"/>
        </w:rPr>
      </w:pPr>
    </w:p>
    <w:p w:rsidR="00371222" w:rsidRPr="00AE2768" w:rsidRDefault="00371222" w:rsidP="00371222">
      <w:pPr>
        <w:jc w:val="both"/>
        <w:rPr>
          <w:rFonts w:ascii="GHEA Grapalat" w:hAnsi="GHEA Grapalat" w:cs="Sylfaen"/>
          <w:i/>
          <w:sz w:val="22"/>
          <w:szCs w:val="22"/>
          <w:lang w:val="af-ZA"/>
        </w:rPr>
      </w:pPr>
      <w:r w:rsidRPr="00AE2768">
        <w:rPr>
          <w:rFonts w:ascii="GHEA Grapalat" w:hAnsi="GHEA Grapalat" w:cs="Sylfaen"/>
          <w:i/>
          <w:sz w:val="22"/>
          <w:szCs w:val="22"/>
        </w:rPr>
        <w:t>Հարգելի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մասնակից</w:t>
      </w:r>
      <w:r w:rsidRPr="00AE2768">
        <w:rPr>
          <w:rFonts w:ascii="GHEA Grapalat" w:hAnsi="GHEA Grapalat" w:cs="Sylfaen"/>
          <w:i/>
          <w:sz w:val="22"/>
          <w:szCs w:val="22"/>
          <w:lang w:val="af-ZA"/>
        </w:rPr>
        <w:t xml:space="preserve"> </w:t>
      </w:r>
      <w:r w:rsidRPr="00AE2768">
        <w:rPr>
          <w:rFonts w:ascii="GHEA Grapalat" w:hAnsi="GHEA Grapalat" w:cs="Sylfaen"/>
          <w:i/>
          <w:sz w:val="22"/>
          <w:szCs w:val="22"/>
        </w:rPr>
        <w:t>նախքան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կազմելը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և</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ներկայացնելը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խնդրում</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ենք</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մանրամասնորեն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ուսումնասիրել</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սույն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որ</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հրավերին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չհամապատասխանող</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ենթակա</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մերժման</w:t>
      </w:r>
      <w:r w:rsidRPr="00AE2768">
        <w:rPr>
          <w:rFonts w:ascii="GHEA Grapalat" w:hAnsi="GHEA Grapalat" w:cs="Sylfaen"/>
          <w:i/>
          <w:sz w:val="22"/>
          <w:szCs w:val="22"/>
          <w:lang w:val="af-ZA"/>
        </w:rPr>
        <w:t xml:space="preserve">: </w:t>
      </w:r>
    </w:p>
    <w:p w:rsidR="00371222" w:rsidRPr="00AE2768" w:rsidRDefault="00371222" w:rsidP="00371222">
      <w:pPr>
        <w:ind w:firstLine="567"/>
        <w:jc w:val="center"/>
        <w:rPr>
          <w:rFonts w:ascii="GHEA Grapalat" w:hAnsi="GHEA Grapalat"/>
          <w:b/>
          <w:sz w:val="20"/>
          <w:szCs w:val="22"/>
          <w:lang w:val="af-ZA"/>
        </w:rPr>
      </w:pPr>
    </w:p>
    <w:p w:rsidR="00371222" w:rsidRPr="00AE2768" w:rsidRDefault="00371222" w:rsidP="00371222">
      <w:pPr>
        <w:ind w:firstLine="567"/>
        <w:jc w:val="center"/>
        <w:rPr>
          <w:rFonts w:ascii="GHEA Grapalat" w:hAnsi="GHEA Grapalat" w:cs="Sylfaen"/>
          <w:b/>
          <w:sz w:val="22"/>
          <w:szCs w:val="22"/>
          <w:lang w:val="af-ZA"/>
        </w:rPr>
      </w:pPr>
    </w:p>
    <w:p w:rsidR="00371222" w:rsidRPr="00AE2768" w:rsidRDefault="00371222" w:rsidP="00371222">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371222" w:rsidRDefault="00371222" w:rsidP="00371222">
      <w:pPr>
        <w:ind w:firstLine="567"/>
        <w:jc w:val="center"/>
        <w:rPr>
          <w:rFonts w:ascii="GHEA Grapalat" w:hAnsi="GHEA Grapalat"/>
          <w:i/>
          <w:sz w:val="20"/>
          <w:lang w:val="af-ZA"/>
        </w:rPr>
      </w:pPr>
    </w:p>
    <w:p w:rsidR="00371222" w:rsidRDefault="00371222" w:rsidP="00371222">
      <w:pPr>
        <w:ind w:firstLine="567"/>
        <w:jc w:val="center"/>
        <w:rPr>
          <w:rFonts w:ascii="GHEA Grapalat" w:hAnsi="GHEA Grapalat"/>
          <w:i/>
          <w:sz w:val="20"/>
          <w:lang w:val="af-ZA"/>
        </w:rPr>
      </w:pPr>
    </w:p>
    <w:p w:rsidR="00371222" w:rsidRPr="00DE1E5A" w:rsidRDefault="00371222" w:rsidP="00371222">
      <w:pPr>
        <w:ind w:firstLine="567"/>
        <w:jc w:val="center"/>
        <w:rPr>
          <w:rFonts w:ascii="GHEA Grapalat" w:hAnsi="GHEA Grapalat"/>
          <w:i/>
          <w:sz w:val="20"/>
          <w:lang w:val="af-ZA"/>
        </w:rPr>
      </w:pPr>
    </w:p>
    <w:p w:rsidR="00371222" w:rsidRPr="00CA7D42" w:rsidRDefault="00371222" w:rsidP="00371222">
      <w:pPr>
        <w:ind w:firstLine="567"/>
        <w:rPr>
          <w:rFonts w:ascii="GHEA Grapalat" w:hAnsi="GHEA Grapalat"/>
          <w:sz w:val="22"/>
          <w:szCs w:val="22"/>
          <w:lang w:val="af-ZA"/>
        </w:rPr>
      </w:pPr>
      <w:r w:rsidRPr="005A2FFA">
        <w:rPr>
          <w:rFonts w:ascii="GHEA Grapalat" w:hAnsi="GHEA Grapalat" w:cs="Sylfaen"/>
          <w:b/>
          <w:i/>
          <w:sz w:val="22"/>
          <w:szCs w:val="22"/>
          <w:lang w:val="af-ZA"/>
        </w:rPr>
        <w:t>«</w:t>
      </w:r>
      <w:r w:rsidRPr="005A2FFA">
        <w:rPr>
          <w:rFonts w:ascii="Sylfaen" w:hAnsi="Sylfaen"/>
          <w:b/>
          <w:i/>
          <w:sz w:val="22"/>
          <w:szCs w:val="22"/>
          <w:lang w:val="af-ZA"/>
        </w:rPr>
        <w:t xml:space="preserve"> Հանրապետական մանկավարժահոգեբանական կենտրոն</w:t>
      </w:r>
      <w:r w:rsidRPr="005A2FFA">
        <w:rPr>
          <w:rFonts w:ascii="GHEA Grapalat" w:hAnsi="GHEA Grapalat" w:cs="Sylfaen"/>
          <w:b/>
          <w:i/>
          <w:sz w:val="22"/>
          <w:szCs w:val="22"/>
          <w:lang w:val="af-ZA"/>
        </w:rPr>
        <w:t xml:space="preserve"> »</w:t>
      </w:r>
      <w:r w:rsidRPr="005A2FFA">
        <w:rPr>
          <w:rFonts w:ascii="Sylfaen" w:hAnsi="Sylfaen" w:cs="Sylfaen"/>
          <w:b/>
          <w:i/>
          <w:sz w:val="22"/>
          <w:szCs w:val="22"/>
          <w:lang w:val="af-ZA"/>
        </w:rPr>
        <w:t>ՊՈԱԿ</w:t>
      </w:r>
      <w:r w:rsidRPr="005A2FFA">
        <w:rPr>
          <w:rFonts w:ascii="GHEA Grapalat" w:hAnsi="GHEA Grapalat" w:cs="Sylfaen"/>
          <w:b/>
          <w:i/>
          <w:sz w:val="22"/>
          <w:szCs w:val="22"/>
          <w:lang w:val="af-ZA"/>
        </w:rPr>
        <w:t>-</w:t>
      </w:r>
      <w:r w:rsidRPr="005A2FFA">
        <w:rPr>
          <w:rFonts w:ascii="GHEA Grapalat" w:hAnsi="GHEA Grapalat" w:cs="Sylfaen"/>
          <w:b/>
          <w:i/>
          <w:sz w:val="22"/>
          <w:szCs w:val="22"/>
        </w:rPr>
        <w:t>Ի</w:t>
      </w:r>
      <w:r w:rsidRPr="00CA7D42">
        <w:rPr>
          <w:rFonts w:ascii="GHEA Grapalat" w:hAnsi="GHEA Grapalat" w:cs="Sylfaen"/>
          <w:b/>
          <w:i/>
          <w:lang w:val="af-ZA"/>
        </w:rPr>
        <w:t xml:space="preserve"> </w:t>
      </w:r>
      <w:r w:rsidRPr="005A2FFA">
        <w:rPr>
          <w:rFonts w:ascii="GHEA Grapalat" w:hAnsi="GHEA Grapalat"/>
          <w:b/>
          <w:i/>
          <w:sz w:val="20"/>
          <w:szCs w:val="20"/>
          <w:lang w:val="af-ZA"/>
        </w:rPr>
        <w:t xml:space="preserve">ԿԱՐԻՔՆԵՐԻ ՀԱՄԱՐ   </w:t>
      </w:r>
      <w:r w:rsidRPr="005A2FFA">
        <w:rPr>
          <w:rFonts w:ascii="Sylfaen" w:hAnsi="Sylfaen"/>
          <w:b/>
          <w:i/>
          <w:sz w:val="20"/>
          <w:szCs w:val="20"/>
          <w:lang w:val="hy-AM"/>
        </w:rPr>
        <w:t xml:space="preserve">                         </w:t>
      </w:r>
      <w:r w:rsidRPr="005A2FFA">
        <w:rPr>
          <w:rFonts w:ascii="GHEA Grapalat" w:hAnsi="GHEA Grapalat"/>
          <w:b/>
          <w:i/>
          <w:sz w:val="20"/>
          <w:szCs w:val="20"/>
          <w:lang w:val="af-ZA"/>
        </w:rPr>
        <w:t>վառելիքի</w:t>
      </w:r>
      <w:r w:rsidRPr="005A2FFA">
        <w:rPr>
          <w:rFonts w:ascii="GHEA Grapalat" w:hAnsi="GHEA Grapalat"/>
          <w:sz w:val="20"/>
          <w:szCs w:val="20"/>
          <w:lang w:val="af-ZA"/>
        </w:rPr>
        <w:t xml:space="preserve"> </w:t>
      </w:r>
      <w:r w:rsidRPr="005A2FFA">
        <w:rPr>
          <w:rFonts w:ascii="GHEA Grapalat" w:hAnsi="GHEA Grapalat"/>
          <w:b/>
          <w:i/>
          <w:sz w:val="20"/>
          <w:szCs w:val="20"/>
          <w:lang w:val="af-ZA"/>
        </w:rPr>
        <w:t>ՁԵՌՔԲԵՐՄԱՆ ՆՊԱՏԱԿՈՎ ՀԱՅՏԱՐԱՐՎԱԾ ԳՆԱՆՇՄԱՆ ՀԱՐՑՄԱՆ ՀՐԱՎԵՐԻ</w:t>
      </w:r>
    </w:p>
    <w:p w:rsidR="00371222" w:rsidRPr="00AE2768" w:rsidRDefault="00371222" w:rsidP="00371222">
      <w:pPr>
        <w:ind w:firstLine="567"/>
        <w:jc w:val="center"/>
        <w:rPr>
          <w:rFonts w:ascii="GHEA Grapalat" w:hAnsi="GHEA Grapalat" w:cs="Sylfaen"/>
          <w:b/>
          <w:sz w:val="20"/>
          <w:szCs w:val="22"/>
          <w:lang w:val="af-ZA"/>
        </w:rPr>
      </w:pPr>
    </w:p>
    <w:p w:rsidR="00371222" w:rsidRPr="00AE2768" w:rsidRDefault="00371222" w:rsidP="00371222">
      <w:pPr>
        <w:ind w:firstLine="567"/>
        <w:jc w:val="center"/>
        <w:rPr>
          <w:rFonts w:ascii="GHEA Grapalat" w:hAnsi="GHEA Grapalat" w:cs="Sylfaen"/>
          <w:b/>
          <w:sz w:val="20"/>
          <w:szCs w:val="22"/>
          <w:lang w:val="af-ZA"/>
        </w:rPr>
      </w:pPr>
    </w:p>
    <w:p w:rsidR="00371222" w:rsidRPr="00AE2768" w:rsidRDefault="00371222" w:rsidP="00371222">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371222" w:rsidRPr="00AE2768" w:rsidRDefault="00371222" w:rsidP="00371222">
      <w:pPr>
        <w:ind w:firstLine="567"/>
        <w:jc w:val="both"/>
        <w:rPr>
          <w:rFonts w:ascii="GHEA Grapalat" w:hAnsi="GHEA Grapalat"/>
          <w:sz w:val="20"/>
          <w:lang w:val="af-ZA"/>
        </w:rPr>
      </w:pPr>
    </w:p>
    <w:p w:rsidR="00371222" w:rsidRPr="00AE2768" w:rsidRDefault="00371222" w:rsidP="00371222">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371222" w:rsidRPr="00AE2768" w:rsidRDefault="00371222" w:rsidP="00371222">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դրանց</w:t>
      </w:r>
      <w:r w:rsidRPr="00AE2768">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rPr>
        <w:t>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371222" w:rsidRPr="00AE2768" w:rsidRDefault="00371222" w:rsidP="00371222">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71222" w:rsidRPr="00AE2768" w:rsidRDefault="00371222" w:rsidP="00371222">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371222" w:rsidRPr="00AE2768" w:rsidRDefault="00371222" w:rsidP="00371222">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Pr="00AE2768">
        <w:rPr>
          <w:rFonts w:ascii="GHEA Grapalat" w:hAnsi="GHEA Grapalat" w:cs="Times Armenian"/>
          <w:sz w:val="20"/>
          <w:lang w:val="af-ZA"/>
        </w:rPr>
        <w:tab/>
        <w:t xml:space="preserve"> </w:t>
      </w:r>
    </w:p>
    <w:p w:rsidR="00371222" w:rsidRPr="00AE2768" w:rsidRDefault="00371222" w:rsidP="00371222">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ործողության</w:t>
      </w:r>
      <w:r w:rsidRPr="00AE2768">
        <w:rPr>
          <w:rFonts w:ascii="GHEA Grapalat" w:hAnsi="GHEA Grapalat" w:cs="Times Armenian"/>
          <w:sz w:val="20"/>
          <w:lang w:val="af-ZA"/>
        </w:rPr>
        <w:t xml:space="preserve"> </w:t>
      </w:r>
      <w:r w:rsidRPr="00AE2768">
        <w:rPr>
          <w:rFonts w:ascii="GHEA Grapalat" w:hAnsi="GHEA Grapalat" w:cs="Sylfaen"/>
          <w:sz w:val="20"/>
        </w:rPr>
        <w:t>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դրանք</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վերցնելու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t xml:space="preserve"> </w:t>
      </w:r>
    </w:p>
    <w:p w:rsidR="00371222" w:rsidRPr="00AE2768" w:rsidRDefault="00371222" w:rsidP="00371222">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w:t>
      </w:r>
      <w:r w:rsidRPr="00AE2768">
        <w:rPr>
          <w:rFonts w:ascii="GHEA Grapalat" w:hAnsi="GHEA Grapalat" w:cs="Sylfaen"/>
          <w:sz w:val="20"/>
          <w:lang w:val="af-ZA"/>
        </w:rPr>
        <w:t xml:space="preserve"> </w:t>
      </w:r>
      <w:r w:rsidRPr="00AE2768">
        <w:rPr>
          <w:rFonts w:ascii="GHEA Grapalat" w:hAnsi="GHEA Grapalat" w:cs="Sylfaen"/>
          <w:sz w:val="20"/>
        </w:rPr>
        <w:t>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արդյունքների</w:t>
      </w:r>
      <w:r w:rsidRPr="00AE2768">
        <w:rPr>
          <w:rFonts w:ascii="GHEA Grapalat" w:hAnsi="GHEA Grapalat" w:cs="Sylfaen"/>
          <w:sz w:val="20"/>
          <w:lang w:val="af-ZA"/>
        </w:rPr>
        <w:t xml:space="preserve"> </w:t>
      </w:r>
      <w:r w:rsidRPr="00AE2768">
        <w:rPr>
          <w:rFonts w:ascii="GHEA Grapalat" w:hAnsi="GHEA Grapalat" w:cs="Sylfaen"/>
          <w:sz w:val="20"/>
        </w:rPr>
        <w:t>ամփոփումը</w:t>
      </w:r>
      <w:r w:rsidRPr="00AE2768">
        <w:rPr>
          <w:rFonts w:ascii="GHEA Grapalat" w:hAnsi="GHEA Grapalat" w:cs="Sylfaen"/>
          <w:sz w:val="20"/>
          <w:lang w:val="af-ZA"/>
        </w:rPr>
        <w:tab/>
      </w:r>
    </w:p>
    <w:p w:rsidR="00371222" w:rsidRPr="00AE2768" w:rsidRDefault="00371222" w:rsidP="00371222">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կնքումը</w:t>
      </w:r>
      <w:r w:rsidRPr="00AE2768">
        <w:rPr>
          <w:rFonts w:ascii="GHEA Grapalat" w:hAnsi="GHEA Grapalat" w:cs="Times Armenian"/>
          <w:sz w:val="20"/>
          <w:lang w:val="af-ZA"/>
        </w:rPr>
        <w:tab/>
      </w:r>
    </w:p>
    <w:p w:rsidR="00371222" w:rsidRPr="00AE2768" w:rsidRDefault="00371222" w:rsidP="00371222">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ապահովումները</w:t>
      </w:r>
      <w:r w:rsidRPr="00AE2768">
        <w:rPr>
          <w:rFonts w:ascii="GHEA Grapalat" w:hAnsi="GHEA Grapalat" w:cs="Times Armenian"/>
          <w:sz w:val="20"/>
          <w:lang w:val="af-ZA"/>
        </w:rPr>
        <w:tab/>
        <w:t xml:space="preserve"> </w:t>
      </w:r>
    </w:p>
    <w:p w:rsidR="00371222" w:rsidRPr="00AE2768" w:rsidRDefault="00371222" w:rsidP="00371222">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371222" w:rsidRPr="00AE2768" w:rsidRDefault="00371222" w:rsidP="00371222">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71222" w:rsidRPr="00AE2768" w:rsidRDefault="00371222" w:rsidP="00371222">
      <w:pPr>
        <w:ind w:firstLine="567"/>
        <w:jc w:val="both"/>
        <w:rPr>
          <w:rFonts w:ascii="GHEA Grapalat" w:hAnsi="GHEA Grapalat"/>
          <w:sz w:val="20"/>
          <w:lang w:val="af-ZA"/>
        </w:rPr>
      </w:pPr>
    </w:p>
    <w:p w:rsidR="00371222" w:rsidRPr="00AE2768" w:rsidRDefault="00371222" w:rsidP="00371222">
      <w:pPr>
        <w:ind w:firstLine="567"/>
        <w:jc w:val="both"/>
        <w:rPr>
          <w:rFonts w:ascii="GHEA Grapalat" w:hAnsi="GHEA Grapalat"/>
          <w:sz w:val="20"/>
          <w:lang w:val="af-ZA"/>
        </w:rPr>
      </w:pPr>
    </w:p>
    <w:p w:rsidR="00371222" w:rsidRPr="00AE2768" w:rsidRDefault="00371222" w:rsidP="00371222">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sidRPr="005A2FFA">
        <w:rPr>
          <w:rFonts w:ascii="GHEA Grapalat" w:hAnsi="GHEA Grapalat" w:cs="Sylfaen"/>
          <w:b/>
          <w:sz w:val="20"/>
        </w:rPr>
        <w:t>ԳՆԱՆՇՄԱՆ</w:t>
      </w:r>
      <w:r w:rsidRPr="00A444BB">
        <w:rPr>
          <w:rFonts w:ascii="GHEA Grapalat" w:hAnsi="GHEA Grapalat" w:cs="Sylfaen"/>
          <w:b/>
          <w:sz w:val="20"/>
          <w:lang w:val="af-ZA"/>
        </w:rPr>
        <w:t xml:space="preserve"> </w:t>
      </w:r>
      <w:r w:rsidRPr="005A2FFA">
        <w:rPr>
          <w:rFonts w:ascii="GHEA Grapalat" w:hAnsi="GHEA Grapalat" w:cs="Sylfaen"/>
          <w:b/>
          <w:sz w:val="20"/>
        </w:rPr>
        <w:t>ՀԱՐՑՄԱՆ</w:t>
      </w:r>
      <w:r w:rsidRPr="00A444BB">
        <w:rPr>
          <w:rFonts w:ascii="GHEA Grapalat" w:hAnsi="GHEA Grapalat" w:cs="Sylfae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371222" w:rsidRPr="00AE2768" w:rsidRDefault="00371222" w:rsidP="00371222">
      <w:pPr>
        <w:ind w:firstLine="567"/>
        <w:jc w:val="both"/>
        <w:rPr>
          <w:rFonts w:ascii="GHEA Grapalat" w:hAnsi="GHEA Grapalat"/>
          <w:sz w:val="20"/>
          <w:lang w:val="af-ZA"/>
        </w:rPr>
      </w:pPr>
    </w:p>
    <w:p w:rsidR="00371222" w:rsidRPr="00AE2768" w:rsidRDefault="00371222" w:rsidP="00371222">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rsidR="00371222" w:rsidRPr="00AE2768" w:rsidRDefault="00371222" w:rsidP="0037122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371222" w:rsidRPr="00AE2768" w:rsidRDefault="00371222" w:rsidP="00371222">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371222" w:rsidRPr="00AE2768" w:rsidRDefault="00371222" w:rsidP="00371222">
      <w:pPr>
        <w:jc w:val="both"/>
        <w:rPr>
          <w:rFonts w:ascii="GHEA Grapalat" w:hAnsi="GHEA Grapalat" w:cs="Times Armenian"/>
          <w:sz w:val="20"/>
          <w:lang w:val="af-ZA"/>
        </w:rPr>
      </w:pPr>
      <w:r w:rsidRPr="00AE2768">
        <w:rPr>
          <w:rFonts w:ascii="GHEA Grapalat" w:hAnsi="GHEA Grapalat" w:cs="Times Armenian"/>
          <w:sz w:val="20"/>
          <w:lang w:val="af-ZA"/>
        </w:rPr>
        <w:tab/>
      </w:r>
    </w:p>
    <w:p w:rsidR="00371222" w:rsidRPr="00AE2768" w:rsidRDefault="00371222" w:rsidP="00371222">
      <w:pPr>
        <w:jc w:val="both"/>
        <w:rPr>
          <w:rFonts w:ascii="GHEA Grapalat" w:hAnsi="GHEA Grapalat"/>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120A3E">
        <w:rPr>
          <w:rFonts w:ascii="GHEA Grapalat" w:hAnsi="GHEA Grapalat"/>
          <w:sz w:val="20"/>
          <w:szCs w:val="20"/>
          <w:lang w:val="af-ZA"/>
        </w:rPr>
        <w:t xml:space="preserve"> </w:t>
      </w:r>
      <w:r w:rsidRPr="00120A3E">
        <w:rPr>
          <w:rFonts w:ascii="GHEA Grapalat" w:hAnsi="GHEA Grapalat"/>
          <w:b/>
          <w:i/>
          <w:sz w:val="20"/>
          <w:szCs w:val="20"/>
          <w:lang w:val="hy-AM"/>
        </w:rPr>
        <w:t>ՀՄԿ</w:t>
      </w:r>
      <w:r w:rsidRPr="00120A3E">
        <w:rPr>
          <w:rFonts w:ascii="GHEA Grapalat" w:hAnsi="GHEA Grapalat"/>
          <w:b/>
          <w:i/>
          <w:sz w:val="20"/>
          <w:szCs w:val="20"/>
          <w:lang w:val="af-ZA"/>
        </w:rPr>
        <w:t>-</w:t>
      </w:r>
      <w:r w:rsidRPr="00120A3E">
        <w:rPr>
          <w:rFonts w:ascii="GHEA Grapalat" w:hAnsi="GHEA Grapalat"/>
          <w:b/>
          <w:i/>
          <w:sz w:val="20"/>
          <w:szCs w:val="20"/>
          <w:lang w:val="hy-AM"/>
        </w:rPr>
        <w:t>ԳՀԱՊՁԲ</w:t>
      </w:r>
      <w:r w:rsidRPr="00120A3E">
        <w:rPr>
          <w:rFonts w:ascii="GHEA Grapalat" w:hAnsi="GHEA Grapalat"/>
          <w:b/>
          <w:i/>
          <w:sz w:val="20"/>
          <w:szCs w:val="20"/>
          <w:lang w:val="af-ZA"/>
        </w:rPr>
        <w:t>-20/1</w:t>
      </w:r>
      <w:r w:rsidRPr="00371222">
        <w:rPr>
          <w:rFonts w:ascii="GHEA Grapalat" w:hAnsi="GHEA Grapalat" w:cs="Sylfaen"/>
          <w:sz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Pr>
          <w:rFonts w:ascii="GHEA Grapalat" w:hAnsi="GHEA Grapalat" w:cs="Sylfaen"/>
          <w:sz w:val="20"/>
          <w:lang w:val="ru-RU"/>
        </w:rPr>
        <w:t>գնանշման</w:t>
      </w:r>
      <w:r w:rsidRPr="00371222">
        <w:rPr>
          <w:rFonts w:ascii="GHEA Grapalat" w:hAnsi="GHEA Grapalat" w:cs="Sylfaen"/>
          <w:sz w:val="20"/>
          <w:lang w:val="af-ZA"/>
        </w:rPr>
        <w:t xml:space="preserve"> </w:t>
      </w:r>
      <w:r>
        <w:rPr>
          <w:rFonts w:ascii="GHEA Grapalat" w:hAnsi="GHEA Grapalat" w:cs="Sylfaen"/>
          <w:sz w:val="20"/>
          <w:lang w:val="ru-RU"/>
        </w:rPr>
        <w:t>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371222" w:rsidRPr="00AE2768" w:rsidRDefault="00371222" w:rsidP="00371222">
      <w:pPr>
        <w:ind w:firstLine="567"/>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Pr="00DE1E5A">
        <w:rPr>
          <w:rFonts w:ascii="GHEA Grapalat" w:hAnsi="GHEA Grapalat"/>
          <w:sz w:val="20"/>
          <w:lang w:val="af-ZA"/>
        </w:rPr>
        <w:t>«</w:t>
      </w:r>
      <w:r w:rsidRPr="00CA7D42">
        <w:rPr>
          <w:rFonts w:ascii="Sylfaen" w:hAnsi="Sylfaen"/>
          <w:b/>
          <w:i/>
          <w:sz w:val="20"/>
          <w:szCs w:val="20"/>
          <w:lang w:val="af-ZA"/>
        </w:rPr>
        <w:t>Հանրապետական մանկավարժահոգեբանական կենտրոն</w:t>
      </w:r>
      <w:r w:rsidRPr="00DE1E5A">
        <w:rPr>
          <w:rFonts w:ascii="GHEA Grapalat" w:hAnsi="GHEA Grapalat"/>
          <w:sz w:val="20"/>
          <w:lang w:val="af-ZA"/>
        </w:rPr>
        <w:t>»-</w:t>
      </w:r>
      <w:r w:rsidRPr="00AE2768">
        <w:rPr>
          <w:rFonts w:ascii="GHEA Grapalat" w:hAnsi="GHEA Grapalat"/>
          <w:sz w:val="20"/>
        </w:rPr>
        <w:t>ի</w:t>
      </w:r>
      <w:r w:rsidRPr="00AE2768">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rsidR="00371222" w:rsidRPr="00AE2768" w:rsidRDefault="00371222" w:rsidP="00371222">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371222" w:rsidRPr="00AE2768" w:rsidRDefault="00371222" w:rsidP="00371222">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 xml:space="preserve">։ </w:t>
      </w:r>
    </w:p>
    <w:p w:rsidR="00371222" w:rsidRPr="00371222" w:rsidRDefault="00371222" w:rsidP="00371222">
      <w:pPr>
        <w:pStyle w:val="a3"/>
        <w:spacing w:line="240" w:lineRule="auto"/>
        <w:ind w:firstLine="0"/>
        <w:rPr>
          <w:rFonts w:ascii="GHEA Grapalat" w:hAnsi="GHEA Grapalat"/>
          <w:lang w:val="af-ZA"/>
        </w:rPr>
      </w:pPr>
      <w:r w:rsidRPr="00AE2768">
        <w:rPr>
          <w:rFonts w:ascii="GHEA Grapalat" w:hAnsi="GHEA Grapalat"/>
        </w:rPr>
        <w:t>Գնահատող</w:t>
      </w:r>
      <w:r w:rsidRPr="00371222">
        <w:rPr>
          <w:rFonts w:ascii="GHEA Grapalat" w:hAnsi="GHEA Grapalat"/>
          <w:lang w:val="af-ZA"/>
        </w:rPr>
        <w:t xml:space="preserve"> </w:t>
      </w:r>
      <w:r w:rsidRPr="00AE2768">
        <w:rPr>
          <w:rFonts w:ascii="GHEA Grapalat" w:hAnsi="GHEA Grapalat"/>
        </w:rPr>
        <w:t>հանձնաժողովի</w:t>
      </w:r>
      <w:r w:rsidRPr="00371222">
        <w:rPr>
          <w:rFonts w:ascii="GHEA Grapalat" w:hAnsi="GHEA Grapalat"/>
          <w:lang w:val="af-ZA"/>
        </w:rPr>
        <w:t xml:space="preserve"> </w:t>
      </w:r>
      <w:r w:rsidRPr="00AE2768">
        <w:rPr>
          <w:rFonts w:ascii="GHEA Grapalat" w:hAnsi="GHEA Grapalat"/>
        </w:rPr>
        <w:t>քարտուղա</w:t>
      </w:r>
      <w:r>
        <w:rPr>
          <w:rFonts w:ascii="GHEA Grapalat" w:hAnsi="GHEA Grapalat"/>
        </w:rPr>
        <w:t>րի</w:t>
      </w:r>
      <w:r w:rsidRPr="00371222">
        <w:rPr>
          <w:rFonts w:ascii="GHEA Grapalat" w:hAnsi="GHEA Grapalat"/>
          <w:lang w:val="af-ZA"/>
        </w:rPr>
        <w:t xml:space="preserve"> </w:t>
      </w:r>
      <w:r>
        <w:rPr>
          <w:rFonts w:ascii="GHEA Grapalat" w:hAnsi="GHEA Grapalat"/>
        </w:rPr>
        <w:t>էլեկտրոնային</w:t>
      </w:r>
      <w:r w:rsidRPr="00371222">
        <w:rPr>
          <w:rFonts w:ascii="GHEA Grapalat" w:hAnsi="GHEA Grapalat"/>
          <w:lang w:val="af-ZA"/>
        </w:rPr>
        <w:t xml:space="preserve"> </w:t>
      </w:r>
      <w:r>
        <w:rPr>
          <w:rFonts w:ascii="GHEA Grapalat" w:hAnsi="GHEA Grapalat"/>
        </w:rPr>
        <w:t>փոստի</w:t>
      </w:r>
      <w:r w:rsidRPr="00371222">
        <w:rPr>
          <w:rFonts w:ascii="GHEA Grapalat" w:hAnsi="GHEA Grapalat"/>
          <w:lang w:val="af-ZA"/>
        </w:rPr>
        <w:t xml:space="preserve"> </w:t>
      </w:r>
      <w:r>
        <w:rPr>
          <w:rFonts w:ascii="GHEA Grapalat" w:hAnsi="GHEA Grapalat"/>
        </w:rPr>
        <w:t>հասցեն</w:t>
      </w:r>
      <w:r w:rsidRPr="00371222">
        <w:rPr>
          <w:rFonts w:ascii="GHEA Grapalat" w:hAnsi="GHEA Grapalat"/>
          <w:lang w:val="af-ZA"/>
        </w:rPr>
        <w:t xml:space="preserve"> </w:t>
      </w:r>
      <w:r>
        <w:rPr>
          <w:rFonts w:ascii="GHEA Grapalat" w:hAnsi="GHEA Grapalat"/>
        </w:rPr>
        <w:t>է</w:t>
      </w:r>
      <w:r w:rsidRPr="00371222">
        <w:rPr>
          <w:rFonts w:ascii="GHEA Grapalat" w:hAnsi="GHEA Grapalat"/>
          <w:lang w:val="af-ZA"/>
        </w:rPr>
        <w:t>`</w:t>
      </w:r>
    </w:p>
    <w:p w:rsidR="00371222" w:rsidRDefault="00371222" w:rsidP="00371222">
      <w:pPr>
        <w:pStyle w:val="a3"/>
        <w:spacing w:line="240" w:lineRule="auto"/>
        <w:ind w:firstLine="0"/>
        <w:rPr>
          <w:rFonts w:ascii="GHEA Grapalat" w:hAnsi="GHEA Grapalat"/>
          <w:sz w:val="24"/>
          <w:szCs w:val="24"/>
        </w:rPr>
      </w:pPr>
      <w:r w:rsidRPr="00DE1E5A">
        <w:rPr>
          <w:rFonts w:ascii="GHEA Grapalat" w:hAnsi="GHEA Grapalat"/>
          <w:sz w:val="24"/>
          <w:szCs w:val="24"/>
        </w:rPr>
        <w:t>«</w:t>
      </w:r>
      <w:r w:rsidRPr="00DE1E5A">
        <w:rPr>
          <w:rFonts w:ascii="GHEA Grapalat" w:hAnsi="GHEA Grapalat"/>
          <w:vertAlign w:val="subscript"/>
        </w:rPr>
        <w:t xml:space="preserve"> </w:t>
      </w:r>
      <w:hyperlink r:id="rId7" w:history="1">
        <w:r w:rsidRPr="00371222">
          <w:rPr>
            <w:rStyle w:val="a9"/>
            <w:rFonts w:ascii="Sylfaen" w:hAnsi="Sylfaen"/>
            <w:b/>
            <w:i w:val="0"/>
            <w:sz w:val="22"/>
            <w:szCs w:val="22"/>
            <w:lang w:val="en-US"/>
          </w:rPr>
          <w:t>hmkentron.yerevan@gmail.com</w:t>
        </w:r>
        <w:r w:rsidRPr="00F43ACA">
          <w:rPr>
            <w:rStyle w:val="a9"/>
            <w:rFonts w:ascii="GHEA Grapalat" w:hAnsi="GHEA Grapalat"/>
            <w:sz w:val="24"/>
            <w:szCs w:val="24"/>
          </w:rPr>
          <w:t>»</w:t>
        </w:r>
      </w:hyperlink>
    </w:p>
    <w:p w:rsidR="00371222" w:rsidRPr="00AE2768" w:rsidRDefault="00371222" w:rsidP="00371222">
      <w:pPr>
        <w:pStyle w:val="23"/>
        <w:spacing w:line="240" w:lineRule="auto"/>
        <w:ind w:firstLine="567"/>
        <w:rPr>
          <w:rFonts w:ascii="GHEA Grapalat" w:hAnsi="GHEA Grapalat"/>
          <w:szCs w:val="22"/>
        </w:rPr>
      </w:pPr>
      <w:r w:rsidRPr="00AE2768">
        <w:rPr>
          <w:rFonts w:ascii="GHEA Grapalat" w:hAnsi="GHEA Grapalat"/>
          <w:sz w:val="16"/>
          <w:szCs w:val="16"/>
        </w:rPr>
        <w:br w:type="page"/>
      </w:r>
      <w:r w:rsidRPr="00AE2768">
        <w:rPr>
          <w:rFonts w:ascii="GHEA Grapalat" w:hAnsi="GHEA Grapalat" w:cs="Sylfaen"/>
          <w:szCs w:val="22"/>
        </w:rPr>
        <w:t>ՄԱՍ</w:t>
      </w:r>
      <w:r w:rsidRPr="00AE2768">
        <w:rPr>
          <w:rFonts w:ascii="GHEA Grapalat" w:hAnsi="GHEA Grapalat" w:cs="Times Armenian"/>
          <w:szCs w:val="22"/>
        </w:rPr>
        <w:t xml:space="preserve">  I</w:t>
      </w:r>
    </w:p>
    <w:p w:rsidR="00371222" w:rsidRPr="00AE2768" w:rsidRDefault="00371222" w:rsidP="00371222">
      <w:pPr>
        <w:pStyle w:val="3"/>
        <w:spacing w:line="240" w:lineRule="auto"/>
        <w:ind w:firstLine="567"/>
        <w:rPr>
          <w:rFonts w:ascii="GHEA Grapalat" w:hAnsi="GHEA Grapalat"/>
          <w:sz w:val="24"/>
          <w:szCs w:val="22"/>
          <w:lang w:val="af-ZA"/>
        </w:rPr>
      </w:pPr>
    </w:p>
    <w:p w:rsidR="00371222" w:rsidRPr="00AE2768" w:rsidRDefault="00371222" w:rsidP="00371222">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371222" w:rsidRPr="00AE2768" w:rsidRDefault="00371222" w:rsidP="00371222">
      <w:pPr>
        <w:ind w:left="360"/>
        <w:jc w:val="center"/>
        <w:rPr>
          <w:rFonts w:ascii="GHEA Grapalat" w:hAnsi="GHEA Grapalat" w:cs="Sylfaen"/>
          <w:b/>
          <w:sz w:val="20"/>
        </w:rPr>
      </w:pPr>
    </w:p>
    <w:p w:rsidR="00371222" w:rsidRPr="00AE2768" w:rsidRDefault="00371222" w:rsidP="00371222">
      <w:pPr>
        <w:pStyle w:val="3"/>
        <w:spacing w:line="240" w:lineRule="auto"/>
        <w:ind w:firstLine="567"/>
        <w:jc w:val="both"/>
        <w:rPr>
          <w:rFonts w:ascii="GHEA Grapalat" w:hAnsi="GHEA Grapalat"/>
          <w:i w:val="0"/>
          <w:lang w:val="af-ZA"/>
        </w:rPr>
      </w:pPr>
      <w:r w:rsidRPr="00AE2768">
        <w:rPr>
          <w:rFonts w:ascii="GHEA Grapalat" w:hAnsi="GHEA Grapalat" w:cs="Sylfaen"/>
          <w:i w:val="0"/>
        </w:rPr>
        <w:t>1.1 Գնման</w:t>
      </w:r>
      <w:r w:rsidRPr="00AE2768">
        <w:rPr>
          <w:rFonts w:ascii="GHEA Grapalat" w:hAnsi="GHEA Grapalat" w:cs="Sylfaen"/>
          <w:i w:val="0"/>
          <w:lang w:val="af-ZA"/>
        </w:rPr>
        <w:t xml:space="preserve"> </w:t>
      </w:r>
      <w:r w:rsidRPr="00AE2768">
        <w:rPr>
          <w:rFonts w:ascii="GHEA Grapalat" w:hAnsi="GHEA Grapalat" w:cs="Sylfaen"/>
          <w:i w:val="0"/>
        </w:rPr>
        <w:t>առարկա</w:t>
      </w:r>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r w:rsidRPr="00AE2768">
        <w:rPr>
          <w:rFonts w:ascii="GHEA Grapalat" w:hAnsi="GHEA Grapalat" w:cs="Sylfaen"/>
          <w:i w:val="0"/>
        </w:rPr>
        <w:t>հանդիսանում</w:t>
      </w:r>
      <w:r w:rsidRPr="00AE2768">
        <w:rPr>
          <w:rFonts w:ascii="GHEA Grapalat" w:hAnsi="GHEA Grapalat" w:cs="Sylfaen"/>
          <w:i w:val="0"/>
          <w:lang w:val="af-ZA"/>
        </w:rPr>
        <w:t xml:space="preserve">  «</w:t>
      </w:r>
      <w:r w:rsidRPr="00CA7D42">
        <w:rPr>
          <w:rFonts w:ascii="Sylfaen" w:hAnsi="Sylfaen"/>
          <w:b/>
          <w:i w:val="0"/>
          <w:lang w:val="af-ZA"/>
        </w:rPr>
        <w:t>Հանրապետական մանկավարժահոգեբանական կենտրոն</w:t>
      </w:r>
      <w:r>
        <w:rPr>
          <w:rFonts w:ascii="GHEA Grapalat" w:hAnsi="GHEA Grapalat"/>
          <w:i w:val="0"/>
          <w:lang w:val="af-ZA"/>
        </w:rPr>
        <w:t>»</w:t>
      </w:r>
      <w:r w:rsidRPr="00A444BB">
        <w:rPr>
          <w:rFonts w:ascii="GHEA Grapalat" w:hAnsi="GHEA Grapalat"/>
          <w:i w:val="0"/>
          <w:lang w:val="en-US"/>
        </w:rPr>
        <w:t>-</w:t>
      </w:r>
      <w:r>
        <w:rPr>
          <w:rFonts w:ascii="GHEA Grapalat" w:hAnsi="GHEA Grapalat"/>
          <w:i w:val="0"/>
          <w:lang w:val="ru-RU"/>
        </w:rPr>
        <w:t>ի</w:t>
      </w:r>
      <w:r w:rsidRPr="00A444BB">
        <w:rPr>
          <w:rFonts w:ascii="GHEA Grapalat" w:hAnsi="GHEA Grapalat"/>
          <w:i w:val="0"/>
          <w:lang w:val="en-US"/>
        </w:rPr>
        <w:t xml:space="preserve"> </w:t>
      </w:r>
      <w:r w:rsidRPr="00AE2768">
        <w:rPr>
          <w:rFonts w:ascii="GHEA Grapalat" w:hAnsi="GHEA Grapalat" w:cs="Sylfaen"/>
          <w:i w:val="0"/>
        </w:rPr>
        <w:t>կարիքների</w:t>
      </w:r>
      <w:r w:rsidRPr="00AE2768">
        <w:rPr>
          <w:rFonts w:ascii="GHEA Grapalat" w:hAnsi="GHEA Grapalat" w:cs="Times Armenian"/>
          <w:i w:val="0"/>
          <w:lang w:val="af-ZA"/>
        </w:rPr>
        <w:t xml:space="preserve"> </w:t>
      </w:r>
      <w:r w:rsidRPr="00AE2768">
        <w:rPr>
          <w:rFonts w:ascii="GHEA Grapalat" w:hAnsi="GHEA Grapalat" w:cs="Sylfaen"/>
          <w:i w:val="0"/>
        </w:rPr>
        <w:t>համար</w:t>
      </w:r>
      <w:r w:rsidRPr="00AE2768">
        <w:rPr>
          <w:rFonts w:ascii="GHEA Grapalat" w:hAnsi="GHEA Grapalat" w:cs="Times Armenian"/>
          <w:i w:val="0"/>
          <w:lang w:val="af-ZA"/>
        </w:rPr>
        <w:t xml:space="preserve">` </w:t>
      </w:r>
      <w:r w:rsidRPr="00B607A5">
        <w:rPr>
          <w:rFonts w:ascii="GHEA Grapalat" w:hAnsi="GHEA Grapalat"/>
          <w:b/>
          <w:i w:val="0"/>
          <w:sz w:val="22"/>
          <w:szCs w:val="22"/>
          <w:lang w:val="af-ZA"/>
        </w:rPr>
        <w:t>«</w:t>
      </w:r>
      <w:r w:rsidRPr="00B607A5">
        <w:rPr>
          <w:rFonts w:ascii="Sylfaen" w:hAnsi="Sylfaen" w:cs="Sylfaen"/>
          <w:b/>
          <w:i w:val="0"/>
          <w:sz w:val="22"/>
          <w:szCs w:val="22"/>
          <w:lang w:val="hy-AM"/>
        </w:rPr>
        <w:t xml:space="preserve"> վառելիքի</w:t>
      </w:r>
      <w:r w:rsidRPr="00B607A5">
        <w:rPr>
          <w:rFonts w:ascii="GHEA Grapalat" w:hAnsi="GHEA Grapalat"/>
          <w:b/>
          <w:i w:val="0"/>
          <w:sz w:val="22"/>
          <w:szCs w:val="22"/>
          <w:lang w:val="af-ZA"/>
        </w:rPr>
        <w:t xml:space="preserve"> »</w:t>
      </w:r>
      <w:r w:rsidRPr="00AE2768">
        <w:rPr>
          <w:rFonts w:ascii="GHEA Grapalat" w:hAnsi="GHEA Grapalat"/>
          <w:i w:val="0"/>
          <w:lang w:val="af-ZA"/>
        </w:rPr>
        <w:t xml:space="preserve"> </w:t>
      </w:r>
      <w:r w:rsidRPr="00AE2768">
        <w:rPr>
          <w:rFonts w:ascii="GHEA Grapalat" w:hAnsi="GHEA Grapalat"/>
          <w:i w:val="0"/>
        </w:rPr>
        <w:t>ձեռքբերումը (այսուհետ` նաև ապրանք)</w:t>
      </w:r>
      <w:r w:rsidRPr="00AE2768">
        <w:rPr>
          <w:rFonts w:ascii="GHEA Grapalat" w:hAnsi="GHEA Grapalat"/>
          <w:i w:val="0"/>
          <w:lang w:val="af-ZA"/>
        </w:rPr>
        <w:t xml:space="preserve">, </w:t>
      </w:r>
      <w:r w:rsidRPr="00AE2768">
        <w:rPr>
          <w:rFonts w:ascii="GHEA Grapalat" w:hAnsi="GHEA Grapalat"/>
          <w:i w:val="0"/>
        </w:rPr>
        <w:t>որոնք</w:t>
      </w:r>
      <w:r w:rsidRPr="00AE2768">
        <w:rPr>
          <w:rFonts w:ascii="GHEA Grapalat" w:hAnsi="GHEA Grapalat"/>
          <w:i w:val="0"/>
          <w:lang w:val="af-ZA"/>
        </w:rPr>
        <w:t xml:space="preserve"> </w:t>
      </w:r>
      <w:r w:rsidRPr="00AE2768">
        <w:rPr>
          <w:rFonts w:ascii="GHEA Grapalat" w:hAnsi="GHEA Grapalat"/>
          <w:i w:val="0"/>
        </w:rPr>
        <w:t>խմբավորված</w:t>
      </w:r>
      <w:r w:rsidRPr="00AE2768">
        <w:rPr>
          <w:rFonts w:ascii="GHEA Grapalat" w:hAnsi="GHEA Grapalat"/>
          <w:i w:val="0"/>
          <w:lang w:val="af-ZA"/>
        </w:rPr>
        <w:t xml:space="preserve">  </w:t>
      </w:r>
      <w:r w:rsidRPr="00AE2768">
        <w:rPr>
          <w:rFonts w:ascii="GHEA Grapalat" w:hAnsi="GHEA Grapalat"/>
          <w:i w:val="0"/>
        </w:rPr>
        <w:t>են</w:t>
      </w:r>
      <w:r w:rsidRPr="00AE2768">
        <w:rPr>
          <w:rFonts w:ascii="GHEA Grapalat" w:hAnsi="GHEA Grapalat"/>
          <w:i w:val="0"/>
          <w:lang w:val="af-ZA"/>
        </w:rPr>
        <w:t xml:space="preserve"> </w:t>
      </w:r>
      <w:r w:rsidRPr="00B607A5">
        <w:rPr>
          <w:rFonts w:ascii="GHEA Grapalat" w:hAnsi="GHEA Grapalat"/>
          <w:b/>
          <w:i w:val="0"/>
          <w:lang w:val="af-ZA"/>
        </w:rPr>
        <w:t>«</w:t>
      </w:r>
      <w:r w:rsidRPr="00A444BB">
        <w:rPr>
          <w:rFonts w:ascii="Sylfaen" w:hAnsi="Sylfaen"/>
          <w:b/>
          <w:i w:val="0"/>
          <w:sz w:val="40"/>
          <w:szCs w:val="36"/>
          <w:vertAlign w:val="subscript"/>
          <w:lang w:val="en-US"/>
        </w:rPr>
        <w:t>2</w:t>
      </w:r>
      <w:r w:rsidRPr="00B607A5">
        <w:rPr>
          <w:rFonts w:ascii="GHEA Grapalat" w:hAnsi="GHEA Grapalat"/>
          <w:b/>
          <w:i w:val="0"/>
          <w:lang w:val="af-ZA"/>
        </w:rPr>
        <w:t>»</w:t>
      </w:r>
      <w:r w:rsidRPr="00AE2768">
        <w:rPr>
          <w:rFonts w:ascii="GHEA Grapalat" w:hAnsi="GHEA Grapalat"/>
          <w:i w:val="0"/>
          <w:lang w:val="af-ZA"/>
        </w:rPr>
        <w:t xml:space="preserve"> </w:t>
      </w:r>
      <w:r w:rsidRPr="00AE2768">
        <w:rPr>
          <w:rFonts w:ascii="GHEA Grapalat" w:hAnsi="GHEA Grapalat" w:cs="Sylfaen"/>
          <w:i w:val="0"/>
        </w:rPr>
        <w:t>չափաբաժիներում</w:t>
      </w:r>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71222" w:rsidRPr="00AE2768" w:rsidTr="00B35D98">
        <w:trPr>
          <w:trHeight w:val="552"/>
        </w:trPr>
        <w:tc>
          <w:tcPr>
            <w:tcW w:w="1530" w:type="dxa"/>
            <w:vAlign w:val="center"/>
          </w:tcPr>
          <w:p w:rsidR="00371222" w:rsidRPr="00AE2768" w:rsidRDefault="00371222" w:rsidP="00B35D98">
            <w:pPr>
              <w:pStyle w:val="23"/>
              <w:spacing w:line="240" w:lineRule="auto"/>
              <w:ind w:firstLine="0"/>
              <w:jc w:val="center"/>
              <w:rPr>
                <w:rFonts w:ascii="GHEA Grapalat" w:hAnsi="GHEA Grapalat"/>
                <w:b/>
                <w:bCs/>
                <w:i/>
                <w:iCs/>
                <w:sz w:val="14"/>
                <w:szCs w:val="14"/>
              </w:rPr>
            </w:pPr>
            <w:r w:rsidRPr="00AE2768">
              <w:rPr>
                <w:rFonts w:ascii="GHEA Grapalat" w:hAnsi="GHEA Grapalat"/>
                <w:b/>
                <w:bCs/>
                <w:i/>
                <w:iCs/>
                <w:sz w:val="14"/>
                <w:szCs w:val="14"/>
              </w:rPr>
              <w:t>Չափաբաժինների համարները</w:t>
            </w:r>
          </w:p>
        </w:tc>
        <w:tc>
          <w:tcPr>
            <w:tcW w:w="8820" w:type="dxa"/>
            <w:vAlign w:val="center"/>
          </w:tcPr>
          <w:p w:rsidR="00371222" w:rsidRPr="00AE2768" w:rsidRDefault="00371222" w:rsidP="00B35D98">
            <w:pPr>
              <w:pStyle w:val="23"/>
              <w:spacing w:line="240" w:lineRule="auto"/>
              <w:ind w:firstLine="0"/>
              <w:jc w:val="center"/>
              <w:rPr>
                <w:rFonts w:ascii="GHEA Grapalat" w:hAnsi="GHEA Grapalat"/>
                <w:b/>
                <w:bCs/>
                <w:i/>
                <w:iCs/>
              </w:rPr>
            </w:pPr>
            <w:r w:rsidRPr="00AE2768">
              <w:rPr>
                <w:rFonts w:ascii="GHEA Grapalat" w:hAnsi="GHEA Grapalat"/>
                <w:b/>
                <w:bCs/>
                <w:i/>
                <w:iCs/>
              </w:rPr>
              <w:t>Չափաբաժնի անվանումը</w:t>
            </w:r>
          </w:p>
        </w:tc>
      </w:tr>
      <w:tr w:rsidR="00371222" w:rsidRPr="00AE2768" w:rsidTr="00B35D98">
        <w:tc>
          <w:tcPr>
            <w:tcW w:w="1530" w:type="dxa"/>
            <w:vAlign w:val="center"/>
          </w:tcPr>
          <w:p w:rsidR="00371222" w:rsidRPr="00935EBE" w:rsidRDefault="00371222" w:rsidP="00B35D98">
            <w:pPr>
              <w:pStyle w:val="23"/>
              <w:ind w:firstLine="0"/>
              <w:jc w:val="center"/>
              <w:rPr>
                <w:rFonts w:ascii="GHEA Grapalat" w:hAnsi="GHEA Grapalat"/>
                <w:b/>
                <w:sz w:val="22"/>
                <w:szCs w:val="22"/>
              </w:rPr>
            </w:pPr>
            <w:r w:rsidRPr="00935EBE">
              <w:rPr>
                <w:rFonts w:ascii="GHEA Grapalat" w:hAnsi="GHEA Grapalat"/>
                <w:b/>
                <w:sz w:val="22"/>
                <w:szCs w:val="22"/>
              </w:rPr>
              <w:t>1</w:t>
            </w:r>
          </w:p>
        </w:tc>
        <w:tc>
          <w:tcPr>
            <w:tcW w:w="8820" w:type="dxa"/>
            <w:vAlign w:val="center"/>
          </w:tcPr>
          <w:p w:rsidR="00371222" w:rsidRPr="00935EBE" w:rsidRDefault="00371222" w:rsidP="00B35D98">
            <w:pPr>
              <w:pStyle w:val="23"/>
              <w:ind w:firstLine="0"/>
              <w:rPr>
                <w:rFonts w:ascii="Sylfaen" w:hAnsi="Sylfaen"/>
                <w:b/>
                <w:u w:val="single"/>
                <w:vertAlign w:val="subscript"/>
                <w:lang w:val="hy-AM"/>
              </w:rPr>
            </w:pPr>
            <w:r w:rsidRPr="00935EBE">
              <w:rPr>
                <w:rFonts w:ascii="Sylfaen" w:hAnsi="Sylfaen"/>
                <w:b/>
                <w:u w:val="single"/>
                <w:lang w:val="hy-AM"/>
              </w:rPr>
              <w:t>Բենզին պրեմիում</w:t>
            </w:r>
          </w:p>
        </w:tc>
      </w:tr>
      <w:tr w:rsidR="00371222" w:rsidRPr="00AE2768" w:rsidTr="00B35D98">
        <w:tc>
          <w:tcPr>
            <w:tcW w:w="1530" w:type="dxa"/>
            <w:vAlign w:val="center"/>
          </w:tcPr>
          <w:p w:rsidR="00371222" w:rsidRPr="00935EBE" w:rsidRDefault="00371222" w:rsidP="00B35D98">
            <w:pPr>
              <w:pStyle w:val="23"/>
              <w:ind w:firstLine="0"/>
              <w:jc w:val="center"/>
              <w:rPr>
                <w:rFonts w:ascii="GHEA Grapalat" w:hAnsi="GHEA Grapalat"/>
                <w:b/>
                <w:sz w:val="22"/>
                <w:szCs w:val="22"/>
              </w:rPr>
            </w:pPr>
            <w:r w:rsidRPr="00935EBE">
              <w:rPr>
                <w:rFonts w:ascii="GHEA Grapalat" w:hAnsi="GHEA Grapalat"/>
                <w:b/>
                <w:sz w:val="22"/>
                <w:szCs w:val="22"/>
              </w:rPr>
              <w:t>2</w:t>
            </w:r>
          </w:p>
        </w:tc>
        <w:tc>
          <w:tcPr>
            <w:tcW w:w="8820" w:type="dxa"/>
            <w:vAlign w:val="center"/>
          </w:tcPr>
          <w:p w:rsidR="00371222" w:rsidRPr="00935EBE" w:rsidRDefault="00371222" w:rsidP="00B35D98">
            <w:pPr>
              <w:pStyle w:val="23"/>
              <w:ind w:firstLine="0"/>
              <w:rPr>
                <w:rFonts w:ascii="Sylfaen" w:hAnsi="Sylfaen"/>
                <w:b/>
                <w:sz w:val="32"/>
                <w:szCs w:val="32"/>
                <w:lang w:val="hy-AM"/>
              </w:rPr>
            </w:pPr>
            <w:r w:rsidRPr="00935EBE">
              <w:rPr>
                <w:rFonts w:ascii="Sylfaen" w:hAnsi="Sylfaen"/>
                <w:b/>
                <w:sz w:val="32"/>
                <w:szCs w:val="32"/>
                <w:u w:val="single"/>
                <w:vertAlign w:val="subscript"/>
                <w:lang w:val="hy-AM"/>
              </w:rPr>
              <w:t>Դիզելային  վառելիք</w:t>
            </w:r>
          </w:p>
        </w:tc>
      </w:tr>
    </w:tbl>
    <w:p w:rsidR="00371222" w:rsidRPr="00AE2768" w:rsidRDefault="00371222" w:rsidP="00371222">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71222" w:rsidRPr="00AE2768" w:rsidRDefault="00371222" w:rsidP="00371222">
      <w:pPr>
        <w:ind w:firstLine="567"/>
        <w:rPr>
          <w:rFonts w:ascii="GHEA Grapalat" w:hAnsi="GHEA Grapalat" w:cs="Sylfaen"/>
          <w:i/>
          <w:sz w:val="20"/>
          <w:lang w:val="es-ES"/>
        </w:rPr>
      </w:pPr>
    </w:p>
    <w:p w:rsidR="00371222" w:rsidRPr="00AE2768" w:rsidRDefault="00371222" w:rsidP="00371222">
      <w:pPr>
        <w:ind w:firstLine="567"/>
        <w:rPr>
          <w:rFonts w:ascii="GHEA Grapalat" w:hAnsi="GHEA Grapalat" w:cs="Sylfaen"/>
          <w:i/>
          <w:sz w:val="20"/>
          <w:lang w:val="es-ES"/>
        </w:rPr>
      </w:pPr>
    </w:p>
    <w:p w:rsidR="00371222" w:rsidRPr="00AE2768" w:rsidRDefault="00371222" w:rsidP="00371222">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r w:rsidRPr="00AE2768">
        <w:rPr>
          <w:rFonts w:ascii="GHEA Grapalat" w:hAnsi="GHEA Grapalat" w:cs="Sylfaen"/>
          <w:b/>
          <w:sz w:val="20"/>
        </w:rPr>
        <w:t>ՉԱՓԱՆԻՇՆԵՐԸ</w:t>
      </w:r>
      <w:r w:rsidRPr="00AE2768">
        <w:rPr>
          <w:rFonts w:ascii="GHEA Grapalat" w:hAnsi="GHEA Grapalat"/>
          <w:b/>
          <w:sz w:val="20"/>
          <w:lang w:val="es-ES"/>
        </w:rPr>
        <w:t xml:space="preserve">  ԵՎ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371222" w:rsidRPr="00AE2768" w:rsidRDefault="00371222" w:rsidP="00371222">
      <w:pPr>
        <w:ind w:firstLine="567"/>
        <w:jc w:val="both"/>
        <w:rPr>
          <w:rFonts w:ascii="GHEA Grapalat" w:hAnsi="GHEA Grapalat"/>
          <w:szCs w:val="22"/>
          <w:lang w:val="es-ES"/>
        </w:rPr>
      </w:pPr>
    </w:p>
    <w:p w:rsidR="00371222" w:rsidRPr="00AE2768" w:rsidRDefault="00371222" w:rsidP="00371222">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Pr="00AE2768">
        <w:rPr>
          <w:rFonts w:ascii="GHEA Grapalat" w:hAnsi="GHEA Grapalat" w:cs="Sylfaen"/>
          <w:sz w:val="20"/>
          <w:lang w:val="ru-RU"/>
        </w:rPr>
        <w:t>Սույն</w:t>
      </w:r>
      <w:r w:rsidRPr="00AE2768">
        <w:rPr>
          <w:rFonts w:ascii="GHEA Grapalat" w:hAnsi="GHEA Grapalat" w:cs="Arial Armenian"/>
          <w:sz w:val="20"/>
          <w:lang w:val="es-ES"/>
        </w:rPr>
        <w:t xml:space="preserve">  ընթացակարգին </w:t>
      </w:r>
      <w:r w:rsidRPr="00AE2768">
        <w:rPr>
          <w:rFonts w:ascii="GHEA Grapalat" w:hAnsi="GHEA Grapalat" w:cs="Sylfaen"/>
          <w:sz w:val="20"/>
          <w:lang w:val="ru-RU"/>
        </w:rPr>
        <w:t>մասնակցելու</w:t>
      </w:r>
      <w:r w:rsidRPr="00AE2768">
        <w:rPr>
          <w:rFonts w:ascii="GHEA Grapalat" w:hAnsi="GHEA Grapalat" w:cs="Arial Armenian"/>
          <w:sz w:val="20"/>
          <w:lang w:val="es-ES"/>
        </w:rPr>
        <w:t xml:space="preserve"> </w:t>
      </w:r>
      <w:r w:rsidRPr="00AE2768">
        <w:rPr>
          <w:rFonts w:ascii="GHEA Grapalat" w:hAnsi="GHEA Grapalat" w:cs="Sylfaen"/>
          <w:sz w:val="20"/>
          <w:lang w:val="ru-RU"/>
        </w:rPr>
        <w:t>իրավունք</w:t>
      </w:r>
      <w:r w:rsidRPr="00AE2768">
        <w:rPr>
          <w:rFonts w:ascii="GHEA Grapalat" w:hAnsi="GHEA Grapalat" w:cs="Arial Armenian"/>
          <w:sz w:val="20"/>
          <w:lang w:val="es-ES"/>
        </w:rPr>
        <w:t xml:space="preserve"> </w:t>
      </w:r>
      <w:r w:rsidRPr="00AE2768">
        <w:rPr>
          <w:rFonts w:ascii="GHEA Grapalat" w:hAnsi="GHEA Grapalat" w:cs="Sylfaen"/>
          <w:sz w:val="20"/>
          <w:lang w:val="ru-RU"/>
        </w:rPr>
        <w:t>չունեն</w:t>
      </w:r>
      <w:r w:rsidRPr="00AE2768">
        <w:rPr>
          <w:rFonts w:ascii="GHEA Grapalat" w:hAnsi="GHEA Grapalat" w:cs="Arial Armenian"/>
          <w:sz w:val="20"/>
          <w:lang w:val="es-ES"/>
        </w:rPr>
        <w:t xml:space="preserve"> </w:t>
      </w:r>
      <w:r w:rsidRPr="00AE2768">
        <w:rPr>
          <w:rFonts w:ascii="GHEA Grapalat" w:hAnsi="GHEA Grapalat" w:cs="Sylfaen"/>
          <w:sz w:val="20"/>
          <w:lang w:val="ru-RU"/>
        </w:rPr>
        <w:t>անձինք</w:t>
      </w:r>
      <w:r w:rsidRPr="00AE2768">
        <w:rPr>
          <w:rFonts w:ascii="GHEA Grapalat" w:hAnsi="GHEA Grapalat" w:cs="Sylfaen"/>
          <w:sz w:val="20"/>
          <w:lang w:val="es-ES"/>
        </w:rPr>
        <w:t>.</w:t>
      </w:r>
    </w:p>
    <w:p w:rsidR="00371222" w:rsidRPr="00AE2768" w:rsidRDefault="00371222" w:rsidP="00371222">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371222" w:rsidRPr="00AE2768" w:rsidRDefault="00371222" w:rsidP="00371222">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371222" w:rsidRPr="00AE2768" w:rsidRDefault="00371222" w:rsidP="00371222">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371222" w:rsidRPr="00AE2768" w:rsidRDefault="00371222" w:rsidP="00371222">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371222" w:rsidRPr="00AE2768" w:rsidRDefault="00371222" w:rsidP="00371222">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371222" w:rsidRPr="00AE2768" w:rsidRDefault="00371222" w:rsidP="00371222">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371222" w:rsidRPr="00AE2768" w:rsidRDefault="00371222" w:rsidP="00371222">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71222" w:rsidRPr="00AE2768" w:rsidRDefault="00371222" w:rsidP="00371222">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 xml:space="preserve">հայտարարություն: </w:t>
      </w:r>
      <w:r w:rsidRPr="00AE2768">
        <w:rPr>
          <w:rFonts w:ascii="GHEA Grapalat" w:hAnsi="GHEA Grapalat" w:cs="Sylfaen"/>
          <w:sz w:val="20"/>
        </w:rPr>
        <w:t>Բացի</w:t>
      </w:r>
      <w:r w:rsidRPr="00AE2768">
        <w:rPr>
          <w:rFonts w:ascii="GHEA Grapalat" w:hAnsi="GHEA Grapalat" w:cs="Sylfaen"/>
          <w:sz w:val="20"/>
          <w:lang w:val="es-ES"/>
        </w:rPr>
        <w:t xml:space="preserve"> </w:t>
      </w:r>
      <w:r w:rsidRPr="00AE2768">
        <w:rPr>
          <w:rFonts w:ascii="GHEA Grapalat" w:hAnsi="GHEA Grapalat" w:cs="Sylfaen"/>
          <w:sz w:val="20"/>
        </w:rPr>
        <w:t>սույն</w:t>
      </w:r>
      <w:r w:rsidRPr="00AE2768">
        <w:rPr>
          <w:rFonts w:ascii="GHEA Grapalat" w:hAnsi="GHEA Grapalat" w:cs="Sylfaen"/>
          <w:sz w:val="20"/>
          <w:lang w:val="es-ES"/>
        </w:rPr>
        <w:t xml:space="preserve"> </w:t>
      </w:r>
      <w:r w:rsidRPr="00AE2768">
        <w:rPr>
          <w:rFonts w:ascii="GHEA Grapalat" w:hAnsi="GHEA Grapalat" w:cs="Sylfaen"/>
          <w:sz w:val="20"/>
        </w:rPr>
        <w:t>կետով</w:t>
      </w:r>
      <w:r w:rsidRPr="00AE2768">
        <w:rPr>
          <w:rFonts w:ascii="GHEA Grapalat" w:hAnsi="GHEA Grapalat" w:cs="Sylfaen"/>
          <w:sz w:val="20"/>
          <w:lang w:val="es-ES"/>
        </w:rPr>
        <w:t xml:space="preserve"> </w:t>
      </w:r>
      <w:r w:rsidRPr="00AE2768">
        <w:rPr>
          <w:rFonts w:ascii="GHEA Grapalat" w:hAnsi="GHEA Grapalat" w:cs="Sylfaen"/>
          <w:sz w:val="20"/>
        </w:rPr>
        <w:t>նախատեսված</w:t>
      </w:r>
      <w:r w:rsidRPr="00AE2768">
        <w:rPr>
          <w:rFonts w:ascii="GHEA Grapalat" w:hAnsi="GHEA Grapalat" w:cs="Sylfaen"/>
          <w:sz w:val="20"/>
          <w:lang w:val="es-ES"/>
        </w:rPr>
        <w:t xml:space="preserve"> </w:t>
      </w:r>
      <w:r w:rsidRPr="00AE2768">
        <w:rPr>
          <w:rFonts w:ascii="GHEA Grapalat" w:hAnsi="GHEA Grapalat" w:cs="Sylfaen"/>
          <w:sz w:val="20"/>
        </w:rPr>
        <w:t>հայտարարությունից</w:t>
      </w:r>
      <w:r w:rsidRPr="00AE2768">
        <w:rPr>
          <w:rFonts w:ascii="GHEA Grapalat" w:hAnsi="GHEA Grapalat" w:cs="Sylfaen"/>
          <w:sz w:val="20"/>
          <w:lang w:val="es-ES"/>
        </w:rPr>
        <w:t xml:space="preserve"> </w:t>
      </w:r>
      <w:r w:rsidRPr="00AE2768">
        <w:rPr>
          <w:rFonts w:ascii="GHEA Grapalat" w:hAnsi="GHEA Grapalat" w:cs="Sylfaen"/>
          <w:sz w:val="20"/>
        </w:rPr>
        <w:t>մասնակցության</w:t>
      </w:r>
      <w:r w:rsidRPr="00AE2768">
        <w:rPr>
          <w:rFonts w:ascii="GHEA Grapalat" w:hAnsi="GHEA Grapalat" w:cs="Sylfaen"/>
          <w:sz w:val="20"/>
          <w:lang w:val="es-ES"/>
        </w:rPr>
        <w:t xml:space="preserve"> </w:t>
      </w:r>
      <w:r w:rsidRPr="00AE2768">
        <w:rPr>
          <w:rFonts w:ascii="GHEA Grapalat" w:hAnsi="GHEA Grapalat" w:cs="Sylfaen"/>
          <w:sz w:val="20"/>
        </w:rPr>
        <w:t>իրավունքի</w:t>
      </w:r>
      <w:r w:rsidRPr="00AE2768">
        <w:rPr>
          <w:rFonts w:ascii="GHEA Grapalat" w:hAnsi="GHEA Grapalat" w:cs="Sylfaen"/>
          <w:sz w:val="20"/>
          <w:lang w:val="es-ES"/>
        </w:rPr>
        <w:t xml:space="preserve"> </w:t>
      </w:r>
      <w:r w:rsidRPr="00AE2768">
        <w:rPr>
          <w:rFonts w:ascii="GHEA Grapalat" w:hAnsi="GHEA Grapalat" w:cs="Sylfaen"/>
          <w:sz w:val="20"/>
        </w:rPr>
        <w:t>գնահատման</w:t>
      </w:r>
      <w:r w:rsidRPr="00AE2768">
        <w:rPr>
          <w:rFonts w:ascii="GHEA Grapalat" w:hAnsi="GHEA Grapalat" w:cs="Sylfaen"/>
          <w:sz w:val="20"/>
          <w:lang w:val="es-ES"/>
        </w:rPr>
        <w:t xml:space="preserve"> </w:t>
      </w:r>
      <w:r w:rsidRPr="00AE2768">
        <w:rPr>
          <w:rFonts w:ascii="GHEA Grapalat" w:hAnsi="GHEA Grapalat" w:cs="Sylfaen"/>
          <w:sz w:val="20"/>
        </w:rPr>
        <w:t>համար</w:t>
      </w:r>
      <w:r w:rsidRPr="00AE2768">
        <w:rPr>
          <w:rFonts w:ascii="GHEA Grapalat" w:hAnsi="GHEA Grapalat" w:cs="Sylfaen"/>
          <w:sz w:val="20"/>
          <w:lang w:val="es-ES"/>
        </w:rPr>
        <w:t xml:space="preserve"> </w:t>
      </w:r>
      <w:r w:rsidRPr="00AE2768">
        <w:rPr>
          <w:rFonts w:ascii="GHEA Grapalat" w:hAnsi="GHEA Grapalat" w:cs="Sylfaen"/>
          <w:sz w:val="20"/>
        </w:rPr>
        <w:t>մասնակցից</w:t>
      </w:r>
      <w:r w:rsidRPr="00AE2768">
        <w:rPr>
          <w:rFonts w:ascii="GHEA Grapalat" w:hAnsi="GHEA Grapalat" w:cs="Sylfaen"/>
          <w:sz w:val="20"/>
          <w:lang w:val="es-ES"/>
        </w:rPr>
        <w:t xml:space="preserve">, </w:t>
      </w:r>
      <w:r w:rsidRPr="00AE2768">
        <w:rPr>
          <w:rFonts w:ascii="GHEA Grapalat" w:hAnsi="GHEA Grapalat" w:cs="Sylfaen"/>
          <w:sz w:val="20"/>
        </w:rPr>
        <w:t>այդ</w:t>
      </w:r>
      <w:r w:rsidRPr="00AE2768">
        <w:rPr>
          <w:rFonts w:ascii="GHEA Grapalat" w:hAnsi="GHEA Grapalat" w:cs="Sylfaen"/>
          <w:sz w:val="20"/>
          <w:lang w:val="es-ES"/>
        </w:rPr>
        <w:t xml:space="preserve"> </w:t>
      </w:r>
      <w:r w:rsidRPr="00AE2768">
        <w:rPr>
          <w:rFonts w:ascii="GHEA Grapalat" w:hAnsi="GHEA Grapalat" w:cs="Sylfaen"/>
          <w:sz w:val="20"/>
        </w:rPr>
        <w:t>թվում</w:t>
      </w:r>
      <w:r w:rsidRPr="00AE2768">
        <w:rPr>
          <w:rFonts w:ascii="GHEA Grapalat" w:hAnsi="GHEA Grapalat" w:cs="Sylfaen"/>
          <w:sz w:val="20"/>
          <w:lang w:val="es-ES"/>
        </w:rPr>
        <w:t xml:space="preserve"> </w:t>
      </w:r>
      <w:r w:rsidRPr="00AE2768">
        <w:rPr>
          <w:rFonts w:ascii="GHEA Grapalat" w:hAnsi="GHEA Grapalat" w:cs="Sylfaen"/>
          <w:sz w:val="20"/>
        </w:rPr>
        <w:t>ընտրված</w:t>
      </w:r>
      <w:r w:rsidRPr="00AE2768">
        <w:rPr>
          <w:rFonts w:ascii="GHEA Grapalat" w:hAnsi="GHEA Grapalat" w:cs="Sylfaen"/>
          <w:sz w:val="20"/>
          <w:lang w:val="es-ES"/>
        </w:rPr>
        <w:t xml:space="preserve"> </w:t>
      </w:r>
      <w:r w:rsidRPr="00AE2768">
        <w:rPr>
          <w:rFonts w:ascii="GHEA Grapalat" w:hAnsi="GHEA Grapalat" w:cs="Sylfaen"/>
          <w:sz w:val="20"/>
        </w:rPr>
        <w:t>մասնակցից</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փաստաթղթեր</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հիմնավորումներ</w:t>
      </w:r>
      <w:r w:rsidRPr="00AE2768">
        <w:rPr>
          <w:rFonts w:ascii="GHEA Grapalat" w:hAnsi="GHEA Grapalat" w:cs="Sylfaen"/>
          <w:sz w:val="20"/>
          <w:lang w:val="es-ES"/>
        </w:rPr>
        <w:t xml:space="preserve"> </w:t>
      </w:r>
      <w:r w:rsidRPr="00AE2768">
        <w:rPr>
          <w:rFonts w:ascii="GHEA Grapalat" w:hAnsi="GHEA Grapalat" w:cs="Sylfaen"/>
          <w:sz w:val="20"/>
        </w:rPr>
        <w:t>չեն</w:t>
      </w:r>
      <w:r w:rsidRPr="00AE2768">
        <w:rPr>
          <w:rFonts w:ascii="GHEA Grapalat" w:hAnsi="GHEA Grapalat" w:cs="Sylfaen"/>
          <w:sz w:val="20"/>
          <w:lang w:val="es-ES"/>
        </w:rPr>
        <w:t xml:space="preserve"> </w:t>
      </w:r>
      <w:r w:rsidRPr="00AE2768">
        <w:rPr>
          <w:rFonts w:ascii="GHEA Grapalat" w:hAnsi="GHEA Grapalat" w:cs="Sylfaen"/>
          <w:sz w:val="20"/>
        </w:rPr>
        <w:t>կարող</w:t>
      </w:r>
      <w:r w:rsidRPr="00AE2768">
        <w:rPr>
          <w:rFonts w:ascii="GHEA Grapalat" w:hAnsi="GHEA Grapalat" w:cs="Sylfaen"/>
          <w:sz w:val="20"/>
          <w:lang w:val="es-ES"/>
        </w:rPr>
        <w:t xml:space="preserve"> </w:t>
      </w:r>
      <w:r w:rsidRPr="00AE2768">
        <w:rPr>
          <w:rFonts w:ascii="GHEA Grapalat" w:hAnsi="GHEA Grapalat" w:cs="Sylfaen"/>
          <w:sz w:val="20"/>
        </w:rPr>
        <w:t>պահանջվել</w:t>
      </w:r>
      <w:r w:rsidRPr="00AE2768">
        <w:rPr>
          <w:rFonts w:ascii="GHEA Grapalat" w:hAnsi="GHEA Grapalat" w:cs="Sylfaen"/>
          <w:sz w:val="20"/>
          <w:lang w:val="es-ES"/>
        </w:rPr>
        <w:t>:</w:t>
      </w:r>
      <w:r w:rsidRPr="00AE2768">
        <w:rPr>
          <w:rFonts w:ascii="GHEA Grapalat" w:hAnsi="GHEA Grapalat" w:cs="Tahoma"/>
          <w:sz w:val="20"/>
          <w:lang w:val="hy-AM"/>
        </w:rPr>
        <w:t xml:space="preserve"> </w:t>
      </w:r>
      <w:r w:rsidRPr="00AE2768">
        <w:rPr>
          <w:rFonts w:ascii="GHEA Grapalat" w:hAnsi="GHEA Grapalat" w:cs="Tahoma"/>
          <w:sz w:val="20"/>
        </w:rPr>
        <w:t>Մասնակցի</w:t>
      </w:r>
      <w:r w:rsidRPr="00AE2768">
        <w:rPr>
          <w:rFonts w:ascii="GHEA Grapalat" w:hAnsi="GHEA Grapalat" w:cs="Tahoma"/>
          <w:sz w:val="20"/>
          <w:lang w:val="es-ES"/>
        </w:rPr>
        <w:t xml:space="preserve"> </w:t>
      </w:r>
      <w:r w:rsidRPr="00AE2768">
        <w:rPr>
          <w:rFonts w:ascii="GHEA Grapalat" w:hAnsi="GHEA Grapalat" w:cs="Tahoma"/>
          <w:sz w:val="20"/>
        </w:rPr>
        <w:t>հայտարարության</w:t>
      </w:r>
      <w:r w:rsidRPr="00AE2768">
        <w:rPr>
          <w:rFonts w:ascii="GHEA Grapalat" w:hAnsi="GHEA Grapalat" w:cs="Tahoma"/>
          <w:sz w:val="20"/>
          <w:lang w:val="es-ES"/>
        </w:rPr>
        <w:t xml:space="preserve"> </w:t>
      </w:r>
      <w:r w:rsidRPr="00AE2768">
        <w:rPr>
          <w:rFonts w:ascii="GHEA Grapalat" w:hAnsi="GHEA Grapalat" w:cs="Tahoma"/>
          <w:sz w:val="20"/>
        </w:rPr>
        <w:t>իսկությունը</w:t>
      </w:r>
      <w:r w:rsidRPr="00AE2768">
        <w:rPr>
          <w:rFonts w:ascii="GHEA Grapalat" w:hAnsi="GHEA Grapalat" w:cs="Tahoma"/>
          <w:sz w:val="20"/>
          <w:lang w:val="es-ES"/>
        </w:rPr>
        <w:t xml:space="preserve"> </w:t>
      </w:r>
      <w:r w:rsidRPr="00AE2768">
        <w:rPr>
          <w:rFonts w:ascii="GHEA Grapalat" w:hAnsi="GHEA Grapalat" w:cs="Tahoma"/>
          <w:sz w:val="20"/>
        </w:rPr>
        <w:t>գնահատող</w:t>
      </w:r>
      <w:r w:rsidRPr="00AE2768">
        <w:rPr>
          <w:rFonts w:ascii="GHEA Grapalat" w:hAnsi="GHEA Grapalat" w:cs="Tahoma"/>
          <w:sz w:val="20"/>
          <w:lang w:val="es-ES"/>
        </w:rPr>
        <w:t xml:space="preserve"> </w:t>
      </w:r>
      <w:r w:rsidRPr="00AE2768">
        <w:rPr>
          <w:rFonts w:ascii="GHEA Grapalat" w:hAnsi="GHEA Grapalat" w:cs="Tahoma"/>
          <w:sz w:val="20"/>
        </w:rPr>
        <w:t>հանձնաժողովը</w:t>
      </w:r>
      <w:r w:rsidRPr="00AE2768">
        <w:rPr>
          <w:rFonts w:ascii="GHEA Grapalat" w:hAnsi="GHEA Grapalat" w:cs="Tahoma"/>
          <w:sz w:val="20"/>
          <w:lang w:val="es-ES"/>
        </w:rPr>
        <w:t xml:space="preserve"> (</w:t>
      </w:r>
      <w:r w:rsidRPr="00AE2768">
        <w:rPr>
          <w:rFonts w:ascii="GHEA Grapalat" w:hAnsi="GHEA Grapalat" w:cs="Tahoma"/>
          <w:sz w:val="20"/>
        </w:rPr>
        <w:t>այսուհետ</w:t>
      </w:r>
      <w:r w:rsidRPr="00AE2768">
        <w:rPr>
          <w:rFonts w:ascii="GHEA Grapalat" w:hAnsi="GHEA Grapalat" w:cs="Tahoma"/>
          <w:sz w:val="20"/>
          <w:lang w:val="es-ES"/>
        </w:rPr>
        <w:t xml:space="preserve">` </w:t>
      </w:r>
      <w:r w:rsidRPr="00AE2768">
        <w:rPr>
          <w:rFonts w:ascii="GHEA Grapalat" w:hAnsi="GHEA Grapalat" w:cs="Tahoma"/>
          <w:sz w:val="20"/>
        </w:rPr>
        <w:t>հանձնաժողով</w:t>
      </w:r>
      <w:r w:rsidRPr="00AE2768">
        <w:rPr>
          <w:rFonts w:ascii="GHEA Grapalat" w:hAnsi="GHEA Grapalat" w:cs="Tahoma"/>
          <w:sz w:val="20"/>
          <w:lang w:val="es-ES"/>
        </w:rPr>
        <w:t xml:space="preserve">) </w:t>
      </w:r>
      <w:r w:rsidRPr="00AE2768">
        <w:rPr>
          <w:rFonts w:ascii="GHEA Grapalat" w:hAnsi="GHEA Grapalat" w:cs="Tahoma"/>
          <w:sz w:val="20"/>
        </w:rPr>
        <w:t>գնահատում</w:t>
      </w:r>
      <w:r w:rsidRPr="00AE2768">
        <w:rPr>
          <w:rFonts w:ascii="GHEA Grapalat" w:hAnsi="GHEA Grapalat" w:cs="Tahoma"/>
          <w:sz w:val="20"/>
          <w:lang w:val="es-ES"/>
        </w:rPr>
        <w:t xml:space="preserve"> </w:t>
      </w:r>
      <w:r w:rsidRPr="00AE2768">
        <w:rPr>
          <w:rFonts w:ascii="GHEA Grapalat" w:hAnsi="GHEA Grapalat" w:cs="Tahoma"/>
          <w:sz w:val="20"/>
        </w:rPr>
        <w:t>է</w:t>
      </w:r>
      <w:r w:rsidRPr="00AE2768">
        <w:rPr>
          <w:rFonts w:ascii="GHEA Grapalat" w:hAnsi="GHEA Grapalat" w:cs="Tahoma"/>
          <w:sz w:val="20"/>
          <w:lang w:val="es-ES"/>
        </w:rPr>
        <w:t xml:space="preserve"> </w:t>
      </w:r>
      <w:r w:rsidRPr="00AE2768">
        <w:rPr>
          <w:rFonts w:ascii="GHEA Grapalat" w:hAnsi="GHEA Grapalat" w:cs="Tahoma"/>
          <w:sz w:val="20"/>
        </w:rPr>
        <w:t>սույն</w:t>
      </w:r>
      <w:r w:rsidRPr="00AE2768">
        <w:rPr>
          <w:rFonts w:ascii="GHEA Grapalat" w:hAnsi="GHEA Grapalat" w:cs="Tahoma"/>
          <w:sz w:val="20"/>
          <w:lang w:val="es-ES"/>
        </w:rPr>
        <w:t xml:space="preserve"> </w:t>
      </w:r>
      <w:r w:rsidRPr="00AE2768">
        <w:rPr>
          <w:rFonts w:ascii="GHEA Grapalat" w:hAnsi="GHEA Grapalat" w:cs="Tahoma"/>
          <w:sz w:val="20"/>
        </w:rPr>
        <w:t>հրավերով</w:t>
      </w:r>
      <w:r w:rsidRPr="00AE2768">
        <w:rPr>
          <w:rFonts w:ascii="GHEA Grapalat" w:hAnsi="GHEA Grapalat" w:cs="Tahoma"/>
          <w:sz w:val="20"/>
          <w:lang w:val="es-ES"/>
        </w:rPr>
        <w:t xml:space="preserve"> </w:t>
      </w:r>
      <w:r w:rsidRPr="00AE2768">
        <w:rPr>
          <w:rFonts w:ascii="GHEA Grapalat" w:hAnsi="GHEA Grapalat" w:cs="Tahoma"/>
          <w:sz w:val="20"/>
        </w:rPr>
        <w:t>սահմանված</w:t>
      </w:r>
      <w:r w:rsidRPr="00AE2768">
        <w:rPr>
          <w:rFonts w:ascii="GHEA Grapalat" w:hAnsi="GHEA Grapalat" w:cs="Tahoma"/>
          <w:sz w:val="20"/>
          <w:lang w:val="es-ES"/>
        </w:rPr>
        <w:t xml:space="preserve"> </w:t>
      </w:r>
      <w:r w:rsidRPr="00AE2768">
        <w:rPr>
          <w:rFonts w:ascii="GHEA Grapalat" w:hAnsi="GHEA Grapalat" w:cs="Tahoma"/>
          <w:sz w:val="20"/>
        </w:rPr>
        <w:t>պայմաններով</w:t>
      </w:r>
      <w:r w:rsidRPr="00AE2768">
        <w:rPr>
          <w:rFonts w:ascii="GHEA Grapalat" w:hAnsi="GHEA Grapalat" w:cs="Tahoma"/>
          <w:sz w:val="20"/>
          <w:lang w:val="es-ES"/>
        </w:rPr>
        <w:t>:</w:t>
      </w:r>
    </w:p>
    <w:p w:rsidR="00371222" w:rsidRPr="00AE2768" w:rsidRDefault="00371222" w:rsidP="00371222">
      <w:pPr>
        <w:ind w:firstLine="720"/>
        <w:jc w:val="both"/>
        <w:rPr>
          <w:rFonts w:ascii="GHEA Grapalat" w:hAnsi="GHEA Grapalat"/>
          <w:sz w:val="20"/>
          <w:szCs w:val="20"/>
          <w:lang w:val="es-ES"/>
        </w:rPr>
      </w:pPr>
      <w:r w:rsidRPr="00AE2768">
        <w:rPr>
          <w:rFonts w:ascii="GHEA Grapalat" w:hAnsi="GHEA Grapalat" w:cs="Tahoma"/>
          <w:sz w:val="20"/>
          <w:szCs w:val="20"/>
          <w:lang w:val="es-ES"/>
        </w:rPr>
        <w:t xml:space="preserve">2.3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Pr="00AE2768">
        <w:rPr>
          <w:rFonts w:ascii="GHEA Grapalat" w:hAnsi="GHEA Grapalat"/>
          <w:sz w:val="20"/>
          <w:szCs w:val="20"/>
        </w:rPr>
        <w:t>փայաբաժին</w:t>
      </w:r>
      <w:r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ընթացակարգին</w:t>
      </w:r>
      <w:r w:rsidRPr="00AE2768">
        <w:rPr>
          <w:rFonts w:ascii="GHEA Grapalat" w:hAnsi="GHEA Grapalat"/>
          <w:sz w:val="20"/>
          <w:szCs w:val="20"/>
          <w:lang w:val="hy-AM"/>
        </w:rPr>
        <w:t xml:space="preserve"> </w:t>
      </w:r>
      <w:r w:rsidRPr="00AE2768">
        <w:rPr>
          <w:rFonts w:ascii="GHEA Grapalat" w:hAnsi="GHEA Grapalat" w:cs="Sylfaen"/>
          <w:sz w:val="20"/>
          <w:szCs w:val="20"/>
          <w:lang w:val="es-ES"/>
        </w:rPr>
        <w:t>(</w:t>
      </w:r>
      <w:r w:rsidRPr="00AE2768">
        <w:rPr>
          <w:rFonts w:ascii="GHEA Grapalat" w:hAnsi="GHEA Grapalat" w:cs="Sylfaen"/>
          <w:sz w:val="20"/>
          <w:szCs w:val="20"/>
        </w:rPr>
        <w:t>միևնույն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չափաբաժնին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371222" w:rsidRPr="00AE2768" w:rsidRDefault="00371222" w:rsidP="00371222">
      <w:pPr>
        <w:pStyle w:val="af4"/>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Pr="00AE2768">
        <w:rPr>
          <w:rFonts w:ascii="GHEA Grapalat" w:hAnsi="GHEA Grapalat"/>
          <w:sz w:val="20"/>
          <w:szCs w:val="20"/>
        </w:rPr>
        <w:t>կետի</w:t>
      </w:r>
      <w:r w:rsidRPr="00AE2768">
        <w:rPr>
          <w:rFonts w:ascii="GHEA Grapalat" w:hAnsi="GHEA Grapalat"/>
          <w:sz w:val="20"/>
          <w:szCs w:val="20"/>
          <w:lang w:val="es-ES"/>
        </w:rPr>
        <w:t xml:space="preserve"> </w:t>
      </w:r>
      <w:r w:rsidRPr="00AE2768">
        <w:rPr>
          <w:rFonts w:ascii="GHEA Grapalat" w:hAnsi="GHEA Grapalat"/>
          <w:sz w:val="20"/>
          <w:szCs w:val="20"/>
          <w:lang w:val="hy-AM"/>
        </w:rPr>
        <w:t>իմաստով`</w:t>
      </w:r>
    </w:p>
    <w:p w:rsidR="00371222" w:rsidRPr="00AE2768" w:rsidRDefault="00371222" w:rsidP="0037122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71222" w:rsidRPr="00AE2768" w:rsidRDefault="00371222" w:rsidP="0037122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71222" w:rsidRPr="00AE2768" w:rsidRDefault="00371222" w:rsidP="0037122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71222" w:rsidRPr="00AE2768" w:rsidRDefault="00371222" w:rsidP="0037122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71222" w:rsidRPr="00AE2768" w:rsidRDefault="00371222" w:rsidP="0037122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71222" w:rsidRPr="00AE2768" w:rsidRDefault="00371222" w:rsidP="0037122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71222" w:rsidRPr="00AE2768" w:rsidRDefault="00371222" w:rsidP="0037122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371222" w:rsidRPr="00AE2768" w:rsidRDefault="00371222" w:rsidP="0037122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71222" w:rsidRPr="00AE2768" w:rsidRDefault="00371222" w:rsidP="0037122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71222" w:rsidRPr="00AE2768" w:rsidRDefault="00371222" w:rsidP="00371222">
      <w:pPr>
        <w:pStyle w:val="af4"/>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71222" w:rsidRPr="00AE2768" w:rsidRDefault="00371222" w:rsidP="0037122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71222" w:rsidRPr="00AE2768" w:rsidRDefault="00371222" w:rsidP="00371222">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71222" w:rsidRPr="00AE2768" w:rsidRDefault="00371222" w:rsidP="00371222">
      <w:pPr>
        <w:ind w:firstLine="567"/>
        <w:jc w:val="both"/>
        <w:rPr>
          <w:rFonts w:ascii="GHEA Grapalat" w:hAnsi="GHEA Grapalat" w:cs="Arial"/>
          <w:sz w:val="20"/>
          <w:lang w:val="hy-AM"/>
        </w:rPr>
      </w:pPr>
      <w:r w:rsidRPr="00AE2768">
        <w:rPr>
          <w:rFonts w:ascii="GHEA Grapalat" w:hAnsi="GHEA Grapalat" w:cs="Arial Armenian"/>
          <w:sz w:val="20"/>
          <w:lang w:val="hy-AM"/>
        </w:rPr>
        <w:t xml:space="preserve">2.4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371222" w:rsidRPr="00AE2768" w:rsidRDefault="00371222" w:rsidP="00371222">
      <w:pPr>
        <w:pStyle w:val="norm"/>
        <w:spacing w:line="240" w:lineRule="auto"/>
        <w:ind w:firstLine="540"/>
        <w:rPr>
          <w:rFonts w:ascii="GHEA Grapalat" w:hAnsi="GHEA Grapalat" w:cs="Sylfaen"/>
          <w:sz w:val="20"/>
          <w:szCs w:val="24"/>
          <w:lang w:val="af-ZA" w:eastAsia="en-US"/>
        </w:rPr>
      </w:pPr>
      <w:r w:rsidRPr="00A444BB">
        <w:rPr>
          <w:rFonts w:ascii="GHEA Grapalat" w:hAnsi="GHEA Grapalat" w:cs="Sylfaen"/>
          <w:sz w:val="20"/>
          <w:szCs w:val="24"/>
          <w:lang w:val="hy-AM" w:eastAsia="en-US"/>
        </w:rPr>
        <w:t>2.5 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A444BB">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A444BB">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A444BB">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A444BB">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A444BB">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A444BB">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lang w:val="af-ZA"/>
        </w:rPr>
        <w:t>(</w:t>
      </w:r>
      <w:r w:rsidRPr="00AE2768">
        <w:rPr>
          <w:rFonts w:ascii="GHEA Grapalat" w:hAnsi="GHEA Grapalat" w:cs="Sylfaen"/>
          <w:sz w:val="20"/>
        </w:rPr>
        <w:t>միևնույն</w:t>
      </w:r>
      <w:r w:rsidRPr="00AE2768">
        <w:rPr>
          <w:rFonts w:ascii="GHEA Grapalat" w:hAnsi="GHEA Grapalat" w:cs="Sylfaen"/>
          <w:sz w:val="20"/>
          <w:lang w:val="af-ZA"/>
        </w:rPr>
        <w:t xml:space="preserve"> </w:t>
      </w:r>
      <w:r w:rsidRPr="00AE2768">
        <w:rPr>
          <w:rFonts w:ascii="GHEA Grapalat" w:hAnsi="GHEA Grapalat" w:cs="Sylfaen"/>
          <w:sz w:val="20"/>
        </w:rPr>
        <w:t>չափաբաժնին</w:t>
      </w:r>
      <w:r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371222" w:rsidRPr="00AE2768" w:rsidRDefault="00371222" w:rsidP="00371222">
      <w:pPr>
        <w:pStyle w:val="23"/>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Pr="00371222">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371222" w:rsidRPr="00AE2768" w:rsidRDefault="00371222" w:rsidP="00371222">
      <w:pPr>
        <w:pStyle w:val="23"/>
        <w:spacing w:line="240" w:lineRule="auto"/>
        <w:rPr>
          <w:rFonts w:ascii="GHEA Grapalat" w:hAnsi="GHEA Grapalat" w:cs="Sylfaen"/>
          <w:szCs w:val="24"/>
        </w:rPr>
      </w:pPr>
      <w:r w:rsidRPr="00AE2768">
        <w:rPr>
          <w:rFonts w:ascii="GHEA Grapalat" w:hAnsi="GHEA Grapalat" w:cs="Sylfaen"/>
          <w:szCs w:val="24"/>
        </w:rPr>
        <w:t xml:space="preserve">1)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պայմանագրի</w:t>
      </w:r>
      <w:r w:rsidRPr="00AE2768">
        <w:rPr>
          <w:rFonts w:ascii="GHEA Grapalat" w:hAnsi="GHEA Grapalat" w:cs="Sylfaen"/>
          <w:szCs w:val="24"/>
        </w:rPr>
        <w:t xml:space="preserve"> </w:t>
      </w:r>
      <w:r w:rsidRPr="00AE2768">
        <w:rPr>
          <w:rFonts w:ascii="GHEA Grapalat" w:hAnsi="GHEA Grapalat" w:cs="Sylfaen"/>
          <w:szCs w:val="24"/>
          <w:lang w:val="ru-RU"/>
        </w:rPr>
        <w:t>կողմերից</w:t>
      </w:r>
      <w:r w:rsidRPr="00AE2768">
        <w:rPr>
          <w:rFonts w:ascii="GHEA Grapalat" w:hAnsi="GHEA Grapalat" w:cs="Sylfaen"/>
          <w:szCs w:val="24"/>
        </w:rPr>
        <w:t xml:space="preserve"> </w:t>
      </w:r>
      <w:r w:rsidRPr="00AE2768">
        <w:rPr>
          <w:rFonts w:ascii="GHEA Grapalat" w:hAnsi="GHEA Grapalat" w:cs="Sylfaen"/>
          <w:szCs w:val="24"/>
          <w:lang w:val="ru-RU"/>
        </w:rPr>
        <w:t>որևէ</w:t>
      </w:r>
      <w:r w:rsidRPr="00AE2768">
        <w:rPr>
          <w:rFonts w:ascii="GHEA Grapalat" w:hAnsi="GHEA Grapalat" w:cs="Sylfaen"/>
          <w:szCs w:val="24"/>
        </w:rPr>
        <w:t xml:space="preserve"> </w:t>
      </w:r>
      <w:r w:rsidRPr="00AE2768">
        <w:rPr>
          <w:rFonts w:ascii="GHEA Grapalat" w:hAnsi="GHEA Grapalat" w:cs="Sylfaen"/>
          <w:szCs w:val="24"/>
          <w:lang w:val="ru-RU"/>
        </w:rPr>
        <w:t>մեկը</w:t>
      </w:r>
      <w:r w:rsidRPr="00AE2768">
        <w:rPr>
          <w:rFonts w:ascii="GHEA Grapalat" w:hAnsi="GHEA Grapalat" w:cs="Sylfaen"/>
          <w:szCs w:val="24"/>
        </w:rPr>
        <w:t xml:space="preserve"> </w:t>
      </w:r>
      <w:r w:rsidRPr="00AE2768">
        <w:rPr>
          <w:rFonts w:ascii="GHEA Grapalat" w:hAnsi="GHEA Grapalat" w:cs="Sylfaen"/>
          <w:szCs w:val="24"/>
          <w:lang w:val="ru-RU"/>
        </w:rPr>
        <w:t>չի</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նույն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rPr>
        <w:t>(</w:t>
      </w:r>
      <w:r w:rsidRPr="00AE2768">
        <w:rPr>
          <w:rFonts w:ascii="GHEA Grapalat" w:hAnsi="GHEA Grapalat" w:cs="Sylfaen"/>
          <w:lang w:val="en-US"/>
        </w:rPr>
        <w:t>միևնույն</w:t>
      </w:r>
      <w:r w:rsidRPr="00AE2768">
        <w:rPr>
          <w:rFonts w:ascii="GHEA Grapalat" w:hAnsi="GHEA Grapalat" w:cs="Sylfaen"/>
        </w:rPr>
        <w:t xml:space="preserve"> </w:t>
      </w:r>
      <w:r w:rsidRPr="00AE2768">
        <w:rPr>
          <w:rFonts w:ascii="GHEA Grapalat" w:hAnsi="GHEA Grapalat" w:cs="Sylfaen"/>
          <w:lang w:val="en-US"/>
        </w:rPr>
        <w:t>չափաբաժնին</w:t>
      </w:r>
      <w:r w:rsidRPr="00AE2768">
        <w:rPr>
          <w:rFonts w:ascii="GHEA Grapalat" w:hAnsi="GHEA Grapalat" w:cs="Sylfaen"/>
        </w:rPr>
        <w:t xml:space="preserve">) </w:t>
      </w:r>
      <w:r w:rsidRPr="00AE2768">
        <w:rPr>
          <w:rFonts w:ascii="GHEA Grapalat" w:hAnsi="GHEA Grapalat" w:cs="Sylfaen"/>
          <w:szCs w:val="24"/>
          <w:lang w:val="ru-RU"/>
        </w:rPr>
        <w:t>ներկայացնել</w:t>
      </w:r>
      <w:r w:rsidRPr="00AE2768">
        <w:rPr>
          <w:rFonts w:ascii="GHEA Grapalat" w:hAnsi="GHEA Grapalat" w:cs="Sylfaen"/>
          <w:szCs w:val="24"/>
        </w:rPr>
        <w:t xml:space="preserve"> </w:t>
      </w:r>
      <w:r w:rsidRPr="00AE2768">
        <w:rPr>
          <w:rFonts w:ascii="GHEA Grapalat" w:hAnsi="GHEA Grapalat" w:cs="Sylfaen"/>
          <w:szCs w:val="24"/>
          <w:lang w:val="ru-RU"/>
        </w:rPr>
        <w:t>առանձին</w:t>
      </w:r>
      <w:r w:rsidRPr="00AE2768">
        <w:rPr>
          <w:rFonts w:ascii="GHEA Grapalat" w:hAnsi="GHEA Grapalat" w:cs="Sylfaen"/>
          <w:szCs w:val="24"/>
        </w:rPr>
        <w:t xml:space="preserve"> </w:t>
      </w:r>
      <w:r w:rsidRPr="00AE2768">
        <w:rPr>
          <w:rFonts w:ascii="GHEA Grapalat" w:hAnsi="GHEA Grapalat" w:cs="Sylfaen"/>
          <w:szCs w:val="24"/>
          <w:lang w:val="ru-RU"/>
        </w:rPr>
        <w:t>հայտ</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պարբերության</w:t>
      </w:r>
      <w:r w:rsidRPr="00AE2768">
        <w:rPr>
          <w:rFonts w:ascii="GHEA Grapalat" w:hAnsi="GHEA Grapalat" w:cs="Sylfaen"/>
          <w:szCs w:val="24"/>
        </w:rPr>
        <w:t xml:space="preserve"> </w:t>
      </w:r>
      <w:r w:rsidRPr="00AE2768">
        <w:rPr>
          <w:rFonts w:ascii="GHEA Grapalat" w:hAnsi="GHEA Grapalat" w:cs="Sylfaen"/>
          <w:szCs w:val="24"/>
          <w:lang w:val="ru-RU"/>
        </w:rPr>
        <w:t>պահանջի</w:t>
      </w:r>
      <w:r w:rsidRPr="00AE2768">
        <w:rPr>
          <w:rFonts w:ascii="GHEA Grapalat" w:hAnsi="GHEA Grapalat" w:cs="Sylfaen"/>
          <w:szCs w:val="24"/>
        </w:rPr>
        <w:t xml:space="preserve"> </w:t>
      </w:r>
      <w:r w:rsidRPr="00AE2768">
        <w:rPr>
          <w:rFonts w:ascii="GHEA Grapalat" w:hAnsi="GHEA Grapalat" w:cs="Sylfaen"/>
          <w:szCs w:val="24"/>
          <w:lang w:val="ru-RU"/>
        </w:rPr>
        <w:t>չպահպանման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 xml:space="preserve">` </w:t>
      </w:r>
      <w:r w:rsidRPr="00AE2768">
        <w:rPr>
          <w:rFonts w:ascii="GHEA Grapalat" w:hAnsi="GHEA Grapalat" w:cs="Sylfaen"/>
          <w:szCs w:val="24"/>
          <w:lang w:val="ru-RU"/>
        </w:rPr>
        <w:t>հայտերի</w:t>
      </w:r>
      <w:r w:rsidRPr="00AE2768">
        <w:rPr>
          <w:rFonts w:ascii="GHEA Grapalat" w:hAnsi="GHEA Grapalat" w:cs="Sylfaen"/>
          <w:szCs w:val="24"/>
        </w:rPr>
        <w:t xml:space="preserve"> </w:t>
      </w:r>
      <w:r w:rsidRPr="00AE2768">
        <w:rPr>
          <w:rFonts w:ascii="GHEA Grapalat" w:hAnsi="GHEA Grapalat" w:cs="Sylfaen"/>
          <w:szCs w:val="24"/>
          <w:lang w:val="ru-RU"/>
        </w:rPr>
        <w:t>բացման</w:t>
      </w:r>
      <w:r w:rsidRPr="00AE2768">
        <w:rPr>
          <w:rFonts w:ascii="GHEA Grapalat" w:hAnsi="GHEA Grapalat" w:cs="Sylfaen"/>
          <w:szCs w:val="24"/>
        </w:rPr>
        <w:t xml:space="preserve"> </w:t>
      </w:r>
      <w:r w:rsidRPr="00AE2768">
        <w:rPr>
          <w:rFonts w:ascii="GHEA Grapalat" w:hAnsi="GHEA Grapalat" w:cs="Sylfaen"/>
          <w:szCs w:val="24"/>
          <w:lang w:val="ru-RU"/>
        </w:rPr>
        <w:t>նիստում</w:t>
      </w:r>
      <w:r w:rsidRPr="00AE2768">
        <w:rPr>
          <w:rFonts w:ascii="GHEA Grapalat" w:hAnsi="GHEA Grapalat" w:cs="Sylfaen"/>
          <w:szCs w:val="24"/>
        </w:rPr>
        <w:t xml:space="preserve"> </w:t>
      </w:r>
      <w:r w:rsidRPr="00AE2768">
        <w:rPr>
          <w:rFonts w:ascii="GHEA Grapalat" w:hAnsi="GHEA Grapalat" w:cs="Sylfaen"/>
          <w:szCs w:val="24"/>
          <w:lang w:val="ru-RU"/>
        </w:rPr>
        <w:t>մերժվում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ինչպես</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այնպես</w:t>
      </w:r>
      <w:r w:rsidRPr="00AE2768">
        <w:rPr>
          <w:rFonts w:ascii="GHEA Grapalat" w:hAnsi="GHEA Grapalat" w:cs="Sylfaen"/>
          <w:szCs w:val="24"/>
        </w:rPr>
        <w:t xml:space="preserve"> </w:t>
      </w:r>
      <w:r w:rsidRPr="00AE2768">
        <w:rPr>
          <w:rFonts w:ascii="GHEA Grapalat" w:hAnsi="GHEA Grapalat" w:cs="Sylfaen"/>
          <w:szCs w:val="24"/>
          <w:lang w:val="ru-RU"/>
        </w:rPr>
        <w:t>էլ</w:t>
      </w:r>
      <w:r w:rsidRPr="00AE2768">
        <w:rPr>
          <w:rFonts w:ascii="GHEA Grapalat" w:hAnsi="GHEA Grapalat" w:cs="Sylfaen"/>
          <w:szCs w:val="24"/>
        </w:rPr>
        <w:t xml:space="preserve"> </w:t>
      </w:r>
      <w:r w:rsidRPr="00AE2768">
        <w:rPr>
          <w:rFonts w:ascii="GHEA Grapalat" w:hAnsi="GHEA Grapalat" w:cs="Sylfaen"/>
          <w:szCs w:val="24"/>
          <w:lang w:val="ru-RU"/>
        </w:rPr>
        <w:t>առանձին</w:t>
      </w:r>
      <w:r w:rsidRPr="00AE2768">
        <w:rPr>
          <w:rFonts w:ascii="GHEA Grapalat" w:hAnsi="GHEA Grapalat" w:cs="Sylfaen"/>
          <w:szCs w:val="24"/>
        </w:rPr>
        <w:t xml:space="preserve"> </w:t>
      </w:r>
      <w:r w:rsidRPr="00AE2768">
        <w:rPr>
          <w:rFonts w:ascii="GHEA Grapalat" w:hAnsi="GHEA Grapalat" w:cs="Sylfaen"/>
          <w:szCs w:val="24"/>
          <w:lang w:val="ru-RU"/>
        </w:rPr>
        <w:t>ներկայացված</w:t>
      </w:r>
      <w:r w:rsidRPr="00AE2768">
        <w:rPr>
          <w:rFonts w:ascii="GHEA Grapalat" w:hAnsi="GHEA Grapalat" w:cs="Sylfaen"/>
          <w:szCs w:val="24"/>
        </w:rPr>
        <w:t xml:space="preserve"> </w:t>
      </w:r>
      <w:r w:rsidRPr="00AE2768">
        <w:rPr>
          <w:rFonts w:ascii="GHEA Grapalat" w:hAnsi="GHEA Grapalat" w:cs="Sylfaen"/>
          <w:szCs w:val="24"/>
          <w:lang w:val="ru-RU"/>
        </w:rPr>
        <w:t>հայտերը</w:t>
      </w:r>
      <w:r w:rsidRPr="00AE2768">
        <w:rPr>
          <w:rFonts w:ascii="GHEA Grapalat" w:hAnsi="GHEA Grapalat" w:cs="Sylfaen"/>
          <w:szCs w:val="24"/>
        </w:rPr>
        <w:t>.</w:t>
      </w:r>
    </w:p>
    <w:p w:rsidR="00371222" w:rsidRPr="00AE2768" w:rsidRDefault="00371222" w:rsidP="00371222">
      <w:pPr>
        <w:pStyle w:val="23"/>
        <w:spacing w:line="240" w:lineRule="auto"/>
        <w:ind w:firstLine="567"/>
        <w:rPr>
          <w:rFonts w:ascii="GHEA Grapalat" w:hAnsi="GHEA Grapalat" w:cs="Sylfaen"/>
          <w:szCs w:val="24"/>
          <w:lang w:val="hy-AM"/>
        </w:rPr>
      </w:pPr>
      <w:r w:rsidRPr="00AE2768">
        <w:rPr>
          <w:rFonts w:ascii="GHEA Grapalat" w:hAnsi="GHEA Grapalat" w:cs="Sylfaen"/>
          <w:szCs w:val="24"/>
        </w:rPr>
        <w:t>2) Մ</w:t>
      </w:r>
      <w:r w:rsidRPr="00AE2768">
        <w:rPr>
          <w:rFonts w:ascii="GHEA Grapalat" w:hAnsi="GHEA Grapalat" w:cs="Sylfaen"/>
          <w:szCs w:val="24"/>
          <w:lang w:val="ru-RU"/>
        </w:rPr>
        <w:t>ասնակիցները</w:t>
      </w:r>
      <w:r w:rsidRPr="00AE2768">
        <w:rPr>
          <w:rFonts w:ascii="GHEA Grapalat" w:hAnsi="GHEA Grapalat" w:cs="Sylfaen"/>
          <w:szCs w:val="24"/>
        </w:rPr>
        <w:t xml:space="preserve"> </w:t>
      </w:r>
      <w:r w:rsidRPr="00AE2768">
        <w:rPr>
          <w:rFonts w:ascii="GHEA Grapalat" w:hAnsi="GHEA Grapalat" w:cs="Sylfaen"/>
          <w:szCs w:val="24"/>
          <w:lang w:val="ru-RU"/>
        </w:rPr>
        <w:t>կրում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համապարտ</w:t>
      </w:r>
      <w:r w:rsidRPr="00AE2768">
        <w:rPr>
          <w:rFonts w:ascii="GHEA Grapalat" w:hAnsi="GHEA Grapalat" w:cs="Sylfaen"/>
          <w:szCs w:val="24"/>
        </w:rPr>
        <w:t xml:space="preserve"> </w:t>
      </w:r>
      <w:r w:rsidRPr="00AE2768">
        <w:rPr>
          <w:rFonts w:ascii="GHEA Grapalat" w:hAnsi="GHEA Grapalat" w:cs="Sylfaen"/>
          <w:szCs w:val="24"/>
          <w:lang w:val="ru-RU"/>
        </w:rPr>
        <w:t>պատասխանատվություն</w:t>
      </w:r>
      <w:r w:rsidRPr="00AE2768">
        <w:rPr>
          <w:rFonts w:ascii="GHEA Grapalat" w:hAnsi="GHEA Grapalat" w:cs="Sylfaen"/>
          <w:szCs w:val="24"/>
        </w:rPr>
        <w:t>:</w:t>
      </w:r>
      <w:r w:rsidRPr="00AE2768">
        <w:rPr>
          <w:rFonts w:ascii="GHEA Grapalat" w:hAnsi="GHEA Grapalat" w:cs="Sylfaen"/>
          <w:szCs w:val="24"/>
          <w:lang w:val="hy-AM"/>
        </w:rPr>
        <w:t xml:space="preserve"> </w:t>
      </w:r>
      <w:r w:rsidRPr="00AE2768">
        <w:rPr>
          <w:rFonts w:ascii="GHEA Grapalat" w:hAnsi="GHEA Grapalat" w:cs="Sylfaen"/>
          <w:szCs w:val="24"/>
        </w:rPr>
        <w:t>Ընդ որում,</w:t>
      </w:r>
      <w:r w:rsidRPr="00AE2768">
        <w:rPr>
          <w:rFonts w:ascii="GHEA Grapalat" w:hAnsi="GHEA Grapalat" w:cs="Sylfaen"/>
          <w:szCs w:val="24"/>
          <w:lang w:val="hy-AM"/>
        </w:rPr>
        <w:t xml:space="preserve"> </w:t>
      </w:r>
      <w:r w:rsidRPr="00AE2768">
        <w:rPr>
          <w:rFonts w:ascii="GHEA Grapalat" w:hAnsi="GHEA Grapalat" w:cs="Sylfaen"/>
          <w:szCs w:val="24"/>
          <w:lang w:val="ru-RU"/>
        </w:rPr>
        <w:t>կոնսորցիումի</w:t>
      </w:r>
      <w:r w:rsidRPr="00AE2768">
        <w:rPr>
          <w:rFonts w:ascii="GHEA Grapalat" w:hAnsi="GHEA Grapalat" w:cs="Sylfaen"/>
          <w:szCs w:val="24"/>
        </w:rPr>
        <w:t xml:space="preserve"> </w:t>
      </w:r>
      <w:r w:rsidRPr="00AE2768">
        <w:rPr>
          <w:rFonts w:ascii="GHEA Grapalat" w:hAnsi="GHEA Grapalat" w:cs="Sylfaen"/>
          <w:szCs w:val="24"/>
          <w:lang w:val="ru-RU"/>
        </w:rPr>
        <w:t>անդամի</w:t>
      </w:r>
      <w:r w:rsidRPr="00AE2768">
        <w:rPr>
          <w:rFonts w:ascii="GHEA Grapalat" w:hAnsi="GHEA Grapalat" w:cs="Sylfaen"/>
          <w:szCs w:val="24"/>
        </w:rPr>
        <w:t xml:space="preserve"> </w:t>
      </w:r>
      <w:r w:rsidRPr="00AE2768">
        <w:rPr>
          <w:rFonts w:ascii="GHEA Grapalat" w:hAnsi="GHEA Grapalat" w:cs="Sylfaen"/>
          <w:szCs w:val="24"/>
          <w:lang w:val="ru-RU"/>
        </w:rPr>
        <w:t>կոնսորցիումից</w:t>
      </w:r>
      <w:r w:rsidRPr="00AE2768">
        <w:rPr>
          <w:rFonts w:ascii="GHEA Grapalat" w:hAnsi="GHEA Grapalat" w:cs="Sylfaen"/>
          <w:szCs w:val="24"/>
        </w:rPr>
        <w:t xml:space="preserve"> </w:t>
      </w:r>
      <w:r w:rsidRPr="00AE2768">
        <w:rPr>
          <w:rFonts w:ascii="GHEA Grapalat" w:hAnsi="GHEA Grapalat" w:cs="Sylfaen"/>
          <w:szCs w:val="24"/>
          <w:lang w:val="ru-RU"/>
        </w:rPr>
        <w:t>դուրս</w:t>
      </w:r>
      <w:r w:rsidRPr="00AE2768">
        <w:rPr>
          <w:rFonts w:ascii="GHEA Grapalat" w:hAnsi="GHEA Grapalat" w:cs="Sylfaen"/>
          <w:szCs w:val="24"/>
        </w:rPr>
        <w:t xml:space="preserve"> </w:t>
      </w:r>
      <w:r w:rsidRPr="00AE2768">
        <w:rPr>
          <w:rFonts w:ascii="GHEA Grapalat" w:hAnsi="GHEA Grapalat" w:cs="Sylfaen"/>
          <w:szCs w:val="24"/>
          <w:lang w:val="ru-RU"/>
        </w:rPr>
        <w:t>գալու</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 xml:space="preserve"> </w:t>
      </w:r>
      <w:r w:rsidRPr="00AE2768">
        <w:rPr>
          <w:rFonts w:ascii="GHEA Grapalat" w:hAnsi="GHEA Grapalat" w:cs="Sylfaen"/>
          <w:szCs w:val="24"/>
          <w:lang w:val="ru-RU"/>
        </w:rPr>
        <w:t>կոնսորցիումի</w:t>
      </w:r>
      <w:r w:rsidRPr="00AE2768">
        <w:rPr>
          <w:rFonts w:ascii="GHEA Grapalat" w:hAnsi="GHEA Grapalat" w:cs="Sylfaen"/>
          <w:szCs w:val="24"/>
        </w:rPr>
        <w:t xml:space="preserve"> </w:t>
      </w:r>
      <w:r w:rsidRPr="00AE2768">
        <w:rPr>
          <w:rFonts w:ascii="GHEA Grapalat" w:hAnsi="GHEA Grapalat" w:cs="Sylfaen"/>
          <w:szCs w:val="24"/>
          <w:lang w:val="ru-RU"/>
        </w:rPr>
        <w:t>հետ</w:t>
      </w:r>
      <w:r w:rsidRPr="00AE2768">
        <w:rPr>
          <w:rFonts w:ascii="GHEA Grapalat" w:hAnsi="GHEA Grapalat" w:cs="Sylfaen"/>
          <w:szCs w:val="24"/>
        </w:rPr>
        <w:t xml:space="preserve"> </w:t>
      </w:r>
      <w:r w:rsidRPr="00AE2768">
        <w:rPr>
          <w:rFonts w:ascii="GHEA Grapalat" w:hAnsi="GHEA Grapalat" w:cs="Sylfaen"/>
          <w:szCs w:val="24"/>
          <w:lang w:val="en-US"/>
        </w:rPr>
        <w:t>պ</w:t>
      </w:r>
      <w:r w:rsidRPr="00AE2768">
        <w:rPr>
          <w:rFonts w:ascii="GHEA Grapalat" w:hAnsi="GHEA Grapalat" w:cs="Sylfaen"/>
          <w:szCs w:val="24"/>
          <w:lang w:val="ru-RU"/>
        </w:rPr>
        <w:t>ատվիրատուի</w:t>
      </w:r>
      <w:r w:rsidRPr="00AE2768">
        <w:rPr>
          <w:rFonts w:ascii="GHEA Grapalat" w:hAnsi="GHEA Grapalat" w:cs="Sylfaen"/>
          <w:szCs w:val="24"/>
        </w:rPr>
        <w:t xml:space="preserve"> </w:t>
      </w:r>
      <w:r w:rsidRPr="00AE2768">
        <w:rPr>
          <w:rFonts w:ascii="GHEA Grapalat" w:hAnsi="GHEA Grapalat" w:cs="Sylfaen"/>
          <w:szCs w:val="24"/>
          <w:lang w:val="ru-RU"/>
        </w:rPr>
        <w:t>կնքած</w:t>
      </w:r>
      <w:r w:rsidRPr="00AE2768">
        <w:rPr>
          <w:rFonts w:ascii="GHEA Grapalat" w:hAnsi="GHEA Grapalat" w:cs="Sylfaen"/>
          <w:szCs w:val="24"/>
        </w:rPr>
        <w:t xml:space="preserve"> </w:t>
      </w:r>
      <w:r w:rsidRPr="00AE2768">
        <w:rPr>
          <w:rFonts w:ascii="GHEA Grapalat" w:hAnsi="GHEA Grapalat" w:cs="Sylfaen"/>
          <w:szCs w:val="24"/>
          <w:lang w:val="ru-RU"/>
        </w:rPr>
        <w:t>պայմանագիրը</w:t>
      </w:r>
      <w:r w:rsidRPr="00AE2768">
        <w:rPr>
          <w:rFonts w:ascii="GHEA Grapalat" w:hAnsi="GHEA Grapalat" w:cs="Sylfaen"/>
          <w:szCs w:val="24"/>
        </w:rPr>
        <w:t xml:space="preserve"> </w:t>
      </w:r>
      <w:r w:rsidRPr="00AE2768">
        <w:rPr>
          <w:rFonts w:ascii="GHEA Grapalat" w:hAnsi="GHEA Grapalat" w:cs="Sylfaen"/>
          <w:szCs w:val="24"/>
          <w:lang w:val="ru-RU"/>
        </w:rPr>
        <w:t>միակողմանիորեն</w:t>
      </w:r>
      <w:r w:rsidRPr="00AE2768">
        <w:rPr>
          <w:rFonts w:ascii="GHEA Grapalat" w:hAnsi="GHEA Grapalat" w:cs="Sylfaen"/>
          <w:szCs w:val="24"/>
        </w:rPr>
        <w:t xml:space="preserve"> </w:t>
      </w:r>
      <w:r w:rsidRPr="00AE2768">
        <w:rPr>
          <w:rFonts w:ascii="GHEA Grapalat" w:hAnsi="GHEA Grapalat" w:cs="Sylfaen"/>
          <w:szCs w:val="24"/>
          <w:lang w:val="ru-RU"/>
        </w:rPr>
        <w:t>լուծվում</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կոնսորցիումի</w:t>
      </w:r>
      <w:r w:rsidRPr="00AE2768">
        <w:rPr>
          <w:rFonts w:ascii="GHEA Grapalat" w:hAnsi="GHEA Grapalat" w:cs="Sylfaen"/>
          <w:szCs w:val="24"/>
        </w:rPr>
        <w:t xml:space="preserve"> </w:t>
      </w:r>
      <w:r w:rsidRPr="00AE2768">
        <w:rPr>
          <w:rFonts w:ascii="GHEA Grapalat" w:hAnsi="GHEA Grapalat" w:cs="Sylfaen"/>
          <w:szCs w:val="24"/>
          <w:lang w:val="ru-RU"/>
        </w:rPr>
        <w:t>անդամների</w:t>
      </w:r>
      <w:r w:rsidRPr="00AE2768">
        <w:rPr>
          <w:rFonts w:ascii="GHEA Grapalat" w:hAnsi="GHEA Grapalat" w:cs="Sylfaen"/>
          <w:szCs w:val="24"/>
        </w:rPr>
        <w:t xml:space="preserve"> </w:t>
      </w:r>
      <w:r w:rsidRPr="00AE2768">
        <w:rPr>
          <w:rFonts w:ascii="GHEA Grapalat" w:hAnsi="GHEA Grapalat" w:cs="Sylfaen"/>
          <w:szCs w:val="24"/>
          <w:lang w:val="ru-RU"/>
        </w:rPr>
        <w:t>նկատմամբ</w:t>
      </w:r>
      <w:r w:rsidRPr="00AE2768">
        <w:rPr>
          <w:rFonts w:ascii="GHEA Grapalat" w:hAnsi="GHEA Grapalat" w:cs="Sylfaen"/>
          <w:szCs w:val="24"/>
        </w:rPr>
        <w:t xml:space="preserve"> </w:t>
      </w:r>
      <w:r w:rsidRPr="00AE2768">
        <w:rPr>
          <w:rFonts w:ascii="GHEA Grapalat" w:hAnsi="GHEA Grapalat" w:cs="Sylfaen"/>
          <w:szCs w:val="24"/>
          <w:lang w:val="ru-RU"/>
        </w:rPr>
        <w:t>կիրառվում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պայմանագրով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պատասխանատվության</w:t>
      </w:r>
      <w:r w:rsidRPr="00AE2768">
        <w:rPr>
          <w:rFonts w:ascii="GHEA Grapalat" w:hAnsi="GHEA Grapalat" w:cs="Sylfaen"/>
          <w:szCs w:val="24"/>
        </w:rPr>
        <w:t xml:space="preserve"> </w:t>
      </w:r>
      <w:r w:rsidRPr="00AE2768">
        <w:rPr>
          <w:rFonts w:ascii="GHEA Grapalat" w:hAnsi="GHEA Grapalat" w:cs="Sylfaen"/>
          <w:szCs w:val="24"/>
          <w:lang w:val="ru-RU"/>
        </w:rPr>
        <w:t>միջոցները</w:t>
      </w:r>
      <w:r w:rsidRPr="00AE2768">
        <w:rPr>
          <w:rFonts w:ascii="GHEA Grapalat" w:hAnsi="GHEA Grapalat" w:cs="Sylfaen"/>
          <w:szCs w:val="24"/>
          <w:lang w:val="hy-AM"/>
        </w:rPr>
        <w:t>:</w:t>
      </w:r>
    </w:p>
    <w:p w:rsidR="00371222" w:rsidRPr="00AE2768" w:rsidRDefault="00371222" w:rsidP="00371222">
      <w:pPr>
        <w:ind w:firstLine="567"/>
        <w:jc w:val="both"/>
        <w:rPr>
          <w:rFonts w:ascii="GHEA Grapalat" w:hAnsi="GHEA Grapalat"/>
          <w:b/>
          <w:sz w:val="20"/>
          <w:lang w:val="af-ZA"/>
        </w:rPr>
      </w:pPr>
    </w:p>
    <w:p w:rsidR="00371222" w:rsidRPr="00AE2768" w:rsidRDefault="00371222" w:rsidP="00371222">
      <w:pPr>
        <w:ind w:firstLine="567"/>
        <w:jc w:val="both"/>
        <w:rPr>
          <w:rFonts w:ascii="GHEA Grapalat" w:hAnsi="GHEA Grapalat"/>
          <w:b/>
          <w:sz w:val="20"/>
          <w:lang w:val="af-ZA"/>
        </w:rPr>
      </w:pPr>
    </w:p>
    <w:p w:rsidR="00371222" w:rsidRPr="00AE2768" w:rsidRDefault="00371222" w:rsidP="00371222">
      <w:pPr>
        <w:ind w:firstLine="567"/>
        <w:jc w:val="both"/>
        <w:rPr>
          <w:rFonts w:ascii="GHEA Grapalat" w:hAnsi="GHEA Grapalat"/>
          <w:b/>
          <w:sz w:val="20"/>
          <w:lang w:val="af-ZA"/>
        </w:rPr>
      </w:pPr>
    </w:p>
    <w:p w:rsidR="00371222" w:rsidRPr="00AE2768" w:rsidRDefault="00371222" w:rsidP="00371222">
      <w:pPr>
        <w:ind w:firstLine="567"/>
        <w:jc w:val="both"/>
        <w:rPr>
          <w:rFonts w:ascii="GHEA Grapalat" w:hAnsi="GHEA Grapalat"/>
          <w:b/>
          <w:sz w:val="20"/>
          <w:lang w:val="af-ZA"/>
        </w:rPr>
      </w:pPr>
    </w:p>
    <w:p w:rsidR="00371222" w:rsidRPr="00AE2768" w:rsidRDefault="00371222" w:rsidP="00371222">
      <w:pPr>
        <w:ind w:firstLine="567"/>
        <w:jc w:val="both"/>
        <w:rPr>
          <w:rFonts w:ascii="GHEA Grapalat" w:hAnsi="GHEA Grapalat"/>
          <w:b/>
          <w:sz w:val="20"/>
          <w:lang w:val="af-ZA"/>
        </w:rPr>
      </w:pPr>
    </w:p>
    <w:p w:rsidR="00371222" w:rsidRPr="00AE2768" w:rsidRDefault="00371222" w:rsidP="00371222">
      <w:pPr>
        <w:jc w:val="center"/>
        <w:rPr>
          <w:rFonts w:ascii="GHEA Grapalat" w:hAnsi="GHEA Grapalat" w:cs="Arial"/>
          <w:b/>
          <w:sz w:val="20"/>
          <w:lang w:val="af-ZA"/>
        </w:rPr>
      </w:pPr>
      <w:r w:rsidRPr="00AE2768">
        <w:rPr>
          <w:rFonts w:ascii="GHEA Grapalat" w:hAnsi="GHEA Grapalat"/>
          <w:b/>
          <w:sz w:val="20"/>
          <w:lang w:val="af-ZA"/>
        </w:rPr>
        <w:t xml:space="preserve">3.  </w:t>
      </w:r>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371222" w:rsidRPr="00AE2768" w:rsidRDefault="00371222" w:rsidP="00371222">
      <w:pPr>
        <w:jc w:val="center"/>
        <w:rPr>
          <w:rFonts w:ascii="GHEA Grapalat" w:hAnsi="GHEA Grapalat"/>
          <w:b/>
          <w:sz w:val="20"/>
          <w:lang w:val="af-ZA"/>
        </w:rPr>
      </w:pPr>
    </w:p>
    <w:p w:rsidR="00371222" w:rsidRPr="00AE2768" w:rsidRDefault="00371222" w:rsidP="00371222">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29-</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պատվիրատուից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Pr="00AE2768">
        <w:rPr>
          <w:rFonts w:ascii="GHEA Grapalat" w:hAnsi="GHEA Grapalat" w:cs="Tahoma"/>
          <w:sz w:val="20"/>
        </w:rPr>
        <w:t>։</w:t>
      </w:r>
    </w:p>
    <w:p w:rsidR="00371222" w:rsidRPr="00AE2768" w:rsidRDefault="00371222" w:rsidP="00371222">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հայտերի</w:t>
      </w:r>
      <w:r w:rsidRPr="00AE2768">
        <w:rPr>
          <w:rFonts w:ascii="GHEA Grapalat" w:hAnsi="GHEA Grapalat" w:cs="Arial"/>
          <w:sz w:val="20"/>
          <w:lang w:val="af-ZA"/>
        </w:rPr>
        <w:t xml:space="preserve"> </w:t>
      </w:r>
      <w:r w:rsidRPr="00AE2768">
        <w:rPr>
          <w:rFonts w:ascii="GHEA Grapalat" w:hAnsi="GHEA Grapalat" w:cs="Sylfaen"/>
          <w:sz w:val="20"/>
        </w:rPr>
        <w:t>ներկայացման</w:t>
      </w:r>
      <w:r w:rsidRPr="00AE2768">
        <w:rPr>
          <w:rFonts w:ascii="GHEA Grapalat" w:hAnsi="GHEA Grapalat" w:cs="Arial"/>
          <w:sz w:val="20"/>
          <w:lang w:val="af-ZA"/>
        </w:rPr>
        <w:t xml:space="preserve"> </w:t>
      </w:r>
      <w:r w:rsidRPr="00AE2768">
        <w:rPr>
          <w:rFonts w:ascii="GHEA Grapalat" w:hAnsi="GHEA Grapalat" w:cs="Sylfaen"/>
          <w:sz w:val="20"/>
        </w:rPr>
        <w:t>վերջնաժամկետը</w:t>
      </w:r>
      <w:r w:rsidRPr="00AE2768">
        <w:rPr>
          <w:rFonts w:ascii="GHEA Grapalat" w:hAnsi="GHEA Grapalat" w:cs="Arial"/>
          <w:sz w:val="20"/>
          <w:lang w:val="af-ZA"/>
        </w:rPr>
        <w:t xml:space="preserve"> </w:t>
      </w:r>
      <w:r w:rsidRPr="00AE2768">
        <w:rPr>
          <w:rFonts w:ascii="GHEA Grapalat" w:hAnsi="GHEA Grapalat" w:cs="Sylfaen"/>
          <w:sz w:val="20"/>
        </w:rPr>
        <w:t>լրանալուց</w:t>
      </w:r>
      <w:r w:rsidRPr="00AE2768">
        <w:rPr>
          <w:rFonts w:ascii="GHEA Grapalat" w:hAnsi="GHEA Grapalat" w:cs="Arial"/>
          <w:sz w:val="20"/>
          <w:lang w:val="af-ZA"/>
        </w:rPr>
        <w:t xml:space="preserve"> </w:t>
      </w:r>
      <w:r w:rsidRPr="00AE2768">
        <w:rPr>
          <w:rFonts w:ascii="GHEA Grapalat" w:hAnsi="GHEA Grapalat" w:cs="Sylfaen"/>
          <w:sz w:val="20"/>
        </w:rPr>
        <w:t>առնվազն</w:t>
      </w:r>
      <w:r w:rsidRPr="00AE2768">
        <w:rPr>
          <w:rFonts w:ascii="GHEA Grapalat" w:hAnsi="GHEA Grapalat" w:cs="Arial"/>
          <w:sz w:val="20"/>
          <w:lang w:val="af-ZA"/>
        </w:rPr>
        <w:t xml:space="preserve"> </w:t>
      </w:r>
      <w:r w:rsidRPr="00AE2768">
        <w:rPr>
          <w:rFonts w:ascii="GHEA Grapalat" w:hAnsi="GHEA Grapalat" w:cs="Sylfaen"/>
          <w:sz w:val="20"/>
        </w:rPr>
        <w:t>հինգ</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w:t>
      </w:r>
      <w:r w:rsidRPr="00AE2768">
        <w:rPr>
          <w:rFonts w:ascii="GHEA Grapalat" w:hAnsi="GHEA Grapalat" w:cs="Sylfaen"/>
          <w:sz w:val="20"/>
          <w:lang w:val="af-ZA"/>
        </w:rPr>
        <w:t xml:space="preserve"> </w:t>
      </w:r>
      <w:r w:rsidRPr="00AE2768">
        <w:rPr>
          <w:rFonts w:ascii="GHEA Grapalat" w:hAnsi="GHEA Grapalat" w:cs="Sylfaen"/>
          <w:sz w:val="20"/>
        </w:rPr>
        <w:t>առաջ</w:t>
      </w:r>
      <w:r w:rsidRPr="00AE2768">
        <w:rPr>
          <w:rFonts w:ascii="GHEA Grapalat" w:hAnsi="GHEA Grapalat" w:cs="Arial"/>
          <w:sz w:val="20"/>
          <w:lang w:val="af-ZA"/>
        </w:rPr>
        <w:t xml:space="preserve"> գրավոր </w:t>
      </w:r>
      <w:r w:rsidRPr="00AE2768">
        <w:rPr>
          <w:rFonts w:ascii="GHEA Grapalat" w:hAnsi="GHEA Grapalat" w:cs="Sylfaen"/>
          <w:sz w:val="20"/>
        </w:rPr>
        <w:t>հանձնաժողովից</w:t>
      </w:r>
      <w:r w:rsidRPr="00AE2768">
        <w:rPr>
          <w:rFonts w:ascii="GHEA Grapalat" w:hAnsi="GHEA Grapalat" w:cs="Sylfaen"/>
          <w:sz w:val="20"/>
          <w:lang w:val="af-ZA"/>
        </w:rPr>
        <w:t xml:space="preserve"> </w:t>
      </w:r>
      <w:r w:rsidRPr="00AE2768">
        <w:rPr>
          <w:rFonts w:ascii="GHEA Grapalat" w:hAnsi="GHEA Grapalat" w:cs="Sylfaen"/>
          <w:sz w:val="20"/>
        </w:rPr>
        <w:t>պահանջելու</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Pr="00AE2768">
        <w:rPr>
          <w:rFonts w:ascii="GHEA Grapalat" w:hAnsi="GHEA Grapalat" w:cs="Tahoma"/>
          <w:sz w:val="20"/>
        </w:rPr>
        <w:t>։</w:t>
      </w:r>
      <w:r w:rsidRPr="00AE2768">
        <w:rPr>
          <w:rFonts w:ascii="GHEA Grapalat" w:hAnsi="GHEA Grapalat"/>
          <w:sz w:val="20"/>
          <w:lang w:val="af-ZA"/>
        </w:rPr>
        <w:t xml:space="preserve"> </w:t>
      </w:r>
      <w:r w:rsidRPr="00AE2768">
        <w:rPr>
          <w:rFonts w:ascii="GHEA Grapalat" w:hAnsi="GHEA Grapalat"/>
          <w:sz w:val="20"/>
        </w:rPr>
        <w:t>Հանձնաժողովը</w:t>
      </w:r>
      <w:r w:rsidRPr="00AE2768">
        <w:rPr>
          <w:rFonts w:ascii="GHEA Grapalat" w:hAnsi="GHEA Grapalat"/>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Pr="00AE2768">
        <w:rPr>
          <w:rFonts w:ascii="GHEA Grapalat" w:hAnsi="GHEA Grapalat" w:cs="Arial"/>
          <w:sz w:val="20"/>
        </w:rPr>
        <w:t>մ</w:t>
      </w:r>
      <w:r w:rsidRPr="00AE2768">
        <w:rPr>
          <w:rFonts w:ascii="GHEA Grapalat" w:hAnsi="GHEA Grapalat" w:cs="Sylfaen"/>
          <w:sz w:val="20"/>
        </w:rPr>
        <w:t>ասնակցին</w:t>
      </w:r>
      <w:r w:rsidRPr="00AE2768">
        <w:rPr>
          <w:rFonts w:ascii="GHEA Grapalat" w:hAnsi="GHEA Grapalat" w:cs="Arial"/>
          <w:sz w:val="20"/>
          <w:lang w:val="af-ZA"/>
        </w:rPr>
        <w:t xml:space="preserve"> </w:t>
      </w:r>
      <w:r w:rsidRPr="00AE2768">
        <w:rPr>
          <w:rFonts w:ascii="GHEA Grapalat" w:hAnsi="GHEA Grapalat" w:cs="Sylfaen"/>
          <w:sz w:val="20"/>
        </w:rPr>
        <w:t>պարզաբանումը</w:t>
      </w:r>
      <w:r w:rsidRPr="00AE2768">
        <w:rPr>
          <w:rFonts w:ascii="GHEA Grapalat" w:hAnsi="GHEA Grapalat" w:cs="Arial"/>
          <w:sz w:val="20"/>
          <w:lang w:val="af-ZA"/>
        </w:rPr>
        <w:t xml:space="preserve"> </w:t>
      </w:r>
      <w:r w:rsidRPr="00AE2768">
        <w:rPr>
          <w:rFonts w:ascii="GHEA Grapalat" w:hAnsi="GHEA Grapalat" w:cs="Sylfaen"/>
          <w:sz w:val="20"/>
        </w:rPr>
        <w:t>տրամադրում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գրավոր</w:t>
      </w:r>
      <w:r w:rsidRPr="00371222" w:rsidDel="00197D76">
        <w:rPr>
          <w:rFonts w:ascii="GHEA Grapalat" w:hAnsi="GHEA Grapalat" w:cs="Sylfaen"/>
          <w:sz w:val="20"/>
          <w:lang w:val="af-ZA"/>
        </w:rPr>
        <w:t xml:space="preserve"> </w:t>
      </w:r>
      <w:r w:rsidRPr="00AE2768">
        <w:rPr>
          <w:rFonts w:ascii="GHEA Grapalat" w:hAnsi="GHEA Grapalat" w:cs="Sylfaen"/>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ստանալու</w:t>
      </w:r>
      <w:r w:rsidRPr="00AE2768">
        <w:rPr>
          <w:rFonts w:ascii="GHEA Grapalat" w:hAnsi="GHEA Grapalat" w:cs="Arial"/>
          <w:sz w:val="20"/>
          <w:lang w:val="af-ZA"/>
        </w:rPr>
        <w:t xml:space="preserve"> </w:t>
      </w:r>
      <w:r w:rsidRPr="00AE2768">
        <w:rPr>
          <w:rFonts w:ascii="GHEA Grapalat" w:hAnsi="GHEA Grapalat" w:cs="Sylfaen"/>
          <w:sz w:val="20"/>
        </w:rPr>
        <w:t>օրվան</w:t>
      </w:r>
      <w:r w:rsidRPr="00AE2768">
        <w:rPr>
          <w:rFonts w:ascii="GHEA Grapalat" w:hAnsi="GHEA Grapalat" w:cs="Arial"/>
          <w:sz w:val="20"/>
          <w:lang w:val="af-ZA"/>
        </w:rPr>
        <w:t xml:space="preserve"> </w:t>
      </w:r>
      <w:r w:rsidRPr="00AE2768">
        <w:rPr>
          <w:rFonts w:ascii="GHEA Grapalat" w:hAnsi="GHEA Grapalat" w:cs="Sylfaen"/>
          <w:sz w:val="20"/>
        </w:rPr>
        <w:t>հաջորդող</w:t>
      </w:r>
      <w:r w:rsidRPr="00AE2768">
        <w:rPr>
          <w:rFonts w:ascii="GHEA Grapalat" w:hAnsi="GHEA Grapalat" w:cs="Arial"/>
          <w:sz w:val="20"/>
          <w:lang w:val="af-ZA"/>
        </w:rPr>
        <w:t xml:space="preserve"> </w:t>
      </w:r>
      <w:r w:rsidRPr="00AE2768">
        <w:rPr>
          <w:rFonts w:ascii="GHEA Grapalat" w:hAnsi="GHEA Grapalat" w:cs="Sylfaen"/>
          <w:sz w:val="20"/>
        </w:rPr>
        <w:t>երկու</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օրվա</w:t>
      </w:r>
      <w:r w:rsidRPr="00AE2768">
        <w:rPr>
          <w:rFonts w:ascii="GHEA Grapalat" w:hAnsi="GHEA Grapalat" w:cs="Arial"/>
          <w:sz w:val="20"/>
          <w:lang w:val="af-ZA"/>
        </w:rPr>
        <w:t xml:space="preserve"> </w:t>
      </w:r>
      <w:r w:rsidRPr="00AE2768">
        <w:rPr>
          <w:rFonts w:ascii="GHEA Grapalat" w:hAnsi="GHEA Grapalat" w:cs="Sylfaen"/>
          <w:sz w:val="20"/>
        </w:rPr>
        <w:t>ընթացքում</w:t>
      </w:r>
      <w:r w:rsidRPr="00AE2768">
        <w:rPr>
          <w:rFonts w:ascii="GHEA Grapalat" w:hAnsi="GHEA Grapalat" w:cs="Tahoma"/>
          <w:sz w:val="20"/>
        </w:rPr>
        <w:t>։</w:t>
      </w:r>
      <w:r w:rsidRPr="00AE2768">
        <w:rPr>
          <w:rFonts w:ascii="GHEA Grapalat" w:hAnsi="GHEA Grapalat" w:cs="Tahoma"/>
          <w:sz w:val="20"/>
          <w:vertAlign w:val="superscript"/>
        </w:rPr>
        <w:t>5</w:t>
      </w:r>
      <w:r w:rsidRPr="00AE2768">
        <w:rPr>
          <w:rFonts w:ascii="GHEA Grapalat" w:hAnsi="GHEA Grapalat" w:cs="Tahoma"/>
          <w:sz w:val="20"/>
          <w:lang w:val="af-ZA"/>
        </w:rPr>
        <w:t xml:space="preserve"> </w:t>
      </w:r>
      <w:r w:rsidRPr="00AE2768">
        <w:rPr>
          <w:rFonts w:ascii="GHEA Grapalat" w:hAnsi="GHEA Grapalat"/>
          <w:sz w:val="20"/>
          <w:lang w:val="af-ZA"/>
        </w:rPr>
        <w:t xml:space="preserve"> </w:t>
      </w:r>
    </w:p>
    <w:p w:rsidR="00371222" w:rsidRPr="00AE2768" w:rsidRDefault="00371222" w:rsidP="00371222">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Pr="00AE2768">
        <w:rPr>
          <w:rFonts w:ascii="GHEA Grapalat" w:hAnsi="GHEA Grapalat" w:cs="Arial"/>
          <w:sz w:val="20"/>
        </w:rPr>
        <w:t>պարզաբանումը</w:t>
      </w:r>
      <w:r w:rsidRPr="00AE2768">
        <w:rPr>
          <w:rFonts w:ascii="GHEA Grapalat" w:hAnsi="GHEA Grapalat" w:cs="Arial"/>
          <w:sz w:val="20"/>
          <w:lang w:val="af-ZA"/>
        </w:rPr>
        <w:t xml:space="preserve"> </w:t>
      </w:r>
      <w:r w:rsidRPr="00AE2768">
        <w:rPr>
          <w:rFonts w:ascii="GHEA Grapalat" w:hAnsi="GHEA Grapalat" w:cs="Arial"/>
          <w:sz w:val="20"/>
        </w:rPr>
        <w:t>տրամադրելու</w:t>
      </w:r>
      <w:r w:rsidRPr="00AE2768">
        <w:rPr>
          <w:rFonts w:ascii="GHEA Grapalat" w:hAnsi="GHEA Grapalat" w:cs="Arial"/>
          <w:sz w:val="20"/>
          <w:lang w:val="af-ZA"/>
        </w:rPr>
        <w:t xml:space="preserve"> </w:t>
      </w:r>
      <w:r w:rsidRPr="00AE2768">
        <w:rPr>
          <w:rFonts w:ascii="GHEA Grapalat" w:hAnsi="GHEA Grapalat" w:cs="Arial"/>
          <w:sz w:val="20"/>
        </w:rPr>
        <w:t>օրը</w:t>
      </w:r>
      <w:r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Pr="00AE2768">
        <w:rPr>
          <w:rFonts w:ascii="GHEA Grapalat" w:hAnsi="GHEA Grapalat" w:cs="Sylfaen"/>
          <w:sz w:val="20"/>
          <w:lang w:val="af-ZA"/>
        </w:rPr>
        <w:t xml:space="preserve">www.procurement.am </w:t>
      </w:r>
      <w:r w:rsidRPr="00AE2768">
        <w:rPr>
          <w:rFonts w:ascii="GHEA Grapalat" w:hAnsi="GHEA Grapalat" w:cs="Sylfaen"/>
          <w:sz w:val="20"/>
          <w:lang w:val="ru-RU"/>
        </w:rPr>
        <w:t>հասցեով</w:t>
      </w:r>
      <w:r w:rsidRPr="00AE2768">
        <w:rPr>
          <w:rFonts w:ascii="GHEA Grapalat" w:hAnsi="GHEA Grapalat" w:cs="Sylfaen"/>
          <w:sz w:val="20"/>
          <w:lang w:val="af-ZA"/>
        </w:rPr>
        <w:t xml:space="preserve"> </w:t>
      </w:r>
      <w:r w:rsidRPr="00AE2768">
        <w:rPr>
          <w:rFonts w:ascii="GHEA Grapalat" w:hAnsi="GHEA Grapalat" w:cs="Sylfaen"/>
          <w:sz w:val="20"/>
        </w:rPr>
        <w:t>գործող</w:t>
      </w:r>
      <w:r w:rsidRPr="00AE2768">
        <w:rPr>
          <w:rFonts w:ascii="GHEA Grapalat" w:hAnsi="GHEA Grapalat" w:cs="Sylfaen"/>
          <w:sz w:val="20"/>
          <w:lang w:val="af-ZA"/>
        </w:rPr>
        <w:t xml:space="preserve"> </w:t>
      </w:r>
      <w:r w:rsidRPr="00AE2768">
        <w:rPr>
          <w:rFonts w:ascii="GHEA Grapalat" w:hAnsi="GHEA Grapalat" w:cs="Sylfaen"/>
          <w:sz w:val="20"/>
          <w:lang w:val="ru-RU"/>
        </w:rPr>
        <w:t>տեղեկագր</w:t>
      </w:r>
      <w:r w:rsidRPr="00AE2768">
        <w:rPr>
          <w:rFonts w:ascii="GHEA Grapalat" w:hAnsi="GHEA Grapalat" w:cs="Sylfaen"/>
          <w:sz w:val="20"/>
        </w:rPr>
        <w:t>ի</w:t>
      </w:r>
      <w:r w:rsidRPr="00AE2768">
        <w:rPr>
          <w:rFonts w:ascii="GHEA Grapalat" w:hAnsi="GHEA Grapalat" w:cs="Sylfaen"/>
          <w:sz w:val="20"/>
          <w:lang w:val="af-ZA"/>
        </w:rPr>
        <w:t xml:space="preserve"> (</w:t>
      </w:r>
      <w:r w:rsidRPr="00AE2768">
        <w:rPr>
          <w:rFonts w:ascii="GHEA Grapalat" w:hAnsi="GHEA Grapalat" w:cs="Sylfaen"/>
          <w:sz w:val="20"/>
          <w:lang w:val="ru-RU"/>
        </w:rPr>
        <w:t>այսուհետ</w:t>
      </w:r>
      <w:r w:rsidRPr="00AE2768">
        <w:rPr>
          <w:rFonts w:ascii="GHEA Grapalat" w:hAnsi="GHEA Grapalat" w:cs="Sylfaen"/>
          <w:sz w:val="20"/>
          <w:lang w:val="af-ZA"/>
        </w:rPr>
        <w:t xml:space="preserve">` </w:t>
      </w:r>
      <w:r w:rsidRPr="00AE2768">
        <w:rPr>
          <w:rFonts w:ascii="GHEA Grapalat" w:hAnsi="GHEA Grapalat" w:cs="Sylfaen"/>
          <w:sz w:val="20"/>
          <w:lang w:val="ru-RU"/>
        </w:rPr>
        <w:t>տեղեկագիր</w:t>
      </w:r>
      <w:r w:rsidRPr="00AE2768">
        <w:rPr>
          <w:rFonts w:ascii="GHEA Grapalat" w:hAnsi="GHEA Grapalat" w:cs="Sylfaen"/>
          <w:sz w:val="20"/>
          <w:lang w:val="af-ZA"/>
        </w:rPr>
        <w:t xml:space="preserve">) </w:t>
      </w:r>
      <w:r w:rsidRPr="00AE2768">
        <w:rPr>
          <w:rFonts w:ascii="GHEA Grapalat" w:hAnsi="GHEA Grapalat"/>
          <w:lang w:val="af-ZA"/>
        </w:rPr>
        <w:t>«</w:t>
      </w:r>
      <w:r w:rsidRPr="00AE2768">
        <w:rPr>
          <w:rFonts w:ascii="GHEA Grapalat" w:hAnsi="GHEA Grapalat" w:cs="Sylfaen"/>
          <w:sz w:val="20"/>
        </w:rPr>
        <w:t>Գնումների</w:t>
      </w:r>
      <w:r w:rsidRPr="00AE2768">
        <w:rPr>
          <w:rFonts w:ascii="GHEA Grapalat" w:hAnsi="GHEA Grapalat" w:cs="Sylfaen"/>
          <w:sz w:val="20"/>
          <w:lang w:val="af-ZA"/>
        </w:rPr>
        <w:t xml:space="preserve"> </w:t>
      </w:r>
      <w:r w:rsidRPr="00AE2768">
        <w:rPr>
          <w:rFonts w:ascii="GHEA Grapalat" w:hAnsi="GHEA Grapalat" w:cs="Sylfaen"/>
          <w:sz w:val="20"/>
        </w:rPr>
        <w:t>հայտարարություններ</w:t>
      </w:r>
      <w:r w:rsidRPr="00AE2768">
        <w:rPr>
          <w:rFonts w:ascii="GHEA Grapalat" w:hAnsi="GHEA Grapalat"/>
          <w:lang w:val="af-ZA"/>
        </w:rPr>
        <w:t>»</w:t>
      </w:r>
      <w:r w:rsidRPr="00AE2768">
        <w:rPr>
          <w:rFonts w:ascii="GHEA Grapalat" w:hAnsi="GHEA Grapalat" w:cs="Sylfaen"/>
          <w:sz w:val="20"/>
          <w:lang w:val="af-ZA"/>
        </w:rPr>
        <w:t xml:space="preserve"> </w:t>
      </w:r>
      <w:r w:rsidRPr="00AE2768">
        <w:rPr>
          <w:rFonts w:ascii="GHEA Grapalat" w:hAnsi="GHEA Grapalat" w:cs="Sylfaen"/>
          <w:sz w:val="20"/>
        </w:rPr>
        <w:t>բաժնի</w:t>
      </w:r>
      <w:r w:rsidRPr="00AE2768">
        <w:rPr>
          <w:rFonts w:ascii="GHEA Grapalat" w:hAnsi="GHEA Grapalat" w:cs="Sylfaen"/>
          <w:sz w:val="20"/>
          <w:lang w:val="af-ZA"/>
        </w:rPr>
        <w:t xml:space="preserve"> </w:t>
      </w:r>
      <w:r w:rsidRPr="00AE2768">
        <w:rPr>
          <w:rFonts w:ascii="GHEA Grapalat" w:hAnsi="GHEA Grapalat"/>
          <w:lang w:val="af-ZA"/>
        </w:rPr>
        <w:t>«</w:t>
      </w:r>
      <w:r w:rsidRPr="00AE2768">
        <w:rPr>
          <w:rFonts w:ascii="GHEA Grapalat" w:hAnsi="GHEA Grapalat" w:cs="Sylfaen"/>
          <w:sz w:val="20"/>
        </w:rPr>
        <w:t>Հրավերների</w:t>
      </w:r>
      <w:r w:rsidRPr="00AE2768">
        <w:rPr>
          <w:rFonts w:ascii="GHEA Grapalat" w:hAnsi="GHEA Grapalat" w:cs="Sylfaen"/>
          <w:sz w:val="20"/>
          <w:lang w:val="af-ZA"/>
        </w:rPr>
        <w:t xml:space="preserve"> </w:t>
      </w:r>
      <w:r w:rsidRPr="00AE2768">
        <w:rPr>
          <w:rFonts w:ascii="GHEA Grapalat" w:hAnsi="GHEA Grapalat" w:cs="Sylfaen"/>
          <w:sz w:val="20"/>
        </w:rPr>
        <w:t>պարզաբանումների</w:t>
      </w:r>
      <w:r w:rsidRPr="00AE2768">
        <w:rPr>
          <w:rFonts w:ascii="GHEA Grapalat" w:hAnsi="GHEA Grapalat" w:cs="Sylfaen"/>
          <w:sz w:val="20"/>
          <w:lang w:val="af-ZA"/>
        </w:rPr>
        <w:t xml:space="preserve"> </w:t>
      </w:r>
      <w:r w:rsidRPr="00AE2768">
        <w:rPr>
          <w:rFonts w:ascii="GHEA Grapalat" w:hAnsi="GHEA Grapalat" w:cs="Sylfaen"/>
          <w:sz w:val="20"/>
        </w:rPr>
        <w:t>վերաբերյալ</w:t>
      </w:r>
      <w:r w:rsidRPr="00AE2768">
        <w:rPr>
          <w:rFonts w:ascii="GHEA Grapalat" w:hAnsi="GHEA Grapalat" w:cs="Sylfaen"/>
          <w:sz w:val="20"/>
          <w:lang w:val="af-ZA"/>
        </w:rPr>
        <w:t xml:space="preserve"> </w:t>
      </w:r>
      <w:r w:rsidRPr="00AE2768">
        <w:rPr>
          <w:rFonts w:ascii="GHEA Grapalat" w:hAnsi="GHEA Grapalat" w:cs="Sylfaen"/>
          <w:sz w:val="20"/>
        </w:rPr>
        <w:t>հայտարարություններ</w:t>
      </w:r>
      <w:r w:rsidRPr="00AE2768">
        <w:rPr>
          <w:rFonts w:ascii="GHEA Grapalat" w:hAnsi="GHEA Grapalat"/>
          <w:lang w:val="af-ZA"/>
        </w:rPr>
        <w:t>»</w:t>
      </w:r>
      <w:r w:rsidRPr="00AE2768">
        <w:rPr>
          <w:rFonts w:ascii="GHEA Grapalat" w:hAnsi="GHEA Grapalat" w:cs="Sylfaen"/>
          <w:sz w:val="20"/>
          <w:lang w:val="af-ZA"/>
        </w:rPr>
        <w:t xml:space="preserve"> </w:t>
      </w:r>
      <w:r w:rsidRPr="00AE2768">
        <w:rPr>
          <w:rFonts w:ascii="GHEA Grapalat" w:hAnsi="GHEA Grapalat" w:cs="Sylfaen"/>
          <w:sz w:val="20"/>
        </w:rPr>
        <w:t>ենթաբաբաժնում</w:t>
      </w:r>
      <w:r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Pr="00AE2768">
        <w:rPr>
          <w:rFonts w:ascii="GHEA Grapalat" w:hAnsi="GHEA Grapalat" w:cs="Tahoma"/>
          <w:sz w:val="20"/>
        </w:rPr>
        <w:t>։</w:t>
      </w:r>
      <w:r w:rsidRPr="00AE2768">
        <w:rPr>
          <w:rFonts w:ascii="GHEA Grapalat" w:hAnsi="GHEA Grapalat" w:cs="Tahoma"/>
          <w:sz w:val="20"/>
          <w:lang w:val="af-ZA"/>
        </w:rPr>
        <w:t xml:space="preserve"> </w:t>
      </w:r>
    </w:p>
    <w:p w:rsidR="00371222" w:rsidRPr="00AE2768" w:rsidRDefault="00371222" w:rsidP="00371222">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Arial Unicode"/>
          <w:sz w:val="20"/>
        </w:rPr>
        <w:t>սույն</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Pr="00AE2768">
        <w:rPr>
          <w:rFonts w:ascii="GHEA Grapalat" w:hAnsi="GHEA Grapalat" w:cs="Sylfaen"/>
          <w:sz w:val="20"/>
          <w:lang w:val="ru-RU"/>
        </w:rPr>
        <w:t>հարցումը</w:t>
      </w:r>
      <w:r w:rsidRPr="00AE2768">
        <w:rPr>
          <w:rFonts w:ascii="GHEA Grapalat" w:hAnsi="GHEA Grapalat" w:cs="Sylfaen"/>
          <w:sz w:val="20"/>
          <w:lang w:val="af-ZA"/>
        </w:rPr>
        <w:t xml:space="preserve"> </w:t>
      </w:r>
      <w:r w:rsidRPr="00AE2768">
        <w:rPr>
          <w:rFonts w:ascii="GHEA Grapalat" w:hAnsi="GHEA Grapalat" w:cs="Sylfaen"/>
          <w:sz w:val="20"/>
          <w:lang w:val="ru-RU"/>
        </w:rPr>
        <w:t>վերաբերում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վերջինիս</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առաջարկվելիք</w:t>
      </w:r>
      <w:r w:rsidRPr="00AE2768">
        <w:rPr>
          <w:rFonts w:ascii="GHEA Grapalat" w:hAnsi="GHEA Grapalat" w:cs="Sylfaen"/>
          <w:sz w:val="20"/>
          <w:lang w:val="af-ZA"/>
        </w:rPr>
        <w:t xml:space="preserve"> </w:t>
      </w:r>
      <w:r w:rsidRPr="00AE2768">
        <w:rPr>
          <w:rFonts w:ascii="GHEA Grapalat" w:hAnsi="GHEA Grapalat" w:cs="Sylfaen"/>
          <w:sz w:val="20"/>
          <w:lang w:val="ru-RU"/>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ru-RU"/>
        </w:rPr>
        <w:t>տեխնիկական</w:t>
      </w:r>
      <w:r w:rsidRPr="00AE2768">
        <w:rPr>
          <w:rFonts w:ascii="GHEA Grapalat" w:hAnsi="GHEA Grapalat" w:cs="Sylfaen"/>
          <w:sz w:val="20"/>
          <w:lang w:val="af-ZA"/>
        </w:rPr>
        <w:t xml:space="preserve"> </w:t>
      </w:r>
      <w:r w:rsidRPr="00AE2768">
        <w:rPr>
          <w:rFonts w:ascii="GHEA Grapalat" w:hAnsi="GHEA Grapalat" w:cs="Sylfaen"/>
          <w:sz w:val="20"/>
          <w:lang w:val="ru-RU"/>
        </w:rPr>
        <w:t>բնութագրերի</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հրավերով</w:t>
      </w:r>
      <w:r w:rsidRPr="00AE2768">
        <w:rPr>
          <w:rFonts w:ascii="GHEA Grapalat" w:hAnsi="GHEA Grapalat" w:cs="Sylfaen"/>
          <w:sz w:val="20"/>
          <w:lang w:val="af-ZA"/>
        </w:rPr>
        <w:t xml:space="preserve"> </w:t>
      </w:r>
      <w:r w:rsidRPr="00AE2768">
        <w:rPr>
          <w:rFonts w:ascii="GHEA Grapalat" w:hAnsi="GHEA Grapalat" w:cs="Sylfaen"/>
          <w:sz w:val="20"/>
          <w:lang w:val="ru-RU"/>
        </w:rPr>
        <w:t>նախատեսված</w:t>
      </w:r>
      <w:r w:rsidRPr="00AE2768">
        <w:rPr>
          <w:rFonts w:ascii="GHEA Grapalat" w:hAnsi="GHEA Grapalat" w:cs="Sylfaen"/>
          <w:sz w:val="20"/>
          <w:lang w:val="af-ZA"/>
        </w:rPr>
        <w:t xml:space="preserve"> </w:t>
      </w:r>
      <w:r w:rsidRPr="00AE2768">
        <w:rPr>
          <w:rFonts w:ascii="GHEA Grapalat" w:hAnsi="GHEA Grapalat" w:cs="Sylfaen"/>
          <w:sz w:val="20"/>
          <w:lang w:val="ru-RU"/>
        </w:rPr>
        <w:t>տեխնիկական</w:t>
      </w:r>
      <w:r w:rsidRPr="00AE2768">
        <w:rPr>
          <w:rFonts w:ascii="GHEA Grapalat" w:hAnsi="GHEA Grapalat" w:cs="Sylfaen"/>
          <w:sz w:val="20"/>
          <w:lang w:val="af-ZA"/>
        </w:rPr>
        <w:t xml:space="preserve"> </w:t>
      </w:r>
      <w:r w:rsidRPr="00AE2768">
        <w:rPr>
          <w:rFonts w:ascii="GHEA Grapalat" w:hAnsi="GHEA Grapalat" w:cs="Sylfaen"/>
          <w:sz w:val="20"/>
          <w:lang w:val="ru-RU"/>
        </w:rPr>
        <w:t>բնութագրերին</w:t>
      </w:r>
      <w:r w:rsidRPr="00AE2768">
        <w:rPr>
          <w:rFonts w:ascii="GHEA Grapalat" w:hAnsi="GHEA Grapalat" w:cs="Sylfaen"/>
          <w:sz w:val="20"/>
          <w:lang w:val="af-ZA"/>
        </w:rPr>
        <w:t xml:space="preserve"> </w:t>
      </w:r>
      <w:r w:rsidRPr="00AE2768">
        <w:rPr>
          <w:rFonts w:ascii="GHEA Grapalat" w:hAnsi="GHEA Grapalat" w:cs="Sylfaen"/>
          <w:sz w:val="20"/>
          <w:lang w:val="ru-RU"/>
        </w:rPr>
        <w:t>համարժեքության</w:t>
      </w:r>
      <w:r w:rsidRPr="00AE2768">
        <w:rPr>
          <w:rFonts w:ascii="GHEA Grapalat" w:hAnsi="GHEA Grapalat" w:cs="Sylfaen"/>
          <w:sz w:val="20"/>
          <w:lang w:val="af-ZA"/>
        </w:rPr>
        <w:t xml:space="preserve"> </w:t>
      </w:r>
      <w:r w:rsidRPr="00AE2768">
        <w:rPr>
          <w:rFonts w:ascii="GHEA Grapalat" w:hAnsi="GHEA Grapalat" w:cs="Sylfaen"/>
          <w:sz w:val="20"/>
          <w:lang w:val="ru-RU"/>
        </w:rPr>
        <w:t>համա</w:t>
      </w:r>
      <w:r w:rsidRPr="00AE2768">
        <w:rPr>
          <w:rFonts w:ascii="GHEA Grapalat" w:hAnsi="GHEA Grapalat" w:cs="Sylfaen"/>
          <w:sz w:val="20"/>
          <w:lang w:val="af-ZA"/>
        </w:rPr>
        <w:softHyphen/>
      </w:r>
      <w:r w:rsidRPr="00AE2768">
        <w:rPr>
          <w:rFonts w:ascii="GHEA Grapalat" w:hAnsi="GHEA Grapalat" w:cs="Sylfaen"/>
          <w:sz w:val="20"/>
          <w:lang w:val="ru-RU"/>
        </w:rPr>
        <w:t>պատասխանությանը</w:t>
      </w:r>
      <w:r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sz w:val="20"/>
          <w:szCs w:val="20"/>
        </w:rPr>
        <w:t>Ընդ</w:t>
      </w:r>
      <w:r w:rsidRPr="00AE2768">
        <w:rPr>
          <w:rFonts w:ascii="GHEA Grapalat" w:hAnsi="GHEA Grapalat"/>
          <w:sz w:val="20"/>
          <w:szCs w:val="20"/>
          <w:lang w:val="af-ZA"/>
        </w:rPr>
        <w:t xml:space="preserve"> </w:t>
      </w:r>
      <w:r w:rsidRPr="00AE2768">
        <w:rPr>
          <w:rFonts w:ascii="GHEA Grapalat" w:hAnsi="GHEA Grapalat"/>
          <w:sz w:val="20"/>
          <w:szCs w:val="20"/>
        </w:rPr>
        <w:t>որում</w:t>
      </w:r>
      <w:r w:rsidRPr="00AE2768">
        <w:rPr>
          <w:rFonts w:ascii="GHEA Grapalat" w:hAnsi="GHEA Grapalat"/>
          <w:sz w:val="20"/>
          <w:szCs w:val="20"/>
          <w:lang w:val="af-ZA"/>
        </w:rPr>
        <w:t xml:space="preserve">, </w:t>
      </w:r>
      <w:r w:rsidRPr="00AE2768">
        <w:rPr>
          <w:rFonts w:ascii="GHEA Grapalat" w:hAnsi="GHEA Grapalat"/>
          <w:sz w:val="20"/>
          <w:szCs w:val="20"/>
        </w:rPr>
        <w:t>մասնակիցը</w:t>
      </w:r>
      <w:r w:rsidRPr="00AE2768">
        <w:rPr>
          <w:rFonts w:ascii="GHEA Grapalat" w:hAnsi="GHEA Grapalat"/>
          <w:sz w:val="20"/>
          <w:szCs w:val="20"/>
          <w:lang w:val="af-ZA"/>
        </w:rPr>
        <w:t xml:space="preserve"> </w:t>
      </w:r>
      <w:r w:rsidRPr="00AE2768">
        <w:rPr>
          <w:rFonts w:ascii="GHEA Grapalat" w:hAnsi="GHEA Grapalat"/>
          <w:sz w:val="20"/>
          <w:szCs w:val="20"/>
        </w:rPr>
        <w:t>գրավոր</w:t>
      </w:r>
      <w:r w:rsidRPr="00AE2768">
        <w:rPr>
          <w:rFonts w:ascii="GHEA Grapalat" w:hAnsi="GHEA Grapalat"/>
          <w:sz w:val="20"/>
          <w:szCs w:val="20"/>
          <w:lang w:val="af-ZA"/>
        </w:rPr>
        <w:t xml:space="preserve"> </w:t>
      </w:r>
      <w:r w:rsidRPr="00AE2768">
        <w:rPr>
          <w:rFonts w:ascii="GHEA Grapalat" w:hAnsi="GHEA Grapalat"/>
          <w:sz w:val="20"/>
          <w:szCs w:val="20"/>
        </w:rPr>
        <w:t>ծանուցվում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պարզաբանում</w:t>
      </w:r>
      <w:r w:rsidRPr="00AE2768">
        <w:rPr>
          <w:rFonts w:ascii="GHEA Grapalat" w:hAnsi="GHEA Grapalat"/>
          <w:sz w:val="20"/>
          <w:szCs w:val="20"/>
          <w:lang w:val="af-ZA"/>
        </w:rPr>
        <w:t xml:space="preserve"> </w:t>
      </w:r>
      <w:r w:rsidRPr="00AE2768">
        <w:rPr>
          <w:rFonts w:ascii="GHEA Grapalat" w:hAnsi="GHEA Grapalat"/>
          <w:sz w:val="20"/>
          <w:szCs w:val="20"/>
        </w:rPr>
        <w:t>չտրամադրելու</w:t>
      </w:r>
      <w:r w:rsidRPr="00AE2768">
        <w:rPr>
          <w:rFonts w:ascii="GHEA Grapalat" w:hAnsi="GHEA Grapalat"/>
          <w:sz w:val="20"/>
          <w:szCs w:val="20"/>
          <w:lang w:val="af-ZA"/>
        </w:rPr>
        <w:t xml:space="preserve"> </w:t>
      </w:r>
      <w:r w:rsidRPr="00AE2768">
        <w:rPr>
          <w:rFonts w:ascii="GHEA Grapalat" w:hAnsi="GHEA Grapalat"/>
          <w:sz w:val="20"/>
          <w:szCs w:val="20"/>
        </w:rPr>
        <w:t>հիմքերի</w:t>
      </w:r>
      <w:r w:rsidRPr="00AE2768">
        <w:rPr>
          <w:rFonts w:ascii="GHEA Grapalat" w:hAnsi="GHEA Grapalat"/>
          <w:sz w:val="20"/>
          <w:szCs w:val="20"/>
          <w:lang w:val="af-ZA"/>
        </w:rPr>
        <w:t xml:space="preserve"> </w:t>
      </w:r>
      <w:r w:rsidRPr="00AE2768">
        <w:rPr>
          <w:rFonts w:ascii="GHEA Grapalat" w:hAnsi="GHEA Grapalat"/>
          <w:sz w:val="20"/>
          <w:szCs w:val="20"/>
        </w:rPr>
        <w:t>մասին</w:t>
      </w:r>
      <w:r w:rsidRPr="00AE2768">
        <w:rPr>
          <w:rFonts w:ascii="GHEA Grapalat" w:hAnsi="GHEA Grapalat"/>
          <w:sz w:val="20"/>
          <w:szCs w:val="20"/>
          <w:lang w:val="af-ZA"/>
        </w:rPr>
        <w:t xml:space="preserve">` </w:t>
      </w:r>
      <w:r w:rsidRPr="00AE2768">
        <w:rPr>
          <w:rFonts w:ascii="GHEA Grapalat" w:hAnsi="GHEA Grapalat" w:cs="Sylfaen"/>
          <w:sz w:val="20"/>
          <w:szCs w:val="20"/>
        </w:rPr>
        <w:t>հարցումը</w:t>
      </w:r>
      <w:r w:rsidRPr="00AE2768">
        <w:rPr>
          <w:rFonts w:ascii="GHEA Grapalat" w:hAnsi="GHEA Grapalat"/>
          <w:sz w:val="20"/>
          <w:szCs w:val="20"/>
          <w:lang w:val="af-ZA"/>
        </w:rPr>
        <w:t xml:space="preserve"> </w:t>
      </w:r>
      <w:r w:rsidRPr="00AE2768">
        <w:rPr>
          <w:rFonts w:ascii="GHEA Grapalat" w:hAnsi="GHEA Grapalat" w:cs="Sylfaen"/>
          <w:sz w:val="20"/>
          <w:szCs w:val="20"/>
        </w:rPr>
        <w:t>ստանալու</w:t>
      </w:r>
      <w:r w:rsidRPr="00AE2768">
        <w:rPr>
          <w:rFonts w:ascii="GHEA Grapalat" w:hAnsi="GHEA Grapalat"/>
          <w:sz w:val="20"/>
          <w:szCs w:val="20"/>
          <w:lang w:val="af-ZA"/>
        </w:rPr>
        <w:t xml:space="preserve"> </w:t>
      </w:r>
      <w:r w:rsidRPr="00AE2768">
        <w:rPr>
          <w:rFonts w:ascii="GHEA Grapalat" w:hAnsi="GHEA Grapalat" w:cs="Sylfaen"/>
          <w:sz w:val="20"/>
          <w:szCs w:val="20"/>
        </w:rPr>
        <w:t>օրվան</w:t>
      </w:r>
      <w:r w:rsidRPr="00AE2768">
        <w:rPr>
          <w:rFonts w:ascii="GHEA Grapalat" w:hAnsi="GHEA Grapalat"/>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sz w:val="20"/>
          <w:szCs w:val="20"/>
          <w:lang w:val="af-ZA"/>
        </w:rPr>
        <w:t xml:space="preserve"> </w:t>
      </w:r>
      <w:r w:rsidRPr="00AE2768">
        <w:rPr>
          <w:rFonts w:ascii="GHEA Grapalat" w:hAnsi="GHEA Grapalat" w:cs="Sylfaen"/>
          <w:sz w:val="20"/>
          <w:szCs w:val="20"/>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օրացուցային</w:t>
      </w:r>
      <w:r w:rsidRPr="00AE2768">
        <w:rPr>
          <w:rFonts w:ascii="GHEA Grapalat" w:hAnsi="GHEA Grapalat"/>
          <w:sz w:val="20"/>
          <w:szCs w:val="20"/>
          <w:lang w:val="af-ZA"/>
        </w:rPr>
        <w:t xml:space="preserve"> </w:t>
      </w:r>
      <w:r w:rsidRPr="00AE2768">
        <w:rPr>
          <w:rFonts w:ascii="GHEA Grapalat" w:hAnsi="GHEA Grapalat" w:cs="Sylfaen"/>
          <w:sz w:val="20"/>
          <w:szCs w:val="20"/>
        </w:rPr>
        <w:t>օրվա</w:t>
      </w:r>
      <w:r w:rsidRPr="00AE2768">
        <w:rPr>
          <w:rFonts w:ascii="GHEA Grapalat" w:hAnsi="GHEA Grapalat"/>
          <w:sz w:val="20"/>
          <w:szCs w:val="20"/>
          <w:lang w:val="af-ZA"/>
        </w:rPr>
        <w:t xml:space="preserve"> </w:t>
      </w:r>
      <w:r w:rsidRPr="00AE2768">
        <w:rPr>
          <w:rFonts w:ascii="GHEA Grapalat" w:hAnsi="GHEA Grapalat" w:cs="Sylfaen"/>
          <w:sz w:val="20"/>
          <w:szCs w:val="20"/>
        </w:rPr>
        <w:t>ընթացքում</w:t>
      </w:r>
      <w:r w:rsidRPr="00AE2768">
        <w:rPr>
          <w:rFonts w:ascii="GHEA Grapalat" w:hAnsi="GHEA Grapalat"/>
          <w:sz w:val="20"/>
          <w:szCs w:val="20"/>
          <w:lang w:val="af-ZA"/>
        </w:rPr>
        <w:t>:</w:t>
      </w:r>
    </w:p>
    <w:p w:rsidR="00371222" w:rsidRPr="00AE2768" w:rsidRDefault="00371222" w:rsidP="0037122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w:t>
      </w:r>
      <w:r w:rsidRPr="00AE2768">
        <w:rPr>
          <w:rFonts w:ascii="GHEA Grapalat" w:hAnsi="GHEA Grapalat" w:cs="Arial Unicode"/>
          <w:sz w:val="20"/>
          <w:lang w:val="af-ZA"/>
        </w:rPr>
        <w:t xml:space="preserve"> </w:t>
      </w:r>
      <w:r w:rsidRPr="00AE2768">
        <w:rPr>
          <w:rFonts w:ascii="GHEA Grapalat" w:hAnsi="GHEA Grapalat" w:cs="Sylfaen"/>
          <w:sz w:val="20"/>
          <w:lang w:val="ru-RU"/>
        </w:rPr>
        <w:t>ներկայացման</w:t>
      </w:r>
      <w:r w:rsidRPr="00AE2768">
        <w:rPr>
          <w:rFonts w:ascii="GHEA Grapalat" w:hAnsi="GHEA Grapalat" w:cs="Arial Unicode"/>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Arial Unicode"/>
          <w:sz w:val="20"/>
          <w:lang w:val="af-ZA"/>
        </w:rPr>
        <w:t xml:space="preserve"> </w:t>
      </w:r>
      <w:r w:rsidRPr="00AE2768">
        <w:rPr>
          <w:rFonts w:ascii="GHEA Grapalat" w:hAnsi="GHEA Grapalat" w:cs="Sylfaen"/>
          <w:sz w:val="20"/>
          <w:lang w:val="ru-RU"/>
        </w:rPr>
        <w:t>լրանալուց</w:t>
      </w:r>
      <w:r w:rsidRPr="00AE2768">
        <w:rPr>
          <w:rFonts w:ascii="GHEA Grapalat" w:hAnsi="GHEA Grapalat" w:cs="Arial Unicode"/>
          <w:sz w:val="20"/>
          <w:lang w:val="af-ZA"/>
        </w:rPr>
        <w:t xml:space="preserve"> </w:t>
      </w:r>
      <w:r w:rsidRPr="00AE2768">
        <w:rPr>
          <w:rFonts w:ascii="GHEA Grapalat" w:hAnsi="GHEA Grapalat" w:cs="Sylfaen"/>
          <w:sz w:val="20"/>
          <w:lang w:val="ru-RU"/>
        </w:rPr>
        <w:t>առնվազն</w:t>
      </w:r>
      <w:r w:rsidRPr="00AE2768">
        <w:rPr>
          <w:rFonts w:ascii="GHEA Grapalat" w:hAnsi="GHEA Grapalat" w:cs="Arial Unicode"/>
          <w:sz w:val="20"/>
          <w:lang w:val="af-ZA"/>
        </w:rPr>
        <w:t xml:space="preserve"> </w:t>
      </w:r>
      <w:r w:rsidRPr="00AE2768">
        <w:rPr>
          <w:rFonts w:ascii="GHEA Grapalat" w:hAnsi="GHEA Grapalat" w:cs="Sylfaen"/>
          <w:sz w:val="20"/>
          <w:lang w:val="ru-RU"/>
        </w:rPr>
        <w:t>հինգ</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w:t>
      </w:r>
      <w:r w:rsidRPr="00AE2768">
        <w:rPr>
          <w:rFonts w:ascii="GHEA Grapalat" w:hAnsi="GHEA Grapalat" w:cs="Arial Unicode"/>
          <w:sz w:val="20"/>
          <w:lang w:val="af-ZA"/>
        </w:rPr>
        <w:t xml:space="preserve"> </w:t>
      </w:r>
      <w:r w:rsidRPr="00AE2768">
        <w:rPr>
          <w:rFonts w:ascii="GHEA Grapalat" w:hAnsi="GHEA Grapalat" w:cs="Sylfaen"/>
          <w:sz w:val="20"/>
          <w:lang w:val="ru-RU"/>
        </w:rPr>
        <w:t>առաջ</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հրավերում</w:t>
      </w:r>
      <w:r w:rsidRPr="00AE2768">
        <w:rPr>
          <w:rFonts w:ascii="GHEA Grapalat" w:hAnsi="GHEA Grapalat" w:cs="Arial Unicode"/>
          <w:sz w:val="20"/>
          <w:lang w:val="af-ZA"/>
        </w:rPr>
        <w:t xml:space="preserve"> </w:t>
      </w:r>
      <w:r w:rsidRPr="00AE2768">
        <w:rPr>
          <w:rFonts w:ascii="GHEA Grapalat" w:hAnsi="GHEA Grapalat" w:cs="Sylfaen"/>
          <w:sz w:val="20"/>
          <w:lang w:val="ru-RU"/>
        </w:rPr>
        <w:t>կարող</w:t>
      </w:r>
      <w:r w:rsidRPr="00AE2768">
        <w:rPr>
          <w:rFonts w:ascii="GHEA Grapalat" w:hAnsi="GHEA Grapalat" w:cs="Arial Unicode"/>
          <w:sz w:val="20"/>
          <w:lang w:val="af-ZA"/>
        </w:rPr>
        <w:t xml:space="preserve"> </w:t>
      </w:r>
      <w:r w:rsidRPr="00AE2768">
        <w:rPr>
          <w:rFonts w:ascii="GHEA Grapalat" w:hAnsi="GHEA Grapalat" w:cs="Sylfaen"/>
          <w:sz w:val="20"/>
          <w:lang w:val="ru-RU"/>
        </w:rPr>
        <w:t>են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փոփոխություններ</w:t>
      </w:r>
      <w:r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cs="Sylfaen"/>
          <w:sz w:val="20"/>
        </w:rPr>
        <w:t>Փ</w:t>
      </w:r>
      <w:r w:rsidRPr="00AE2768">
        <w:rPr>
          <w:rFonts w:ascii="GHEA Grapalat" w:hAnsi="GHEA Grapalat" w:cs="Sylfaen"/>
          <w:sz w:val="20"/>
          <w:lang w:val="ru-RU"/>
        </w:rPr>
        <w:t>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օրվան</w:t>
      </w:r>
      <w:r w:rsidRPr="00AE2768">
        <w:rPr>
          <w:rFonts w:ascii="GHEA Grapalat" w:hAnsi="GHEA Grapalat" w:cs="Arial Unicode"/>
          <w:sz w:val="20"/>
          <w:lang w:val="af-ZA"/>
        </w:rPr>
        <w:t xml:space="preserve"> </w:t>
      </w:r>
      <w:r w:rsidRPr="00AE2768">
        <w:rPr>
          <w:rFonts w:ascii="GHEA Grapalat" w:hAnsi="GHEA Grapalat" w:cs="Sylfaen"/>
          <w:sz w:val="20"/>
          <w:lang w:val="ru-RU"/>
        </w:rPr>
        <w:t>հաջորդող</w:t>
      </w:r>
      <w:r w:rsidRPr="00AE2768">
        <w:rPr>
          <w:rFonts w:ascii="GHEA Grapalat" w:hAnsi="GHEA Grapalat" w:cs="Arial Unicode"/>
          <w:sz w:val="20"/>
          <w:lang w:val="af-ZA"/>
        </w:rPr>
        <w:t xml:space="preserve"> </w:t>
      </w:r>
      <w:r w:rsidRPr="00AE2768">
        <w:rPr>
          <w:rFonts w:ascii="GHEA Grapalat" w:hAnsi="GHEA Grapalat" w:cs="Sylfaen"/>
          <w:sz w:val="20"/>
          <w:lang w:val="ru-RU"/>
        </w:rPr>
        <w:t>երեք</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օրվա</w:t>
      </w:r>
      <w:r w:rsidRPr="00AE2768">
        <w:rPr>
          <w:rFonts w:ascii="GHEA Grapalat" w:hAnsi="GHEA Grapalat" w:cs="Arial Unicode"/>
          <w:sz w:val="20"/>
          <w:lang w:val="af-ZA"/>
        </w:rPr>
        <w:t xml:space="preserve"> </w:t>
      </w:r>
      <w:r w:rsidRPr="00AE2768">
        <w:rPr>
          <w:rFonts w:ascii="GHEA Grapalat" w:hAnsi="GHEA Grapalat" w:cs="Sylfaen"/>
          <w:sz w:val="20"/>
          <w:lang w:val="ru-RU"/>
        </w:rPr>
        <w:t>ընթացքում</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և</w:t>
      </w:r>
      <w:r w:rsidRPr="00AE2768">
        <w:rPr>
          <w:rFonts w:ascii="GHEA Grapalat" w:hAnsi="GHEA Grapalat" w:cs="Arial Unicode"/>
          <w:sz w:val="20"/>
          <w:lang w:val="af-ZA"/>
        </w:rPr>
        <w:t xml:space="preserve"> </w:t>
      </w:r>
      <w:r w:rsidRPr="00AE2768">
        <w:rPr>
          <w:rFonts w:ascii="GHEA Grapalat" w:hAnsi="GHEA Grapalat" w:cs="Sylfaen"/>
          <w:sz w:val="20"/>
          <w:lang w:val="ru-RU"/>
        </w:rPr>
        <w:t>դրանք</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պայմանների</w:t>
      </w:r>
      <w:r w:rsidRPr="00AE2768">
        <w:rPr>
          <w:rFonts w:ascii="GHEA Grapalat" w:hAnsi="GHEA Grapalat" w:cs="Arial Unicode"/>
          <w:sz w:val="20"/>
          <w:lang w:val="af-ZA"/>
        </w:rPr>
        <w:t xml:space="preserve"> </w:t>
      </w:r>
      <w:r w:rsidRPr="00AE2768">
        <w:rPr>
          <w:rFonts w:ascii="GHEA Grapalat" w:hAnsi="GHEA Grapalat" w:cs="Sylfaen"/>
          <w:sz w:val="20"/>
          <w:lang w:val="ru-RU"/>
        </w:rPr>
        <w:t>մասին</w:t>
      </w:r>
      <w:r w:rsidRPr="00AE2768">
        <w:rPr>
          <w:rFonts w:ascii="GHEA Grapalat" w:hAnsi="GHEA Grapalat" w:cs="Arial Unicode"/>
          <w:sz w:val="20"/>
          <w:lang w:val="af-ZA"/>
        </w:rPr>
        <w:t xml:space="preserve"> </w:t>
      </w:r>
      <w:r w:rsidRPr="00AE2768">
        <w:rPr>
          <w:rFonts w:ascii="GHEA Grapalat" w:hAnsi="GHEA Grapalat" w:cs="Sylfaen"/>
          <w:sz w:val="20"/>
          <w:lang w:val="ru-RU"/>
        </w:rPr>
        <w:t>հայտարարություն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հրապարակվում</w:t>
      </w:r>
      <w:r w:rsidRPr="00AE2768">
        <w:rPr>
          <w:rFonts w:ascii="GHEA Grapalat" w:hAnsi="GHEA Grapalat" w:cs="Arial Unicode"/>
          <w:sz w:val="20"/>
          <w:lang w:val="af-ZA"/>
        </w:rPr>
        <w:t xml:space="preserve"> </w:t>
      </w:r>
      <w:r w:rsidRPr="00AE2768">
        <w:rPr>
          <w:rFonts w:ascii="GHEA Grapalat" w:hAnsi="GHEA Grapalat" w:cs="Sylfaen"/>
          <w:sz w:val="20"/>
          <w:lang w:val="ru-RU"/>
        </w:rPr>
        <w:t>տեղեկագրում</w:t>
      </w:r>
      <w:r w:rsidRPr="00AE2768">
        <w:rPr>
          <w:rFonts w:ascii="GHEA Grapalat" w:hAnsi="GHEA Grapalat" w:cs="Tahoma"/>
          <w:sz w:val="20"/>
        </w:rPr>
        <w:t>։</w:t>
      </w:r>
      <w:r w:rsidRPr="00AE2768">
        <w:rPr>
          <w:rFonts w:ascii="GHEA Grapalat" w:hAnsi="GHEA Grapalat" w:cs="Arial Unicode"/>
          <w:sz w:val="20"/>
          <w:lang w:val="af-ZA"/>
        </w:rPr>
        <w:t xml:space="preserve"> </w:t>
      </w:r>
    </w:p>
    <w:p w:rsidR="00371222" w:rsidRPr="00AE2768" w:rsidRDefault="00371222" w:rsidP="0037122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371222">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Pr="00371222">
        <w:rPr>
          <w:rFonts w:ascii="GHEA Grapalat" w:hAnsi="GHEA Grapalat" w:cs="Sylfaen"/>
          <w:sz w:val="20"/>
          <w:lang w:val="hy-AM"/>
        </w:rPr>
        <w:t xml:space="preserve"> </w:t>
      </w:r>
    </w:p>
    <w:p w:rsidR="00371222" w:rsidRPr="003E0113" w:rsidRDefault="00371222" w:rsidP="00371222">
      <w:pPr>
        <w:autoSpaceDE w:val="0"/>
        <w:autoSpaceDN w:val="0"/>
        <w:adjustRightInd w:val="0"/>
        <w:ind w:firstLine="567"/>
        <w:jc w:val="both"/>
        <w:rPr>
          <w:rFonts w:ascii="GHEA Grapalat" w:hAnsi="GHEA Grapalat" w:cs="Arial Unicode"/>
          <w:color w:val="FF0000"/>
          <w:sz w:val="20"/>
          <w:lang w:val="hy-AM"/>
        </w:rPr>
      </w:pPr>
      <w:r w:rsidRPr="00AE2768">
        <w:rPr>
          <w:rFonts w:ascii="GHEA Grapalat" w:hAnsi="GHEA Grapalat" w:cs="Arial Unicode"/>
          <w:sz w:val="20"/>
          <w:lang w:val="hy-AM"/>
        </w:rPr>
        <w:t>3.</w:t>
      </w:r>
      <w:r w:rsidRPr="00371222">
        <w:rPr>
          <w:rFonts w:ascii="GHEA Grapalat" w:hAnsi="GHEA Grapalat" w:cs="Arial Unicode"/>
          <w:sz w:val="20"/>
          <w:lang w:val="hy-AM"/>
        </w:rPr>
        <w:t xml:space="preserve">6 </w:t>
      </w:r>
      <w:r w:rsidRPr="00AE2768">
        <w:rPr>
          <w:rFonts w:ascii="GHEA Grapalat" w:hAnsi="GHEA Grapalat" w:cs="Sylfaen"/>
          <w:sz w:val="20"/>
          <w:lang w:val="hy-AM"/>
        </w:rPr>
        <w:t>Հրավերում</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w:t>
      </w:r>
      <w:r w:rsidRPr="00AE2768">
        <w:rPr>
          <w:rFonts w:ascii="GHEA Grapalat" w:hAnsi="GHEA Grapalat" w:cs="Arial Unicode"/>
          <w:sz w:val="20"/>
          <w:lang w:val="hy-AM"/>
        </w:rPr>
        <w:t xml:space="preserve"> </w:t>
      </w:r>
      <w:r w:rsidRPr="00AE2768">
        <w:rPr>
          <w:rFonts w:ascii="GHEA Grapalat" w:hAnsi="GHEA Grapalat" w:cs="Sylfaen"/>
          <w:sz w:val="20"/>
          <w:lang w:val="hy-AM"/>
        </w:rPr>
        <w:t>կատարվելու</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Pr="00AE2768">
        <w:rPr>
          <w:rFonts w:ascii="GHEA Grapalat" w:hAnsi="GHEA Grapalat" w:cs="Sylfaen"/>
          <w:sz w:val="20"/>
          <w:lang w:val="hy-AM"/>
        </w:rPr>
        <w:t>հայտերը</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ներկայացնելու</w:t>
      </w:r>
      <w:r w:rsidRPr="00AE2768">
        <w:rPr>
          <w:rFonts w:ascii="GHEA Grapalat" w:hAnsi="GHEA Grapalat" w:cs="Arial Unicode"/>
          <w:sz w:val="20"/>
          <w:lang w:val="hy-AM"/>
        </w:rPr>
        <w:t xml:space="preserve"> </w:t>
      </w:r>
      <w:r w:rsidRPr="00AE2768">
        <w:rPr>
          <w:rFonts w:ascii="GHEA Grapalat" w:hAnsi="GHEA Grapalat" w:cs="Sylfaen"/>
          <w:sz w:val="20"/>
          <w:lang w:val="hy-AM"/>
        </w:rPr>
        <w:t>վերջնաժամկետը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հաշվվում</w:t>
      </w:r>
      <w:r w:rsidRPr="00AE2768">
        <w:rPr>
          <w:rFonts w:ascii="GHEA Grapalat" w:hAnsi="GHEA Grapalat" w:cs="Arial Unicode"/>
          <w:sz w:val="20"/>
          <w:lang w:val="hy-AM"/>
        </w:rPr>
        <w:t xml:space="preserve"> </w:t>
      </w:r>
      <w:r w:rsidRPr="00AE2768">
        <w:rPr>
          <w:rFonts w:ascii="GHEA Grapalat" w:hAnsi="GHEA Grapalat" w:cs="Sylfaen"/>
          <w:sz w:val="20"/>
          <w:lang w:val="hy-AM"/>
        </w:rPr>
        <w:t>է</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փոփոխությունների</w:t>
      </w:r>
      <w:r w:rsidRPr="00AE2768">
        <w:rPr>
          <w:rFonts w:ascii="GHEA Grapalat" w:hAnsi="GHEA Grapalat" w:cs="Arial Unicode"/>
          <w:sz w:val="20"/>
          <w:lang w:val="hy-AM"/>
        </w:rPr>
        <w:t xml:space="preserve"> </w:t>
      </w:r>
      <w:r w:rsidRPr="00AE2768">
        <w:rPr>
          <w:rFonts w:ascii="GHEA Grapalat" w:hAnsi="GHEA Grapalat" w:cs="Sylfaen"/>
          <w:sz w:val="20"/>
          <w:lang w:val="hy-AM"/>
        </w:rPr>
        <w:t>մասին</w:t>
      </w:r>
      <w:r w:rsidRPr="00AE2768">
        <w:rPr>
          <w:rFonts w:ascii="GHEA Grapalat" w:hAnsi="GHEA Grapalat" w:cs="Arial Unicode"/>
          <w:sz w:val="20"/>
          <w:lang w:val="hy-AM"/>
        </w:rPr>
        <w:t xml:space="preserve"> </w:t>
      </w:r>
      <w:r w:rsidRPr="00AE2768">
        <w:rPr>
          <w:rFonts w:ascii="GHEA Grapalat" w:hAnsi="GHEA Grapalat" w:cs="Sylfaen"/>
          <w:sz w:val="20"/>
          <w:lang w:val="hy-AM"/>
        </w:rPr>
        <w:t>տեղեկագրում</w:t>
      </w:r>
      <w:r w:rsidRPr="00AE2768">
        <w:rPr>
          <w:rFonts w:ascii="GHEA Grapalat" w:hAnsi="GHEA Grapalat" w:cs="Arial"/>
          <w:sz w:val="20"/>
          <w:lang w:val="hy-AM"/>
        </w:rPr>
        <w:t xml:space="preserve"> </w:t>
      </w:r>
      <w:r w:rsidRPr="00AE2768">
        <w:rPr>
          <w:rFonts w:ascii="GHEA Grapalat" w:hAnsi="GHEA Grapalat" w:cs="Sylfaen"/>
          <w:sz w:val="20"/>
          <w:lang w:val="hy-AM"/>
        </w:rPr>
        <w:t>հայտարարության</w:t>
      </w:r>
      <w:r w:rsidRPr="00AE2768">
        <w:rPr>
          <w:rFonts w:ascii="GHEA Grapalat" w:hAnsi="GHEA Grapalat" w:cs="Arial Unicode"/>
          <w:sz w:val="20"/>
          <w:lang w:val="hy-AM"/>
        </w:rPr>
        <w:t xml:space="preserve"> </w:t>
      </w:r>
      <w:r w:rsidRPr="00AE2768">
        <w:rPr>
          <w:rFonts w:ascii="GHEA Grapalat" w:hAnsi="GHEA Grapalat" w:cs="Sylfaen"/>
          <w:sz w:val="20"/>
          <w:lang w:val="hy-AM"/>
        </w:rPr>
        <w:t>հրապարակման</w:t>
      </w:r>
      <w:r w:rsidRPr="00AE2768">
        <w:rPr>
          <w:rFonts w:ascii="GHEA Grapalat" w:hAnsi="GHEA Grapalat" w:cs="Arial Unicode"/>
          <w:sz w:val="20"/>
          <w:lang w:val="hy-AM"/>
        </w:rPr>
        <w:t xml:space="preserve"> </w:t>
      </w:r>
      <w:r w:rsidRPr="00AE2768">
        <w:rPr>
          <w:rFonts w:ascii="GHEA Grapalat" w:hAnsi="GHEA Grapalat" w:cs="Sylfaen"/>
          <w:sz w:val="20"/>
          <w:lang w:val="hy-AM"/>
        </w:rPr>
        <w:t>օրվանից</w:t>
      </w:r>
      <w:r w:rsidRPr="00AE2768">
        <w:rPr>
          <w:rFonts w:ascii="GHEA Grapalat" w:hAnsi="GHEA Grapalat" w:cs="Tahoma"/>
          <w:sz w:val="20"/>
          <w:lang w:val="hy-AM"/>
        </w:rPr>
        <w:t>։</w:t>
      </w:r>
      <w:r w:rsidRPr="00AE2768">
        <w:rPr>
          <w:rFonts w:ascii="GHEA Grapalat" w:hAnsi="GHEA Grapalat" w:cs="Arial Unicode"/>
          <w:sz w:val="20"/>
          <w:lang w:val="hy-AM"/>
        </w:rPr>
        <w:t xml:space="preserve"> </w:t>
      </w:r>
    </w:p>
    <w:p w:rsidR="00371222" w:rsidRPr="00AE2768" w:rsidRDefault="00371222" w:rsidP="00371222">
      <w:pPr>
        <w:ind w:firstLine="567"/>
        <w:jc w:val="both"/>
        <w:rPr>
          <w:rFonts w:ascii="GHEA Grapalat" w:hAnsi="GHEA Grapalat" w:cs="Sylfaen"/>
          <w:sz w:val="20"/>
          <w:lang w:val="af-ZA"/>
        </w:rPr>
      </w:pPr>
    </w:p>
    <w:p w:rsidR="00371222" w:rsidRPr="00AE2768" w:rsidRDefault="00371222" w:rsidP="00371222">
      <w:pPr>
        <w:jc w:val="center"/>
        <w:rPr>
          <w:rFonts w:ascii="GHEA Grapalat" w:hAnsi="GHEA Grapalat"/>
          <w:b/>
          <w:sz w:val="20"/>
          <w:lang w:val="hy-AM"/>
        </w:rPr>
      </w:pPr>
    </w:p>
    <w:p w:rsidR="00371222" w:rsidRPr="00AE2768" w:rsidRDefault="00371222" w:rsidP="00371222">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p>
    <w:p w:rsidR="00371222" w:rsidRPr="00AE2768" w:rsidRDefault="00371222" w:rsidP="00371222">
      <w:pPr>
        <w:jc w:val="center"/>
        <w:rPr>
          <w:rFonts w:ascii="GHEA Grapalat" w:hAnsi="GHEA Grapalat"/>
          <w:b/>
          <w:sz w:val="20"/>
          <w:lang w:val="hy-AM"/>
        </w:rPr>
      </w:pPr>
      <w:r w:rsidRPr="00AE2768">
        <w:rPr>
          <w:rFonts w:ascii="GHEA Grapalat" w:hAnsi="GHEA Grapalat"/>
          <w:b/>
          <w:sz w:val="20"/>
          <w:lang w:val="hy-AM"/>
        </w:rPr>
        <w:t xml:space="preserve">  </w:t>
      </w:r>
    </w:p>
    <w:p w:rsidR="00371222" w:rsidRPr="00AE2768" w:rsidRDefault="00371222" w:rsidP="00371222">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.1 Սույն ընթացակարգին մասնակցելու համար մասնակիցը հանձնաժողովին ներկայացնում է հայտ</w:t>
      </w:r>
      <w:r w:rsidRPr="00AE2768">
        <w:rPr>
          <w:rFonts w:ascii="GHEA Grapalat" w:hAnsi="GHEA Grapalat" w:cs="Tahoma"/>
          <w:sz w:val="20"/>
          <w:lang w:val="hy-AM"/>
        </w:rPr>
        <w:t>։</w:t>
      </w:r>
      <w:r w:rsidRPr="00AE2768">
        <w:rPr>
          <w:rFonts w:ascii="GHEA Grapalat" w:hAnsi="GHEA Grapalat"/>
          <w:sz w:val="20"/>
          <w:lang w:val="hy-AM"/>
        </w:rPr>
        <w:t xml:space="preserve"> </w:t>
      </w:r>
      <w:r w:rsidRPr="00AE2768">
        <w:rPr>
          <w:rFonts w:ascii="GHEA Grapalat" w:hAnsi="GHEA Grapalat" w:cs="Sylfaen"/>
          <w:sz w:val="20"/>
          <w:lang w:val="hy-AM"/>
        </w:rPr>
        <w:t>Հայտը սույն հրավերի հիման վրա մասնակցի կողմից ներկայացվող առաջարկն է:</w:t>
      </w:r>
    </w:p>
    <w:p w:rsidR="00371222" w:rsidRPr="00AE2768" w:rsidRDefault="00371222" w:rsidP="00371222">
      <w:pPr>
        <w:pStyle w:val="23"/>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Pr="00AE2768">
        <w:rPr>
          <w:rFonts w:ascii="GHEA Grapalat" w:hAnsi="GHEA Grapalat" w:cs="Sylfaen"/>
        </w:rPr>
        <w:t>է</w:t>
      </w:r>
      <w:r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371222">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Pr="00AE2768">
        <w:rPr>
          <w:rFonts w:ascii="GHEA Grapalat" w:hAnsi="GHEA Grapalat" w:cs="Sylfaen"/>
          <w:szCs w:val="24"/>
          <w:lang w:val="hy-AM"/>
        </w:rPr>
        <w:t xml:space="preserve">։  </w:t>
      </w:r>
    </w:p>
    <w:p w:rsidR="00371222" w:rsidRPr="00AE2768" w:rsidRDefault="00371222" w:rsidP="0037122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Հայտը ներկայացվում է մինչև դրա համար սույն հրավերով սահմանված ժամկետի ավարտը։</w:t>
      </w:r>
    </w:p>
    <w:p w:rsidR="00371222" w:rsidRPr="00AE2768" w:rsidRDefault="00371222" w:rsidP="0037122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Հայտի պատրաստման կարգը նկարագրված է սույն հրավերի 2-րդ մասում` </w:t>
      </w:r>
      <w:r w:rsidRPr="00371222">
        <w:rPr>
          <w:rFonts w:ascii="GHEA Grapalat" w:hAnsi="GHEA Grapalat" w:cs="Sylfaen"/>
          <w:szCs w:val="24"/>
          <w:lang w:val="hy-AM"/>
        </w:rPr>
        <w:t>գնանշման հարցման</w:t>
      </w:r>
      <w:r w:rsidRPr="00AE2768">
        <w:rPr>
          <w:rFonts w:ascii="GHEA Grapalat" w:hAnsi="GHEA Grapalat" w:cs="Sylfaen"/>
          <w:szCs w:val="24"/>
          <w:lang w:val="hy-AM"/>
        </w:rPr>
        <w:t xml:space="preserve"> հայտերը պատրաստելու հրահանգում։</w:t>
      </w:r>
    </w:p>
    <w:p w:rsidR="00371222" w:rsidRPr="00AE2768" w:rsidRDefault="00371222" w:rsidP="0037122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371222">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371222">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w:t>
      </w:r>
      <w:r>
        <w:rPr>
          <w:rFonts w:ascii="GHEA Grapalat" w:hAnsi="GHEA Grapalat" w:cs="Sylfaen"/>
          <w:szCs w:val="24"/>
          <w:lang w:val="hy-AM"/>
        </w:rPr>
        <w:t xml:space="preserve"> մինչև</w:t>
      </w:r>
      <w:r w:rsidRPr="00AE2768">
        <w:rPr>
          <w:rFonts w:ascii="GHEA Grapalat" w:hAnsi="GHEA Grapalat" w:cs="Sylfaen"/>
          <w:szCs w:val="24"/>
          <w:lang w:val="hy-AM"/>
        </w:rPr>
        <w:t xml:space="preserve"> </w:t>
      </w:r>
      <w:r w:rsidRPr="00323987">
        <w:rPr>
          <w:rFonts w:ascii="GHEA Grapalat" w:hAnsi="GHEA Grapalat" w:cs="Sylfaen"/>
          <w:b/>
          <w:szCs w:val="24"/>
          <w:lang w:val="hy-AM"/>
        </w:rPr>
        <w:t>«10» հունվարի  2020թ-ի ժամը «</w:t>
      </w:r>
      <w:r w:rsidRPr="00323987">
        <w:rPr>
          <w:rFonts w:ascii="GHEA Grapalat" w:hAnsi="GHEA Grapalat" w:cs="Sylfaen"/>
          <w:b/>
          <w:sz w:val="32"/>
          <w:szCs w:val="32"/>
          <w:vertAlign w:val="subscript"/>
          <w:lang w:val="hy-AM"/>
        </w:rPr>
        <w:t>11.00</w:t>
      </w:r>
      <w:r w:rsidRPr="00323987">
        <w:rPr>
          <w:rFonts w:ascii="GHEA Grapalat" w:hAnsi="GHEA Grapalat" w:cs="Sylfaen"/>
          <w:b/>
          <w:szCs w:val="24"/>
          <w:lang w:val="hy-AM"/>
        </w:rPr>
        <w:t>»-ն</w:t>
      </w:r>
      <w:r w:rsidRPr="00371222">
        <w:rPr>
          <w:rFonts w:ascii="GHEA Grapalat" w:hAnsi="GHEA Grapalat" w:cs="Sylfaen"/>
          <w:b/>
          <w:szCs w:val="24"/>
          <w:lang w:val="hy-AM"/>
        </w:rPr>
        <w:t xml:space="preserve"> </w:t>
      </w:r>
      <w:r w:rsidRPr="00371222">
        <w:rPr>
          <w:rFonts w:ascii="GHEA Grapalat" w:hAnsi="GHEA Grapalat" w:cs="Sylfaen"/>
          <w:b/>
          <w:lang w:val="hy-AM"/>
        </w:rPr>
        <w:t>«</w:t>
      </w:r>
      <w:r w:rsidRPr="00323987">
        <w:rPr>
          <w:rFonts w:ascii="GHEA Grapalat" w:hAnsi="GHEA Grapalat"/>
          <w:b/>
          <w:i/>
        </w:rPr>
        <w:t xml:space="preserve"> </w:t>
      </w:r>
      <w:r w:rsidRPr="00323987">
        <w:rPr>
          <w:rFonts w:ascii="GHEA Grapalat" w:hAnsi="GHEA Grapalat"/>
          <w:b/>
        </w:rPr>
        <w:t>Ք.Երևան Քաջազնունի 12</w:t>
      </w:r>
      <w:r w:rsidRPr="00323987">
        <w:rPr>
          <w:rFonts w:ascii="GHEA Grapalat" w:hAnsi="GHEA Grapalat" w:cs="Sylfaen"/>
          <w:b/>
          <w:lang w:val="hy-AM"/>
        </w:rPr>
        <w:t>»</w:t>
      </w:r>
      <w:r w:rsidRPr="00371222">
        <w:rPr>
          <w:rFonts w:ascii="GHEA Grapalat" w:hAnsi="GHEA Grapalat" w:cs="Sylfaen"/>
          <w:b/>
          <w:szCs w:val="24"/>
          <w:lang w:val="hy-AM"/>
        </w:rPr>
        <w:t xml:space="preserve"> հասցեով</w:t>
      </w:r>
      <w:r w:rsidRPr="00AE2768">
        <w:rPr>
          <w:rFonts w:ascii="GHEA Grapalat" w:hAnsi="GHEA Grapalat" w:cs="Sylfaen"/>
          <w:szCs w:val="24"/>
          <w:lang w:val="hy-AM"/>
        </w:rPr>
        <w:t xml:space="preserve">։  </w:t>
      </w:r>
      <w:r>
        <w:rPr>
          <w:rFonts w:ascii="GHEA Grapalat" w:hAnsi="GHEA Grapalat" w:cs="Sylfaen"/>
          <w:szCs w:val="24"/>
          <w:lang w:val="hy-AM"/>
        </w:rPr>
        <w:t xml:space="preserve"> </w:t>
      </w:r>
    </w:p>
    <w:p w:rsidR="00371222" w:rsidRPr="00371222" w:rsidRDefault="00371222" w:rsidP="00371222">
      <w:pPr>
        <w:pStyle w:val="23"/>
        <w:spacing w:line="240" w:lineRule="auto"/>
        <w:ind w:firstLine="567"/>
        <w:rPr>
          <w:rFonts w:ascii="GHEA Grapalat" w:hAnsi="GHEA Grapalat" w:cs="Sylfaen"/>
          <w:szCs w:val="24"/>
          <w:lang w:val="hy-AM"/>
        </w:rPr>
      </w:pPr>
      <w:r w:rsidRPr="00A444B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sidRPr="003E0113">
        <w:rPr>
          <w:rFonts w:ascii="GHEA Grapalat" w:hAnsi="GHEA Grapalat"/>
          <w:b/>
          <w:u w:val="single"/>
        </w:rPr>
        <w:t xml:space="preserve"> Նարինե  Վարդևանյանը</w:t>
      </w:r>
      <w:r w:rsidRPr="003E0113">
        <w:rPr>
          <w:rFonts w:ascii="GHEA Grapalat" w:hAnsi="GHEA Grapalat"/>
        </w:rPr>
        <w:t xml:space="preserve"> </w:t>
      </w:r>
      <w:r w:rsidRPr="00AE2768">
        <w:rPr>
          <w:rFonts w:ascii="GHEA Grapalat" w:hAnsi="GHEA Grapalat"/>
          <w:sz w:val="24"/>
          <w:szCs w:val="24"/>
        </w:rPr>
        <w:t>»</w:t>
      </w:r>
      <w:r w:rsidRPr="00A444BB">
        <w:rPr>
          <w:rFonts w:ascii="GHEA Grapalat" w:hAnsi="GHEA Grapalat" w:cs="Sylfaen"/>
          <w:szCs w:val="24"/>
          <w:lang w:val="hy-AM"/>
        </w:rPr>
        <w:t xml:space="preserve">։ </w:t>
      </w:r>
      <w:r w:rsidRPr="00371222">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371222" w:rsidRPr="00AE2768" w:rsidRDefault="00371222" w:rsidP="0037122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4.3 Մասնակիցը հայտով ներկայացնում է`</w:t>
      </w:r>
    </w:p>
    <w:p w:rsidR="00371222" w:rsidRPr="00AE2768" w:rsidRDefault="00371222" w:rsidP="00371222">
      <w:pPr>
        <w:pStyle w:val="23"/>
        <w:spacing w:line="240" w:lineRule="auto"/>
        <w:ind w:firstLine="567"/>
        <w:rPr>
          <w:rFonts w:ascii="GHEA Grapalat" w:hAnsi="GHEA Grapalat" w:cs="Sylfaen"/>
          <w:szCs w:val="24"/>
          <w:lang w:val="hy-AM"/>
        </w:rPr>
      </w:pPr>
      <w:bookmarkStart w:id="3" w:name="_Hlk9261647"/>
      <w:r w:rsidRPr="00AE2768">
        <w:rPr>
          <w:rFonts w:ascii="GHEA Grapalat" w:hAnsi="GHEA Grapalat" w:cs="Sylfaen"/>
          <w:szCs w:val="24"/>
          <w:lang w:val="hy-AM"/>
        </w:rPr>
        <w:t>1) իր կողմից հաստատված՝ սույն հրավերի 2-րդ մասի 2.1 կետով նախատեսված դիմում-հայտարարություն`</w:t>
      </w:r>
      <w:r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371222" w:rsidRPr="00AE2768" w:rsidRDefault="00371222" w:rsidP="0037122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ա) հավաստում 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371222" w:rsidRPr="00AE2768" w:rsidRDefault="00371222" w:rsidP="00371222">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Pr="00AE2768">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371222" w:rsidRPr="00AE2768" w:rsidRDefault="00371222" w:rsidP="0037122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371222" w:rsidRPr="00AE2768" w:rsidRDefault="00371222" w:rsidP="00371222">
      <w:pPr>
        <w:pStyle w:val="23"/>
        <w:spacing w:line="240" w:lineRule="auto"/>
        <w:ind w:firstLine="567"/>
        <w:rPr>
          <w:rFonts w:ascii="GHEA Grapalat" w:hAnsi="GHEA Grapalat" w:cs="Sylfaen"/>
          <w:szCs w:val="24"/>
          <w:lang w:val="hy-AM"/>
        </w:rPr>
      </w:pPr>
      <w:bookmarkStart w:id="4" w:name="_Hlk9261892"/>
      <w:bookmarkEnd w:id="3"/>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71222" w:rsidRPr="00AE2768" w:rsidRDefault="00371222" w:rsidP="00371222">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Pr="00371222">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Pr="00AE2768">
        <w:rPr>
          <w:rFonts w:ascii="GHEA Grapalat" w:hAnsi="GHEA Grapalat" w:cs="Sylfaen"/>
          <w:szCs w:val="24"/>
          <w:lang w:val="hy-AM"/>
        </w:rPr>
        <w:t xml:space="preserve"> </w:t>
      </w:r>
    </w:p>
    <w:p w:rsidR="00371222" w:rsidRPr="003E0113" w:rsidRDefault="00371222" w:rsidP="00371222">
      <w:pPr>
        <w:pStyle w:val="norm"/>
        <w:spacing w:line="240" w:lineRule="auto"/>
        <w:ind w:firstLine="630"/>
        <w:rPr>
          <w:rFonts w:ascii="GHEA Grapalat" w:hAnsi="GHEA Grapalat"/>
          <w:color w:val="FF0000"/>
          <w:sz w:val="20"/>
          <w:lang w:val="hy-AM"/>
        </w:rPr>
      </w:pPr>
      <w:r w:rsidRPr="00371222">
        <w:rPr>
          <w:rFonts w:ascii="GHEA Grapalat" w:hAnsi="GHEA Grapalat" w:cs="Sylfaen"/>
          <w:sz w:val="20"/>
          <w:szCs w:val="24"/>
          <w:lang w:val="hy-AM" w:eastAsia="en-US"/>
        </w:rPr>
        <w:t xml:space="preserve"> </w:t>
      </w:r>
      <w:r w:rsidRPr="00AE2768">
        <w:rPr>
          <w:rFonts w:ascii="GHEA Grapalat" w:hAnsi="GHEA Grapalat" w:cs="Sylfaen"/>
          <w:sz w:val="20"/>
          <w:szCs w:val="24"/>
          <w:lang w:val="hy-AM" w:eastAsia="en-US"/>
        </w:rPr>
        <w:t xml:space="preserve">2) իր կողմից առաջարկվող ապրանքի տեխնիկական բնութագրերը, </w:t>
      </w:r>
    </w:p>
    <w:bookmarkEnd w:id="4"/>
    <w:p w:rsidR="00371222" w:rsidRPr="00A444BB" w:rsidRDefault="00371222" w:rsidP="00371222">
      <w:pPr>
        <w:pStyle w:val="norm"/>
        <w:spacing w:line="240" w:lineRule="auto"/>
        <w:rPr>
          <w:rFonts w:ascii="GHEA Grapalat" w:hAnsi="GHEA Grapalat" w:cs="Sylfaen"/>
          <w:sz w:val="20"/>
          <w:szCs w:val="24"/>
          <w:lang w:val="hy-AM" w:eastAsia="en-US"/>
        </w:rPr>
      </w:pPr>
      <w:r w:rsidRPr="00A444BB">
        <w:rPr>
          <w:rFonts w:ascii="GHEA Grapalat" w:hAnsi="GHEA Grapalat" w:cs="Sylfaen"/>
          <w:sz w:val="20"/>
          <w:szCs w:val="24"/>
          <w:lang w:val="hy-AM" w:eastAsia="en-US"/>
        </w:rPr>
        <w:t>3</w:t>
      </w:r>
      <w:r w:rsidRPr="00AE2768">
        <w:rPr>
          <w:rFonts w:ascii="GHEA Grapalat" w:hAnsi="GHEA Grapalat" w:cs="Sylfaen"/>
          <w:sz w:val="20"/>
          <w:szCs w:val="24"/>
          <w:lang w:val="hy-AM" w:eastAsia="en-US"/>
        </w:rPr>
        <w:t>) իր կողմից հաստատված գնային առաջարկ</w:t>
      </w:r>
      <w:r w:rsidRPr="00A444BB">
        <w:rPr>
          <w:rFonts w:ascii="GHEA Grapalat" w:hAnsi="GHEA Grapalat" w:cs="Sylfaen"/>
          <w:sz w:val="20"/>
          <w:szCs w:val="24"/>
          <w:lang w:val="hy-AM" w:eastAsia="en-US"/>
        </w:rPr>
        <w:t>.</w:t>
      </w:r>
    </w:p>
    <w:p w:rsidR="00371222" w:rsidRPr="00AE2768" w:rsidRDefault="00371222" w:rsidP="00371222">
      <w:pPr>
        <w:pStyle w:val="norm"/>
        <w:spacing w:line="240" w:lineRule="auto"/>
        <w:rPr>
          <w:rFonts w:ascii="GHEA Grapalat" w:hAnsi="GHEA Grapalat" w:cs="Sylfaen"/>
          <w:sz w:val="20"/>
          <w:szCs w:val="24"/>
          <w:lang w:val="hy-AM" w:eastAsia="en-US"/>
        </w:rPr>
      </w:pPr>
      <w:r w:rsidRPr="00A444BB">
        <w:rPr>
          <w:rFonts w:ascii="GHEA Grapalat" w:hAnsi="GHEA Grapalat" w:cs="Sylfaen"/>
          <w:sz w:val="20"/>
          <w:szCs w:val="24"/>
          <w:lang w:val="hy-AM" w:eastAsia="en-US"/>
        </w:rPr>
        <w:t>4</w:t>
      </w:r>
      <w:r w:rsidRPr="00AE2768">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371222" w:rsidRPr="00AE2768" w:rsidRDefault="00371222" w:rsidP="00371222">
      <w:pPr>
        <w:pStyle w:val="norm"/>
        <w:spacing w:line="240" w:lineRule="auto"/>
        <w:rPr>
          <w:rFonts w:ascii="GHEA Grapalat" w:hAnsi="GHEA Grapalat" w:cs="Sylfaen"/>
          <w:sz w:val="20"/>
          <w:szCs w:val="24"/>
          <w:lang w:val="hy-AM" w:eastAsia="en-US"/>
        </w:rPr>
      </w:pPr>
      <w:r w:rsidRPr="00A444BB">
        <w:rPr>
          <w:rFonts w:ascii="GHEA Grapalat" w:hAnsi="GHEA Grapalat" w:cs="Sylfaen"/>
          <w:sz w:val="20"/>
          <w:szCs w:val="24"/>
          <w:lang w:val="hy-AM" w:eastAsia="en-US"/>
        </w:rPr>
        <w:t>5</w:t>
      </w:r>
      <w:r w:rsidRPr="00AE2768">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371222" w:rsidRPr="00AE2768" w:rsidRDefault="00371222" w:rsidP="00371222">
      <w:pPr>
        <w:pStyle w:val="norm"/>
        <w:spacing w:line="240" w:lineRule="auto"/>
        <w:rPr>
          <w:rFonts w:ascii="GHEA Grapalat" w:hAnsi="GHEA Grapalat" w:cs="Sylfaen"/>
          <w:sz w:val="20"/>
          <w:szCs w:val="24"/>
          <w:lang w:val="hy-AM" w:eastAsia="en-US"/>
        </w:rPr>
      </w:pPr>
      <w:bookmarkStart w:id="5"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371222" w:rsidRPr="00AE2768" w:rsidRDefault="00371222" w:rsidP="00371222">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71222" w:rsidRPr="00AE2768" w:rsidRDefault="00371222" w:rsidP="00371222">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371222" w:rsidRPr="00AE2768" w:rsidRDefault="00371222" w:rsidP="00371222">
      <w:pPr>
        <w:pStyle w:val="norm"/>
        <w:spacing w:line="240" w:lineRule="auto"/>
        <w:rPr>
          <w:rFonts w:ascii="GHEA Grapalat" w:hAnsi="GHEA Grapalat" w:cs="Sylfaen"/>
          <w:sz w:val="20"/>
          <w:szCs w:val="24"/>
          <w:lang w:val="hy-AM" w:eastAsia="en-US"/>
        </w:rPr>
      </w:pPr>
    </w:p>
    <w:p w:rsidR="00371222" w:rsidRPr="00AE2768" w:rsidRDefault="00371222" w:rsidP="00371222">
      <w:pPr>
        <w:jc w:val="center"/>
        <w:rPr>
          <w:rFonts w:ascii="GHEA Grapalat" w:hAnsi="GHEA Grapalat" w:cs="Arial"/>
          <w:b/>
          <w:sz w:val="20"/>
          <w:lang w:val="es-ES"/>
        </w:rPr>
      </w:pPr>
      <w:r w:rsidRPr="00AE2768">
        <w:rPr>
          <w:rFonts w:ascii="GHEA Grapalat" w:hAnsi="GHEA Grapalat"/>
          <w:b/>
          <w:sz w:val="20"/>
          <w:lang w:val="es-ES"/>
        </w:rPr>
        <w:t xml:space="preserve">5.   </w:t>
      </w:r>
      <w:r w:rsidRPr="00AE2768">
        <w:rPr>
          <w:rFonts w:ascii="GHEA Grapalat" w:hAnsi="GHEA Grapalat" w:cs="Sylfaen"/>
          <w:b/>
          <w:sz w:val="20"/>
          <w:lang w:val="es-ES"/>
        </w:rPr>
        <w:t>ՀԱՅՏԻ</w:t>
      </w:r>
      <w:r w:rsidRPr="00AE2768">
        <w:rPr>
          <w:rFonts w:ascii="GHEA Grapalat" w:hAnsi="GHEA Grapalat" w:cs="Arial"/>
          <w:b/>
          <w:sz w:val="20"/>
          <w:lang w:val="es-ES"/>
        </w:rPr>
        <w:t xml:space="preserve">   </w:t>
      </w:r>
      <w:r w:rsidRPr="00AE2768">
        <w:rPr>
          <w:rFonts w:ascii="GHEA Grapalat" w:hAnsi="GHEA Grapalat" w:cs="Sylfaen"/>
          <w:b/>
          <w:sz w:val="20"/>
          <w:lang w:val="es-ES"/>
        </w:rPr>
        <w:t>ԳՆԱՅԻՆ</w:t>
      </w:r>
      <w:r w:rsidRPr="00AE2768">
        <w:rPr>
          <w:rFonts w:ascii="GHEA Grapalat" w:hAnsi="GHEA Grapalat" w:cs="Arial"/>
          <w:b/>
          <w:sz w:val="20"/>
          <w:lang w:val="es-ES"/>
        </w:rPr>
        <w:t xml:space="preserve">  </w:t>
      </w:r>
      <w:r w:rsidRPr="00AE2768">
        <w:rPr>
          <w:rFonts w:ascii="GHEA Grapalat" w:hAnsi="GHEA Grapalat" w:cs="Sylfaen"/>
          <w:b/>
          <w:sz w:val="20"/>
          <w:lang w:val="es-ES"/>
        </w:rPr>
        <w:t>ԱՌԱՋԱՐԿԸ</w:t>
      </w:r>
      <w:r w:rsidRPr="00AE2768">
        <w:rPr>
          <w:rFonts w:ascii="GHEA Grapalat" w:hAnsi="GHEA Grapalat" w:cs="Arial"/>
          <w:b/>
          <w:sz w:val="20"/>
          <w:lang w:val="es-ES"/>
        </w:rPr>
        <w:t xml:space="preserve"> </w:t>
      </w:r>
    </w:p>
    <w:p w:rsidR="00371222" w:rsidRPr="00AE2768" w:rsidRDefault="00371222" w:rsidP="00371222">
      <w:pPr>
        <w:jc w:val="center"/>
        <w:rPr>
          <w:rFonts w:ascii="GHEA Grapalat" w:hAnsi="GHEA Grapalat" w:cs="Arial"/>
          <w:b/>
          <w:sz w:val="20"/>
          <w:lang w:val="es-ES"/>
        </w:rPr>
      </w:pPr>
    </w:p>
    <w:p w:rsidR="00371222" w:rsidRPr="00AE2768" w:rsidRDefault="00371222" w:rsidP="00371222">
      <w:pPr>
        <w:ind w:firstLine="567"/>
        <w:jc w:val="both"/>
        <w:rPr>
          <w:rFonts w:ascii="GHEA Grapalat" w:hAnsi="GHEA Grapalat"/>
          <w:sz w:val="20"/>
          <w:lang w:val="es-ES"/>
        </w:rPr>
      </w:pPr>
      <w:r w:rsidRPr="00AE2768">
        <w:rPr>
          <w:rFonts w:ascii="GHEA Grapalat" w:hAnsi="GHEA Grapalat" w:cs="Sylfaen"/>
          <w:sz w:val="20"/>
          <w:lang w:val="es-ES"/>
        </w:rPr>
        <w:t xml:space="preserve">5.1 </w:t>
      </w:r>
      <w:r w:rsidRPr="00AE2768">
        <w:rPr>
          <w:rFonts w:ascii="GHEA Grapalat" w:hAnsi="GHEA Grapalat" w:cs="Sylfaen"/>
          <w:sz w:val="20"/>
          <w:lang w:val="hy-AM"/>
        </w:rPr>
        <w:t>Առաջարկվող</w:t>
      </w:r>
      <w:r w:rsidRPr="00AE2768">
        <w:rPr>
          <w:rFonts w:ascii="GHEA Grapalat" w:hAnsi="GHEA Grapalat" w:cs="Sylfaen"/>
          <w:sz w:val="20"/>
          <w:lang w:val="es-ES"/>
        </w:rPr>
        <w:t xml:space="preserve"> </w:t>
      </w:r>
      <w:r w:rsidRPr="00AE2768">
        <w:rPr>
          <w:rFonts w:ascii="GHEA Grapalat" w:hAnsi="GHEA Grapalat" w:cs="Sylfaen"/>
          <w:sz w:val="20"/>
          <w:lang w:val="hy-AM"/>
        </w:rPr>
        <w:t>գինը</w:t>
      </w:r>
      <w:r w:rsidRPr="00AE2768">
        <w:rPr>
          <w:rFonts w:ascii="GHEA Grapalat" w:hAnsi="GHEA Grapalat" w:cs="Sylfaen"/>
          <w:sz w:val="20"/>
          <w:lang w:val="es-ES"/>
        </w:rPr>
        <w:t xml:space="preserve"> </w:t>
      </w:r>
      <w:r w:rsidRPr="00AE2768">
        <w:rPr>
          <w:rFonts w:ascii="GHEA Grapalat" w:hAnsi="GHEA Grapalat" w:cs="Sylfaen"/>
          <w:sz w:val="20"/>
          <w:lang w:val="hy-AM"/>
        </w:rPr>
        <w:t>ապրանքի</w:t>
      </w:r>
      <w:r w:rsidRPr="00AE2768">
        <w:rPr>
          <w:rFonts w:ascii="GHEA Grapalat" w:hAnsi="GHEA Grapalat" w:cs="Sylfaen"/>
          <w:sz w:val="20"/>
          <w:lang w:val="es-ES"/>
        </w:rPr>
        <w:t xml:space="preserve"> </w:t>
      </w:r>
      <w:r w:rsidRPr="00AE2768">
        <w:rPr>
          <w:rFonts w:ascii="GHEA Grapalat" w:hAnsi="GHEA Grapalat" w:cs="Sylfaen"/>
          <w:sz w:val="20"/>
          <w:lang w:val="hy-AM"/>
        </w:rPr>
        <w:t>արժեքից</w:t>
      </w:r>
      <w:r w:rsidRPr="00AE2768">
        <w:rPr>
          <w:rFonts w:ascii="GHEA Grapalat" w:hAnsi="GHEA Grapalat" w:cs="Sylfaen"/>
          <w:sz w:val="20"/>
          <w:lang w:val="es-ES"/>
        </w:rPr>
        <w:t xml:space="preserve"> </w:t>
      </w:r>
      <w:r w:rsidRPr="00AE2768">
        <w:rPr>
          <w:rFonts w:ascii="GHEA Grapalat" w:hAnsi="GHEA Grapalat" w:cs="Sylfaen"/>
          <w:sz w:val="20"/>
          <w:lang w:val="hy-AM"/>
        </w:rPr>
        <w:t>բացի</w:t>
      </w:r>
      <w:r w:rsidRPr="00AE2768">
        <w:rPr>
          <w:rFonts w:ascii="GHEA Grapalat" w:hAnsi="GHEA Grapalat" w:cs="Sylfaen"/>
          <w:sz w:val="20"/>
          <w:lang w:val="es-ES"/>
        </w:rPr>
        <w:t xml:space="preserve"> </w:t>
      </w:r>
      <w:r w:rsidRPr="00AE2768">
        <w:rPr>
          <w:rFonts w:ascii="GHEA Grapalat" w:hAnsi="GHEA Grapalat" w:cs="Sylfaen"/>
          <w:sz w:val="20"/>
          <w:lang w:val="hy-AM"/>
        </w:rPr>
        <w:t>ներառում</w:t>
      </w:r>
      <w:r w:rsidRPr="00AE2768">
        <w:rPr>
          <w:rFonts w:ascii="GHEA Grapalat" w:hAnsi="GHEA Grapalat" w:cs="Sylfaen"/>
          <w:sz w:val="20"/>
          <w:lang w:val="es-ES"/>
        </w:rPr>
        <w:t xml:space="preserve"> </w:t>
      </w:r>
      <w:r w:rsidRPr="00AE2768">
        <w:rPr>
          <w:rFonts w:ascii="GHEA Grapalat" w:hAnsi="GHEA Grapalat" w:cs="Sylfaen"/>
          <w:sz w:val="20"/>
          <w:lang w:val="hy-AM"/>
        </w:rPr>
        <w:t>է</w:t>
      </w:r>
      <w:r w:rsidRPr="00AE2768">
        <w:rPr>
          <w:rFonts w:ascii="GHEA Grapalat" w:hAnsi="GHEA Grapalat" w:cs="Sylfaen"/>
          <w:sz w:val="20"/>
          <w:lang w:val="es-ES"/>
        </w:rPr>
        <w:t xml:space="preserve"> </w:t>
      </w:r>
      <w:r w:rsidRPr="00AE2768">
        <w:rPr>
          <w:rFonts w:ascii="GHEA Grapalat" w:hAnsi="GHEA Grapalat" w:cs="Sylfaen"/>
          <w:sz w:val="20"/>
          <w:lang w:val="hy-AM"/>
        </w:rPr>
        <w:t>փոխադրման</w:t>
      </w:r>
      <w:r w:rsidRPr="00AE2768">
        <w:rPr>
          <w:rFonts w:ascii="GHEA Grapalat" w:hAnsi="GHEA Grapalat" w:cs="Sylfaen"/>
          <w:sz w:val="20"/>
          <w:lang w:val="es-ES"/>
        </w:rPr>
        <w:t xml:space="preserve">, </w:t>
      </w:r>
      <w:r w:rsidRPr="00AE2768">
        <w:rPr>
          <w:rFonts w:ascii="GHEA Grapalat" w:hAnsi="GHEA Grapalat" w:cs="Sylfaen"/>
          <w:sz w:val="20"/>
          <w:lang w:val="hy-AM"/>
        </w:rPr>
        <w:t>ապահովագրման</w:t>
      </w:r>
      <w:r w:rsidRPr="00AE2768">
        <w:rPr>
          <w:rFonts w:ascii="GHEA Grapalat" w:hAnsi="GHEA Grapalat" w:cs="Sylfaen"/>
          <w:sz w:val="20"/>
          <w:lang w:val="es-ES"/>
        </w:rPr>
        <w:t xml:space="preserve">, </w:t>
      </w:r>
      <w:r w:rsidRPr="00AE2768">
        <w:rPr>
          <w:rFonts w:ascii="GHEA Grapalat" w:hAnsi="GHEA Grapalat" w:cs="Sylfaen"/>
          <w:sz w:val="20"/>
          <w:lang w:val="hy-AM"/>
        </w:rPr>
        <w:t>տուրքերի</w:t>
      </w:r>
      <w:r w:rsidRPr="00AE2768">
        <w:rPr>
          <w:rFonts w:ascii="GHEA Grapalat" w:hAnsi="GHEA Grapalat" w:cs="Sylfaen"/>
          <w:sz w:val="20"/>
          <w:lang w:val="es-ES"/>
        </w:rPr>
        <w:t xml:space="preserve">, </w:t>
      </w:r>
      <w:r w:rsidRPr="00AE2768">
        <w:rPr>
          <w:rFonts w:ascii="GHEA Grapalat" w:hAnsi="GHEA Grapalat" w:cs="Sylfaen"/>
          <w:sz w:val="20"/>
          <w:lang w:val="hy-AM"/>
        </w:rPr>
        <w:t>հարկերի</w:t>
      </w:r>
      <w:r w:rsidRPr="00AE2768">
        <w:rPr>
          <w:rFonts w:ascii="GHEA Grapalat" w:hAnsi="GHEA Grapalat" w:cs="Sylfaen"/>
          <w:sz w:val="20"/>
          <w:lang w:val="es-ES"/>
        </w:rPr>
        <w:t xml:space="preserve">, </w:t>
      </w:r>
      <w:r w:rsidRPr="00AE2768">
        <w:rPr>
          <w:rFonts w:ascii="GHEA Grapalat" w:hAnsi="GHEA Grapalat" w:cs="Sylfaen"/>
          <w:sz w:val="20"/>
          <w:lang w:val="hy-AM"/>
        </w:rPr>
        <w:t>այլ</w:t>
      </w:r>
      <w:r w:rsidRPr="00AE2768">
        <w:rPr>
          <w:rFonts w:ascii="GHEA Grapalat" w:hAnsi="GHEA Grapalat" w:cs="Sylfaen"/>
          <w:sz w:val="20"/>
          <w:lang w:val="es-ES"/>
        </w:rPr>
        <w:t xml:space="preserve"> </w:t>
      </w:r>
      <w:r w:rsidRPr="00AE2768">
        <w:rPr>
          <w:rFonts w:ascii="GHEA Grapalat" w:hAnsi="GHEA Grapalat" w:cs="Sylfaen"/>
          <w:sz w:val="20"/>
          <w:lang w:val="hy-AM"/>
        </w:rPr>
        <w:t>վճարումների</w:t>
      </w:r>
      <w:r w:rsidRPr="00AE2768">
        <w:rPr>
          <w:rFonts w:ascii="GHEA Grapalat" w:hAnsi="GHEA Grapalat" w:cs="Sylfaen"/>
          <w:sz w:val="20"/>
          <w:lang w:val="es-ES"/>
        </w:rPr>
        <w:t xml:space="preserve"> </w:t>
      </w:r>
      <w:r w:rsidRPr="00AE2768">
        <w:rPr>
          <w:rFonts w:ascii="GHEA Grapalat" w:hAnsi="GHEA Grapalat" w:cs="Sylfaen"/>
          <w:sz w:val="20"/>
          <w:lang w:val="hy-AM"/>
        </w:rPr>
        <w:t>գծով</w:t>
      </w:r>
      <w:r w:rsidRPr="00AE2768">
        <w:rPr>
          <w:rFonts w:ascii="GHEA Grapalat" w:hAnsi="GHEA Grapalat" w:cs="Sylfaen"/>
          <w:sz w:val="20"/>
          <w:lang w:val="es-ES"/>
        </w:rPr>
        <w:t xml:space="preserve"> </w:t>
      </w:r>
      <w:r w:rsidRPr="00AE2768">
        <w:rPr>
          <w:rFonts w:ascii="GHEA Grapalat" w:hAnsi="GHEA Grapalat" w:cs="Sylfaen"/>
          <w:sz w:val="20"/>
          <w:lang w:val="hy-AM"/>
        </w:rPr>
        <w:t>ծախսերը</w:t>
      </w:r>
      <w:r w:rsidRPr="00AE2768">
        <w:rPr>
          <w:rFonts w:ascii="GHEA Grapalat" w:hAnsi="GHEA Grapalat" w:cs="Sylfaen"/>
          <w:sz w:val="20"/>
          <w:lang w:val="es-ES"/>
        </w:rPr>
        <w:t xml:space="preserve"> </w:t>
      </w:r>
      <w:r w:rsidRPr="00AE2768">
        <w:rPr>
          <w:rFonts w:ascii="GHEA Grapalat" w:hAnsi="GHEA Grapalat" w:cs="Sylfaen"/>
          <w:sz w:val="20"/>
          <w:lang w:val="hy-AM"/>
        </w:rPr>
        <w:t>և</w:t>
      </w:r>
      <w:r w:rsidRPr="00AE2768">
        <w:rPr>
          <w:rFonts w:ascii="GHEA Grapalat" w:hAnsi="GHEA Grapalat" w:cs="Sylfaen"/>
          <w:sz w:val="20"/>
          <w:lang w:val="es-ES"/>
        </w:rPr>
        <w:t xml:space="preserve"> </w:t>
      </w:r>
      <w:r w:rsidRPr="00AE2768">
        <w:rPr>
          <w:rFonts w:ascii="GHEA Grapalat" w:hAnsi="GHEA Grapalat" w:cs="Sylfaen"/>
          <w:sz w:val="20"/>
          <w:lang w:val="hy-AM"/>
        </w:rPr>
        <w:t>չի</w:t>
      </w:r>
      <w:r w:rsidRPr="00AE2768">
        <w:rPr>
          <w:rFonts w:ascii="GHEA Grapalat" w:hAnsi="GHEA Grapalat" w:cs="Sylfaen"/>
          <w:sz w:val="20"/>
          <w:lang w:val="es-ES"/>
        </w:rPr>
        <w:t xml:space="preserve"> </w:t>
      </w:r>
      <w:r w:rsidRPr="00AE2768">
        <w:rPr>
          <w:rFonts w:ascii="GHEA Grapalat" w:hAnsi="GHEA Grapalat" w:cs="Sylfaen"/>
          <w:sz w:val="20"/>
          <w:lang w:val="hy-AM"/>
        </w:rPr>
        <w:t>կարող</w:t>
      </w:r>
      <w:r w:rsidRPr="00AE2768">
        <w:rPr>
          <w:rFonts w:ascii="GHEA Grapalat" w:hAnsi="GHEA Grapalat" w:cs="Sylfaen"/>
          <w:sz w:val="20"/>
          <w:lang w:val="es-ES"/>
        </w:rPr>
        <w:t xml:space="preserve"> </w:t>
      </w:r>
      <w:r w:rsidRPr="00AE2768">
        <w:rPr>
          <w:rFonts w:ascii="GHEA Grapalat" w:hAnsi="GHEA Grapalat" w:cs="Sylfaen"/>
          <w:sz w:val="20"/>
          <w:lang w:val="hy-AM"/>
        </w:rPr>
        <w:t>պակաս</w:t>
      </w:r>
      <w:r w:rsidRPr="00AE2768">
        <w:rPr>
          <w:rFonts w:ascii="GHEA Grapalat" w:hAnsi="GHEA Grapalat" w:cs="Sylfaen"/>
          <w:sz w:val="20"/>
          <w:lang w:val="es-ES"/>
        </w:rPr>
        <w:t xml:space="preserve"> </w:t>
      </w:r>
      <w:r w:rsidRPr="00AE2768">
        <w:rPr>
          <w:rFonts w:ascii="GHEA Grapalat" w:hAnsi="GHEA Grapalat" w:cs="Sylfaen"/>
          <w:sz w:val="20"/>
          <w:lang w:val="hy-AM"/>
        </w:rPr>
        <w:t>լինել</w:t>
      </w:r>
      <w:r w:rsidRPr="00AE2768">
        <w:rPr>
          <w:rFonts w:ascii="GHEA Grapalat" w:hAnsi="GHEA Grapalat" w:cs="Sylfaen"/>
          <w:sz w:val="20"/>
          <w:lang w:val="es-ES"/>
        </w:rPr>
        <w:t xml:space="preserve"> </w:t>
      </w:r>
      <w:r w:rsidRPr="00AE2768">
        <w:rPr>
          <w:rFonts w:ascii="GHEA Grapalat" w:hAnsi="GHEA Grapalat" w:cs="Sylfaen"/>
          <w:sz w:val="20"/>
          <w:lang w:val="hy-AM"/>
        </w:rPr>
        <w:t>դրանց</w:t>
      </w:r>
      <w:r w:rsidRPr="00AE2768">
        <w:rPr>
          <w:rFonts w:ascii="GHEA Grapalat" w:hAnsi="GHEA Grapalat" w:cs="Sylfaen"/>
          <w:sz w:val="20"/>
          <w:lang w:val="es-ES"/>
        </w:rPr>
        <w:t xml:space="preserve"> </w:t>
      </w:r>
      <w:r w:rsidRPr="00AE2768">
        <w:rPr>
          <w:rFonts w:ascii="GHEA Grapalat" w:hAnsi="GHEA Grapalat" w:cs="Sylfaen"/>
          <w:sz w:val="20"/>
          <w:lang w:val="hy-AM"/>
        </w:rPr>
        <w:t>ինքնարժեքից</w:t>
      </w:r>
      <w:r w:rsidRPr="00AE2768">
        <w:rPr>
          <w:rFonts w:ascii="GHEA Grapalat" w:hAnsi="GHEA Grapalat" w:cs="Sylfaen"/>
          <w:sz w:val="20"/>
          <w:lang w:val="es-ES"/>
        </w:rPr>
        <w:t xml:space="preserve">: </w:t>
      </w:r>
      <w:r w:rsidRPr="00AE2768">
        <w:rPr>
          <w:rFonts w:ascii="GHEA Grapalat" w:hAnsi="GHEA Grapalat" w:cs="Sylfaen"/>
          <w:sz w:val="20"/>
          <w:lang w:val="hy-AM"/>
        </w:rPr>
        <w:t>Առաջարկվող</w:t>
      </w:r>
      <w:r w:rsidRPr="00AE2768">
        <w:rPr>
          <w:rFonts w:ascii="GHEA Grapalat" w:hAnsi="GHEA Grapalat" w:cs="Sylfaen"/>
          <w:sz w:val="20"/>
          <w:lang w:val="es-ES"/>
        </w:rPr>
        <w:t xml:space="preserve"> </w:t>
      </w:r>
      <w:r w:rsidRPr="00AE2768">
        <w:rPr>
          <w:rFonts w:ascii="GHEA Grapalat" w:hAnsi="GHEA Grapalat" w:cs="Sylfaen"/>
          <w:sz w:val="20"/>
          <w:lang w:val="hy-AM"/>
        </w:rPr>
        <w:t>գնի</w:t>
      </w:r>
      <w:r w:rsidRPr="00AE2768">
        <w:rPr>
          <w:rFonts w:ascii="GHEA Grapalat" w:hAnsi="GHEA Grapalat" w:cs="Sylfaen"/>
          <w:sz w:val="20"/>
          <w:lang w:val="es-ES"/>
        </w:rPr>
        <w:t xml:space="preserve">  </w:t>
      </w:r>
      <w:r w:rsidRPr="00AE2768">
        <w:rPr>
          <w:rFonts w:ascii="GHEA Grapalat" w:hAnsi="GHEA Grapalat" w:cs="Sylfaen"/>
          <w:sz w:val="20"/>
          <w:lang w:val="hy-AM"/>
        </w:rPr>
        <w:t>հաշվարկը</w:t>
      </w:r>
      <w:r w:rsidRPr="00AE2768">
        <w:rPr>
          <w:rFonts w:ascii="GHEA Grapalat" w:hAnsi="GHEA Grapalat" w:cs="Sylfaen"/>
          <w:sz w:val="20"/>
          <w:lang w:val="es-ES"/>
        </w:rPr>
        <w:t xml:space="preserve"> </w:t>
      </w:r>
      <w:r w:rsidRPr="00AE2768">
        <w:rPr>
          <w:rFonts w:ascii="GHEA Grapalat" w:hAnsi="GHEA Grapalat" w:cs="Sylfaen"/>
          <w:sz w:val="20"/>
          <w:lang w:val="hy-AM"/>
        </w:rPr>
        <w:t>պետք</w:t>
      </w:r>
      <w:r w:rsidRPr="00AE2768">
        <w:rPr>
          <w:rFonts w:ascii="GHEA Grapalat" w:hAnsi="GHEA Grapalat" w:cs="Sylfaen"/>
          <w:sz w:val="20"/>
          <w:lang w:val="es-ES"/>
        </w:rPr>
        <w:t xml:space="preserve"> </w:t>
      </w:r>
      <w:r w:rsidRPr="00AE2768">
        <w:rPr>
          <w:rFonts w:ascii="GHEA Grapalat" w:hAnsi="GHEA Grapalat" w:cs="Sylfaen"/>
          <w:sz w:val="20"/>
          <w:lang w:val="hy-AM"/>
        </w:rPr>
        <w:t>է</w:t>
      </w:r>
      <w:r w:rsidRPr="00AE2768">
        <w:rPr>
          <w:rFonts w:ascii="GHEA Grapalat" w:hAnsi="GHEA Grapalat" w:cs="Sylfaen"/>
          <w:sz w:val="20"/>
          <w:lang w:val="es-ES"/>
        </w:rPr>
        <w:t xml:space="preserve"> </w:t>
      </w:r>
      <w:r w:rsidRPr="00AE2768">
        <w:rPr>
          <w:rFonts w:ascii="GHEA Grapalat" w:hAnsi="GHEA Grapalat" w:cs="Sylfaen"/>
          <w:sz w:val="20"/>
          <w:lang w:val="hy-AM"/>
        </w:rPr>
        <w:t>ներկայացվի</w:t>
      </w:r>
      <w:r w:rsidRPr="00AE2768">
        <w:rPr>
          <w:rFonts w:ascii="GHEA Grapalat" w:hAnsi="GHEA Grapalat" w:cs="Sylfaen"/>
          <w:sz w:val="20"/>
          <w:lang w:val="es-ES"/>
        </w:rPr>
        <w:t xml:space="preserve"> </w:t>
      </w:r>
      <w:r w:rsidRPr="00AE2768">
        <w:rPr>
          <w:rFonts w:ascii="GHEA Grapalat" w:hAnsi="GHEA Grapalat" w:cs="Sylfaen"/>
          <w:sz w:val="20"/>
          <w:lang w:val="hy-AM"/>
        </w:rPr>
        <w:t>հայտով</w:t>
      </w:r>
      <w:r w:rsidRPr="00AE2768">
        <w:rPr>
          <w:rFonts w:ascii="GHEA Grapalat" w:hAnsi="GHEA Grapalat"/>
          <w:sz w:val="20"/>
          <w:lang w:val="es-ES"/>
        </w:rPr>
        <w:t>:</w:t>
      </w:r>
    </w:p>
    <w:p w:rsidR="00371222" w:rsidRPr="00AE2768" w:rsidRDefault="00371222" w:rsidP="00371222">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Pr="00AE2768">
        <w:rPr>
          <w:rFonts w:ascii="GHEA Grapalat" w:hAnsi="GHEA Grapalat"/>
          <w:sz w:val="20"/>
          <w:lang w:val="hy-AM"/>
        </w:rPr>
        <w:t>2</w:t>
      </w:r>
      <w:r w:rsidRPr="00AE2768">
        <w:rPr>
          <w:rFonts w:ascii="GHEA Grapalat" w:hAnsi="GHEA Grapalat" w:cs="Sylfaen"/>
          <w:sz w:val="20"/>
          <w:lang w:val="es-ES"/>
        </w:rPr>
        <w:t xml:space="preserve"> Մ</w:t>
      </w:r>
      <w:r w:rsidRPr="00AE2768">
        <w:rPr>
          <w:rFonts w:ascii="GHEA Grapalat" w:hAnsi="GHEA Grapalat" w:cs="Sylfaen"/>
          <w:sz w:val="20"/>
          <w:szCs w:val="24"/>
          <w:lang w:val="hy-AM" w:eastAsia="en-US"/>
        </w:rPr>
        <w:t xml:space="preserve">ասնակիցը գնային առաջարկը ներկայացնում է </w:t>
      </w:r>
      <w:r w:rsidRPr="00AE2768">
        <w:rPr>
          <w:rFonts w:ascii="GHEA Grapalat" w:hAnsi="GHEA Grapalat" w:cs="Sylfaen"/>
          <w:sz w:val="20"/>
          <w:lang w:val="hy-AM"/>
        </w:rPr>
        <w:t>ինքնարժեք, շահույթ</w:t>
      </w:r>
      <w:r w:rsidRPr="00AE2768">
        <w:rPr>
          <w:rFonts w:ascii="GHEA Grapalat" w:hAnsi="GHEA Grapalat" w:cs="Sylfaen"/>
          <w:szCs w:val="22"/>
          <w:lang w:val="es-ES"/>
        </w:rPr>
        <w:t xml:space="preserve"> </w:t>
      </w:r>
      <w:r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AE2768">
        <w:rPr>
          <w:rFonts w:ascii="GHEA Grapalat" w:hAnsi="GHEA Grapalat" w:cs="Sylfaen"/>
          <w:sz w:val="20"/>
          <w:szCs w:val="24"/>
          <w:lang w:eastAsia="en-US"/>
        </w:rPr>
        <w:t>մ</w:t>
      </w:r>
      <w:r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E2768">
        <w:rPr>
          <w:rFonts w:ascii="GHEA Grapalat" w:hAnsi="GHEA Grapalat" w:cs="Sylfaen"/>
          <w:sz w:val="20"/>
          <w:szCs w:val="24"/>
          <w:lang w:val="es-ES" w:eastAsia="en-US"/>
        </w:rPr>
        <w:t xml:space="preserve"> </w:t>
      </w:r>
      <w:r w:rsidRPr="00AE2768">
        <w:rPr>
          <w:rFonts w:ascii="GHEA Grapalat" w:hAnsi="GHEA Grapalat" w:cs="Sylfaen"/>
          <w:sz w:val="20"/>
          <w:lang w:val="ru-RU"/>
        </w:rPr>
        <w:t>ներկայաց</w:t>
      </w:r>
      <w:r w:rsidRPr="00AE2768">
        <w:rPr>
          <w:rFonts w:ascii="GHEA Grapalat" w:hAnsi="GHEA Grapalat" w:cs="Sylfaen"/>
          <w:sz w:val="20"/>
        </w:rPr>
        <w:t>վող</w:t>
      </w:r>
      <w:r w:rsidRPr="00AE2768">
        <w:rPr>
          <w:rFonts w:ascii="GHEA Grapalat" w:hAnsi="GHEA Grapalat" w:cs="Sylfaen"/>
          <w:sz w:val="20"/>
          <w:lang w:val="es-ES"/>
        </w:rPr>
        <w:t xml:space="preserve"> </w:t>
      </w:r>
      <w:r w:rsidRPr="00AE2768">
        <w:rPr>
          <w:rFonts w:ascii="GHEA Grapalat" w:hAnsi="GHEA Grapalat" w:cs="Sylfaen"/>
          <w:sz w:val="20"/>
          <w:lang w:val="ru-RU"/>
        </w:rPr>
        <w:t>գնային</w:t>
      </w:r>
      <w:r w:rsidRPr="00AE2768">
        <w:rPr>
          <w:rFonts w:ascii="GHEA Grapalat" w:hAnsi="GHEA Grapalat" w:cs="Sylfaen"/>
          <w:sz w:val="20"/>
          <w:lang w:val="es-ES"/>
        </w:rPr>
        <w:t xml:space="preserve"> </w:t>
      </w:r>
      <w:r w:rsidRPr="00AE2768">
        <w:rPr>
          <w:rFonts w:ascii="GHEA Grapalat" w:hAnsi="GHEA Grapalat" w:cs="Sylfaen"/>
          <w:sz w:val="20"/>
          <w:lang w:val="ru-RU"/>
        </w:rPr>
        <w:t>առաջարկում</w:t>
      </w:r>
      <w:r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E2768">
        <w:rPr>
          <w:rFonts w:ascii="GHEA Grapalat" w:hAnsi="GHEA Grapalat" w:cs="Sylfaen"/>
          <w:sz w:val="20"/>
          <w:szCs w:val="24"/>
          <w:lang w:val="es-ES" w:eastAsia="en-US"/>
        </w:rPr>
        <w:t xml:space="preserve"> </w:t>
      </w:r>
    </w:p>
    <w:p w:rsidR="00371222" w:rsidRPr="00AE2768" w:rsidRDefault="00371222" w:rsidP="0037122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Pr="00AE2768">
        <w:rPr>
          <w:rFonts w:ascii="GHEA Grapalat" w:hAnsi="GHEA Grapalat" w:cs="Sylfaen"/>
          <w:sz w:val="20"/>
          <w:szCs w:val="24"/>
          <w:lang w:val="hy-AM" w:eastAsia="en-US"/>
        </w:rPr>
        <w:t>ասնակիցների գնային առաջարկների գնահատում</w:t>
      </w:r>
      <w:r w:rsidRPr="00AE2768">
        <w:rPr>
          <w:rFonts w:ascii="GHEA Grapalat" w:hAnsi="GHEA Grapalat" w:cs="Sylfaen"/>
          <w:sz w:val="20"/>
          <w:szCs w:val="24"/>
          <w:lang w:eastAsia="en-US"/>
        </w:rPr>
        <w:t>ն</w:t>
      </w:r>
      <w:r w:rsidRPr="00AE2768">
        <w:rPr>
          <w:rFonts w:ascii="GHEA Grapalat" w:hAnsi="GHEA Grapalat" w:cs="Sylfaen"/>
          <w:sz w:val="20"/>
          <w:szCs w:val="24"/>
          <w:lang w:val="hy-AM" w:eastAsia="en-US"/>
        </w:rPr>
        <w:t xml:space="preserve"> </w:t>
      </w:r>
      <w:r w:rsidRPr="00AE2768">
        <w:rPr>
          <w:rFonts w:ascii="GHEA Grapalat" w:hAnsi="GHEA Grapalat" w:cs="Sylfaen"/>
          <w:sz w:val="20"/>
          <w:szCs w:val="24"/>
          <w:lang w:eastAsia="en-US"/>
        </w:rPr>
        <w:t>ու</w:t>
      </w:r>
      <w:r w:rsidRPr="00AE2768">
        <w:rPr>
          <w:rFonts w:ascii="GHEA Grapalat" w:hAnsi="GHEA Grapalat" w:cs="Sylfaen"/>
          <w:sz w:val="20"/>
          <w:szCs w:val="24"/>
          <w:lang w:val="hy-AM" w:eastAsia="en-US"/>
        </w:rPr>
        <w:t xml:space="preserve"> համեմատումն իրականացվում </w:t>
      </w:r>
      <w:r w:rsidRPr="00AE2768">
        <w:rPr>
          <w:rFonts w:ascii="GHEA Grapalat" w:hAnsi="GHEA Grapalat" w:cs="Sylfaen"/>
          <w:sz w:val="20"/>
          <w:szCs w:val="24"/>
          <w:lang w:eastAsia="en-US"/>
        </w:rPr>
        <w:t>են</w:t>
      </w:r>
      <w:r w:rsidRPr="00AE2768">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371222" w:rsidRPr="00AE2768" w:rsidRDefault="00371222" w:rsidP="0037122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371222" w:rsidRPr="00AE2768" w:rsidRDefault="00371222" w:rsidP="0037122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71222" w:rsidRPr="00AE2768" w:rsidRDefault="00371222" w:rsidP="0037122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371222" w:rsidRPr="00AE2768" w:rsidRDefault="00371222" w:rsidP="00371222">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371222" w:rsidRPr="00AE2768" w:rsidRDefault="00371222" w:rsidP="00371222">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371222" w:rsidRPr="00AE2768" w:rsidRDefault="00371222" w:rsidP="0037122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371222" w:rsidRPr="00AE2768" w:rsidRDefault="00371222" w:rsidP="00371222">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Pr="00AE2768">
        <w:rPr>
          <w:rFonts w:ascii="GHEA Grapalat" w:hAnsi="GHEA Grapalat"/>
          <w:sz w:val="20"/>
          <w:lang w:val="hy-AM"/>
        </w:rPr>
        <w:t>3</w:t>
      </w:r>
      <w:r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71222" w:rsidRPr="00AE2768" w:rsidRDefault="00371222" w:rsidP="00371222">
      <w:pPr>
        <w:pStyle w:val="23"/>
        <w:spacing w:line="240" w:lineRule="auto"/>
        <w:ind w:firstLine="567"/>
        <w:rPr>
          <w:rFonts w:ascii="GHEA Grapalat" w:hAnsi="GHEA Grapalat"/>
          <w:lang w:val="es-ES"/>
        </w:rPr>
      </w:pPr>
    </w:p>
    <w:p w:rsidR="00371222" w:rsidRPr="00AE2768" w:rsidRDefault="00371222" w:rsidP="00371222">
      <w:pPr>
        <w:jc w:val="center"/>
        <w:rPr>
          <w:rFonts w:ascii="GHEA Grapalat" w:hAnsi="GHEA Grapalat"/>
          <w:b/>
          <w:sz w:val="20"/>
          <w:lang w:val="es-ES"/>
        </w:rPr>
      </w:pPr>
      <w:r w:rsidRPr="00AE2768">
        <w:rPr>
          <w:rFonts w:ascii="GHEA Grapalat" w:hAnsi="GHEA Grapalat"/>
          <w:b/>
          <w:sz w:val="20"/>
          <w:lang w:val="es-ES"/>
        </w:rPr>
        <w:t xml:space="preserve">6. </w:t>
      </w:r>
      <w:r w:rsidRPr="00AE2768">
        <w:rPr>
          <w:rFonts w:ascii="GHEA Grapalat" w:hAnsi="GHEA Grapalat"/>
          <w:b/>
          <w:sz w:val="20"/>
        </w:rPr>
        <w:t>ՀԱՅՏԻ</w:t>
      </w:r>
      <w:r w:rsidRPr="00AE2768">
        <w:rPr>
          <w:rFonts w:ascii="GHEA Grapalat" w:hAnsi="GHEA Grapalat"/>
          <w:b/>
          <w:sz w:val="20"/>
          <w:lang w:val="es-ES"/>
        </w:rPr>
        <w:t xml:space="preserve"> </w:t>
      </w:r>
      <w:r w:rsidRPr="00AE2768">
        <w:rPr>
          <w:rFonts w:ascii="GHEA Grapalat" w:hAnsi="GHEA Grapalat"/>
          <w:b/>
          <w:sz w:val="20"/>
        </w:rPr>
        <w:t>ԳՈՐԾՈՂՈՒԹՅԱՆ</w:t>
      </w:r>
      <w:r w:rsidRPr="00AE2768">
        <w:rPr>
          <w:rFonts w:ascii="GHEA Grapalat" w:hAnsi="GHEA Grapalat"/>
          <w:b/>
          <w:sz w:val="20"/>
          <w:lang w:val="es-ES"/>
        </w:rPr>
        <w:t xml:space="preserve"> </w:t>
      </w:r>
      <w:r w:rsidRPr="00AE2768">
        <w:rPr>
          <w:rFonts w:ascii="GHEA Grapalat" w:hAnsi="GHEA Grapalat"/>
          <w:b/>
          <w:sz w:val="20"/>
        </w:rPr>
        <w:t>ԺԱՄԿԵՏԸ</w:t>
      </w:r>
      <w:r w:rsidRPr="00AE2768">
        <w:rPr>
          <w:rFonts w:ascii="GHEA Grapalat" w:hAnsi="GHEA Grapalat"/>
          <w:b/>
          <w:sz w:val="20"/>
          <w:lang w:val="es-ES"/>
        </w:rPr>
        <w:t xml:space="preserve">, </w:t>
      </w:r>
      <w:r w:rsidRPr="00AE2768">
        <w:rPr>
          <w:rFonts w:ascii="GHEA Grapalat" w:hAnsi="GHEA Grapalat"/>
          <w:b/>
          <w:sz w:val="20"/>
        </w:rPr>
        <w:t>ՀԱՅՏԵՐՈՒՄ</w:t>
      </w:r>
      <w:r w:rsidRPr="00AE2768">
        <w:rPr>
          <w:rFonts w:ascii="GHEA Grapalat" w:hAnsi="GHEA Grapalat"/>
          <w:b/>
          <w:sz w:val="20"/>
          <w:lang w:val="es-ES"/>
        </w:rPr>
        <w:t xml:space="preserve"> </w:t>
      </w:r>
      <w:r w:rsidRPr="00AE2768">
        <w:rPr>
          <w:rFonts w:ascii="GHEA Grapalat" w:hAnsi="GHEA Grapalat"/>
          <w:b/>
          <w:sz w:val="20"/>
        </w:rPr>
        <w:t>ՓՈՓՈԽՈՒԹՅՈՒՆ</w:t>
      </w:r>
      <w:r w:rsidRPr="00AE2768">
        <w:rPr>
          <w:rFonts w:ascii="GHEA Grapalat" w:hAnsi="GHEA Grapalat"/>
          <w:b/>
          <w:sz w:val="20"/>
          <w:lang w:val="es-ES"/>
        </w:rPr>
        <w:t xml:space="preserve"> </w:t>
      </w:r>
      <w:r w:rsidRPr="00AE2768">
        <w:rPr>
          <w:rFonts w:ascii="GHEA Grapalat" w:hAnsi="GHEA Grapalat"/>
          <w:b/>
          <w:sz w:val="20"/>
        </w:rPr>
        <w:t>ԿԱՏԱՐԵԼՈՒ</w:t>
      </w:r>
    </w:p>
    <w:p w:rsidR="00371222" w:rsidRPr="00AE2768" w:rsidRDefault="00371222" w:rsidP="00371222">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371222" w:rsidRPr="00AE2768" w:rsidRDefault="00371222" w:rsidP="00371222">
      <w:pPr>
        <w:pStyle w:val="a3"/>
        <w:spacing w:line="240" w:lineRule="auto"/>
        <w:ind w:firstLine="567"/>
        <w:rPr>
          <w:rFonts w:ascii="GHEA Grapalat" w:hAnsi="GHEA Grapalat"/>
          <w:b/>
          <w:lang w:val="af-ZA"/>
        </w:rPr>
      </w:pPr>
    </w:p>
    <w:p w:rsidR="00371222" w:rsidRPr="00AE2768" w:rsidRDefault="00371222" w:rsidP="00371222">
      <w:pPr>
        <w:pStyle w:val="a3"/>
        <w:spacing w:line="240" w:lineRule="auto"/>
        <w:ind w:firstLine="567"/>
        <w:rPr>
          <w:rFonts w:ascii="GHEA Grapalat" w:hAnsi="GHEA Grapalat" w:cs="Sylfaen"/>
          <w:i w:val="0"/>
          <w:szCs w:val="24"/>
          <w:lang w:val="af-ZA"/>
        </w:rPr>
      </w:pPr>
      <w:r w:rsidRPr="00AE2768">
        <w:rPr>
          <w:rFonts w:ascii="GHEA Grapalat" w:hAnsi="GHEA Grapalat"/>
          <w:i w:val="0"/>
          <w:lang w:val="af-ZA"/>
        </w:rPr>
        <w:t>6.1</w:t>
      </w:r>
      <w:r w:rsidRPr="00AE2768">
        <w:rPr>
          <w:rFonts w:ascii="GHEA Grapalat" w:hAnsi="GHEA Grapalat"/>
          <w:lang w:val="af-ZA"/>
        </w:rPr>
        <w:t xml:space="preserve"> </w:t>
      </w:r>
      <w:r w:rsidRPr="00AE2768">
        <w:rPr>
          <w:rFonts w:ascii="GHEA Grapalat" w:hAnsi="GHEA Grapalat" w:cs="Sylfaen"/>
          <w:i w:val="0"/>
          <w:szCs w:val="24"/>
          <w:lang w:val="ru-RU"/>
        </w:rPr>
        <w:t>Օրենքի</w:t>
      </w:r>
      <w:r w:rsidRPr="00AE2768">
        <w:rPr>
          <w:rFonts w:ascii="GHEA Grapalat" w:hAnsi="GHEA Grapalat" w:cs="Sylfaen"/>
          <w:i w:val="0"/>
          <w:szCs w:val="24"/>
          <w:lang w:val="af-ZA"/>
        </w:rPr>
        <w:t xml:space="preserve"> 31-</w:t>
      </w:r>
      <w:r w:rsidRPr="00AE2768">
        <w:rPr>
          <w:rFonts w:ascii="GHEA Grapalat" w:hAnsi="GHEA Grapalat" w:cs="Sylfaen"/>
          <w:i w:val="0"/>
          <w:szCs w:val="24"/>
          <w:lang w:val="ru-RU"/>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հոդվածի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վավեր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մինչև</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Օրենքին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պայմանագրի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կնքումը</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ասնակցի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կողմից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հետ</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վերցնելը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մերժումը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սույն </w:t>
      </w:r>
      <w:r w:rsidRPr="00AE2768">
        <w:rPr>
          <w:rFonts w:ascii="GHEA Grapalat" w:hAnsi="GHEA Grapalat" w:cs="Sylfaen"/>
          <w:i w:val="0"/>
          <w:szCs w:val="24"/>
          <w:lang w:val="ru-RU"/>
        </w:rPr>
        <w:t>ընթացակարգը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չկայացած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հայտարարվելը։</w:t>
      </w:r>
    </w:p>
    <w:p w:rsidR="00371222" w:rsidRPr="00AE2768" w:rsidRDefault="00371222" w:rsidP="0037122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6.2  </w:t>
      </w:r>
      <w:r w:rsidRPr="00AE2768">
        <w:rPr>
          <w:rFonts w:ascii="GHEA Grapalat" w:hAnsi="GHEA Grapalat" w:cs="Sylfaen"/>
          <w:i w:val="0"/>
          <w:szCs w:val="24"/>
          <w:lang w:val="ru-RU"/>
        </w:rPr>
        <w:t>Օրենքի</w:t>
      </w:r>
      <w:r w:rsidRPr="00AE2768">
        <w:rPr>
          <w:rFonts w:ascii="GHEA Grapalat" w:hAnsi="GHEA Grapalat" w:cs="Sylfaen"/>
          <w:i w:val="0"/>
          <w:szCs w:val="24"/>
          <w:lang w:val="af-ZA"/>
        </w:rPr>
        <w:t xml:space="preserve"> 31-</w:t>
      </w:r>
      <w:r w:rsidRPr="00AE2768">
        <w:rPr>
          <w:rFonts w:ascii="GHEA Grapalat" w:hAnsi="GHEA Grapalat" w:cs="Sylfaen"/>
          <w:i w:val="0"/>
          <w:szCs w:val="24"/>
          <w:lang w:val="ru-RU"/>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հոդվածի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ասնակիցը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մինչև</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1-ին մասի 4.2 </w:t>
      </w:r>
      <w:r w:rsidRPr="00AE2768">
        <w:rPr>
          <w:rFonts w:ascii="GHEA Grapalat" w:hAnsi="GHEA Grapalat" w:cs="Sylfaen"/>
          <w:i w:val="0"/>
          <w:szCs w:val="24"/>
          <w:lang w:val="ru-RU"/>
        </w:rPr>
        <w:t>կետում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նշված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վերջնաժամկետը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հետ</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վերցնել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իր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p>
    <w:p w:rsidR="00371222" w:rsidRPr="00AE2768" w:rsidRDefault="00371222" w:rsidP="00371222">
      <w:pPr>
        <w:ind w:firstLine="567"/>
        <w:jc w:val="center"/>
        <w:rPr>
          <w:rFonts w:ascii="GHEA Grapalat" w:hAnsi="GHEA Grapalat"/>
          <w:b/>
          <w:sz w:val="20"/>
          <w:lang w:val="af-ZA"/>
        </w:rPr>
      </w:pPr>
    </w:p>
    <w:p w:rsidR="00371222" w:rsidRPr="00692A6F" w:rsidRDefault="00371222" w:rsidP="00371222">
      <w:pPr>
        <w:ind w:firstLine="567"/>
        <w:jc w:val="both"/>
        <w:rPr>
          <w:rFonts w:ascii="GHEA Grapalat" w:hAnsi="GHEA Grapalat" w:cs="Sylfaen"/>
          <w:color w:val="FF0000"/>
          <w:sz w:val="20"/>
          <w:lang w:val="af-ZA"/>
        </w:rPr>
      </w:pPr>
    </w:p>
    <w:p w:rsidR="00371222" w:rsidRPr="00AE2768" w:rsidRDefault="00371222" w:rsidP="00371222">
      <w:pPr>
        <w:ind w:firstLine="567"/>
        <w:jc w:val="both"/>
        <w:rPr>
          <w:rFonts w:ascii="GHEA Grapalat" w:hAnsi="GHEA Grapalat" w:cs="Sylfaen"/>
          <w:sz w:val="20"/>
          <w:lang w:val="af-ZA"/>
        </w:rPr>
      </w:pPr>
    </w:p>
    <w:p w:rsidR="00371222" w:rsidRPr="00AE2768" w:rsidRDefault="00371222" w:rsidP="00371222">
      <w:pPr>
        <w:ind w:firstLine="567"/>
        <w:jc w:val="center"/>
        <w:rPr>
          <w:rFonts w:ascii="GHEA Grapalat" w:hAnsi="GHEA Grapalat"/>
          <w:b/>
          <w:sz w:val="20"/>
          <w:lang w:val="hy-AM"/>
        </w:rPr>
      </w:pPr>
      <w:r w:rsidRPr="00371222">
        <w:rPr>
          <w:rFonts w:ascii="GHEA Grapalat" w:hAnsi="GHEA Grapalat"/>
          <w:b/>
          <w:sz w:val="20"/>
          <w:lang w:val="af-ZA"/>
        </w:rPr>
        <w:t>8</w:t>
      </w:r>
      <w:r w:rsidRPr="00AE2768">
        <w:rPr>
          <w:rFonts w:ascii="GHEA Grapalat" w:hAnsi="GHEA Grapalat"/>
          <w:b/>
          <w:sz w:val="20"/>
          <w:lang w:val="af-ZA"/>
        </w:rPr>
        <w:t>.  ՀԱՅՏԵՐԻ ԲԱՑՈՒՄԸ</w:t>
      </w:r>
      <w:r w:rsidRPr="00AE2768">
        <w:rPr>
          <w:rFonts w:ascii="GHEA Grapalat" w:hAnsi="GHEA Grapalat"/>
          <w:b/>
          <w:sz w:val="20"/>
          <w:lang w:val="hy-AM"/>
        </w:rPr>
        <w:t xml:space="preserve">, </w:t>
      </w:r>
      <w:r w:rsidRPr="00AE2768">
        <w:rPr>
          <w:rFonts w:ascii="GHEA Grapalat" w:hAnsi="GHEA Grapalat"/>
          <w:b/>
          <w:sz w:val="20"/>
          <w:lang w:val="af-ZA"/>
        </w:rPr>
        <w:t xml:space="preserve">ԳՆԱՀԱՏՈՒՄԸ  ԵՎ  </w:t>
      </w:r>
    </w:p>
    <w:p w:rsidR="00371222" w:rsidRPr="00AE2768" w:rsidRDefault="00371222" w:rsidP="00371222">
      <w:pPr>
        <w:ind w:firstLine="567"/>
        <w:jc w:val="center"/>
        <w:rPr>
          <w:rFonts w:ascii="GHEA Grapalat" w:hAnsi="GHEA Grapalat"/>
          <w:b/>
          <w:sz w:val="20"/>
          <w:lang w:val="af-ZA"/>
        </w:rPr>
      </w:pPr>
      <w:r w:rsidRPr="00AE2768">
        <w:rPr>
          <w:rFonts w:ascii="GHEA Grapalat" w:hAnsi="GHEA Grapalat"/>
          <w:b/>
          <w:sz w:val="20"/>
          <w:lang w:val="af-ZA"/>
        </w:rPr>
        <w:t xml:space="preserve">ԱՐԴՅՈՒՆՔՆԵՐԻ ԱՄՓՈՓՈՒՄԸ </w:t>
      </w:r>
    </w:p>
    <w:p w:rsidR="00371222" w:rsidRPr="00AE2768" w:rsidRDefault="00371222" w:rsidP="00371222">
      <w:pPr>
        <w:ind w:firstLine="567"/>
        <w:jc w:val="both"/>
        <w:rPr>
          <w:rFonts w:ascii="GHEA Grapalat" w:hAnsi="GHEA Grapalat"/>
          <w:b/>
          <w:sz w:val="20"/>
          <w:lang w:val="af-ZA"/>
        </w:rPr>
      </w:pPr>
    </w:p>
    <w:p w:rsidR="00371222" w:rsidRPr="00AE2768" w:rsidRDefault="00371222" w:rsidP="00371222">
      <w:pPr>
        <w:pStyle w:val="23"/>
        <w:spacing w:line="240" w:lineRule="auto"/>
        <w:ind w:firstLine="567"/>
        <w:rPr>
          <w:rFonts w:ascii="GHEA Grapalat" w:hAnsi="GHEA Grapalat" w:cs="Tahoma"/>
        </w:rPr>
      </w:pPr>
      <w:r w:rsidRPr="00AE2768">
        <w:rPr>
          <w:rFonts w:ascii="GHEA Grapalat" w:hAnsi="GHEA Grapalat"/>
        </w:rPr>
        <w:t xml:space="preserve">8.1 </w:t>
      </w:r>
      <w:r w:rsidRPr="00AE2768">
        <w:rPr>
          <w:rFonts w:ascii="GHEA Grapalat" w:hAnsi="GHEA Grapalat" w:cs="Sylfaen"/>
          <w:lang w:val="ru-RU"/>
        </w:rPr>
        <w:t>Հայտերի</w:t>
      </w:r>
      <w:r w:rsidRPr="00AE2768">
        <w:rPr>
          <w:rFonts w:ascii="GHEA Grapalat" w:hAnsi="GHEA Grapalat" w:cs="Sylfaen"/>
        </w:rPr>
        <w:t xml:space="preserve"> </w:t>
      </w:r>
      <w:r w:rsidRPr="00AE2768">
        <w:rPr>
          <w:rFonts w:ascii="GHEA Grapalat" w:hAnsi="GHEA Grapalat" w:cs="Sylfaen"/>
          <w:lang w:val="ru-RU"/>
        </w:rPr>
        <w:t>բացումը</w:t>
      </w:r>
      <w:r w:rsidRPr="00AE2768">
        <w:rPr>
          <w:rFonts w:ascii="GHEA Grapalat" w:hAnsi="GHEA Grapalat" w:cs="Sylfaen"/>
        </w:rPr>
        <w:t xml:space="preserve"> </w:t>
      </w:r>
      <w:r w:rsidRPr="00AE2768">
        <w:rPr>
          <w:rFonts w:ascii="GHEA Grapalat" w:hAnsi="GHEA Grapalat" w:cs="Sylfaen"/>
          <w:lang w:val="ru-RU"/>
        </w:rPr>
        <w:t>կկատարվի</w:t>
      </w:r>
      <w:r w:rsidRPr="00AE2768">
        <w:rPr>
          <w:rFonts w:ascii="GHEA Grapalat" w:hAnsi="GHEA Grapalat" w:cs="Sylfaen"/>
        </w:rPr>
        <w:t xml:space="preserve"> հանձնաժողովի՝ հայտերի բացման և գնահատման նիստում՝ </w:t>
      </w:r>
      <w:r w:rsidRPr="00AE2768">
        <w:rPr>
          <w:rFonts w:ascii="GHEA Grapalat" w:hAnsi="GHEA Grapalat" w:cs="Sylfaen"/>
          <w:szCs w:val="24"/>
          <w:lang w:val="ru-RU"/>
        </w:rPr>
        <w:t>սույն</w:t>
      </w:r>
      <w:r w:rsidRPr="00371222">
        <w:rPr>
          <w:rFonts w:ascii="GHEA Grapalat" w:hAnsi="GHEA Grapalat" w:cs="Sylfaen"/>
          <w:szCs w:val="24"/>
        </w:rPr>
        <w:t xml:space="preserve"> </w:t>
      </w:r>
      <w:r w:rsidRPr="00AE2768">
        <w:rPr>
          <w:rFonts w:ascii="GHEA Grapalat" w:hAnsi="GHEA Grapalat" w:cs="Sylfaen"/>
          <w:szCs w:val="24"/>
          <w:lang w:val="ru-RU"/>
        </w:rPr>
        <w:t>ընթացակարգի</w:t>
      </w:r>
      <w:r w:rsidRPr="00371222">
        <w:rPr>
          <w:rFonts w:ascii="GHEA Grapalat" w:hAnsi="GHEA Grapalat" w:cs="Sylfaen"/>
          <w:szCs w:val="24"/>
        </w:rPr>
        <w:t xml:space="preserve"> </w:t>
      </w:r>
      <w:r w:rsidRPr="00AE2768">
        <w:rPr>
          <w:rFonts w:ascii="GHEA Grapalat" w:hAnsi="GHEA Grapalat" w:cs="Sylfaen"/>
          <w:szCs w:val="24"/>
          <w:lang w:val="ru-RU"/>
        </w:rPr>
        <w:t>հայտարարությունը</w:t>
      </w:r>
      <w:r w:rsidRPr="00371222">
        <w:rPr>
          <w:rFonts w:ascii="GHEA Grapalat" w:hAnsi="GHEA Grapalat" w:cs="Sylfaen"/>
          <w:szCs w:val="24"/>
        </w:rPr>
        <w:t xml:space="preserve"> </w:t>
      </w:r>
      <w:r w:rsidRPr="00AE2768">
        <w:rPr>
          <w:rFonts w:ascii="GHEA Grapalat" w:hAnsi="GHEA Grapalat" w:cs="Sylfaen"/>
          <w:szCs w:val="24"/>
          <w:lang w:val="ru-RU"/>
        </w:rPr>
        <w:t>և</w:t>
      </w:r>
      <w:r w:rsidRPr="00371222">
        <w:rPr>
          <w:rFonts w:ascii="GHEA Grapalat" w:hAnsi="GHEA Grapalat" w:cs="Sylfaen"/>
          <w:szCs w:val="24"/>
        </w:rPr>
        <w:t xml:space="preserve"> </w:t>
      </w:r>
      <w:r w:rsidRPr="00AE2768">
        <w:rPr>
          <w:rFonts w:ascii="GHEA Grapalat" w:hAnsi="GHEA Grapalat" w:cs="Sylfaen"/>
          <w:szCs w:val="24"/>
          <w:lang w:val="ru-RU"/>
        </w:rPr>
        <w:t>հրավերը</w:t>
      </w:r>
      <w:r w:rsidRPr="00371222">
        <w:rPr>
          <w:rFonts w:ascii="GHEA Grapalat" w:hAnsi="GHEA Grapalat" w:cs="Sylfaen"/>
          <w:szCs w:val="24"/>
        </w:rPr>
        <w:t xml:space="preserve"> </w:t>
      </w:r>
      <w:r w:rsidRPr="00AE2768">
        <w:rPr>
          <w:rFonts w:ascii="GHEA Grapalat" w:hAnsi="GHEA Grapalat" w:cs="Sylfaen"/>
          <w:szCs w:val="24"/>
          <w:lang w:val="ru-RU"/>
        </w:rPr>
        <w:t>համակարգում</w:t>
      </w:r>
      <w:r w:rsidRPr="00371222">
        <w:rPr>
          <w:rFonts w:ascii="GHEA Grapalat" w:hAnsi="GHEA Grapalat" w:cs="Sylfaen"/>
          <w:szCs w:val="24"/>
        </w:rPr>
        <w:t xml:space="preserve"> </w:t>
      </w:r>
      <w:r w:rsidRPr="00AE2768">
        <w:rPr>
          <w:rFonts w:ascii="GHEA Grapalat" w:hAnsi="GHEA Grapalat" w:cs="Sylfaen"/>
          <w:szCs w:val="24"/>
          <w:lang w:val="en-US"/>
        </w:rPr>
        <w:t>հ</w:t>
      </w:r>
      <w:r w:rsidRPr="00AE2768">
        <w:rPr>
          <w:rFonts w:ascii="GHEA Grapalat" w:hAnsi="GHEA Grapalat" w:cs="Sylfaen"/>
          <w:szCs w:val="24"/>
          <w:lang w:val="ru-RU"/>
        </w:rPr>
        <w:t>րապարակվելու</w:t>
      </w:r>
      <w:r w:rsidRPr="00371222">
        <w:rPr>
          <w:rFonts w:ascii="GHEA Grapalat" w:hAnsi="GHEA Grapalat" w:cs="Sylfaen"/>
          <w:szCs w:val="24"/>
        </w:rPr>
        <w:t xml:space="preserve"> </w:t>
      </w:r>
      <w:r w:rsidRPr="00AE2768">
        <w:rPr>
          <w:rFonts w:ascii="GHEA Grapalat" w:hAnsi="GHEA Grapalat" w:cs="Sylfaen"/>
          <w:szCs w:val="24"/>
          <w:lang w:val="en-US"/>
        </w:rPr>
        <w:t>օրվանից</w:t>
      </w:r>
      <w:r>
        <w:rPr>
          <w:rFonts w:ascii="GHEA Grapalat" w:hAnsi="GHEA Grapalat" w:cs="Sylfaen"/>
          <w:szCs w:val="24"/>
          <w:lang w:val="hy-AM"/>
        </w:rPr>
        <w:t xml:space="preserve"> հետո</w:t>
      </w:r>
      <w:r w:rsidRPr="00AE2768">
        <w:rPr>
          <w:rFonts w:ascii="GHEA Grapalat" w:hAnsi="GHEA Grapalat" w:cs="Sylfaen"/>
          <w:szCs w:val="24"/>
        </w:rPr>
        <w:t xml:space="preserve"> </w:t>
      </w:r>
      <w:r w:rsidRPr="00323987">
        <w:rPr>
          <w:rFonts w:ascii="GHEA Grapalat" w:hAnsi="GHEA Grapalat" w:cs="Sylfaen"/>
          <w:b/>
          <w:szCs w:val="24"/>
          <w:lang w:val="hy-AM"/>
        </w:rPr>
        <w:t>«10» հունվարի  2020թ-ի</w:t>
      </w:r>
      <w:r>
        <w:rPr>
          <w:rFonts w:ascii="GHEA Grapalat" w:hAnsi="GHEA Grapalat" w:cs="Sylfaen"/>
          <w:szCs w:val="24"/>
          <w:lang w:val="hy-AM"/>
        </w:rPr>
        <w:t xml:space="preserve"> </w:t>
      </w:r>
      <w:r w:rsidRPr="002509DA">
        <w:rPr>
          <w:rFonts w:ascii="GHEA Grapalat" w:hAnsi="GHEA Grapalat" w:cs="Sylfaen"/>
          <w:b/>
          <w:szCs w:val="24"/>
          <w:lang w:val="ru-RU"/>
        </w:rPr>
        <w:t>ժամը</w:t>
      </w:r>
      <w:r w:rsidRPr="002509DA">
        <w:rPr>
          <w:rFonts w:ascii="GHEA Grapalat" w:hAnsi="GHEA Grapalat" w:cs="Sylfaen"/>
          <w:b/>
          <w:szCs w:val="24"/>
        </w:rPr>
        <w:t xml:space="preserve"> «</w:t>
      </w:r>
      <w:r w:rsidRPr="002509DA">
        <w:rPr>
          <w:rFonts w:ascii="GHEA Grapalat" w:hAnsi="GHEA Grapalat" w:cs="Sylfaen"/>
          <w:b/>
          <w:sz w:val="32"/>
          <w:szCs w:val="32"/>
          <w:vertAlign w:val="subscript"/>
          <w:lang w:val="hy-AM"/>
        </w:rPr>
        <w:t>11.00</w:t>
      </w:r>
      <w:r w:rsidRPr="002509DA">
        <w:rPr>
          <w:rFonts w:ascii="GHEA Grapalat" w:hAnsi="GHEA Grapalat" w:cs="Sylfaen"/>
          <w:b/>
          <w:sz w:val="32"/>
          <w:szCs w:val="32"/>
        </w:rPr>
        <w:t xml:space="preserve"> </w:t>
      </w:r>
      <w:r w:rsidRPr="002509DA">
        <w:rPr>
          <w:rFonts w:ascii="GHEA Grapalat" w:hAnsi="GHEA Grapalat" w:cs="Sylfaen"/>
          <w:b/>
          <w:szCs w:val="24"/>
        </w:rPr>
        <w:t>»-</w:t>
      </w:r>
      <w:r w:rsidRPr="002509DA">
        <w:rPr>
          <w:rFonts w:ascii="GHEA Grapalat" w:hAnsi="GHEA Grapalat" w:cs="Sylfaen"/>
          <w:b/>
          <w:szCs w:val="24"/>
          <w:lang w:val="en-US"/>
        </w:rPr>
        <w:t>ի</w:t>
      </w:r>
      <w:r w:rsidRPr="002509DA">
        <w:rPr>
          <w:rFonts w:ascii="GHEA Grapalat" w:hAnsi="GHEA Grapalat" w:cs="Sylfaen"/>
          <w:b/>
          <w:szCs w:val="24"/>
          <w:lang w:val="ru-RU"/>
        </w:rPr>
        <w:t>ն</w:t>
      </w:r>
      <w:r w:rsidRPr="00AE2768">
        <w:rPr>
          <w:rFonts w:ascii="GHEA Grapalat" w:hAnsi="GHEA Grapalat" w:cs="Sylfaen"/>
          <w:szCs w:val="24"/>
          <w:lang w:val="ru-RU"/>
        </w:rPr>
        <w:t>։</w:t>
      </w:r>
      <w:r w:rsidRPr="00371222">
        <w:rPr>
          <w:rFonts w:ascii="GHEA Grapalat" w:hAnsi="GHEA Grapalat" w:cs="Sylfaen"/>
          <w:szCs w:val="24"/>
        </w:rPr>
        <w:t xml:space="preserve"> </w:t>
      </w:r>
    </w:p>
    <w:p w:rsidR="00371222" w:rsidRPr="00371222" w:rsidRDefault="00371222" w:rsidP="00371222">
      <w:pPr>
        <w:ind w:firstLine="567"/>
        <w:jc w:val="both"/>
        <w:rPr>
          <w:rFonts w:ascii="GHEA Grapalat" w:hAnsi="GHEA Grapalat" w:cs="Sylfaen"/>
          <w:sz w:val="20"/>
          <w:lang w:val="af-ZA"/>
        </w:rPr>
      </w:pP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բացման</w:t>
      </w:r>
      <w:r w:rsidRPr="00371222">
        <w:rPr>
          <w:rFonts w:ascii="GHEA Grapalat" w:hAnsi="GHEA Grapalat" w:cs="Sylfaen"/>
          <w:sz w:val="20"/>
          <w:lang w:val="af-ZA"/>
        </w:rPr>
        <w:t xml:space="preserve"> </w:t>
      </w:r>
      <w:r w:rsidRPr="00AE2768">
        <w:rPr>
          <w:rFonts w:ascii="GHEA Grapalat" w:hAnsi="GHEA Grapalat" w:cs="Sylfaen"/>
          <w:sz w:val="20"/>
        </w:rPr>
        <w:t>և</w:t>
      </w:r>
      <w:r w:rsidRPr="00371222">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lang w:val="ru-RU"/>
        </w:rPr>
        <w:t>նիստում</w:t>
      </w:r>
      <w:r w:rsidRPr="00AE2768">
        <w:rPr>
          <w:rFonts w:ascii="GHEA Grapalat" w:hAnsi="GHEA Grapalat" w:cs="Sylfaen"/>
          <w:sz w:val="20"/>
        </w:rPr>
        <w:t>՝</w:t>
      </w:r>
    </w:p>
    <w:p w:rsidR="00371222" w:rsidRPr="00AE2768" w:rsidRDefault="00371222" w:rsidP="00371222">
      <w:pPr>
        <w:ind w:firstLine="567"/>
        <w:jc w:val="both"/>
        <w:rPr>
          <w:rFonts w:ascii="GHEA Grapalat" w:hAnsi="GHEA Grapalat" w:cs="Sylfaen"/>
          <w:sz w:val="20"/>
          <w:lang w:val="af-ZA"/>
        </w:rPr>
      </w:pPr>
      <w:r w:rsidRPr="00371222">
        <w:rPr>
          <w:rFonts w:ascii="GHEA Grapalat" w:hAnsi="GHEA Grapalat" w:cs="Sylfaen"/>
          <w:sz w:val="20"/>
          <w:lang w:val="af-ZA"/>
        </w:rPr>
        <w:t>1)</w:t>
      </w:r>
      <w:r w:rsidRPr="00AE2768">
        <w:rPr>
          <w:rFonts w:ascii="GHEA Grapalat" w:hAnsi="GHEA Grapalat" w:cs="Sylfaen"/>
          <w:sz w:val="20"/>
          <w:lang w:val="af-ZA"/>
        </w:rPr>
        <w:t xml:space="preserve"> </w:t>
      </w:r>
      <w:r w:rsidRPr="00AE2768">
        <w:rPr>
          <w:rFonts w:ascii="GHEA Grapalat" w:hAnsi="GHEA Grapalat" w:cs="Sylfaen"/>
          <w:sz w:val="20"/>
        </w:rPr>
        <w:t>հանձնաժողովի</w:t>
      </w:r>
      <w:r w:rsidRPr="00AE2768">
        <w:rPr>
          <w:rFonts w:ascii="GHEA Grapalat" w:hAnsi="GHEA Grapalat" w:cs="Sylfaen"/>
          <w:sz w:val="20"/>
          <w:lang w:val="af-ZA"/>
        </w:rPr>
        <w:t xml:space="preserve"> </w:t>
      </w:r>
      <w:r w:rsidRPr="00AE2768">
        <w:rPr>
          <w:rFonts w:ascii="GHEA Grapalat" w:hAnsi="GHEA Grapalat" w:cs="Sylfaen"/>
          <w:sz w:val="20"/>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գնվելիք</w:t>
      </w:r>
      <w:r w:rsidRPr="00AE2768">
        <w:rPr>
          <w:rFonts w:ascii="GHEA Grapalat" w:hAnsi="GHEA Grapalat" w:cs="Sylfaen"/>
          <w:sz w:val="20"/>
          <w:lang w:val="af-ZA"/>
        </w:rPr>
        <w:t xml:space="preserve"> </w:t>
      </w:r>
      <w:r w:rsidRPr="00AE2768">
        <w:rPr>
          <w:rFonts w:ascii="GHEA Grapalat" w:hAnsi="GHEA Grapalat" w:cs="Sylfaen"/>
          <w:sz w:val="20"/>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t>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w:t>
      </w:r>
      <w:r w:rsidRPr="00AE2768">
        <w:rPr>
          <w:rFonts w:ascii="GHEA Grapalat" w:hAnsi="GHEA Grapalat" w:cs="Sylfaen"/>
          <w:sz w:val="20"/>
          <w:lang w:val="af-ZA"/>
        </w:rPr>
        <w:t xml:space="preserve"> </w:t>
      </w:r>
      <w:r w:rsidRPr="00AE2768">
        <w:rPr>
          <w:rFonts w:ascii="GHEA Grapalat" w:hAnsi="GHEA Grapalat" w:cs="Sylfaen"/>
          <w:sz w:val="20"/>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71222">
        <w:rPr>
          <w:rFonts w:ascii="GHEA Grapalat" w:hAnsi="GHEA Grapalat" w:cs="Sylfaen"/>
          <w:sz w:val="20"/>
          <w:lang w:val="af-ZA"/>
        </w:rPr>
        <w:t>.</w:t>
      </w:r>
    </w:p>
    <w:p w:rsidR="00371222" w:rsidRPr="00AE2768" w:rsidRDefault="00371222" w:rsidP="00371222">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371222" w:rsidRPr="00AE2768" w:rsidRDefault="00371222" w:rsidP="00371222">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371222" w:rsidRPr="00AE2768" w:rsidRDefault="00371222" w:rsidP="00371222">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371222" w:rsidRPr="00AE2768" w:rsidRDefault="00371222" w:rsidP="00371222">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lang w:val="af-ZA"/>
        </w:rPr>
        <w:t xml:space="preserve">8.2 </w:t>
      </w:r>
      <w:r w:rsidRPr="00371222">
        <w:rPr>
          <w:rFonts w:ascii="GHEA Grapalat" w:hAnsi="GHEA Grapalat" w:cs="Sylfaen"/>
          <w:sz w:val="20"/>
          <w:lang w:val="hy-AM"/>
        </w:rPr>
        <w:t>Հայտերը</w:t>
      </w:r>
      <w:r w:rsidRPr="00AE2768">
        <w:rPr>
          <w:rFonts w:ascii="GHEA Grapalat" w:hAnsi="GHEA Grapalat" w:cs="Sylfaen"/>
          <w:sz w:val="20"/>
          <w:lang w:val="af-ZA"/>
        </w:rPr>
        <w:t xml:space="preserve"> </w:t>
      </w:r>
      <w:r w:rsidRPr="00371222">
        <w:rPr>
          <w:rFonts w:ascii="GHEA Grapalat" w:hAnsi="GHEA Grapalat" w:cs="Sylfaen"/>
          <w:sz w:val="20"/>
          <w:lang w:val="hy-AM"/>
        </w:rPr>
        <w:t>գնահատվում</w:t>
      </w:r>
      <w:r w:rsidRPr="00AE2768">
        <w:rPr>
          <w:rFonts w:ascii="GHEA Grapalat" w:hAnsi="GHEA Grapalat" w:cs="Sylfaen"/>
          <w:sz w:val="20"/>
          <w:lang w:val="af-ZA"/>
        </w:rPr>
        <w:t xml:space="preserve"> </w:t>
      </w:r>
      <w:r w:rsidRPr="00371222">
        <w:rPr>
          <w:rFonts w:ascii="GHEA Grapalat" w:hAnsi="GHEA Grapalat" w:cs="Sylfaen"/>
          <w:sz w:val="20"/>
          <w:lang w:val="hy-AM"/>
        </w:rPr>
        <w:t>են</w:t>
      </w:r>
      <w:r w:rsidRPr="00AE2768">
        <w:rPr>
          <w:rFonts w:ascii="GHEA Grapalat" w:hAnsi="GHEA Grapalat" w:cs="Sylfaen"/>
          <w:sz w:val="20"/>
          <w:lang w:val="af-ZA"/>
        </w:rPr>
        <w:t xml:space="preserve"> </w:t>
      </w:r>
      <w:r w:rsidRPr="00371222">
        <w:rPr>
          <w:rFonts w:ascii="GHEA Grapalat" w:hAnsi="GHEA Grapalat" w:cs="Sylfaen"/>
          <w:sz w:val="20"/>
          <w:lang w:val="hy-AM"/>
        </w:rPr>
        <w:t>սույն</w:t>
      </w:r>
      <w:r w:rsidRPr="00AE2768">
        <w:rPr>
          <w:rFonts w:ascii="GHEA Grapalat" w:hAnsi="GHEA Grapalat" w:cs="Sylfaen"/>
          <w:sz w:val="20"/>
          <w:lang w:val="af-ZA"/>
        </w:rPr>
        <w:t xml:space="preserve"> </w:t>
      </w:r>
      <w:r w:rsidRPr="00371222">
        <w:rPr>
          <w:rFonts w:ascii="GHEA Grapalat" w:hAnsi="GHEA Grapalat" w:cs="Sylfaen"/>
          <w:sz w:val="20"/>
          <w:lang w:val="hy-AM"/>
        </w:rPr>
        <w:t>հրավերով</w:t>
      </w:r>
      <w:r w:rsidRPr="00AE2768">
        <w:rPr>
          <w:rFonts w:ascii="GHEA Grapalat" w:hAnsi="GHEA Grapalat" w:cs="Sylfaen"/>
          <w:sz w:val="20"/>
          <w:lang w:val="af-ZA"/>
        </w:rPr>
        <w:t xml:space="preserve"> </w:t>
      </w:r>
      <w:r w:rsidRPr="00371222">
        <w:rPr>
          <w:rFonts w:ascii="GHEA Grapalat" w:hAnsi="GHEA Grapalat" w:cs="Sylfaen"/>
          <w:sz w:val="20"/>
          <w:lang w:val="hy-AM"/>
        </w:rPr>
        <w:t>սահմանված</w:t>
      </w:r>
      <w:r w:rsidRPr="00AE2768">
        <w:rPr>
          <w:rFonts w:ascii="GHEA Grapalat" w:hAnsi="GHEA Grapalat" w:cs="Sylfaen"/>
          <w:sz w:val="20"/>
          <w:lang w:val="af-ZA"/>
        </w:rPr>
        <w:t xml:space="preserve"> </w:t>
      </w:r>
      <w:r w:rsidRPr="00371222">
        <w:rPr>
          <w:rFonts w:ascii="GHEA Grapalat" w:hAnsi="GHEA Grapalat" w:cs="Sylfaen"/>
          <w:sz w:val="20"/>
          <w:lang w:val="hy-AM"/>
        </w:rPr>
        <w:t>կարգով</w:t>
      </w:r>
      <w:r w:rsidRPr="00AE2768">
        <w:rPr>
          <w:rFonts w:ascii="GHEA Grapalat" w:hAnsi="GHEA Grapalat" w:cs="Sylfaen"/>
          <w:sz w:val="20"/>
          <w:lang w:val="af-ZA"/>
        </w:rPr>
        <w:t xml:space="preserve">: </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չափաբաժինների</w:t>
      </w:r>
      <w:r w:rsidRPr="00AE2768">
        <w:rPr>
          <w:rFonts w:ascii="GHEA Grapalat" w:hAnsi="GHEA Grapalat" w:cs="Sylfaen"/>
          <w:sz w:val="20"/>
          <w:lang w:val="af-ZA"/>
        </w:rPr>
        <w:t xml:space="preserve"> </w:t>
      </w:r>
      <w:r w:rsidRPr="00AE2768">
        <w:rPr>
          <w:rFonts w:ascii="GHEA Grapalat" w:hAnsi="GHEA Grapalat" w:cs="Sylfaen"/>
          <w:sz w:val="20"/>
        </w:rPr>
        <w:t>քանակը</w:t>
      </w:r>
      <w:r w:rsidRPr="00AE2768">
        <w:rPr>
          <w:rFonts w:ascii="GHEA Grapalat" w:hAnsi="GHEA Grapalat" w:cs="Sylfaen"/>
          <w:sz w:val="20"/>
          <w:lang w:val="af-ZA"/>
        </w:rPr>
        <w:t xml:space="preserve"> </w:t>
      </w:r>
      <w:r w:rsidRPr="00AE2768">
        <w:rPr>
          <w:rFonts w:ascii="GHEA Grapalat" w:hAnsi="GHEA Grapalat" w:cs="Sylfaen"/>
          <w:sz w:val="20"/>
        </w:rPr>
        <w:t>յոթանասունհինգը</w:t>
      </w:r>
      <w:r w:rsidRPr="00AE2768">
        <w:rPr>
          <w:rFonts w:ascii="GHEA Grapalat" w:hAnsi="GHEA Grapalat" w:cs="Sylfaen"/>
          <w:sz w:val="20"/>
          <w:lang w:val="af-ZA"/>
        </w:rPr>
        <w:t xml:space="preserve"> </w:t>
      </w:r>
      <w:r w:rsidRPr="00AE2768">
        <w:rPr>
          <w:rFonts w:ascii="GHEA Grapalat" w:hAnsi="GHEA Grapalat" w:cs="Sylfaen"/>
          <w:sz w:val="20"/>
        </w:rPr>
        <w:t>չգերազանցելու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հայտերի</w:t>
      </w:r>
      <w:r w:rsidRPr="00AE2768">
        <w:rPr>
          <w:rFonts w:ascii="GHEA Grapalat" w:hAnsi="GHEA Grapalat" w:cs="Sylfaen"/>
          <w:sz w:val="20"/>
          <w:lang w:val="af-ZA"/>
        </w:rPr>
        <w:t xml:space="preserve"> </w:t>
      </w:r>
      <w:r w:rsidRPr="00AE2768">
        <w:rPr>
          <w:rFonts w:ascii="GHEA Grapalat" w:hAnsi="GHEA Grapalat" w:cs="Sylfaen"/>
          <w:sz w:val="20"/>
        </w:rPr>
        <w:t>գնահատումն</w:t>
      </w:r>
      <w:r w:rsidRPr="00AE2768">
        <w:rPr>
          <w:rFonts w:ascii="GHEA Grapalat" w:hAnsi="GHEA Grapalat" w:cs="Sylfaen"/>
          <w:sz w:val="20"/>
          <w:lang w:val="af-ZA"/>
        </w:rPr>
        <w:t xml:space="preserve"> </w:t>
      </w:r>
      <w:r w:rsidRPr="00AE2768">
        <w:rPr>
          <w:rFonts w:ascii="GHEA Grapalat" w:hAnsi="GHEA Grapalat" w:cs="Sylfaen"/>
          <w:sz w:val="20"/>
        </w:rPr>
        <w:t>իրականացվում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դրանց</w:t>
      </w:r>
      <w:r w:rsidRPr="00AE2768">
        <w:rPr>
          <w:rFonts w:ascii="GHEA Grapalat" w:hAnsi="GHEA Grapalat" w:cs="Sylfaen"/>
          <w:sz w:val="20"/>
          <w:lang w:val="af-ZA"/>
        </w:rPr>
        <w:t xml:space="preserve"> </w:t>
      </w:r>
      <w:r w:rsidRPr="00AE2768">
        <w:rPr>
          <w:rFonts w:ascii="GHEA Grapalat" w:hAnsi="GHEA Grapalat" w:cs="Sylfaen"/>
          <w:sz w:val="20"/>
        </w:rPr>
        <w:t>ներկայացման</w:t>
      </w:r>
      <w:r w:rsidRPr="00AE2768">
        <w:rPr>
          <w:rFonts w:ascii="GHEA Grapalat" w:hAnsi="GHEA Grapalat" w:cs="Sylfaen"/>
          <w:sz w:val="20"/>
          <w:lang w:val="af-ZA"/>
        </w:rPr>
        <w:t xml:space="preserve"> </w:t>
      </w:r>
      <w:r w:rsidRPr="00AE2768">
        <w:rPr>
          <w:rFonts w:ascii="GHEA Grapalat" w:hAnsi="GHEA Grapalat" w:cs="Sylfaen"/>
          <w:sz w:val="20"/>
        </w:rPr>
        <w:t>վերջնաժամկետը</w:t>
      </w:r>
      <w:r w:rsidRPr="00AE2768">
        <w:rPr>
          <w:rFonts w:ascii="GHEA Grapalat" w:hAnsi="GHEA Grapalat" w:cs="Sylfaen"/>
          <w:sz w:val="20"/>
          <w:lang w:val="af-ZA"/>
        </w:rPr>
        <w:t xml:space="preserve"> </w:t>
      </w:r>
      <w:r w:rsidRPr="00AE2768">
        <w:rPr>
          <w:rFonts w:ascii="GHEA Grapalat" w:hAnsi="GHEA Grapalat" w:cs="Sylfaen"/>
          <w:sz w:val="20"/>
        </w:rPr>
        <w:t>լրանալու</w:t>
      </w:r>
      <w:r w:rsidRPr="00AE2768">
        <w:rPr>
          <w:rFonts w:ascii="GHEA Grapalat" w:hAnsi="GHEA Grapalat" w:cs="Sylfaen"/>
          <w:sz w:val="20"/>
          <w:lang w:val="af-ZA"/>
        </w:rPr>
        <w:t xml:space="preserve"> </w:t>
      </w:r>
      <w:r w:rsidRPr="00AE2768">
        <w:rPr>
          <w:rFonts w:ascii="GHEA Grapalat" w:hAnsi="GHEA Grapalat" w:cs="Sylfaen"/>
          <w:sz w:val="20"/>
        </w:rPr>
        <w:t>օրվանից</w:t>
      </w:r>
      <w:r w:rsidRPr="00AE2768">
        <w:rPr>
          <w:rFonts w:ascii="GHEA Grapalat" w:hAnsi="GHEA Grapalat" w:cs="Sylfaen"/>
          <w:sz w:val="20"/>
          <w:lang w:val="af-ZA"/>
        </w:rPr>
        <w:t xml:space="preserve"> </w:t>
      </w:r>
      <w:r w:rsidRPr="00AE2768">
        <w:rPr>
          <w:rFonts w:ascii="GHEA Grapalat" w:hAnsi="GHEA Grapalat" w:cs="Sylfaen"/>
          <w:sz w:val="20"/>
        </w:rPr>
        <w:t>հաշված</w:t>
      </w:r>
      <w:r w:rsidRPr="00AE2768">
        <w:rPr>
          <w:rFonts w:ascii="GHEA Grapalat" w:hAnsi="GHEA Grapalat" w:cs="Sylfaen"/>
          <w:sz w:val="20"/>
          <w:lang w:val="af-ZA"/>
        </w:rPr>
        <w:t xml:space="preserve">  </w:t>
      </w:r>
      <w:r w:rsidRPr="00AE2768">
        <w:rPr>
          <w:rFonts w:ascii="GHEA Grapalat" w:hAnsi="GHEA Grapalat" w:cs="Sylfaen"/>
          <w:sz w:val="20"/>
        </w:rPr>
        <w:t>տաս</w:t>
      </w:r>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տասնհինգ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օրվա</w:t>
      </w:r>
      <w:r w:rsidRPr="00AE2768">
        <w:rPr>
          <w:rFonts w:ascii="GHEA Grapalat" w:hAnsi="GHEA Grapalat" w:cs="Sylfaen"/>
          <w:sz w:val="20"/>
          <w:lang w:val="af-ZA"/>
        </w:rPr>
        <w:t xml:space="preserve"> </w:t>
      </w:r>
      <w:r w:rsidRPr="00AE2768">
        <w:rPr>
          <w:rFonts w:ascii="GHEA Grapalat" w:hAnsi="GHEA Grapalat" w:cs="Sylfaen"/>
          <w:sz w:val="20"/>
        </w:rPr>
        <w:t>ընթացքում</w:t>
      </w:r>
      <w:r w:rsidRPr="00AE2768">
        <w:rPr>
          <w:rFonts w:ascii="GHEA Grapalat" w:hAnsi="GHEA Grapalat" w:cs="Sylfaen"/>
          <w:sz w:val="20"/>
          <w:lang w:val="af-ZA"/>
        </w:rPr>
        <w:t xml:space="preserve">: </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Ընդ</w:t>
      </w:r>
      <w:r w:rsidRPr="00AE2768">
        <w:rPr>
          <w:rFonts w:ascii="GHEA Grapalat" w:hAnsi="GHEA Grapalat" w:cs="Sylfaen"/>
          <w:sz w:val="20"/>
          <w:lang w:val="af-ZA"/>
        </w:rPr>
        <w:t xml:space="preserve"> որում հայտերի բացման և գնահատման նիստում հանձնաժողովը մերժում է այն հայտերը, </w:t>
      </w:r>
      <w:r w:rsidRPr="00AE2768">
        <w:rPr>
          <w:rFonts w:ascii="GHEA Grapalat" w:hAnsi="GHEA Grapalat" w:cs="Sylfaen"/>
          <w:sz w:val="20"/>
        </w:rPr>
        <w:t>որոնցում</w:t>
      </w:r>
      <w:r w:rsidRPr="00AE2768">
        <w:rPr>
          <w:rFonts w:ascii="GHEA Grapalat" w:hAnsi="GHEA Grapalat" w:cs="Sylfaen"/>
          <w:sz w:val="20"/>
          <w:lang w:val="af-ZA"/>
        </w:rPr>
        <w:t xml:space="preserve"> </w:t>
      </w:r>
      <w:r w:rsidRPr="00AE2768">
        <w:rPr>
          <w:rFonts w:ascii="GHEA Grapalat" w:hAnsi="GHEA Grapalat" w:cs="Sylfaen"/>
          <w:sz w:val="20"/>
        </w:rPr>
        <w:t>բացակայում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rPr>
        <w:t>գնային</w:t>
      </w:r>
      <w:r w:rsidRPr="00AE2768">
        <w:rPr>
          <w:rFonts w:ascii="GHEA Grapalat" w:hAnsi="GHEA Grapalat" w:cs="Sylfaen"/>
          <w:sz w:val="20"/>
          <w:lang w:val="af-ZA"/>
        </w:rPr>
        <w:t xml:space="preserve"> </w:t>
      </w:r>
      <w:r w:rsidRPr="00AE2768">
        <w:rPr>
          <w:rFonts w:ascii="GHEA Grapalat" w:hAnsi="GHEA Grapalat" w:cs="Sylfaen"/>
          <w:sz w:val="20"/>
        </w:rPr>
        <w:t>առաջարկները</w:t>
      </w:r>
      <w:r w:rsidRPr="00AE2768">
        <w:rPr>
          <w:rFonts w:ascii="GHEA Grapalat" w:hAnsi="GHEA Grapalat" w:cs="Sylfaen"/>
          <w:sz w:val="20"/>
          <w:lang w:val="af-ZA"/>
        </w:rPr>
        <w:t xml:space="preserve"> </w:t>
      </w:r>
      <w:r w:rsidRPr="00AE2768">
        <w:rPr>
          <w:rFonts w:ascii="GHEA Grapalat" w:hAnsi="GHEA Grapalat" w:cs="Sylfaen"/>
          <w:sz w:val="20"/>
        </w:rPr>
        <w:t>կամ</w:t>
      </w:r>
      <w:r w:rsidRPr="00AE2768">
        <w:rPr>
          <w:rFonts w:ascii="GHEA Grapalat" w:hAnsi="GHEA Grapalat" w:cs="Sylfaen"/>
          <w:sz w:val="20"/>
          <w:lang w:val="af-ZA"/>
        </w:rPr>
        <w:t xml:space="preserve"> դրանք </w:t>
      </w:r>
      <w:r w:rsidRPr="00AE2768">
        <w:rPr>
          <w:rFonts w:ascii="GHEA Grapalat" w:hAnsi="GHEA Grapalat" w:cs="Sylfaen"/>
          <w:sz w:val="20"/>
        </w:rPr>
        <w:t>ներկայացված</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հրավերի</w:t>
      </w:r>
      <w:r w:rsidRPr="00AE2768">
        <w:rPr>
          <w:rFonts w:ascii="GHEA Grapalat" w:hAnsi="GHEA Grapalat" w:cs="Sylfaen"/>
          <w:sz w:val="20"/>
          <w:lang w:val="af-ZA"/>
        </w:rPr>
        <w:t xml:space="preserve"> </w:t>
      </w:r>
      <w:r w:rsidRPr="00AE2768">
        <w:rPr>
          <w:rFonts w:ascii="GHEA Grapalat" w:hAnsi="GHEA Grapalat" w:cs="Sylfaen"/>
          <w:sz w:val="20"/>
        </w:rPr>
        <w:t>պահանջներին</w:t>
      </w:r>
      <w:r w:rsidRPr="00AE2768">
        <w:rPr>
          <w:rFonts w:ascii="GHEA Grapalat" w:hAnsi="GHEA Grapalat" w:cs="Sylfaen"/>
          <w:sz w:val="20"/>
          <w:lang w:val="af-ZA"/>
        </w:rPr>
        <w:t xml:space="preserve"> </w:t>
      </w:r>
      <w:r w:rsidRPr="00AE2768">
        <w:rPr>
          <w:rFonts w:ascii="GHEA Grapalat" w:hAnsi="GHEA Grapalat" w:cs="Sylfaen"/>
          <w:sz w:val="20"/>
        </w:rPr>
        <w:t>անհամապատասխան</w:t>
      </w:r>
      <w:r w:rsidRPr="00371222">
        <w:rPr>
          <w:rFonts w:ascii="GHEA Grapalat" w:hAnsi="GHEA Grapalat" w:cs="Sylfaen"/>
          <w:sz w:val="20"/>
          <w:lang w:val="af-ZA"/>
        </w:rPr>
        <w:t>:</w:t>
      </w:r>
    </w:p>
    <w:p w:rsidR="00371222" w:rsidRPr="00AE2768" w:rsidRDefault="00371222" w:rsidP="00371222">
      <w:pPr>
        <w:pStyle w:val="23"/>
        <w:spacing w:line="240" w:lineRule="auto"/>
        <w:ind w:firstLine="567"/>
        <w:rPr>
          <w:rFonts w:ascii="GHEA Grapalat" w:hAnsi="GHEA Grapalat" w:cs="Sylfaen"/>
          <w:szCs w:val="24"/>
          <w:lang w:val="hy-AM"/>
        </w:rPr>
      </w:pPr>
      <w:r w:rsidRPr="00AE2768">
        <w:rPr>
          <w:rFonts w:ascii="GHEA Grapalat" w:hAnsi="GHEA Grapalat" w:cs="Sylfaen"/>
          <w:szCs w:val="24"/>
        </w:rPr>
        <w:t xml:space="preserve">8.3 </w:t>
      </w:r>
      <w:r w:rsidRPr="00AE2768">
        <w:rPr>
          <w:rFonts w:ascii="GHEA Grapalat" w:hAnsi="GHEA Grapalat" w:cs="Sylfaen"/>
          <w:szCs w:val="24"/>
          <w:lang w:val="hy-AM"/>
        </w:rPr>
        <w:t>Ընտրված</w:t>
      </w:r>
      <w:r w:rsidRPr="00AE2768">
        <w:rPr>
          <w:rFonts w:ascii="GHEA Grapalat" w:hAnsi="GHEA Grapalat" w:cs="Sylfaen"/>
          <w:szCs w:val="24"/>
        </w:rPr>
        <w:t xml:space="preserve"> </w:t>
      </w:r>
      <w:r w:rsidRPr="00AE2768">
        <w:rPr>
          <w:rFonts w:ascii="GHEA Grapalat" w:hAnsi="GHEA Grapalat" w:cs="Sylfaen"/>
          <w:szCs w:val="24"/>
          <w:lang w:val="ru-RU"/>
        </w:rPr>
        <w:t>մասնակիցը</w:t>
      </w:r>
      <w:r w:rsidRPr="00AE2768">
        <w:rPr>
          <w:rFonts w:ascii="GHEA Grapalat" w:hAnsi="GHEA Grapalat" w:cs="Sylfaen"/>
          <w:szCs w:val="24"/>
        </w:rPr>
        <w:t xml:space="preserve"> </w:t>
      </w:r>
      <w:r w:rsidRPr="00AE2768">
        <w:rPr>
          <w:rFonts w:ascii="GHEA Grapalat" w:hAnsi="GHEA Grapalat" w:cs="Sylfaen"/>
          <w:szCs w:val="24"/>
          <w:lang w:val="ru-RU"/>
        </w:rPr>
        <w:t>որոշվում</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բավարար</w:t>
      </w:r>
      <w:r w:rsidRPr="00AE2768">
        <w:rPr>
          <w:rFonts w:ascii="GHEA Grapalat" w:hAnsi="GHEA Grapalat" w:cs="Sylfaen"/>
          <w:szCs w:val="24"/>
        </w:rPr>
        <w:t xml:space="preserve"> </w:t>
      </w:r>
      <w:r w:rsidRPr="00AE2768">
        <w:rPr>
          <w:rFonts w:ascii="GHEA Grapalat" w:hAnsi="GHEA Grapalat" w:cs="Sylfaen"/>
          <w:szCs w:val="24"/>
          <w:lang w:val="ru-RU"/>
        </w:rPr>
        <w:t>գնահատված</w:t>
      </w:r>
      <w:r w:rsidRPr="00AE2768">
        <w:rPr>
          <w:rFonts w:ascii="GHEA Grapalat" w:hAnsi="GHEA Grapalat" w:cs="Sylfaen"/>
          <w:szCs w:val="24"/>
        </w:rPr>
        <w:t xml:space="preserve"> </w:t>
      </w:r>
      <w:r w:rsidRPr="00AE2768">
        <w:rPr>
          <w:rFonts w:ascii="GHEA Grapalat" w:hAnsi="GHEA Grapalat" w:cs="Sylfaen"/>
          <w:szCs w:val="24"/>
          <w:lang w:val="ru-RU"/>
        </w:rPr>
        <w:t>հայտեր</w:t>
      </w:r>
      <w:r w:rsidRPr="00AE2768">
        <w:rPr>
          <w:rFonts w:ascii="GHEA Grapalat" w:hAnsi="GHEA Grapalat" w:cs="Sylfaen"/>
          <w:szCs w:val="24"/>
        </w:rPr>
        <w:t xml:space="preserve"> </w:t>
      </w:r>
      <w:r w:rsidRPr="00AE2768">
        <w:rPr>
          <w:rFonts w:ascii="GHEA Grapalat" w:hAnsi="GHEA Grapalat" w:cs="Sylfaen"/>
          <w:szCs w:val="24"/>
          <w:lang w:val="ru-RU"/>
        </w:rPr>
        <w:t>ներկայացրած</w:t>
      </w:r>
      <w:r w:rsidRPr="00AE2768">
        <w:rPr>
          <w:rFonts w:ascii="GHEA Grapalat" w:hAnsi="GHEA Grapalat" w:cs="Sylfaen"/>
          <w:szCs w:val="24"/>
        </w:rPr>
        <w:t xml:space="preserve"> </w:t>
      </w:r>
      <w:r w:rsidRPr="00AE2768">
        <w:rPr>
          <w:rFonts w:ascii="GHEA Grapalat" w:hAnsi="GHEA Grapalat" w:cs="Sylfaen"/>
          <w:szCs w:val="24"/>
          <w:lang w:val="ru-RU"/>
        </w:rPr>
        <w:t>մասնակիցների</w:t>
      </w:r>
      <w:r w:rsidRPr="00AE2768">
        <w:rPr>
          <w:rFonts w:ascii="GHEA Grapalat" w:hAnsi="GHEA Grapalat" w:cs="Sylfaen"/>
          <w:szCs w:val="24"/>
        </w:rPr>
        <w:t xml:space="preserve"> </w:t>
      </w:r>
      <w:r w:rsidRPr="00AE2768">
        <w:rPr>
          <w:rFonts w:ascii="GHEA Grapalat" w:hAnsi="GHEA Grapalat" w:cs="Sylfaen"/>
          <w:szCs w:val="24"/>
          <w:lang w:val="ru-RU"/>
        </w:rPr>
        <w:t>թվից</w:t>
      </w:r>
      <w:r w:rsidRPr="00AE2768">
        <w:rPr>
          <w:rFonts w:ascii="GHEA Grapalat" w:hAnsi="GHEA Grapalat" w:cs="Sylfaen"/>
          <w:szCs w:val="24"/>
        </w:rPr>
        <w:t xml:space="preserve">` </w:t>
      </w:r>
      <w:r w:rsidRPr="00AE2768">
        <w:rPr>
          <w:rFonts w:ascii="GHEA Grapalat" w:hAnsi="GHEA Grapalat" w:cs="Sylfaen"/>
          <w:szCs w:val="24"/>
          <w:lang w:val="ru-RU"/>
        </w:rPr>
        <w:t>նվազագույն</w:t>
      </w:r>
      <w:r w:rsidRPr="00AE2768">
        <w:rPr>
          <w:rFonts w:ascii="GHEA Grapalat" w:hAnsi="GHEA Grapalat" w:cs="Sylfaen"/>
          <w:szCs w:val="24"/>
        </w:rPr>
        <w:t xml:space="preserve"> </w:t>
      </w:r>
      <w:r w:rsidRPr="00AE2768">
        <w:rPr>
          <w:rFonts w:ascii="GHEA Grapalat" w:hAnsi="GHEA Grapalat" w:cs="Sylfaen"/>
          <w:szCs w:val="24"/>
          <w:lang w:val="ru-RU"/>
        </w:rPr>
        <w:t>գնային</w:t>
      </w:r>
      <w:r w:rsidRPr="00AE2768">
        <w:rPr>
          <w:rFonts w:ascii="GHEA Grapalat" w:hAnsi="GHEA Grapalat" w:cs="Sylfaen"/>
          <w:szCs w:val="24"/>
        </w:rPr>
        <w:t xml:space="preserve"> </w:t>
      </w:r>
      <w:r w:rsidRPr="00AE2768">
        <w:rPr>
          <w:rFonts w:ascii="GHEA Grapalat" w:hAnsi="GHEA Grapalat" w:cs="Sylfaen"/>
          <w:szCs w:val="24"/>
          <w:lang w:val="ru-RU"/>
        </w:rPr>
        <w:t>առաջարկ</w:t>
      </w:r>
      <w:r w:rsidRPr="00AE2768">
        <w:rPr>
          <w:rFonts w:ascii="GHEA Grapalat" w:hAnsi="GHEA Grapalat" w:cs="Sylfaen"/>
          <w:szCs w:val="24"/>
        </w:rPr>
        <w:t xml:space="preserve"> </w:t>
      </w:r>
      <w:r w:rsidRPr="00AE2768">
        <w:rPr>
          <w:rFonts w:ascii="GHEA Grapalat" w:hAnsi="GHEA Grapalat" w:cs="Sylfaen"/>
          <w:szCs w:val="24"/>
          <w:lang w:val="ru-RU"/>
        </w:rPr>
        <w:t>ներկայացրած</w:t>
      </w:r>
      <w:r w:rsidRPr="00AE2768">
        <w:rPr>
          <w:rFonts w:ascii="GHEA Grapalat" w:hAnsi="GHEA Grapalat" w:cs="Sylfaen"/>
          <w:szCs w:val="24"/>
        </w:rPr>
        <w:t xml:space="preserve"> </w:t>
      </w:r>
      <w:r w:rsidRPr="00AE2768">
        <w:rPr>
          <w:rFonts w:ascii="GHEA Grapalat" w:hAnsi="GHEA Grapalat" w:cs="Sylfaen"/>
          <w:szCs w:val="24"/>
          <w:lang w:val="en-US"/>
        </w:rPr>
        <w:t>մ</w:t>
      </w:r>
      <w:r w:rsidRPr="00AE2768">
        <w:rPr>
          <w:rFonts w:ascii="GHEA Grapalat" w:hAnsi="GHEA Grapalat" w:cs="Sylfaen"/>
          <w:szCs w:val="24"/>
          <w:lang w:val="ru-RU"/>
        </w:rPr>
        <w:t>ասնակցին</w:t>
      </w:r>
      <w:r w:rsidRPr="00AE2768">
        <w:rPr>
          <w:rFonts w:ascii="GHEA Grapalat" w:hAnsi="GHEA Grapalat" w:cs="Sylfaen"/>
          <w:szCs w:val="24"/>
        </w:rPr>
        <w:t xml:space="preserve"> </w:t>
      </w:r>
      <w:r w:rsidRPr="00AE2768">
        <w:rPr>
          <w:rFonts w:ascii="GHEA Grapalat" w:hAnsi="GHEA Grapalat" w:cs="Sylfaen"/>
          <w:szCs w:val="24"/>
          <w:lang w:val="ru-RU"/>
        </w:rPr>
        <w:t>նախապատվություն</w:t>
      </w:r>
      <w:r w:rsidRPr="00AE2768">
        <w:rPr>
          <w:rFonts w:ascii="GHEA Grapalat" w:hAnsi="GHEA Grapalat" w:cs="Sylfaen"/>
          <w:szCs w:val="24"/>
        </w:rPr>
        <w:t xml:space="preserve"> </w:t>
      </w:r>
      <w:r w:rsidRPr="00AE2768">
        <w:rPr>
          <w:rFonts w:ascii="GHEA Grapalat" w:hAnsi="GHEA Grapalat" w:cs="Sylfaen"/>
          <w:szCs w:val="24"/>
          <w:lang w:val="ru-RU"/>
        </w:rPr>
        <w:t>տալու</w:t>
      </w:r>
      <w:r w:rsidRPr="00AE2768">
        <w:rPr>
          <w:rFonts w:ascii="GHEA Grapalat" w:hAnsi="GHEA Grapalat" w:cs="Sylfaen"/>
          <w:szCs w:val="24"/>
        </w:rPr>
        <w:t xml:space="preserve"> </w:t>
      </w:r>
      <w:r w:rsidRPr="00AE2768">
        <w:rPr>
          <w:rFonts w:ascii="GHEA Grapalat" w:hAnsi="GHEA Grapalat" w:cs="Sylfaen"/>
          <w:szCs w:val="24"/>
          <w:lang w:val="ru-RU"/>
        </w:rPr>
        <w:t>սկզբունքով։</w:t>
      </w:r>
      <w:r w:rsidRPr="00AE2768">
        <w:rPr>
          <w:rFonts w:ascii="GHEA Grapalat" w:hAnsi="GHEA Grapalat" w:cs="Sylfaen"/>
          <w:szCs w:val="24"/>
        </w:rPr>
        <w:t xml:space="preserve"> </w:t>
      </w:r>
      <w:r w:rsidRPr="00AE2768">
        <w:rPr>
          <w:rFonts w:ascii="GHEA Grapalat" w:hAnsi="GHEA Grapalat" w:cs="Sylfaen"/>
          <w:szCs w:val="24"/>
          <w:lang w:val="ru-RU"/>
        </w:rPr>
        <w:t>Ընդ</w:t>
      </w:r>
      <w:r w:rsidRPr="00AE2768">
        <w:rPr>
          <w:rFonts w:ascii="GHEA Grapalat" w:hAnsi="GHEA Grapalat" w:cs="Sylfaen"/>
          <w:szCs w:val="24"/>
        </w:rPr>
        <w:t xml:space="preserve"> </w:t>
      </w:r>
      <w:r w:rsidRPr="00AE2768">
        <w:rPr>
          <w:rFonts w:ascii="GHEA Grapalat" w:hAnsi="GHEA Grapalat" w:cs="Sylfaen"/>
          <w:szCs w:val="24"/>
          <w:lang w:val="ru-RU"/>
        </w:rPr>
        <w:t>որում</w:t>
      </w:r>
      <w:r w:rsidRPr="00AE2768">
        <w:rPr>
          <w:rFonts w:ascii="GHEA Grapalat" w:hAnsi="GHEA Grapalat" w:cs="Sylfaen"/>
          <w:szCs w:val="24"/>
        </w:rPr>
        <w:t xml:space="preserve">, </w:t>
      </w:r>
      <w:r w:rsidRPr="00AE2768">
        <w:rPr>
          <w:rFonts w:ascii="GHEA Grapalat" w:hAnsi="GHEA Grapalat" w:cs="Sylfaen"/>
          <w:szCs w:val="24"/>
          <w:lang w:val="ru-RU"/>
        </w:rPr>
        <w:t>հանձնաժողովի</w:t>
      </w:r>
      <w:r w:rsidRPr="00AE2768">
        <w:rPr>
          <w:rFonts w:ascii="GHEA Grapalat" w:hAnsi="GHEA Grapalat" w:cs="Sylfaen"/>
          <w:szCs w:val="24"/>
        </w:rPr>
        <w:t xml:space="preserve"> </w:t>
      </w:r>
      <w:r w:rsidRPr="00AE2768">
        <w:rPr>
          <w:rFonts w:ascii="GHEA Grapalat" w:hAnsi="GHEA Grapalat" w:cs="Sylfaen"/>
          <w:szCs w:val="24"/>
          <w:lang w:val="ru-RU"/>
        </w:rPr>
        <w:t>կողմից</w:t>
      </w:r>
      <w:r w:rsidRPr="00AE2768">
        <w:rPr>
          <w:rFonts w:ascii="GHEA Grapalat" w:hAnsi="GHEA Grapalat" w:cs="Sylfaen"/>
          <w:szCs w:val="24"/>
        </w:rPr>
        <w:t xml:space="preserve"> </w:t>
      </w:r>
      <w:r w:rsidRPr="00AE2768">
        <w:rPr>
          <w:rFonts w:ascii="GHEA Grapalat" w:hAnsi="GHEA Grapalat" w:cs="Sylfaen"/>
          <w:szCs w:val="24"/>
          <w:lang w:val="hy-AM"/>
        </w:rPr>
        <w:t>ընտրված</w:t>
      </w:r>
      <w:r w:rsidRPr="00AE2768">
        <w:rPr>
          <w:rFonts w:ascii="GHEA Grapalat" w:hAnsi="GHEA Grapalat" w:cs="Sylfaen"/>
          <w:szCs w:val="24"/>
        </w:rPr>
        <w:t xml:space="preserve"> </w:t>
      </w:r>
      <w:r w:rsidRPr="00AE2768">
        <w:rPr>
          <w:rFonts w:ascii="GHEA Grapalat" w:hAnsi="GHEA Grapalat" w:cs="Sylfaen"/>
          <w:szCs w:val="24"/>
          <w:lang w:val="en-US"/>
        </w:rPr>
        <w:t>և</w:t>
      </w:r>
      <w:r w:rsidRPr="00AE2768">
        <w:rPr>
          <w:rFonts w:ascii="GHEA Grapalat" w:hAnsi="GHEA Grapalat" w:cs="Sylfaen"/>
          <w:szCs w:val="24"/>
        </w:rPr>
        <w:t xml:space="preserve"> </w:t>
      </w:r>
      <w:r w:rsidRPr="00AE2768">
        <w:rPr>
          <w:rFonts w:ascii="GHEA Grapalat" w:hAnsi="GHEA Grapalat" w:cs="Sylfaen"/>
          <w:szCs w:val="24"/>
          <w:lang w:val="en-US"/>
        </w:rPr>
        <w:t>հաջորդաբար</w:t>
      </w:r>
      <w:r w:rsidRPr="00AE2768">
        <w:rPr>
          <w:rFonts w:ascii="GHEA Grapalat" w:hAnsi="GHEA Grapalat" w:cs="Sylfaen"/>
          <w:szCs w:val="24"/>
        </w:rPr>
        <w:t xml:space="preserve"> </w:t>
      </w:r>
      <w:r w:rsidRPr="00AE2768">
        <w:rPr>
          <w:rFonts w:ascii="GHEA Grapalat" w:hAnsi="GHEA Grapalat" w:cs="Sylfaen"/>
          <w:szCs w:val="24"/>
          <w:lang w:val="en-US"/>
        </w:rPr>
        <w:t>տեղեր</w:t>
      </w:r>
      <w:r w:rsidRPr="00AE2768">
        <w:rPr>
          <w:rFonts w:ascii="GHEA Grapalat" w:hAnsi="GHEA Grapalat" w:cs="Sylfaen"/>
          <w:szCs w:val="24"/>
        </w:rPr>
        <w:t xml:space="preserve"> </w:t>
      </w:r>
      <w:r w:rsidRPr="00AE2768">
        <w:rPr>
          <w:rFonts w:ascii="GHEA Grapalat" w:hAnsi="GHEA Grapalat" w:cs="Sylfaen"/>
          <w:szCs w:val="24"/>
          <w:lang w:val="ru-RU"/>
        </w:rPr>
        <w:t>զբաղեցրած</w:t>
      </w:r>
      <w:r w:rsidRPr="00AE2768">
        <w:rPr>
          <w:rFonts w:ascii="GHEA Grapalat" w:hAnsi="GHEA Grapalat" w:cs="Sylfaen"/>
          <w:szCs w:val="24"/>
        </w:rPr>
        <w:t xml:space="preserve"> </w:t>
      </w:r>
      <w:r w:rsidRPr="00AE2768">
        <w:rPr>
          <w:rFonts w:ascii="GHEA Grapalat" w:hAnsi="GHEA Grapalat" w:cs="Sylfaen"/>
          <w:szCs w:val="24"/>
          <w:lang w:val="ru-RU"/>
        </w:rPr>
        <w:t>մասնակիցներին</w:t>
      </w:r>
      <w:r w:rsidRPr="00AE2768">
        <w:rPr>
          <w:rFonts w:ascii="GHEA Grapalat" w:hAnsi="GHEA Grapalat" w:cs="Sylfaen"/>
          <w:szCs w:val="24"/>
        </w:rPr>
        <w:t xml:space="preserve"> </w:t>
      </w:r>
      <w:r w:rsidRPr="00AE2768">
        <w:rPr>
          <w:rFonts w:ascii="GHEA Grapalat" w:hAnsi="GHEA Grapalat" w:cs="Sylfaen"/>
          <w:szCs w:val="24"/>
          <w:lang w:val="ru-RU"/>
        </w:rPr>
        <w:t>որոշելիս</w:t>
      </w:r>
      <w:r w:rsidRPr="00AE2768">
        <w:rPr>
          <w:rFonts w:ascii="GHEA Grapalat" w:hAnsi="GHEA Grapalat" w:cs="Sylfaen"/>
          <w:szCs w:val="24"/>
        </w:rPr>
        <w:t xml:space="preserve"> </w:t>
      </w:r>
      <w:r w:rsidRPr="00AE2768">
        <w:rPr>
          <w:rFonts w:ascii="GHEA Grapalat" w:hAnsi="GHEA Grapalat" w:cs="Sylfaen"/>
          <w:szCs w:val="24"/>
          <w:lang w:val="ru-RU"/>
        </w:rPr>
        <w:t>գնային</w:t>
      </w:r>
      <w:r w:rsidRPr="00AE2768">
        <w:rPr>
          <w:rFonts w:ascii="GHEA Grapalat" w:hAnsi="GHEA Grapalat" w:cs="Sylfaen"/>
          <w:szCs w:val="24"/>
        </w:rPr>
        <w:t xml:space="preserve"> </w:t>
      </w:r>
      <w:r w:rsidRPr="00AE2768">
        <w:rPr>
          <w:rFonts w:ascii="GHEA Grapalat" w:hAnsi="GHEA Grapalat" w:cs="Sylfaen"/>
          <w:szCs w:val="24"/>
          <w:lang w:val="ru-RU"/>
        </w:rPr>
        <w:t>առաջարկների</w:t>
      </w:r>
      <w:r w:rsidRPr="00AE2768">
        <w:rPr>
          <w:rFonts w:ascii="GHEA Grapalat" w:hAnsi="GHEA Grapalat" w:cs="Sylfaen"/>
          <w:szCs w:val="24"/>
        </w:rPr>
        <w:t xml:space="preserve"> գնահատումը և </w:t>
      </w:r>
      <w:r w:rsidRPr="00AE2768">
        <w:rPr>
          <w:rFonts w:ascii="GHEA Grapalat" w:hAnsi="GHEA Grapalat" w:cs="Sylfaen"/>
          <w:szCs w:val="24"/>
          <w:lang w:val="ru-RU"/>
        </w:rPr>
        <w:t>համեմատումն</w:t>
      </w:r>
      <w:r w:rsidRPr="00AE2768">
        <w:rPr>
          <w:rFonts w:ascii="GHEA Grapalat" w:hAnsi="GHEA Grapalat" w:cs="Sylfaen"/>
          <w:szCs w:val="24"/>
        </w:rPr>
        <w:t xml:space="preserve"> </w:t>
      </w:r>
      <w:r w:rsidRPr="00AE2768">
        <w:rPr>
          <w:rFonts w:ascii="GHEA Grapalat" w:hAnsi="GHEA Grapalat" w:cs="Sylfaen"/>
          <w:szCs w:val="24"/>
          <w:lang w:val="ru-RU"/>
        </w:rPr>
        <w:t>իրականացվում</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առանց</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հրավերի</w:t>
      </w:r>
      <w:r w:rsidRPr="00AE2768">
        <w:rPr>
          <w:rFonts w:ascii="GHEA Grapalat" w:hAnsi="GHEA Grapalat" w:cs="Sylfaen"/>
          <w:szCs w:val="24"/>
        </w:rPr>
        <w:t xml:space="preserve"> 1-ին </w:t>
      </w:r>
      <w:r w:rsidRPr="00AE2768">
        <w:rPr>
          <w:rFonts w:ascii="GHEA Grapalat" w:hAnsi="GHEA Grapalat" w:cs="Sylfaen"/>
          <w:szCs w:val="24"/>
          <w:lang w:val="ru-RU"/>
        </w:rPr>
        <w:t>մասի</w:t>
      </w:r>
      <w:r w:rsidRPr="00AE2768">
        <w:rPr>
          <w:rFonts w:ascii="GHEA Grapalat" w:hAnsi="GHEA Grapalat" w:cs="Sylfaen"/>
          <w:szCs w:val="24"/>
        </w:rPr>
        <w:t xml:space="preserve"> 5.2-րդ </w:t>
      </w:r>
      <w:r w:rsidRPr="00AE2768">
        <w:rPr>
          <w:rFonts w:ascii="GHEA Grapalat" w:hAnsi="GHEA Grapalat" w:cs="Sylfaen"/>
          <w:szCs w:val="24"/>
          <w:lang w:val="ru-RU"/>
        </w:rPr>
        <w:t>կետում</w:t>
      </w:r>
      <w:r w:rsidRPr="00AE2768">
        <w:rPr>
          <w:rFonts w:ascii="GHEA Grapalat" w:hAnsi="GHEA Grapalat" w:cs="Sylfaen"/>
          <w:szCs w:val="24"/>
        </w:rPr>
        <w:t xml:space="preserve"> </w:t>
      </w:r>
      <w:r w:rsidRPr="00AE2768">
        <w:rPr>
          <w:rFonts w:ascii="GHEA Grapalat" w:hAnsi="GHEA Grapalat" w:cs="Sylfaen"/>
          <w:szCs w:val="24"/>
          <w:lang w:val="ru-RU"/>
        </w:rPr>
        <w:t>նշված</w:t>
      </w:r>
      <w:r w:rsidRPr="00AE2768">
        <w:rPr>
          <w:rFonts w:ascii="GHEA Grapalat" w:hAnsi="GHEA Grapalat" w:cs="Sylfaen"/>
          <w:szCs w:val="24"/>
        </w:rPr>
        <w:t xml:space="preserve"> </w:t>
      </w:r>
      <w:r w:rsidRPr="00AE2768">
        <w:rPr>
          <w:rFonts w:ascii="GHEA Grapalat" w:hAnsi="GHEA Grapalat" w:cs="Sylfaen"/>
          <w:szCs w:val="24"/>
          <w:lang w:val="ru-RU"/>
        </w:rPr>
        <w:t>հարկի</w:t>
      </w:r>
      <w:r w:rsidRPr="00AE2768">
        <w:rPr>
          <w:rFonts w:ascii="GHEA Grapalat" w:hAnsi="GHEA Grapalat" w:cs="Sylfaen"/>
          <w:szCs w:val="24"/>
        </w:rPr>
        <w:t xml:space="preserve"> </w:t>
      </w:r>
      <w:r w:rsidRPr="00AE2768">
        <w:rPr>
          <w:rFonts w:ascii="GHEA Grapalat" w:hAnsi="GHEA Grapalat" w:cs="Sylfaen"/>
          <w:szCs w:val="24"/>
          <w:lang w:val="ru-RU"/>
        </w:rPr>
        <w:t>գումարի</w:t>
      </w:r>
      <w:r w:rsidRPr="00AE2768">
        <w:rPr>
          <w:rFonts w:ascii="GHEA Grapalat" w:hAnsi="GHEA Grapalat" w:cs="Sylfaen"/>
          <w:szCs w:val="24"/>
        </w:rPr>
        <w:t xml:space="preserve"> </w:t>
      </w:r>
      <w:r w:rsidRPr="00AE2768">
        <w:rPr>
          <w:rFonts w:ascii="GHEA Grapalat" w:hAnsi="GHEA Grapalat" w:cs="Sylfaen"/>
          <w:szCs w:val="24"/>
          <w:lang w:val="ru-RU"/>
        </w:rPr>
        <w:t>հաշվարկման</w:t>
      </w:r>
      <w:r w:rsidRPr="00AE2768">
        <w:rPr>
          <w:rFonts w:ascii="GHEA Grapalat" w:hAnsi="GHEA Grapalat" w:cs="Sylfaen"/>
          <w:lang w:val="hy-AM"/>
        </w:rPr>
        <w:t>:</w:t>
      </w:r>
    </w:p>
    <w:p w:rsidR="00371222" w:rsidRPr="00AE2768" w:rsidRDefault="00371222" w:rsidP="0037122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8.4 </w:t>
      </w:r>
      <w:r w:rsidRPr="00AE2768">
        <w:rPr>
          <w:rFonts w:ascii="GHEA Grapalat" w:hAnsi="GHEA Grapalat" w:cs="Sylfaen"/>
          <w:i w:val="0"/>
          <w:szCs w:val="24"/>
          <w:lang w:val="hy-AM"/>
        </w:rPr>
        <w:t>Եթե</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հայտում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անհամապատասխանություն</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տեղ</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գտել</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տառերով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և</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թվերով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գրված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գումարների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միջև</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ապա</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հիմք</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ընդունվում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տառերով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գրված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գումարը։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Եթե</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երկու</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ավելի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արժույթներով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ապա</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դրանք</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համեմատվում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Հայաստանի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Հանրապետության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դրամով</w:t>
      </w:r>
      <w:r>
        <w:rPr>
          <w:rFonts w:ascii="GHEA Grapalat" w:hAnsi="GHEA Grapalat" w:cs="Sylfaen"/>
          <w:i w:val="0"/>
          <w:sz w:val="22"/>
          <w:szCs w:val="22"/>
          <w:lang w:val="ru-RU"/>
        </w:rPr>
        <w:t>՝</w:t>
      </w:r>
      <w:r w:rsidRPr="00371222">
        <w:rPr>
          <w:rFonts w:ascii="GHEA Grapalat" w:hAnsi="GHEA Grapalat" w:cs="Sylfaen"/>
          <w:i w:val="0"/>
          <w:sz w:val="22"/>
          <w:szCs w:val="22"/>
          <w:lang w:val="af-ZA"/>
        </w:rPr>
        <w:t xml:space="preserve"> </w:t>
      </w:r>
      <w:r w:rsidRPr="00036E9F">
        <w:rPr>
          <w:rFonts w:ascii="GHEA Grapalat" w:hAnsi="GHEA Grapalat" w:cs="Sylfaen"/>
          <w:i w:val="0"/>
          <w:sz w:val="22"/>
          <w:szCs w:val="22"/>
          <w:lang w:val="af-ZA"/>
        </w:rPr>
        <w:t>ՀՀ Կենտրոնական բանկի տվյալ օրվա փոխարժեքով</w:t>
      </w:r>
      <w:r w:rsidRPr="00371222">
        <w:rPr>
          <w:rFonts w:ascii="GHEA Grapalat" w:hAnsi="GHEA Grapalat" w:cs="Sylfaen"/>
          <w:i w:val="0"/>
          <w:szCs w:val="24"/>
          <w:lang w:val="af-ZA"/>
        </w:rPr>
        <w:t xml:space="preserve"> </w:t>
      </w:r>
      <w:r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p>
    <w:p w:rsidR="00371222" w:rsidRPr="00AE2768" w:rsidRDefault="00371222" w:rsidP="0037122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8.5 Հ</w:t>
      </w:r>
      <w:r w:rsidRPr="00AE2768">
        <w:rPr>
          <w:rFonts w:ascii="GHEA Grapalat" w:hAnsi="GHEA Grapalat" w:cs="Sylfaen"/>
          <w:i w:val="0"/>
          <w:szCs w:val="24"/>
          <w:lang w:val="ru-RU"/>
        </w:rPr>
        <w:t>անձնաժողովի</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պ</w:t>
      </w:r>
      <w:r w:rsidRPr="00AE2768">
        <w:rPr>
          <w:rFonts w:ascii="GHEA Grapalat" w:hAnsi="GHEA Grapalat" w:cs="Sylfaen"/>
          <w:i w:val="0"/>
          <w:szCs w:val="24"/>
          <w:lang w:val="ru-RU"/>
        </w:rPr>
        <w:t>ատվիրատուի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և</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ասնակիցների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միջև</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արգելվում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բացառությամբ</w:t>
      </w:r>
      <w:r w:rsidRPr="00AE2768">
        <w:rPr>
          <w:rFonts w:ascii="GHEA Grapalat" w:hAnsi="GHEA Grapalat" w:cs="Sylfaen"/>
          <w:i w:val="0"/>
          <w:szCs w:val="24"/>
          <w:lang w:val="af-ZA"/>
        </w:rPr>
        <w:t>`</w:t>
      </w:r>
    </w:p>
    <w:p w:rsidR="00371222" w:rsidRPr="00AE2768" w:rsidRDefault="00371222" w:rsidP="00371222">
      <w:pPr>
        <w:pStyle w:val="a3"/>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մ</w:t>
      </w:r>
      <w:r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մ</w:t>
      </w:r>
      <w:r w:rsidRPr="00AE2768">
        <w:rPr>
          <w:rFonts w:ascii="GHEA Grapalat" w:hAnsi="GHEA Grapalat" w:cs="Sylfaen"/>
          <w:i w:val="0"/>
          <w:szCs w:val="24"/>
          <w:lang w:val="ru-RU"/>
        </w:rPr>
        <w:t>ասնակցի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նվազագույն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հավասարության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դեպքում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եթե</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ոչ</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գնային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բավարարող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բոլոր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մասնակիցների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գնային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գերազանցում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այդ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գնումը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կատարելու</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նախատեսված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հրավերի</w:t>
      </w:r>
      <w:r w:rsidRPr="00AE2768">
        <w:rPr>
          <w:rFonts w:ascii="GHEA Grapalat" w:hAnsi="GHEA Grapalat" w:cs="Sylfaen"/>
          <w:i w:val="0"/>
          <w:szCs w:val="24"/>
          <w:lang w:val="af-ZA"/>
        </w:rPr>
        <w:t xml:space="preserve"> 1-</w:t>
      </w:r>
      <w:r w:rsidRPr="00AE2768">
        <w:rPr>
          <w:rFonts w:ascii="GHEA Grapalat" w:hAnsi="GHEA Grapalat" w:cs="Sylfaen"/>
          <w:i w:val="0"/>
          <w:szCs w:val="24"/>
          <w:lang w:val="en-US"/>
        </w:rPr>
        <w:t>ին</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մասի</w:t>
      </w:r>
      <w:r w:rsidRPr="00AE2768">
        <w:rPr>
          <w:rFonts w:ascii="GHEA Grapalat" w:hAnsi="GHEA Grapalat" w:cs="Sylfaen"/>
          <w:i w:val="0"/>
          <w:szCs w:val="24"/>
          <w:lang w:val="af-ZA"/>
        </w:rPr>
        <w:t xml:space="preserve"> 8.1 </w:t>
      </w:r>
      <w:r w:rsidRPr="00AE2768">
        <w:rPr>
          <w:rFonts w:ascii="GHEA Grapalat" w:hAnsi="GHEA Grapalat" w:cs="Sylfaen"/>
          <w:i w:val="0"/>
          <w:szCs w:val="24"/>
          <w:lang w:val="en-US"/>
        </w:rPr>
        <w:t>կետի</w:t>
      </w:r>
      <w:r w:rsidRPr="00AE2768">
        <w:rPr>
          <w:rFonts w:ascii="GHEA Grapalat" w:hAnsi="GHEA Grapalat" w:cs="Sylfaen"/>
          <w:i w:val="0"/>
          <w:szCs w:val="24"/>
          <w:lang w:val="af-ZA"/>
        </w:rPr>
        <w:t xml:space="preserve"> 2-</w:t>
      </w:r>
      <w:r w:rsidRPr="00AE2768">
        <w:rPr>
          <w:rFonts w:ascii="GHEA Grapalat" w:hAnsi="GHEA Grapalat" w:cs="Sylfaen"/>
          <w:i w:val="0"/>
          <w:szCs w:val="24"/>
          <w:lang w:val="en-US"/>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պարբերությամբ</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նախատեսված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ֆինանսական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միջոցները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գնումն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իրականացվում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Օրենքի</w:t>
      </w:r>
      <w:r w:rsidRPr="00AE2768">
        <w:rPr>
          <w:rFonts w:ascii="GHEA Grapalat" w:hAnsi="GHEA Grapalat" w:cs="Sylfaen"/>
          <w:i w:val="0"/>
          <w:szCs w:val="24"/>
          <w:lang w:val="af-ZA"/>
        </w:rPr>
        <w:t xml:space="preserve"> 15-</w:t>
      </w:r>
      <w:r w:rsidRPr="00AE2768">
        <w:rPr>
          <w:rFonts w:ascii="GHEA Grapalat" w:hAnsi="GHEA Grapalat" w:cs="Sylfaen"/>
          <w:i w:val="0"/>
          <w:szCs w:val="24"/>
          <w:lang w:val="ru-RU"/>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հոդվածի</w:t>
      </w:r>
      <w:r w:rsidRPr="00AE2768">
        <w:rPr>
          <w:rFonts w:ascii="GHEA Grapalat" w:hAnsi="GHEA Grapalat" w:cs="Sylfaen"/>
          <w:i w:val="0"/>
          <w:szCs w:val="24"/>
          <w:lang w:val="af-ZA"/>
        </w:rPr>
        <w:t xml:space="preserve"> 6-</w:t>
      </w:r>
      <w:r w:rsidRPr="00AE2768">
        <w:rPr>
          <w:rFonts w:ascii="GHEA Grapalat" w:hAnsi="GHEA Grapalat" w:cs="Sylfaen"/>
          <w:i w:val="0"/>
          <w:szCs w:val="24"/>
          <w:lang w:val="ru-RU"/>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հիման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վրա։</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իսկ</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միաժամանակյա</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բոլոր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մասնակիցների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371222" w:rsidRPr="00AE2768" w:rsidDel="00992C40" w:rsidRDefault="00371222" w:rsidP="0037122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p>
    <w:p w:rsidR="00371222" w:rsidRPr="00AE2768" w:rsidRDefault="00371222" w:rsidP="0037122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eastAsia="x-none"/>
        </w:rPr>
        <w:t>8.6 Հ</w:t>
      </w:r>
      <w:r w:rsidRPr="00AE2768">
        <w:rPr>
          <w:rFonts w:ascii="GHEA Grapalat" w:hAnsi="GHEA Grapalat" w:cs="Sylfaen"/>
          <w:sz w:val="20"/>
          <w:szCs w:val="24"/>
          <w:lang w:val="ru-RU" w:eastAsia="en-US"/>
        </w:rPr>
        <w:t>անձնաժողովը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պահանջների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նկատմամբ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w:t>
      </w:r>
      <w:r w:rsidRPr="00AE2768">
        <w:rPr>
          <w:rFonts w:ascii="GHEA Grapalat" w:hAnsi="GHEA Grapalat" w:cs="Sylfaen"/>
          <w:sz w:val="20"/>
          <w:szCs w:val="24"/>
          <w:lang w:val="ru-RU" w:eastAsia="en-US"/>
        </w:rPr>
        <w:t>ասնակիցներից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Ապրանքների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ապրանքի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ամբողջական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նկարագրերի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համապատասխանությունը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պահանջներին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նվազագույն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հավասարության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ընթացակարգի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շրջանակում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գնվելիք</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ապրանքների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իրականացվում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Օրենքի</w:t>
      </w:r>
      <w:r w:rsidRPr="00AE2768">
        <w:rPr>
          <w:rFonts w:ascii="GHEA Grapalat" w:hAnsi="GHEA Grapalat" w:cs="Sylfaen"/>
          <w:sz w:val="20"/>
          <w:szCs w:val="24"/>
          <w:lang w:val="af-ZA" w:eastAsia="en-US"/>
        </w:rPr>
        <w:t xml:space="preserve"> 15-</w:t>
      </w:r>
      <w:r w:rsidRPr="00AE2768">
        <w:rPr>
          <w:rFonts w:ascii="GHEA Grapalat" w:hAnsi="GHEA Grapalat" w:cs="Sylfaen"/>
          <w:sz w:val="20"/>
          <w:szCs w:val="24"/>
          <w:lang w:val="ru-RU" w:eastAsia="en-US"/>
        </w:rPr>
        <w:t>րդ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հոդվածի</w:t>
      </w:r>
      <w:r w:rsidRPr="00AE2768">
        <w:rPr>
          <w:rFonts w:ascii="GHEA Grapalat" w:hAnsi="GHEA Grapalat" w:cs="Sylfaen"/>
          <w:sz w:val="20"/>
          <w:szCs w:val="24"/>
          <w:lang w:val="af-ZA" w:eastAsia="en-US"/>
        </w:rPr>
        <w:t xml:space="preserve"> 6-</w:t>
      </w:r>
      <w:r w:rsidRPr="00AE2768">
        <w:rPr>
          <w:rFonts w:ascii="GHEA Grapalat" w:hAnsi="GHEA Grapalat" w:cs="Sylfaen"/>
          <w:sz w:val="20"/>
          <w:szCs w:val="24"/>
          <w:lang w:val="ru-RU" w:eastAsia="en-US"/>
        </w:rPr>
        <w:t>րդ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հիման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վրա՝</w:t>
      </w:r>
      <w:r w:rsidRPr="00AE2768">
        <w:rPr>
          <w:rFonts w:ascii="GHEA Grapalat" w:hAnsi="GHEA Grapalat" w:cs="Sylfaen"/>
          <w:sz w:val="20"/>
          <w:szCs w:val="24"/>
          <w:lang w:val="af-ZA" w:eastAsia="en-US"/>
        </w:rPr>
        <w:t xml:space="preserve"> </w:t>
      </w:r>
    </w:p>
    <w:p w:rsidR="00371222" w:rsidRPr="00AE2768" w:rsidRDefault="00371222" w:rsidP="0037122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371222" w:rsidRPr="00AE2768" w:rsidRDefault="00371222" w:rsidP="0037122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մասնակիցներին</w:t>
      </w:r>
      <w:r w:rsidRPr="00AE2768">
        <w:rPr>
          <w:rFonts w:ascii="GHEA Grapalat" w:hAnsi="GHEA Grapalat" w:cs="Sylfaen"/>
          <w:sz w:val="20"/>
          <w:szCs w:val="24"/>
          <w:lang w:val="af-ZA" w:eastAsia="en-US"/>
        </w:rPr>
        <w:t xml:space="preserve"> 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371222" w:rsidRPr="00AE2768" w:rsidRDefault="00371222" w:rsidP="00371222">
      <w:pPr>
        <w:pStyle w:val="norm"/>
        <w:spacing w:line="240" w:lineRule="auto"/>
        <w:rPr>
          <w:rFonts w:ascii="GHEA Grapalat" w:hAnsi="GHEA Grapalat" w:cs="Sylfaen"/>
          <w:color w:val="FF0000"/>
          <w:sz w:val="20"/>
          <w:szCs w:val="24"/>
          <w:lang w:val="af-ZA" w:eastAsia="en-US"/>
        </w:rPr>
      </w:pPr>
      <w:r w:rsidRPr="00AE2768">
        <w:rPr>
          <w:rFonts w:ascii="GHEA Grapalat" w:hAnsi="GHEA Grapalat" w:cs="Sylfaen"/>
          <w:sz w:val="20"/>
          <w:szCs w:val="24"/>
          <w:lang w:val="ru-RU" w:eastAsia="en-US"/>
        </w:rPr>
        <w:t>գ</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երկրորդ</w:t>
      </w:r>
      <w:r w:rsidRPr="00AE2768">
        <w:rPr>
          <w:rFonts w:ascii="GHEA Grapalat" w:hAnsi="GHEA Grapalat" w:cs="Sylfaen"/>
          <w:sz w:val="20"/>
          <w:szCs w:val="24"/>
          <w:lang w:val="af-ZA" w:eastAsia="en-US"/>
        </w:rPr>
        <w:t xml:space="preserve"> և ոչ ուշ, քան </w:t>
      </w:r>
      <w:r w:rsidRPr="00AE2768">
        <w:rPr>
          <w:rFonts w:ascii="GHEA Grapalat" w:hAnsi="GHEA Grapalat" w:cs="Sylfaen"/>
          <w:sz w:val="20"/>
          <w:szCs w:val="24"/>
          <w:lang w:val="hy-AM" w:eastAsia="en-US"/>
        </w:rPr>
        <w:t>հինգերորդ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p>
    <w:p w:rsidR="00371222" w:rsidRPr="00AE2768" w:rsidRDefault="00371222" w:rsidP="0037122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371222" w:rsidRPr="00AE2768" w:rsidRDefault="00371222" w:rsidP="0037122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371222" w:rsidRPr="00AE2768" w:rsidRDefault="00371222" w:rsidP="00371222">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ru-RU"/>
        </w:rPr>
        <w:t>զ</w:t>
      </w:r>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դրան ներկա </w:t>
      </w:r>
      <w:r w:rsidRPr="00AE2768">
        <w:rPr>
          <w:rFonts w:ascii="GHEA Grapalat" w:hAnsi="GHEA Grapalat" w:cs="Sylfaen"/>
          <w:sz w:val="20"/>
          <w:lang w:val="af-ZA"/>
        </w:rPr>
        <w:t>մ</w:t>
      </w:r>
      <w:r w:rsidRPr="00AE2768">
        <w:rPr>
          <w:rFonts w:ascii="GHEA Grapalat" w:hAnsi="GHEA Grapalat" w:cs="Sylfaen"/>
          <w:sz w:val="20"/>
          <w:lang w:val="ru-RU"/>
        </w:rPr>
        <w:t>ասնակիցների</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ներկայացրած</w:t>
      </w:r>
      <w:r w:rsidRPr="00AE2768">
        <w:rPr>
          <w:rFonts w:ascii="GHEA Grapalat" w:hAnsi="GHEA Grapalat" w:cs="Sylfaen"/>
          <w:sz w:val="20"/>
          <w:lang w:val="af-ZA"/>
        </w:rPr>
        <w:t xml:space="preserve"> </w:t>
      </w:r>
      <w:r w:rsidRPr="00AE2768">
        <w:rPr>
          <w:rFonts w:ascii="GHEA Grapalat" w:hAnsi="GHEA Grapalat" w:cs="Sylfaen"/>
          <w:sz w:val="20"/>
          <w:lang w:val="ru-RU"/>
        </w:rPr>
        <w:t>գները</w:t>
      </w:r>
      <w:r w:rsidRPr="00AE2768">
        <w:rPr>
          <w:rFonts w:ascii="GHEA Grapalat" w:hAnsi="GHEA Grapalat" w:cs="Sylfaen"/>
          <w:sz w:val="20"/>
          <w:lang w:val="af-ZA"/>
        </w:rPr>
        <w:t xml:space="preserve"> </w:t>
      </w:r>
      <w:r w:rsidRPr="00AE2768">
        <w:rPr>
          <w:rFonts w:ascii="GHEA Grapalat" w:hAnsi="GHEA Grapalat" w:cs="Sylfaen"/>
          <w:sz w:val="20"/>
          <w:lang w:val="ru-RU"/>
        </w:rPr>
        <w:t>գերազանցում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հայտով</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գինը</w:t>
      </w:r>
      <w:r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71222" w:rsidRPr="00AE2768" w:rsidRDefault="00371222" w:rsidP="00371222">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71222" w:rsidRPr="00AE2768" w:rsidRDefault="00371222" w:rsidP="00371222">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Pr="00371222">
        <w:rPr>
          <w:rFonts w:ascii="GHEA Grapalat" w:hAnsi="GHEA Grapalat" w:cs="Sylfaen"/>
          <w:sz w:val="20"/>
          <w:lang w:val="hy-AM"/>
        </w:rPr>
        <w:t xml:space="preserve"> </w:t>
      </w:r>
      <w:r w:rsidRPr="00AE276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371222" w:rsidRPr="00AE2768" w:rsidRDefault="00371222" w:rsidP="00371222">
      <w:pPr>
        <w:ind w:firstLine="708"/>
        <w:jc w:val="both"/>
        <w:rPr>
          <w:rFonts w:ascii="GHEA Grapalat" w:hAnsi="GHEA Grapalat" w:cs="Sylfaen"/>
          <w:sz w:val="20"/>
          <w:lang w:val="hy-AM"/>
        </w:rPr>
      </w:pPr>
      <w:r w:rsidRPr="00AE276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AE2768">
        <w:rPr>
          <w:rFonts w:ascii="GHEA Grapalat" w:hAnsi="GHEA Grapalat" w:cs="Sylfaen"/>
          <w:sz w:val="20"/>
          <w:lang w:val="af-ZA"/>
        </w:rPr>
        <w:t xml:space="preserve"> </w:t>
      </w:r>
      <w:r w:rsidRPr="00AE2768">
        <w:rPr>
          <w:rFonts w:ascii="GHEA Grapalat" w:hAnsi="GHEA Grapalat" w:cs="Sylfaen"/>
          <w:sz w:val="20"/>
          <w:lang w:val="hy-AM"/>
        </w:rPr>
        <w:t>նվազագույն</w:t>
      </w:r>
      <w:r w:rsidRPr="00AE2768">
        <w:rPr>
          <w:rFonts w:ascii="GHEA Grapalat" w:hAnsi="GHEA Grapalat" w:cs="Sylfaen"/>
          <w:sz w:val="20"/>
          <w:lang w:val="af-ZA"/>
        </w:rPr>
        <w:t xml:space="preserve"> </w:t>
      </w:r>
      <w:r w:rsidRPr="00AE2768">
        <w:rPr>
          <w:rFonts w:ascii="GHEA Grapalat" w:hAnsi="GHEA Grapalat" w:cs="Sylfaen"/>
          <w:sz w:val="20"/>
          <w:lang w:val="hy-AM"/>
        </w:rPr>
        <w:t>գները</w:t>
      </w:r>
      <w:r w:rsidRPr="00AE2768">
        <w:rPr>
          <w:rFonts w:ascii="GHEA Grapalat" w:hAnsi="GHEA Grapalat" w:cs="Sylfaen"/>
          <w:sz w:val="20"/>
          <w:lang w:val="af-ZA"/>
        </w:rPr>
        <w:t xml:space="preserve"> </w:t>
      </w:r>
      <w:r w:rsidRPr="00AE2768">
        <w:rPr>
          <w:rFonts w:ascii="GHEA Grapalat" w:hAnsi="GHEA Grapalat" w:cs="Sylfaen"/>
          <w:sz w:val="20"/>
          <w:lang w:val="hy-AM"/>
        </w:rPr>
        <w:t>հավասար</w:t>
      </w:r>
      <w:r w:rsidRPr="00AE2768">
        <w:rPr>
          <w:rFonts w:ascii="GHEA Grapalat" w:hAnsi="GHEA Grapalat" w:cs="Sylfaen"/>
          <w:sz w:val="20"/>
          <w:lang w:val="af-ZA"/>
        </w:rPr>
        <w:t xml:space="preserve"> </w:t>
      </w:r>
      <w:r w:rsidRPr="00AE2768">
        <w:rPr>
          <w:rFonts w:ascii="GHEA Grapalat" w:hAnsi="GHEA Grapalat" w:cs="Sylfaen"/>
          <w:sz w:val="20"/>
          <w:lang w:val="hy-AM"/>
        </w:rPr>
        <w:t>են</w:t>
      </w:r>
      <w:r w:rsidRPr="00AE2768">
        <w:rPr>
          <w:rFonts w:ascii="GHEA Grapalat" w:hAnsi="GHEA Grapalat" w:cs="Sylfaen"/>
          <w:sz w:val="20"/>
          <w:lang w:val="af-ZA"/>
        </w:rPr>
        <w:t xml:space="preserve">, </w:t>
      </w:r>
      <w:r w:rsidRPr="00AE2768">
        <w:rPr>
          <w:rFonts w:ascii="GHEA Grapalat" w:hAnsi="GHEA Grapalat" w:cs="Sylfaen"/>
          <w:sz w:val="20"/>
          <w:lang w:val="hy-AM"/>
        </w:rPr>
        <w:t>գնման</w:t>
      </w:r>
      <w:r w:rsidRPr="00AE2768">
        <w:rPr>
          <w:rFonts w:ascii="GHEA Grapalat" w:hAnsi="GHEA Grapalat" w:cs="Sylfaen"/>
          <w:sz w:val="20"/>
          <w:lang w:val="af-ZA"/>
        </w:rPr>
        <w:t xml:space="preserve"> </w:t>
      </w:r>
      <w:r w:rsidRPr="00AE2768">
        <w:rPr>
          <w:rFonts w:ascii="GHEA Grapalat" w:hAnsi="GHEA Grapalat" w:cs="Sylfaen"/>
          <w:sz w:val="20"/>
          <w:lang w:val="hy-AM"/>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hy-AM"/>
        </w:rPr>
        <w:t>Օրենքի</w:t>
      </w:r>
      <w:r w:rsidRPr="00AE2768">
        <w:rPr>
          <w:rFonts w:ascii="GHEA Grapalat" w:hAnsi="GHEA Grapalat" w:cs="Sylfaen"/>
          <w:sz w:val="20"/>
          <w:lang w:val="af-ZA"/>
        </w:rPr>
        <w:t xml:space="preserve"> 37-</w:t>
      </w:r>
      <w:r w:rsidRPr="00AE2768">
        <w:rPr>
          <w:rFonts w:ascii="GHEA Grapalat" w:hAnsi="GHEA Grapalat" w:cs="Sylfaen"/>
          <w:sz w:val="20"/>
          <w:lang w:val="hy-AM"/>
        </w:rPr>
        <w:t>րդ</w:t>
      </w:r>
      <w:r w:rsidRPr="00AE2768">
        <w:rPr>
          <w:rFonts w:ascii="GHEA Grapalat" w:hAnsi="GHEA Grapalat" w:cs="Sylfaen"/>
          <w:sz w:val="20"/>
          <w:lang w:val="af-ZA"/>
        </w:rPr>
        <w:t xml:space="preserve"> </w:t>
      </w:r>
      <w:r w:rsidRPr="00AE2768">
        <w:rPr>
          <w:rFonts w:ascii="GHEA Grapalat" w:hAnsi="GHEA Grapalat" w:cs="Sylfaen"/>
          <w:sz w:val="20"/>
          <w:lang w:val="hy-AM"/>
        </w:rPr>
        <w:t>հոդվածի</w:t>
      </w:r>
      <w:r w:rsidRPr="00AE2768">
        <w:rPr>
          <w:rFonts w:ascii="GHEA Grapalat" w:hAnsi="GHEA Grapalat" w:cs="Sylfaen"/>
          <w:sz w:val="20"/>
          <w:lang w:val="af-ZA"/>
        </w:rPr>
        <w:t xml:space="preserve"> 1-</w:t>
      </w:r>
      <w:r w:rsidRPr="00AE2768">
        <w:rPr>
          <w:rFonts w:ascii="GHEA Grapalat" w:hAnsi="GHEA Grapalat" w:cs="Sylfaen"/>
          <w:sz w:val="20"/>
          <w:lang w:val="hy-AM"/>
        </w:rPr>
        <w:t>ին</w:t>
      </w:r>
      <w:r w:rsidRPr="00AE2768">
        <w:rPr>
          <w:rFonts w:ascii="GHEA Grapalat" w:hAnsi="GHEA Grapalat" w:cs="Sylfaen"/>
          <w:sz w:val="20"/>
          <w:lang w:val="af-ZA"/>
        </w:rPr>
        <w:t xml:space="preserve"> </w:t>
      </w:r>
      <w:r w:rsidRPr="00AE2768">
        <w:rPr>
          <w:rFonts w:ascii="GHEA Grapalat" w:hAnsi="GHEA Grapalat" w:cs="Sylfaen"/>
          <w:sz w:val="20"/>
          <w:lang w:val="hy-AM"/>
        </w:rPr>
        <w:t>մասի</w:t>
      </w:r>
      <w:r w:rsidRPr="00AE2768">
        <w:rPr>
          <w:rFonts w:ascii="GHEA Grapalat" w:hAnsi="GHEA Grapalat" w:cs="Sylfaen"/>
          <w:sz w:val="20"/>
          <w:lang w:val="af-ZA"/>
        </w:rPr>
        <w:t xml:space="preserve"> 1-</w:t>
      </w:r>
      <w:r w:rsidRPr="00AE2768">
        <w:rPr>
          <w:rFonts w:ascii="GHEA Grapalat" w:hAnsi="GHEA Grapalat" w:cs="Sylfaen"/>
          <w:sz w:val="20"/>
          <w:lang w:val="hy-AM"/>
        </w:rPr>
        <w:t>ին</w:t>
      </w:r>
      <w:r w:rsidRPr="00AE2768">
        <w:rPr>
          <w:rFonts w:ascii="GHEA Grapalat" w:hAnsi="GHEA Grapalat" w:cs="Sylfaen"/>
          <w:sz w:val="20"/>
          <w:lang w:val="af-ZA"/>
        </w:rPr>
        <w:t xml:space="preserve"> </w:t>
      </w:r>
      <w:r w:rsidRPr="00AE2768">
        <w:rPr>
          <w:rFonts w:ascii="GHEA Grapalat" w:hAnsi="GHEA Grapalat" w:cs="Sylfaen"/>
          <w:sz w:val="20"/>
          <w:lang w:val="hy-AM"/>
        </w:rPr>
        <w:t>կետի</w:t>
      </w:r>
      <w:r w:rsidRPr="00AE2768">
        <w:rPr>
          <w:rFonts w:ascii="GHEA Grapalat" w:hAnsi="GHEA Grapalat" w:cs="Sylfaen"/>
          <w:sz w:val="20"/>
          <w:lang w:val="af-ZA"/>
        </w:rPr>
        <w:t xml:space="preserve"> </w:t>
      </w:r>
      <w:r w:rsidRPr="00AE2768">
        <w:rPr>
          <w:rFonts w:ascii="GHEA Grapalat" w:hAnsi="GHEA Grapalat" w:cs="Sylfaen"/>
          <w:sz w:val="20"/>
          <w:lang w:val="hy-AM"/>
        </w:rPr>
        <w:t>հիման</w:t>
      </w:r>
      <w:r w:rsidRPr="00AE2768">
        <w:rPr>
          <w:rFonts w:ascii="GHEA Grapalat" w:hAnsi="GHEA Grapalat" w:cs="Sylfaen"/>
          <w:sz w:val="20"/>
          <w:lang w:val="af-ZA"/>
        </w:rPr>
        <w:t xml:space="preserve"> </w:t>
      </w:r>
      <w:r w:rsidRPr="00AE2768">
        <w:rPr>
          <w:rFonts w:ascii="GHEA Grapalat" w:hAnsi="GHEA Grapalat" w:cs="Sylfaen"/>
          <w:sz w:val="20"/>
          <w:lang w:val="hy-AM"/>
        </w:rPr>
        <w:t>վրա</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հայտարարվում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չկայացած, բացառությամբ սույն ենթակետի «զ» պարբերությամբ նախատեսված դեպքի:</w:t>
      </w:r>
    </w:p>
    <w:p w:rsidR="00371222" w:rsidRPr="00AE2768" w:rsidRDefault="00371222" w:rsidP="00371222">
      <w:pPr>
        <w:ind w:firstLine="708"/>
        <w:jc w:val="both"/>
        <w:rPr>
          <w:rFonts w:ascii="GHEA Grapalat" w:hAnsi="GHEA Grapalat"/>
          <w:sz w:val="20"/>
          <w:szCs w:val="20"/>
          <w:lang w:val="hy-AM" w:eastAsia="x-none"/>
        </w:rPr>
      </w:pPr>
      <w:r w:rsidRPr="00AE2768">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AE2768">
        <w:rPr>
          <w:rFonts w:ascii="GHEA Grapalat" w:hAnsi="GHEA Grapalat"/>
          <w:sz w:val="20"/>
          <w:szCs w:val="20"/>
          <w:lang w:val="hy-AM" w:eastAsia="x-none"/>
        </w:rPr>
        <w:t xml:space="preserve"> </w:t>
      </w:r>
      <w:r w:rsidRPr="00AE276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E2768">
        <w:rPr>
          <w:rFonts w:ascii="GHEA Grapalat" w:hAnsi="GHEA Grapalat"/>
          <w:sz w:val="20"/>
          <w:szCs w:val="20"/>
          <w:lang w:val="hy-AM" w:eastAsia="x-none"/>
        </w:rPr>
        <w:t xml:space="preserve">հայտում ներառված </w:t>
      </w:r>
      <w:r w:rsidRPr="00AE2768">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E2768">
        <w:rPr>
          <w:rFonts w:ascii="GHEA Grapalat" w:hAnsi="GHEA Grapalat"/>
          <w:sz w:val="20"/>
          <w:szCs w:val="20"/>
          <w:lang w:val="hy-AM" w:eastAsia="x-none"/>
        </w:rPr>
        <w:t>:</w:t>
      </w:r>
    </w:p>
    <w:p w:rsidR="00371222" w:rsidRPr="00AE2768" w:rsidRDefault="00371222" w:rsidP="0037122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eastAsia="x-none"/>
        </w:rPr>
        <w:t>8.8 Եթե հայտերի բացման</w:t>
      </w:r>
      <w:r w:rsidRPr="00AE2768">
        <w:rPr>
          <w:rFonts w:ascii="GHEA Grapalat" w:hAnsi="GHEA Grapalat"/>
          <w:sz w:val="20"/>
          <w:lang w:val="hy-AM" w:eastAsia="x-none"/>
        </w:rPr>
        <w:t xml:space="preserve"> և գնահատման</w:t>
      </w:r>
      <w:r w:rsidRPr="00AE2768">
        <w:rPr>
          <w:rFonts w:ascii="GHEA Grapalat" w:hAnsi="GHEA Grapalat"/>
          <w:sz w:val="20"/>
          <w:lang w:val="af-ZA" w:eastAsia="x-none"/>
        </w:rPr>
        <w:t xml:space="preserve"> նիստի 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իրականացված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գնահատման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արդյուն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hy-AM" w:eastAsia="en-US"/>
        </w:rPr>
        <w:t>քում</w:t>
      </w:r>
      <w:r w:rsidRPr="00AE2768">
        <w:rPr>
          <w:rFonts w:ascii="GHEA Grapalat" w:hAnsi="GHEA Grapalat" w:cs="Sylfaen"/>
          <w:sz w:val="20"/>
          <w:szCs w:val="24"/>
          <w:lang w:val="af-ZA" w:eastAsia="en-US"/>
        </w:rPr>
        <w:t xml:space="preserve"> մասնակցի </w:t>
      </w:r>
      <w:r w:rsidRPr="00AE2768">
        <w:rPr>
          <w:rFonts w:ascii="GHEA Grapalat" w:hAnsi="GHEA Grapalat" w:cs="Sylfaen"/>
          <w:sz w:val="20"/>
          <w:szCs w:val="24"/>
          <w:lang w:val="hy-AM" w:eastAsia="en-US"/>
        </w:rPr>
        <w:t>հայտում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արձանագրվում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անհամապատասխանություններ՝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հրավերի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պահանջների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նկատմամբ</w:t>
      </w:r>
      <w:r w:rsidRPr="00371222">
        <w:rPr>
          <w:rFonts w:ascii="GHEA Grapalat" w:hAnsi="GHEA Grapalat" w:cs="Sylfaen"/>
          <w:sz w:val="20"/>
          <w:szCs w:val="24"/>
          <w:lang w:val="hy-AM" w:eastAsia="en-US"/>
        </w:rPr>
        <w:t>,</w:t>
      </w:r>
      <w:r w:rsidRPr="00AE2768">
        <w:rPr>
          <w:rFonts w:ascii="GHEA Grapalat" w:hAnsi="GHEA Grapalat" w:cs="Sylfaen"/>
          <w:sz w:val="20"/>
          <w:szCs w:val="24"/>
          <w:lang w:val="hy-AM" w:eastAsia="en-US"/>
        </w:rPr>
        <w:t>ապա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հանձնաժողովը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օրով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կասեցնում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իսկ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նույն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օրը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դրա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մասին</w:t>
      </w:r>
      <w:r w:rsidRPr="00AE2768">
        <w:rPr>
          <w:rFonts w:ascii="GHEA Grapalat" w:hAnsi="GHEA Grapalat" w:cs="Sylfaen"/>
          <w:sz w:val="20"/>
          <w:szCs w:val="24"/>
          <w:lang w:val="af-ZA" w:eastAsia="en-US"/>
        </w:rPr>
        <w:t xml:space="preserve"> էլեկտրոնային եղանակով </w:t>
      </w:r>
      <w:r w:rsidRPr="00AE2768">
        <w:rPr>
          <w:rFonts w:ascii="GHEA Grapalat" w:hAnsi="GHEA Grapalat" w:cs="Sylfaen"/>
          <w:sz w:val="20"/>
          <w:szCs w:val="24"/>
          <w:lang w:val="hy-AM" w:eastAsia="en-US"/>
        </w:rPr>
        <w:t>տեղեկացնում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hy-AM" w:eastAsia="en-US"/>
        </w:rPr>
        <w:t>ասնակցին՝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առաջարկելով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կասեցման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ավարտը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շտկել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անհամապատասխանությունը</w:t>
      </w:r>
      <w:r w:rsidRPr="00AE2768">
        <w:rPr>
          <w:rFonts w:ascii="GHEA Grapalat" w:hAnsi="GHEA Grapalat" w:cs="Sylfaen"/>
          <w:sz w:val="20"/>
          <w:szCs w:val="24"/>
          <w:lang w:val="af-ZA" w:eastAsia="en-US"/>
        </w:rPr>
        <w:t>:</w:t>
      </w:r>
    </w:p>
    <w:p w:rsidR="00371222" w:rsidRPr="00AE2768" w:rsidRDefault="00371222" w:rsidP="0037122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AE2768">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AE2768">
        <w:rPr>
          <w:rFonts w:ascii="GHEA Grapalat" w:hAnsi="GHEA Grapalat" w:cs="Sylfaen"/>
          <w:sz w:val="20"/>
          <w:szCs w:val="24"/>
          <w:lang w:eastAsia="en-US"/>
        </w:rPr>
        <w:t>ա</w:t>
      </w:r>
      <w:r w:rsidRPr="00AE2768">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371222" w:rsidRPr="00AE2768" w:rsidRDefault="00371222" w:rsidP="0037122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 xml:space="preserve">8.9 </w:t>
      </w:r>
      <w:r w:rsidRPr="00AE2768">
        <w:rPr>
          <w:rFonts w:ascii="GHEA Grapalat" w:hAnsi="GHEA Grapalat" w:cs="Sylfaen"/>
          <w:sz w:val="20"/>
          <w:szCs w:val="24"/>
          <w:lang w:val="hy-AM"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հրավերի</w:t>
      </w:r>
      <w:r w:rsidRPr="00AE2768">
        <w:rPr>
          <w:rFonts w:ascii="GHEA Grapalat" w:hAnsi="GHEA Grapalat" w:cs="Sylfaen"/>
          <w:sz w:val="20"/>
          <w:szCs w:val="24"/>
          <w:lang w:val="af-ZA" w:eastAsia="en-US"/>
        </w:rPr>
        <w:t xml:space="preserve"> 8.8-</w:t>
      </w:r>
      <w:r w:rsidRPr="00AE2768">
        <w:rPr>
          <w:rFonts w:ascii="GHEA Grapalat" w:hAnsi="GHEA Grapalat" w:cs="Sylfaen"/>
          <w:sz w:val="20"/>
          <w:szCs w:val="24"/>
          <w:lang w:val="hy-AM" w:eastAsia="en-US"/>
        </w:rPr>
        <w:t>րդ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կետով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ժամկետում</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hy-AM"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շտկում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արձանագրված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անհամապատասխանությունը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ապա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վերջինիս</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հայտը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գնահատվում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դեպքում տվյալ մասնակցի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հայտը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գնահատվում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անբավարար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մերժվում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371222">
        <w:rPr>
          <w:rFonts w:ascii="GHEA Grapalat" w:hAnsi="GHEA Grapalat" w:cs="Sylfaen"/>
          <w:sz w:val="20"/>
          <w:szCs w:val="24"/>
          <w:lang w:val="hy-AM" w:eastAsia="en-US"/>
        </w:rPr>
        <w:t>,</w:t>
      </w:r>
      <w:r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371222" w:rsidRPr="00AE2768" w:rsidRDefault="00371222" w:rsidP="0037122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371222" w:rsidRPr="00AE2768" w:rsidRDefault="00371222" w:rsidP="0037122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Pr="00AE2768">
        <w:rPr>
          <w:rFonts w:ascii="GHEA Grapalat" w:hAnsi="GHEA Grapalat" w:cs="Sylfaen"/>
          <w:szCs w:val="24"/>
          <w:lang w:val="hy-AM"/>
        </w:rPr>
        <w:t>1</w:t>
      </w:r>
      <w:r w:rsidRPr="00371222">
        <w:rPr>
          <w:rFonts w:ascii="GHEA Grapalat" w:hAnsi="GHEA Grapalat" w:cs="Sylfaen"/>
          <w:szCs w:val="24"/>
          <w:lang w:val="hy-AM"/>
        </w:rPr>
        <w:t>0</w:t>
      </w:r>
      <w:r w:rsidRPr="00AE2768">
        <w:rPr>
          <w:rFonts w:ascii="GHEA Grapalat" w:hAnsi="GHEA Grapalat" w:cs="Sylfaen"/>
          <w:szCs w:val="24"/>
        </w:rPr>
        <w:t xml:space="preserve"> </w:t>
      </w:r>
      <w:r w:rsidRPr="00AE2768">
        <w:rPr>
          <w:rFonts w:ascii="GHEA Grapalat" w:hAnsi="GHEA Grapalat" w:cs="Sylfaen"/>
          <w:szCs w:val="24"/>
          <w:lang w:val="hy-AM"/>
        </w:rPr>
        <w:t>Հանձնաժողովի</w:t>
      </w:r>
      <w:r w:rsidRPr="00AE2768">
        <w:rPr>
          <w:rFonts w:ascii="GHEA Grapalat" w:hAnsi="GHEA Grapalat" w:cs="Sylfaen"/>
          <w:szCs w:val="24"/>
        </w:rPr>
        <w:t xml:space="preserve"> </w:t>
      </w:r>
      <w:r w:rsidRPr="00AE2768">
        <w:rPr>
          <w:rFonts w:ascii="GHEA Grapalat" w:hAnsi="GHEA Grapalat" w:cs="Sylfaen"/>
          <w:szCs w:val="24"/>
          <w:lang w:val="hy-AM"/>
        </w:rPr>
        <w:t>անդամը</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քարտուղարը</w:t>
      </w:r>
      <w:r w:rsidRPr="00AE2768">
        <w:rPr>
          <w:rFonts w:ascii="GHEA Grapalat" w:hAnsi="GHEA Grapalat" w:cs="Sylfaen"/>
          <w:szCs w:val="24"/>
        </w:rPr>
        <w:t xml:space="preserve"> </w:t>
      </w:r>
      <w:r w:rsidRPr="00AE2768">
        <w:rPr>
          <w:rFonts w:ascii="GHEA Grapalat" w:hAnsi="GHEA Grapalat" w:cs="Sylfaen"/>
          <w:szCs w:val="24"/>
          <w:lang w:val="hy-AM"/>
        </w:rPr>
        <w:t>չի</w:t>
      </w:r>
      <w:r w:rsidRPr="00AE2768">
        <w:rPr>
          <w:rFonts w:ascii="GHEA Grapalat" w:hAnsi="GHEA Grapalat" w:cs="Sylfaen"/>
          <w:szCs w:val="24"/>
        </w:rPr>
        <w:t xml:space="preserve"> </w:t>
      </w:r>
      <w:r w:rsidRPr="00AE2768">
        <w:rPr>
          <w:rFonts w:ascii="GHEA Grapalat" w:hAnsi="GHEA Grapalat" w:cs="Sylfaen"/>
          <w:szCs w:val="24"/>
          <w:lang w:val="hy-AM"/>
        </w:rPr>
        <w:t>կարող</w:t>
      </w:r>
      <w:r w:rsidRPr="00AE2768">
        <w:rPr>
          <w:rFonts w:ascii="GHEA Grapalat" w:hAnsi="GHEA Grapalat" w:cs="Sylfaen"/>
          <w:szCs w:val="24"/>
        </w:rPr>
        <w:t xml:space="preserve"> </w:t>
      </w:r>
      <w:r w:rsidRPr="00AE2768">
        <w:rPr>
          <w:rFonts w:ascii="GHEA Grapalat" w:hAnsi="GHEA Grapalat" w:cs="Sylfaen"/>
          <w:szCs w:val="24"/>
          <w:lang w:val="hy-AM"/>
        </w:rPr>
        <w:t>մասնակցել</w:t>
      </w:r>
      <w:r w:rsidRPr="00AE2768">
        <w:rPr>
          <w:rFonts w:ascii="GHEA Grapalat" w:hAnsi="GHEA Grapalat" w:cs="Sylfaen"/>
          <w:szCs w:val="24"/>
        </w:rPr>
        <w:t xml:space="preserve"> </w:t>
      </w:r>
      <w:r w:rsidRPr="00AE2768">
        <w:rPr>
          <w:rFonts w:ascii="GHEA Grapalat" w:hAnsi="GHEA Grapalat" w:cs="Sylfaen"/>
          <w:szCs w:val="24"/>
          <w:lang w:val="hy-AM"/>
        </w:rPr>
        <w:t>հանձնաժողովի</w:t>
      </w:r>
      <w:r w:rsidRPr="00AE2768">
        <w:rPr>
          <w:rFonts w:ascii="GHEA Grapalat" w:hAnsi="GHEA Grapalat" w:cs="Sylfaen"/>
          <w:szCs w:val="24"/>
        </w:rPr>
        <w:t xml:space="preserve"> </w:t>
      </w:r>
      <w:r w:rsidRPr="00AE2768">
        <w:rPr>
          <w:rFonts w:ascii="GHEA Grapalat" w:hAnsi="GHEA Grapalat" w:cs="Sylfaen"/>
          <w:szCs w:val="24"/>
          <w:lang w:val="hy-AM"/>
        </w:rPr>
        <w:t>աշխատանքներին</w:t>
      </w:r>
      <w:r w:rsidRPr="00AE2768">
        <w:rPr>
          <w:rFonts w:ascii="GHEA Grapalat" w:hAnsi="GHEA Grapalat" w:cs="Sylfaen"/>
          <w:szCs w:val="24"/>
        </w:rPr>
        <w:t xml:space="preserve">, </w:t>
      </w:r>
      <w:r w:rsidRPr="00AE2768">
        <w:rPr>
          <w:rFonts w:ascii="GHEA Grapalat" w:hAnsi="GHEA Grapalat" w:cs="Sylfaen"/>
          <w:szCs w:val="24"/>
          <w:lang w:val="hy-AM"/>
        </w:rPr>
        <w:t>եթե</w:t>
      </w:r>
      <w:r w:rsidRPr="00AE2768">
        <w:rPr>
          <w:rFonts w:ascii="GHEA Grapalat" w:hAnsi="GHEA Grapalat" w:cs="Sylfaen"/>
          <w:szCs w:val="24"/>
        </w:rPr>
        <w:t xml:space="preserve"> </w:t>
      </w:r>
      <w:r w:rsidRPr="00AE2768">
        <w:rPr>
          <w:rFonts w:ascii="GHEA Grapalat" w:hAnsi="GHEA Grapalat" w:cs="Sylfaen"/>
          <w:szCs w:val="24"/>
          <w:lang w:val="hy-AM"/>
        </w:rPr>
        <w:t>հայտերի</w:t>
      </w:r>
      <w:r w:rsidRPr="00AE2768">
        <w:rPr>
          <w:rFonts w:ascii="GHEA Grapalat" w:hAnsi="GHEA Grapalat" w:cs="Sylfaen"/>
          <w:szCs w:val="24"/>
        </w:rPr>
        <w:t xml:space="preserve"> </w:t>
      </w:r>
      <w:r w:rsidRPr="00AE2768">
        <w:rPr>
          <w:rFonts w:ascii="GHEA Grapalat" w:hAnsi="GHEA Grapalat" w:cs="Sylfaen"/>
          <w:szCs w:val="24"/>
          <w:lang w:val="hy-AM"/>
        </w:rPr>
        <w:t>բացման</w:t>
      </w:r>
      <w:r w:rsidRPr="00AE2768">
        <w:rPr>
          <w:rFonts w:ascii="GHEA Grapalat" w:hAnsi="GHEA Grapalat" w:cs="Sylfaen"/>
          <w:szCs w:val="24"/>
        </w:rPr>
        <w:t xml:space="preserve"> </w:t>
      </w:r>
      <w:r w:rsidRPr="00AE2768">
        <w:rPr>
          <w:rFonts w:ascii="GHEA Grapalat" w:hAnsi="GHEA Grapalat" w:cs="Sylfaen"/>
          <w:szCs w:val="24"/>
          <w:lang w:val="hy-AM"/>
        </w:rPr>
        <w:t>նիստում</w:t>
      </w:r>
      <w:r w:rsidRPr="00AE2768">
        <w:rPr>
          <w:rFonts w:ascii="GHEA Grapalat" w:hAnsi="GHEA Grapalat" w:cs="Sylfaen"/>
          <w:szCs w:val="24"/>
        </w:rPr>
        <w:t xml:space="preserve"> </w:t>
      </w:r>
      <w:r w:rsidRPr="00AE2768">
        <w:rPr>
          <w:rFonts w:ascii="GHEA Grapalat" w:hAnsi="GHEA Grapalat" w:cs="Sylfaen"/>
          <w:szCs w:val="24"/>
          <w:lang w:val="hy-AM"/>
        </w:rPr>
        <w:t>պարզվում</w:t>
      </w:r>
      <w:r w:rsidRPr="00AE2768">
        <w:rPr>
          <w:rFonts w:ascii="GHEA Grapalat" w:hAnsi="GHEA Grapalat" w:cs="Sylfaen"/>
          <w:szCs w:val="24"/>
        </w:rPr>
        <w:t xml:space="preserve"> </w:t>
      </w:r>
      <w:r w:rsidRPr="00AE2768">
        <w:rPr>
          <w:rFonts w:ascii="GHEA Grapalat" w:hAnsi="GHEA Grapalat" w:cs="Sylfaen"/>
          <w:szCs w:val="24"/>
          <w:lang w:val="hy-AM"/>
        </w:rPr>
        <w:t>է</w:t>
      </w:r>
      <w:r w:rsidRPr="00AE2768">
        <w:rPr>
          <w:rFonts w:ascii="GHEA Grapalat" w:hAnsi="GHEA Grapalat" w:cs="Sylfaen"/>
          <w:szCs w:val="24"/>
        </w:rPr>
        <w:t xml:space="preserve">, </w:t>
      </w:r>
      <w:r w:rsidRPr="00AE2768">
        <w:rPr>
          <w:rFonts w:ascii="GHEA Grapalat" w:hAnsi="GHEA Grapalat" w:cs="Sylfaen"/>
          <w:szCs w:val="24"/>
          <w:lang w:val="hy-AM"/>
        </w:rPr>
        <w:t>որ</w:t>
      </w:r>
      <w:r w:rsidRPr="00AE2768">
        <w:rPr>
          <w:rFonts w:ascii="GHEA Grapalat" w:hAnsi="GHEA Grapalat" w:cs="Sylfaen"/>
          <w:szCs w:val="24"/>
        </w:rPr>
        <w:t xml:space="preserve"> </w:t>
      </w:r>
      <w:r w:rsidRPr="00AE2768">
        <w:rPr>
          <w:rFonts w:ascii="GHEA Grapalat" w:hAnsi="GHEA Grapalat" w:cs="Sylfaen"/>
          <w:szCs w:val="24"/>
          <w:lang w:val="hy-AM"/>
        </w:rPr>
        <w:t>վերջիններիս</w:t>
      </w:r>
      <w:r w:rsidRPr="00AE2768">
        <w:rPr>
          <w:rFonts w:ascii="GHEA Grapalat" w:hAnsi="GHEA Grapalat" w:cs="Sylfaen"/>
          <w:szCs w:val="24"/>
        </w:rPr>
        <w:t xml:space="preserve"> </w:t>
      </w:r>
      <w:r w:rsidRPr="00AE2768">
        <w:rPr>
          <w:rFonts w:ascii="GHEA Grapalat" w:hAnsi="GHEA Grapalat" w:cs="Sylfaen"/>
          <w:szCs w:val="24"/>
          <w:lang w:val="hy-AM"/>
        </w:rPr>
        <w:t>կողմից</w:t>
      </w:r>
      <w:r w:rsidRPr="00AE2768">
        <w:rPr>
          <w:rFonts w:ascii="GHEA Grapalat" w:hAnsi="GHEA Grapalat" w:cs="Sylfaen"/>
          <w:szCs w:val="24"/>
        </w:rPr>
        <w:t xml:space="preserve"> </w:t>
      </w:r>
      <w:r w:rsidRPr="00AE2768">
        <w:rPr>
          <w:rFonts w:ascii="GHEA Grapalat" w:hAnsi="GHEA Grapalat" w:cs="Sylfaen"/>
          <w:szCs w:val="24"/>
          <w:lang w:val="hy-AM"/>
        </w:rPr>
        <w:t>հիմնադրված</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բաժնեմաս</w:t>
      </w:r>
      <w:r w:rsidRPr="00AE2768">
        <w:rPr>
          <w:rFonts w:ascii="GHEA Grapalat" w:hAnsi="GHEA Grapalat" w:cs="Sylfaen"/>
          <w:szCs w:val="24"/>
        </w:rPr>
        <w:t xml:space="preserve"> (</w:t>
      </w:r>
      <w:r w:rsidRPr="00AE2768">
        <w:rPr>
          <w:rFonts w:ascii="GHEA Grapalat" w:hAnsi="GHEA Grapalat" w:cs="Sylfaen"/>
          <w:szCs w:val="24"/>
          <w:lang w:val="hy-AM"/>
        </w:rPr>
        <w:t>փայաբաժին</w:t>
      </w:r>
      <w:r w:rsidRPr="00AE2768">
        <w:rPr>
          <w:rFonts w:ascii="GHEA Grapalat" w:hAnsi="GHEA Grapalat" w:cs="Sylfaen"/>
          <w:szCs w:val="24"/>
        </w:rPr>
        <w:t xml:space="preserve">) </w:t>
      </w:r>
      <w:r w:rsidRPr="00AE2768">
        <w:rPr>
          <w:rFonts w:ascii="GHEA Grapalat" w:hAnsi="GHEA Grapalat" w:cs="Sylfaen"/>
          <w:szCs w:val="24"/>
          <w:lang w:val="hy-AM"/>
        </w:rPr>
        <w:t>ունեցող</w:t>
      </w:r>
      <w:r w:rsidRPr="00AE2768">
        <w:rPr>
          <w:rFonts w:ascii="GHEA Grapalat" w:hAnsi="GHEA Grapalat" w:cs="Sylfaen"/>
          <w:szCs w:val="24"/>
        </w:rPr>
        <w:t xml:space="preserve"> </w:t>
      </w:r>
      <w:r w:rsidRPr="00AE2768">
        <w:rPr>
          <w:rFonts w:ascii="GHEA Grapalat" w:hAnsi="GHEA Grapalat" w:cs="Sylfaen"/>
          <w:szCs w:val="24"/>
          <w:lang w:val="hy-AM"/>
        </w:rPr>
        <w:t>կազմակերպությունը</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իրենց</w:t>
      </w:r>
      <w:r w:rsidRPr="00AE2768">
        <w:rPr>
          <w:rFonts w:ascii="GHEA Grapalat" w:hAnsi="GHEA Grapalat" w:cs="Sylfaen"/>
          <w:szCs w:val="24"/>
        </w:rPr>
        <w:t xml:space="preserve"> </w:t>
      </w:r>
      <w:r w:rsidRPr="00AE2768">
        <w:rPr>
          <w:rFonts w:ascii="GHEA Grapalat" w:hAnsi="GHEA Grapalat" w:cs="Sylfaen"/>
          <w:szCs w:val="24"/>
          <w:lang w:val="hy-AM"/>
        </w:rPr>
        <w:t>մերձավոր</w:t>
      </w:r>
      <w:r w:rsidRPr="00AE2768">
        <w:rPr>
          <w:rFonts w:ascii="GHEA Grapalat" w:hAnsi="GHEA Grapalat" w:cs="Sylfaen"/>
          <w:szCs w:val="24"/>
        </w:rPr>
        <w:t xml:space="preserve"> </w:t>
      </w:r>
      <w:r w:rsidRPr="00AE2768">
        <w:rPr>
          <w:rFonts w:ascii="GHEA Grapalat" w:hAnsi="GHEA Grapalat" w:cs="Sylfaen"/>
          <w:szCs w:val="24"/>
          <w:lang w:val="hy-AM"/>
        </w:rPr>
        <w:t>ազգակցությամբ</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խնամիությամբ</w:t>
      </w:r>
      <w:r w:rsidRPr="00AE2768">
        <w:rPr>
          <w:rFonts w:ascii="GHEA Grapalat" w:hAnsi="GHEA Grapalat" w:cs="Sylfaen"/>
          <w:szCs w:val="24"/>
        </w:rPr>
        <w:t xml:space="preserve"> </w:t>
      </w:r>
      <w:r w:rsidRPr="00AE2768">
        <w:rPr>
          <w:rFonts w:ascii="GHEA Grapalat" w:hAnsi="GHEA Grapalat" w:cs="Sylfaen"/>
          <w:szCs w:val="24"/>
          <w:lang w:val="hy-AM"/>
        </w:rPr>
        <w:t>կապված</w:t>
      </w:r>
      <w:r w:rsidRPr="00AE2768">
        <w:rPr>
          <w:rFonts w:ascii="GHEA Grapalat" w:hAnsi="GHEA Grapalat" w:cs="Sylfaen"/>
          <w:szCs w:val="24"/>
        </w:rPr>
        <w:t xml:space="preserve"> </w:t>
      </w:r>
      <w:r w:rsidRPr="00AE2768">
        <w:rPr>
          <w:rFonts w:ascii="GHEA Grapalat" w:hAnsi="GHEA Grapalat" w:cs="Sylfaen"/>
          <w:szCs w:val="24"/>
          <w:lang w:val="hy-AM"/>
        </w:rPr>
        <w:t>անձը</w:t>
      </w:r>
      <w:r w:rsidRPr="00AE2768">
        <w:rPr>
          <w:rFonts w:ascii="GHEA Grapalat" w:hAnsi="GHEA Grapalat" w:cs="Sylfaen"/>
          <w:szCs w:val="24"/>
        </w:rPr>
        <w:t xml:space="preserve"> (</w:t>
      </w:r>
      <w:r w:rsidRPr="00AE2768">
        <w:rPr>
          <w:rFonts w:ascii="GHEA Grapalat" w:hAnsi="GHEA Grapalat" w:cs="Sylfaen"/>
          <w:szCs w:val="24"/>
          <w:lang w:val="hy-AM"/>
        </w:rPr>
        <w:t>ծնող</w:t>
      </w:r>
      <w:r w:rsidRPr="00AE2768">
        <w:rPr>
          <w:rFonts w:ascii="GHEA Grapalat" w:hAnsi="GHEA Grapalat" w:cs="Sylfaen"/>
          <w:szCs w:val="24"/>
        </w:rPr>
        <w:t xml:space="preserve">, </w:t>
      </w:r>
      <w:r w:rsidRPr="00AE2768">
        <w:rPr>
          <w:rFonts w:ascii="GHEA Grapalat" w:hAnsi="GHEA Grapalat" w:cs="Sylfaen"/>
          <w:szCs w:val="24"/>
          <w:lang w:val="hy-AM"/>
        </w:rPr>
        <w:t>ամուսին</w:t>
      </w:r>
      <w:r w:rsidRPr="00AE2768">
        <w:rPr>
          <w:rFonts w:ascii="GHEA Grapalat" w:hAnsi="GHEA Grapalat" w:cs="Sylfaen"/>
          <w:szCs w:val="24"/>
        </w:rPr>
        <w:t xml:space="preserve">, </w:t>
      </w:r>
      <w:r w:rsidRPr="00AE2768">
        <w:rPr>
          <w:rFonts w:ascii="GHEA Grapalat" w:hAnsi="GHEA Grapalat" w:cs="Sylfaen"/>
          <w:szCs w:val="24"/>
          <w:lang w:val="hy-AM"/>
        </w:rPr>
        <w:t>երեխա</w:t>
      </w:r>
      <w:r w:rsidRPr="00AE2768">
        <w:rPr>
          <w:rFonts w:ascii="GHEA Grapalat" w:hAnsi="GHEA Grapalat" w:cs="Sylfaen"/>
          <w:szCs w:val="24"/>
        </w:rPr>
        <w:t xml:space="preserve">, </w:t>
      </w:r>
      <w:r w:rsidRPr="00AE2768">
        <w:rPr>
          <w:rFonts w:ascii="GHEA Grapalat" w:hAnsi="GHEA Grapalat" w:cs="Sylfaen"/>
          <w:szCs w:val="24"/>
          <w:lang w:val="hy-AM"/>
        </w:rPr>
        <w:t>եղբայր</w:t>
      </w:r>
      <w:r w:rsidRPr="00AE2768">
        <w:rPr>
          <w:rFonts w:ascii="GHEA Grapalat" w:hAnsi="GHEA Grapalat" w:cs="Sylfaen"/>
          <w:szCs w:val="24"/>
        </w:rPr>
        <w:t xml:space="preserve">, </w:t>
      </w:r>
      <w:r w:rsidRPr="00AE2768">
        <w:rPr>
          <w:rFonts w:ascii="GHEA Grapalat" w:hAnsi="GHEA Grapalat" w:cs="Sylfaen"/>
          <w:szCs w:val="24"/>
          <w:lang w:val="hy-AM"/>
        </w:rPr>
        <w:t>քույր</w:t>
      </w:r>
      <w:r w:rsidRPr="00AE2768">
        <w:rPr>
          <w:rFonts w:ascii="GHEA Grapalat" w:hAnsi="GHEA Grapalat" w:cs="Sylfaen"/>
          <w:szCs w:val="24"/>
        </w:rPr>
        <w:t xml:space="preserve">, </w:t>
      </w:r>
      <w:r w:rsidRPr="00AE2768">
        <w:rPr>
          <w:rFonts w:ascii="GHEA Grapalat" w:hAnsi="GHEA Grapalat" w:cs="Sylfaen"/>
          <w:szCs w:val="24"/>
          <w:lang w:val="hy-AM"/>
        </w:rPr>
        <w:t>ինչպես</w:t>
      </w:r>
      <w:r w:rsidRPr="00AE2768">
        <w:rPr>
          <w:rFonts w:ascii="GHEA Grapalat" w:hAnsi="GHEA Grapalat" w:cs="Sylfaen"/>
          <w:szCs w:val="24"/>
        </w:rPr>
        <w:t xml:space="preserve"> </w:t>
      </w:r>
      <w:r w:rsidRPr="00AE2768">
        <w:rPr>
          <w:rFonts w:ascii="GHEA Grapalat" w:hAnsi="GHEA Grapalat" w:cs="Sylfaen"/>
          <w:szCs w:val="24"/>
          <w:lang w:val="hy-AM"/>
        </w:rPr>
        <w:t>նաև</w:t>
      </w:r>
      <w:r w:rsidRPr="00AE2768">
        <w:rPr>
          <w:rFonts w:ascii="GHEA Grapalat" w:hAnsi="GHEA Grapalat" w:cs="Sylfaen"/>
          <w:szCs w:val="24"/>
        </w:rPr>
        <w:t xml:space="preserve"> </w:t>
      </w:r>
      <w:r w:rsidRPr="00AE2768">
        <w:rPr>
          <w:rFonts w:ascii="GHEA Grapalat" w:hAnsi="GHEA Grapalat" w:cs="Sylfaen"/>
          <w:szCs w:val="24"/>
          <w:lang w:val="hy-AM"/>
        </w:rPr>
        <w:t>ամուսնու</w:t>
      </w:r>
      <w:r w:rsidRPr="00AE2768">
        <w:rPr>
          <w:rFonts w:ascii="GHEA Grapalat" w:hAnsi="GHEA Grapalat" w:cs="Sylfaen"/>
          <w:szCs w:val="24"/>
        </w:rPr>
        <w:t xml:space="preserve"> </w:t>
      </w:r>
      <w:r w:rsidRPr="00AE2768">
        <w:rPr>
          <w:rFonts w:ascii="GHEA Grapalat" w:hAnsi="GHEA Grapalat" w:cs="Sylfaen"/>
          <w:szCs w:val="24"/>
          <w:lang w:val="hy-AM"/>
        </w:rPr>
        <w:t>ծնող</w:t>
      </w:r>
      <w:r w:rsidRPr="00AE2768">
        <w:rPr>
          <w:rFonts w:ascii="GHEA Grapalat" w:hAnsi="GHEA Grapalat" w:cs="Sylfaen"/>
          <w:szCs w:val="24"/>
        </w:rPr>
        <w:t xml:space="preserve">, </w:t>
      </w:r>
      <w:r w:rsidRPr="00AE2768">
        <w:rPr>
          <w:rFonts w:ascii="GHEA Grapalat" w:hAnsi="GHEA Grapalat" w:cs="Sylfaen"/>
          <w:szCs w:val="24"/>
          <w:lang w:val="hy-AM"/>
        </w:rPr>
        <w:t>երեխա</w:t>
      </w:r>
      <w:r w:rsidRPr="00AE2768">
        <w:rPr>
          <w:rFonts w:ascii="GHEA Grapalat" w:hAnsi="GHEA Grapalat" w:cs="Sylfaen"/>
          <w:szCs w:val="24"/>
        </w:rPr>
        <w:t xml:space="preserve">, </w:t>
      </w:r>
      <w:r w:rsidRPr="00AE2768">
        <w:rPr>
          <w:rFonts w:ascii="GHEA Grapalat" w:hAnsi="GHEA Grapalat" w:cs="Sylfaen"/>
          <w:szCs w:val="24"/>
          <w:lang w:val="hy-AM"/>
        </w:rPr>
        <w:t>եղբայր</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քույր</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այդ</w:t>
      </w:r>
      <w:r w:rsidRPr="00AE2768">
        <w:rPr>
          <w:rFonts w:ascii="GHEA Grapalat" w:hAnsi="GHEA Grapalat" w:cs="Sylfaen"/>
          <w:szCs w:val="24"/>
        </w:rPr>
        <w:t xml:space="preserve"> </w:t>
      </w:r>
      <w:r w:rsidRPr="00AE2768">
        <w:rPr>
          <w:rFonts w:ascii="GHEA Grapalat" w:hAnsi="GHEA Grapalat" w:cs="Sylfaen"/>
          <w:szCs w:val="24"/>
          <w:lang w:val="hy-AM"/>
        </w:rPr>
        <w:t>անձի</w:t>
      </w:r>
      <w:r w:rsidRPr="00AE2768">
        <w:rPr>
          <w:rFonts w:ascii="GHEA Grapalat" w:hAnsi="GHEA Grapalat" w:cs="Sylfaen"/>
          <w:szCs w:val="24"/>
        </w:rPr>
        <w:t xml:space="preserve"> </w:t>
      </w:r>
      <w:r w:rsidRPr="00AE2768">
        <w:rPr>
          <w:rFonts w:ascii="GHEA Grapalat" w:hAnsi="GHEA Grapalat" w:cs="Sylfaen"/>
          <w:szCs w:val="24"/>
          <w:lang w:val="hy-AM"/>
        </w:rPr>
        <w:t>կողմից</w:t>
      </w:r>
      <w:r w:rsidRPr="00AE2768">
        <w:rPr>
          <w:rFonts w:ascii="GHEA Grapalat" w:hAnsi="GHEA Grapalat" w:cs="Sylfaen"/>
          <w:szCs w:val="24"/>
        </w:rPr>
        <w:t xml:space="preserve"> </w:t>
      </w:r>
      <w:r w:rsidRPr="00AE2768">
        <w:rPr>
          <w:rFonts w:ascii="GHEA Grapalat" w:hAnsi="GHEA Grapalat" w:cs="Sylfaen"/>
          <w:szCs w:val="24"/>
          <w:lang w:val="hy-AM"/>
        </w:rPr>
        <w:t>հիմնադրված</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բաժնեմաս</w:t>
      </w:r>
      <w:r w:rsidRPr="00AE2768">
        <w:rPr>
          <w:rFonts w:ascii="GHEA Grapalat" w:hAnsi="GHEA Grapalat" w:cs="Sylfaen"/>
          <w:szCs w:val="24"/>
        </w:rPr>
        <w:t xml:space="preserve"> (</w:t>
      </w:r>
      <w:r w:rsidRPr="00AE2768">
        <w:rPr>
          <w:rFonts w:ascii="GHEA Grapalat" w:hAnsi="GHEA Grapalat" w:cs="Sylfaen"/>
          <w:szCs w:val="24"/>
          <w:lang w:val="hy-AM"/>
        </w:rPr>
        <w:t>փայաբաժին</w:t>
      </w:r>
      <w:r w:rsidRPr="00AE2768">
        <w:rPr>
          <w:rFonts w:ascii="GHEA Grapalat" w:hAnsi="GHEA Grapalat" w:cs="Sylfaen"/>
          <w:szCs w:val="24"/>
        </w:rPr>
        <w:t xml:space="preserve">) </w:t>
      </w:r>
      <w:r w:rsidRPr="00AE2768">
        <w:rPr>
          <w:rFonts w:ascii="GHEA Grapalat" w:hAnsi="GHEA Grapalat" w:cs="Sylfaen"/>
          <w:szCs w:val="24"/>
          <w:lang w:val="hy-AM"/>
        </w:rPr>
        <w:t>ունեցող</w:t>
      </w:r>
      <w:r w:rsidRPr="00AE2768">
        <w:rPr>
          <w:rFonts w:ascii="GHEA Grapalat" w:hAnsi="GHEA Grapalat" w:cs="Sylfaen"/>
          <w:szCs w:val="24"/>
        </w:rPr>
        <w:t xml:space="preserve"> </w:t>
      </w:r>
      <w:r w:rsidRPr="00AE2768">
        <w:rPr>
          <w:rFonts w:ascii="GHEA Grapalat" w:hAnsi="GHEA Grapalat" w:cs="Sylfaen"/>
          <w:szCs w:val="24"/>
          <w:lang w:val="hy-AM"/>
        </w:rPr>
        <w:t>կազմակերպությունը</w:t>
      </w:r>
      <w:r w:rsidRPr="00AE2768">
        <w:rPr>
          <w:rFonts w:ascii="GHEA Grapalat" w:hAnsi="GHEA Grapalat" w:cs="Sylfaen"/>
          <w:szCs w:val="24"/>
        </w:rPr>
        <w:t xml:space="preserve"> </w:t>
      </w:r>
      <w:r w:rsidRPr="00AE2768">
        <w:rPr>
          <w:rFonts w:ascii="GHEA Grapalat" w:hAnsi="GHEA Grapalat" w:cs="Sylfaen"/>
          <w:szCs w:val="24"/>
          <w:lang w:val="hy-AM"/>
        </w:rPr>
        <w:t>տվյալ</w:t>
      </w:r>
      <w:r w:rsidRPr="00AE2768">
        <w:rPr>
          <w:rFonts w:ascii="GHEA Grapalat" w:hAnsi="GHEA Grapalat" w:cs="Sylfaen"/>
          <w:szCs w:val="24"/>
        </w:rPr>
        <w:t xml:space="preserve"> </w:t>
      </w:r>
      <w:r w:rsidRPr="00AE2768">
        <w:rPr>
          <w:rFonts w:ascii="GHEA Grapalat" w:hAnsi="GHEA Grapalat" w:cs="Sylfaen"/>
          <w:szCs w:val="24"/>
          <w:lang w:val="hy-AM"/>
        </w:rPr>
        <w:t>ընթացակարգին</w:t>
      </w:r>
      <w:r w:rsidRPr="00AE2768">
        <w:rPr>
          <w:rFonts w:ascii="GHEA Grapalat" w:hAnsi="GHEA Grapalat" w:cs="Sylfaen"/>
          <w:szCs w:val="24"/>
        </w:rPr>
        <w:t xml:space="preserve"> </w:t>
      </w:r>
      <w:r w:rsidRPr="00AE2768">
        <w:rPr>
          <w:rFonts w:ascii="GHEA Grapalat" w:hAnsi="GHEA Grapalat" w:cs="Sylfaen"/>
          <w:szCs w:val="24"/>
          <w:lang w:val="hy-AM"/>
        </w:rPr>
        <w:t>մասնակցելու</w:t>
      </w:r>
      <w:r w:rsidRPr="00AE2768">
        <w:rPr>
          <w:rFonts w:ascii="GHEA Grapalat" w:hAnsi="GHEA Grapalat" w:cs="Sylfaen"/>
          <w:szCs w:val="24"/>
        </w:rPr>
        <w:t xml:space="preserve"> </w:t>
      </w:r>
      <w:r w:rsidRPr="00AE2768">
        <w:rPr>
          <w:rFonts w:ascii="GHEA Grapalat" w:hAnsi="GHEA Grapalat" w:cs="Sylfaen"/>
          <w:szCs w:val="24"/>
          <w:lang w:val="hy-AM"/>
        </w:rPr>
        <w:t>համար</w:t>
      </w:r>
      <w:r w:rsidRPr="00AE2768">
        <w:rPr>
          <w:rFonts w:ascii="GHEA Grapalat" w:hAnsi="GHEA Grapalat" w:cs="Sylfaen"/>
          <w:szCs w:val="24"/>
        </w:rPr>
        <w:t xml:space="preserve"> </w:t>
      </w:r>
      <w:r w:rsidRPr="00AE2768">
        <w:rPr>
          <w:rFonts w:ascii="GHEA Grapalat" w:hAnsi="GHEA Grapalat" w:cs="Sylfaen"/>
          <w:szCs w:val="24"/>
          <w:lang w:val="hy-AM"/>
        </w:rPr>
        <w:t>ներկայացրել</w:t>
      </w:r>
      <w:r w:rsidRPr="00AE2768">
        <w:rPr>
          <w:rFonts w:ascii="GHEA Grapalat" w:hAnsi="GHEA Grapalat" w:cs="Sylfaen"/>
          <w:szCs w:val="24"/>
        </w:rPr>
        <w:t xml:space="preserve"> </w:t>
      </w:r>
      <w:r w:rsidRPr="00AE2768">
        <w:rPr>
          <w:rFonts w:ascii="GHEA Grapalat" w:hAnsi="GHEA Grapalat" w:cs="Sylfaen"/>
          <w:szCs w:val="24"/>
          <w:lang w:val="hy-AM"/>
        </w:rPr>
        <w:t>է</w:t>
      </w:r>
      <w:r w:rsidRPr="00AE2768">
        <w:rPr>
          <w:rFonts w:ascii="GHEA Grapalat" w:hAnsi="GHEA Grapalat" w:cs="Sylfaen"/>
          <w:szCs w:val="24"/>
        </w:rPr>
        <w:t xml:space="preserve"> </w:t>
      </w:r>
      <w:r w:rsidRPr="00AE2768">
        <w:rPr>
          <w:rFonts w:ascii="GHEA Grapalat" w:hAnsi="GHEA Grapalat" w:cs="Sylfaen"/>
          <w:szCs w:val="24"/>
          <w:lang w:val="hy-AM"/>
        </w:rPr>
        <w:t>հայտ</w:t>
      </w:r>
      <w:r w:rsidRPr="00AE2768">
        <w:rPr>
          <w:rFonts w:ascii="GHEA Grapalat" w:hAnsi="GHEA Grapalat" w:cs="Sylfaen"/>
          <w:szCs w:val="24"/>
        </w:rPr>
        <w:t>:</w:t>
      </w:r>
      <w:r w:rsidRPr="00AE2768">
        <w:rPr>
          <w:rFonts w:ascii="GHEA Grapalat" w:hAnsi="GHEA Grapalat" w:cs="Sylfaen"/>
          <w:szCs w:val="24"/>
          <w:lang w:val="hy-AM"/>
        </w:rPr>
        <w:t xml:space="preserve"> Եթե</w:t>
      </w:r>
      <w:r w:rsidRPr="00AE2768">
        <w:rPr>
          <w:rFonts w:ascii="GHEA Grapalat" w:hAnsi="GHEA Grapalat" w:cs="Sylfaen"/>
          <w:szCs w:val="24"/>
        </w:rPr>
        <w:t xml:space="preserve"> </w:t>
      </w:r>
      <w:r w:rsidRPr="00AE2768">
        <w:rPr>
          <w:rFonts w:ascii="GHEA Grapalat" w:hAnsi="GHEA Grapalat" w:cs="Sylfaen"/>
          <w:szCs w:val="24"/>
          <w:lang w:val="hy-AM"/>
        </w:rPr>
        <w:t>առկա</w:t>
      </w:r>
      <w:r w:rsidRPr="00AE2768">
        <w:rPr>
          <w:rFonts w:ascii="GHEA Grapalat" w:hAnsi="GHEA Grapalat" w:cs="Sylfaen"/>
          <w:szCs w:val="24"/>
        </w:rPr>
        <w:t xml:space="preserve"> </w:t>
      </w:r>
      <w:r w:rsidRPr="00AE2768">
        <w:rPr>
          <w:rFonts w:ascii="GHEA Grapalat" w:hAnsi="GHEA Grapalat" w:cs="Sylfaen"/>
          <w:szCs w:val="24"/>
          <w:lang w:val="hy-AM"/>
        </w:rPr>
        <w:t>է</w:t>
      </w:r>
      <w:r w:rsidRPr="00AE2768">
        <w:rPr>
          <w:rFonts w:ascii="GHEA Grapalat" w:hAnsi="GHEA Grapalat" w:cs="Sylfaen"/>
          <w:szCs w:val="24"/>
        </w:rPr>
        <w:t xml:space="preserve"> </w:t>
      </w:r>
      <w:r w:rsidRPr="00AE2768">
        <w:rPr>
          <w:rFonts w:ascii="GHEA Grapalat" w:hAnsi="GHEA Grapalat" w:cs="Sylfaen"/>
          <w:szCs w:val="24"/>
          <w:lang w:val="hy-AM"/>
        </w:rPr>
        <w:t>սույն</w:t>
      </w:r>
      <w:r w:rsidRPr="00AE2768">
        <w:rPr>
          <w:rFonts w:ascii="GHEA Grapalat" w:hAnsi="GHEA Grapalat" w:cs="Sylfaen"/>
          <w:szCs w:val="24"/>
        </w:rPr>
        <w:t xml:space="preserve"> </w:t>
      </w:r>
      <w:r w:rsidRPr="00AE2768">
        <w:rPr>
          <w:rFonts w:ascii="GHEA Grapalat" w:hAnsi="GHEA Grapalat" w:cs="Sylfaen"/>
          <w:szCs w:val="24"/>
          <w:lang w:val="hy-AM"/>
        </w:rPr>
        <w:t>կետով</w:t>
      </w:r>
      <w:r w:rsidRPr="00AE2768">
        <w:rPr>
          <w:rFonts w:ascii="GHEA Grapalat" w:hAnsi="GHEA Grapalat" w:cs="Sylfaen"/>
          <w:szCs w:val="24"/>
        </w:rPr>
        <w:t xml:space="preserve"> </w:t>
      </w:r>
      <w:r w:rsidRPr="00AE2768">
        <w:rPr>
          <w:rFonts w:ascii="GHEA Grapalat" w:hAnsi="GHEA Grapalat" w:cs="Sylfaen"/>
          <w:szCs w:val="24"/>
          <w:lang w:val="hy-AM"/>
        </w:rPr>
        <w:t>նախատեսված</w:t>
      </w:r>
      <w:r w:rsidRPr="00AE2768">
        <w:rPr>
          <w:rFonts w:ascii="GHEA Grapalat" w:hAnsi="GHEA Grapalat" w:cs="Sylfaen"/>
          <w:szCs w:val="24"/>
        </w:rPr>
        <w:t xml:space="preserve"> </w:t>
      </w:r>
      <w:r w:rsidRPr="00AE2768">
        <w:rPr>
          <w:rFonts w:ascii="GHEA Grapalat" w:hAnsi="GHEA Grapalat" w:cs="Sylfaen"/>
          <w:szCs w:val="24"/>
          <w:lang w:val="hy-AM"/>
        </w:rPr>
        <w:t>պայմանը</w:t>
      </w:r>
      <w:r w:rsidRPr="00AE2768">
        <w:rPr>
          <w:rFonts w:ascii="GHEA Grapalat" w:hAnsi="GHEA Grapalat" w:cs="Sylfaen"/>
          <w:szCs w:val="24"/>
        </w:rPr>
        <w:t xml:space="preserve">, </w:t>
      </w:r>
      <w:r w:rsidRPr="00AE2768">
        <w:rPr>
          <w:rFonts w:ascii="GHEA Grapalat" w:hAnsi="GHEA Grapalat" w:cs="Sylfaen"/>
          <w:szCs w:val="24"/>
          <w:lang w:val="hy-AM"/>
        </w:rPr>
        <w:t>ապա</w:t>
      </w:r>
      <w:r w:rsidRPr="00AE2768">
        <w:rPr>
          <w:rFonts w:ascii="GHEA Grapalat" w:hAnsi="GHEA Grapalat" w:cs="Sylfaen"/>
          <w:szCs w:val="24"/>
        </w:rPr>
        <w:t xml:space="preserve"> </w:t>
      </w:r>
      <w:r w:rsidRPr="00AE2768">
        <w:rPr>
          <w:rFonts w:ascii="GHEA Grapalat" w:hAnsi="GHEA Grapalat" w:cs="Sylfaen"/>
          <w:szCs w:val="24"/>
          <w:lang w:val="hy-AM"/>
        </w:rPr>
        <w:t>հայտերի</w:t>
      </w:r>
      <w:r w:rsidRPr="00AE2768">
        <w:rPr>
          <w:rFonts w:ascii="GHEA Grapalat" w:hAnsi="GHEA Grapalat" w:cs="Sylfaen"/>
          <w:szCs w:val="24"/>
        </w:rPr>
        <w:t xml:space="preserve"> </w:t>
      </w:r>
      <w:r w:rsidRPr="00AE2768">
        <w:rPr>
          <w:rFonts w:ascii="GHEA Grapalat" w:hAnsi="GHEA Grapalat" w:cs="Sylfaen"/>
          <w:szCs w:val="24"/>
          <w:lang w:val="hy-AM"/>
        </w:rPr>
        <w:t>բացման</w:t>
      </w:r>
      <w:r w:rsidRPr="00AE2768">
        <w:rPr>
          <w:rFonts w:ascii="GHEA Grapalat" w:hAnsi="GHEA Grapalat" w:cs="Sylfaen"/>
          <w:szCs w:val="24"/>
        </w:rPr>
        <w:t xml:space="preserve"> </w:t>
      </w:r>
      <w:r w:rsidRPr="00AE2768">
        <w:rPr>
          <w:rFonts w:ascii="GHEA Grapalat" w:hAnsi="GHEA Grapalat" w:cs="Sylfaen"/>
          <w:szCs w:val="24"/>
          <w:lang w:val="hy-AM"/>
        </w:rPr>
        <w:t>նիստից</w:t>
      </w:r>
      <w:r w:rsidRPr="00AE2768">
        <w:rPr>
          <w:rFonts w:ascii="GHEA Grapalat" w:hAnsi="GHEA Grapalat" w:cs="Sylfaen"/>
          <w:szCs w:val="24"/>
        </w:rPr>
        <w:t xml:space="preserve"> </w:t>
      </w:r>
      <w:r w:rsidRPr="00AE2768">
        <w:rPr>
          <w:rFonts w:ascii="GHEA Grapalat" w:hAnsi="GHEA Grapalat" w:cs="Sylfaen"/>
          <w:szCs w:val="24"/>
          <w:lang w:val="hy-AM"/>
        </w:rPr>
        <w:t>անմիջապես</w:t>
      </w:r>
      <w:r w:rsidRPr="00AE2768">
        <w:rPr>
          <w:rFonts w:ascii="GHEA Grapalat" w:hAnsi="GHEA Grapalat" w:cs="Sylfaen"/>
          <w:szCs w:val="24"/>
        </w:rPr>
        <w:t xml:space="preserve"> </w:t>
      </w:r>
      <w:r w:rsidRPr="00AE2768">
        <w:rPr>
          <w:rFonts w:ascii="GHEA Grapalat" w:hAnsi="GHEA Grapalat" w:cs="Sylfaen"/>
          <w:szCs w:val="24"/>
          <w:lang w:val="hy-AM"/>
        </w:rPr>
        <w:t>հետո</w:t>
      </w:r>
      <w:r w:rsidRPr="00AE2768">
        <w:rPr>
          <w:rFonts w:ascii="GHEA Grapalat" w:hAnsi="GHEA Grapalat" w:cs="Sylfaen"/>
          <w:szCs w:val="24"/>
        </w:rPr>
        <w:t xml:space="preserve"> </w:t>
      </w:r>
      <w:r w:rsidRPr="00AE2768">
        <w:rPr>
          <w:rFonts w:ascii="GHEA Grapalat" w:hAnsi="GHEA Grapalat" w:cs="Sylfaen"/>
          <w:szCs w:val="24"/>
          <w:lang w:val="hy-AM"/>
        </w:rPr>
        <w:t>տվյալ</w:t>
      </w:r>
      <w:r w:rsidRPr="00AE2768">
        <w:rPr>
          <w:rFonts w:ascii="GHEA Grapalat" w:hAnsi="GHEA Grapalat" w:cs="Sylfaen"/>
          <w:szCs w:val="24"/>
        </w:rPr>
        <w:t xml:space="preserve"> </w:t>
      </w:r>
      <w:r w:rsidRPr="00AE2768">
        <w:rPr>
          <w:rFonts w:ascii="GHEA Grapalat" w:hAnsi="GHEA Grapalat" w:cs="Sylfaen"/>
          <w:szCs w:val="24"/>
          <w:lang w:val="hy-AM"/>
        </w:rPr>
        <w:t>ընթացակարգի</w:t>
      </w:r>
      <w:r w:rsidRPr="00AE2768">
        <w:rPr>
          <w:rFonts w:ascii="GHEA Grapalat" w:hAnsi="GHEA Grapalat" w:cs="Sylfaen"/>
          <w:szCs w:val="24"/>
        </w:rPr>
        <w:t xml:space="preserve"> </w:t>
      </w:r>
      <w:r w:rsidRPr="00AE2768">
        <w:rPr>
          <w:rFonts w:ascii="GHEA Grapalat" w:hAnsi="GHEA Grapalat" w:cs="Sylfaen"/>
          <w:szCs w:val="24"/>
          <w:lang w:val="hy-AM"/>
        </w:rPr>
        <w:t>առնչությամբ</w:t>
      </w:r>
      <w:r w:rsidRPr="00AE2768">
        <w:rPr>
          <w:rFonts w:ascii="GHEA Grapalat" w:hAnsi="GHEA Grapalat" w:cs="Sylfaen"/>
          <w:szCs w:val="24"/>
        </w:rPr>
        <w:t xml:space="preserve"> </w:t>
      </w:r>
      <w:r w:rsidRPr="00AE2768">
        <w:rPr>
          <w:rFonts w:ascii="GHEA Grapalat" w:hAnsi="GHEA Grapalat" w:cs="Sylfaen"/>
          <w:szCs w:val="24"/>
          <w:lang w:val="hy-AM"/>
        </w:rPr>
        <w:t>շահերի</w:t>
      </w:r>
      <w:r w:rsidRPr="00AE2768">
        <w:rPr>
          <w:rFonts w:ascii="GHEA Grapalat" w:hAnsi="GHEA Grapalat" w:cs="Sylfaen"/>
          <w:szCs w:val="24"/>
        </w:rPr>
        <w:t xml:space="preserve"> </w:t>
      </w:r>
      <w:r w:rsidRPr="00AE2768">
        <w:rPr>
          <w:rFonts w:ascii="GHEA Grapalat" w:hAnsi="GHEA Grapalat" w:cs="Sylfaen"/>
          <w:szCs w:val="24"/>
          <w:lang w:val="hy-AM"/>
        </w:rPr>
        <w:t>բախում</w:t>
      </w:r>
      <w:r w:rsidRPr="00AE2768">
        <w:rPr>
          <w:rFonts w:ascii="GHEA Grapalat" w:hAnsi="GHEA Grapalat" w:cs="Sylfaen"/>
          <w:szCs w:val="24"/>
        </w:rPr>
        <w:t xml:space="preserve"> </w:t>
      </w:r>
      <w:r w:rsidRPr="00AE2768">
        <w:rPr>
          <w:rFonts w:ascii="GHEA Grapalat" w:hAnsi="GHEA Grapalat" w:cs="Sylfaen"/>
          <w:szCs w:val="24"/>
          <w:lang w:val="hy-AM"/>
        </w:rPr>
        <w:t>ունեցող</w:t>
      </w:r>
      <w:r w:rsidRPr="00AE2768">
        <w:rPr>
          <w:rFonts w:ascii="GHEA Grapalat" w:hAnsi="GHEA Grapalat" w:cs="Sylfaen"/>
          <w:szCs w:val="24"/>
        </w:rPr>
        <w:t xml:space="preserve"> </w:t>
      </w:r>
      <w:r w:rsidRPr="00AE2768">
        <w:rPr>
          <w:rFonts w:ascii="GHEA Grapalat" w:hAnsi="GHEA Grapalat" w:cs="Sylfaen"/>
          <w:szCs w:val="24"/>
          <w:lang w:val="hy-AM"/>
        </w:rPr>
        <w:t>հանձնաժողովի</w:t>
      </w:r>
      <w:r w:rsidRPr="00AE2768">
        <w:rPr>
          <w:rFonts w:ascii="GHEA Grapalat" w:hAnsi="GHEA Grapalat" w:cs="Sylfaen"/>
          <w:szCs w:val="24"/>
        </w:rPr>
        <w:t xml:space="preserve"> </w:t>
      </w:r>
      <w:r w:rsidRPr="00AE2768">
        <w:rPr>
          <w:rFonts w:ascii="GHEA Grapalat" w:hAnsi="GHEA Grapalat" w:cs="Sylfaen"/>
          <w:szCs w:val="24"/>
          <w:lang w:val="hy-AM"/>
        </w:rPr>
        <w:t>անդամը</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քարտուղարը</w:t>
      </w:r>
      <w:r w:rsidRPr="00AE2768">
        <w:rPr>
          <w:rFonts w:ascii="GHEA Grapalat" w:hAnsi="GHEA Grapalat" w:cs="Sylfaen"/>
          <w:szCs w:val="24"/>
        </w:rPr>
        <w:t xml:space="preserve"> </w:t>
      </w:r>
      <w:r w:rsidRPr="00AE2768">
        <w:rPr>
          <w:rFonts w:ascii="GHEA Grapalat" w:hAnsi="GHEA Grapalat" w:cs="Sylfaen"/>
          <w:szCs w:val="24"/>
          <w:lang w:val="hy-AM"/>
        </w:rPr>
        <w:t>ինքնաբացարկ</w:t>
      </w:r>
      <w:r w:rsidRPr="00AE2768">
        <w:rPr>
          <w:rFonts w:ascii="GHEA Grapalat" w:hAnsi="GHEA Grapalat" w:cs="Sylfaen"/>
          <w:szCs w:val="24"/>
        </w:rPr>
        <w:t xml:space="preserve"> </w:t>
      </w:r>
      <w:r w:rsidRPr="00AE2768">
        <w:rPr>
          <w:rFonts w:ascii="GHEA Grapalat" w:hAnsi="GHEA Grapalat" w:cs="Sylfaen"/>
          <w:szCs w:val="24"/>
          <w:lang w:val="hy-AM"/>
        </w:rPr>
        <w:t>է</w:t>
      </w:r>
      <w:r w:rsidRPr="00AE2768">
        <w:rPr>
          <w:rFonts w:ascii="GHEA Grapalat" w:hAnsi="GHEA Grapalat" w:cs="Sylfaen"/>
          <w:szCs w:val="24"/>
        </w:rPr>
        <w:t xml:space="preserve"> </w:t>
      </w:r>
      <w:r w:rsidRPr="00AE2768">
        <w:rPr>
          <w:rFonts w:ascii="GHEA Grapalat" w:hAnsi="GHEA Grapalat" w:cs="Sylfaen"/>
          <w:szCs w:val="24"/>
          <w:lang w:val="hy-AM"/>
        </w:rPr>
        <w:t>հայտնում</w:t>
      </w:r>
      <w:r w:rsidRPr="00AE2768">
        <w:rPr>
          <w:rFonts w:ascii="GHEA Grapalat" w:hAnsi="GHEA Grapalat" w:cs="Sylfaen"/>
          <w:szCs w:val="24"/>
        </w:rPr>
        <w:t xml:space="preserve"> </w:t>
      </w:r>
      <w:r w:rsidRPr="00AE2768">
        <w:rPr>
          <w:rFonts w:ascii="GHEA Grapalat" w:hAnsi="GHEA Grapalat" w:cs="Sylfaen"/>
          <w:szCs w:val="24"/>
          <w:lang w:val="hy-AM"/>
        </w:rPr>
        <w:t>տվյալ</w:t>
      </w:r>
      <w:r w:rsidRPr="00AE2768">
        <w:rPr>
          <w:rFonts w:ascii="GHEA Grapalat" w:hAnsi="GHEA Grapalat" w:cs="Sylfaen"/>
          <w:szCs w:val="24"/>
        </w:rPr>
        <w:t xml:space="preserve"> </w:t>
      </w:r>
      <w:r w:rsidRPr="00AE2768">
        <w:rPr>
          <w:rFonts w:ascii="GHEA Grapalat" w:hAnsi="GHEA Grapalat" w:cs="Sylfaen"/>
          <w:szCs w:val="24"/>
          <w:lang w:val="hy-AM"/>
        </w:rPr>
        <w:t>ընթացակարգից</w:t>
      </w:r>
      <w:r w:rsidRPr="00AE2768">
        <w:rPr>
          <w:rFonts w:ascii="GHEA Grapalat" w:hAnsi="GHEA Grapalat" w:cs="Sylfaen"/>
          <w:szCs w:val="24"/>
        </w:rPr>
        <w:t xml:space="preserve">: </w:t>
      </w:r>
    </w:p>
    <w:p w:rsidR="00371222" w:rsidRPr="00AE2768" w:rsidRDefault="00371222" w:rsidP="0037122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8.1</w:t>
      </w:r>
      <w:r w:rsidRPr="00371222">
        <w:rPr>
          <w:rFonts w:ascii="GHEA Grapalat" w:hAnsi="GHEA Grapalat" w:cs="Sylfaen"/>
          <w:szCs w:val="24"/>
          <w:lang w:val="hy-AM"/>
        </w:rPr>
        <w:t>1</w:t>
      </w:r>
      <w:r w:rsidRPr="00AE2768">
        <w:rPr>
          <w:rFonts w:ascii="GHEA Grapalat" w:hAnsi="GHEA Grapalat" w:cs="Sylfaen"/>
          <w:szCs w:val="24"/>
          <w:lang w:val="hy-AM"/>
        </w:rPr>
        <w:t xml:space="preserve"> </w:t>
      </w:r>
      <w:r w:rsidRPr="00AE2768">
        <w:rPr>
          <w:rFonts w:ascii="GHEA Grapalat" w:hAnsi="GHEA Grapalat" w:cs="Sylfaen"/>
          <w:szCs w:val="24"/>
          <w:lang w:val="es-ES"/>
        </w:rPr>
        <w:t>Հայտերը բացվելուց և գնահատվելուց հետո հետո կազմվում է արձանագրություն`</w:t>
      </w:r>
      <w:r w:rsidRPr="00AE2768">
        <w:rPr>
          <w:rFonts w:ascii="GHEA Grapalat" w:hAnsi="GHEA Grapalat" w:cs="Sylfaen"/>
        </w:rPr>
        <w:t xml:space="preserve"> գնումների մասին ՀՀ օրենսդրությամբ սահմանված կարգով</w:t>
      </w:r>
      <w:r w:rsidRPr="00AE2768">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E2768">
        <w:rPr>
          <w:rFonts w:ascii="GHEA Grapalat" w:hAnsi="GHEA Grapalat" w:cs="Sylfaen"/>
          <w:szCs w:val="24"/>
          <w:lang w:val="hy-AM"/>
        </w:rPr>
        <w:t>Արձանագրությունն</w:t>
      </w:r>
      <w:r w:rsidRPr="00AE2768">
        <w:rPr>
          <w:rFonts w:ascii="GHEA Grapalat" w:hAnsi="GHEA Grapalat" w:cs="Sylfaen"/>
          <w:szCs w:val="24"/>
        </w:rPr>
        <w:t xml:space="preserve"> </w:t>
      </w:r>
      <w:r w:rsidRPr="00AE2768">
        <w:rPr>
          <w:rFonts w:ascii="GHEA Grapalat" w:hAnsi="GHEA Grapalat" w:cs="Sylfaen"/>
          <w:szCs w:val="24"/>
          <w:lang w:val="hy-AM"/>
        </w:rPr>
        <w:t>ստորագրում</w:t>
      </w:r>
      <w:r w:rsidRPr="00AE2768">
        <w:rPr>
          <w:rFonts w:ascii="GHEA Grapalat" w:hAnsi="GHEA Grapalat" w:cs="Sylfaen"/>
          <w:szCs w:val="24"/>
        </w:rPr>
        <w:t xml:space="preserve"> </w:t>
      </w:r>
      <w:r w:rsidRPr="00AE2768">
        <w:rPr>
          <w:rFonts w:ascii="GHEA Grapalat" w:hAnsi="GHEA Grapalat" w:cs="Sylfaen"/>
          <w:szCs w:val="24"/>
          <w:lang w:val="hy-AM"/>
        </w:rPr>
        <w:t>են</w:t>
      </w:r>
      <w:r w:rsidRPr="00AE2768">
        <w:rPr>
          <w:rFonts w:ascii="GHEA Grapalat" w:hAnsi="GHEA Grapalat" w:cs="Sylfaen"/>
          <w:szCs w:val="24"/>
        </w:rPr>
        <w:t xml:space="preserve"> </w:t>
      </w:r>
      <w:r w:rsidRPr="00AE2768">
        <w:rPr>
          <w:rFonts w:ascii="GHEA Grapalat" w:hAnsi="GHEA Grapalat" w:cs="Sylfaen"/>
          <w:szCs w:val="24"/>
          <w:lang w:val="hy-AM"/>
        </w:rPr>
        <w:t>հանձնաժողովի</w:t>
      </w:r>
      <w:r w:rsidRPr="00AE2768">
        <w:rPr>
          <w:rFonts w:ascii="GHEA Grapalat" w:hAnsi="GHEA Grapalat" w:cs="Sylfaen"/>
          <w:szCs w:val="24"/>
        </w:rPr>
        <w:t xml:space="preserve"> </w:t>
      </w:r>
      <w:r w:rsidRPr="00AE2768">
        <w:rPr>
          <w:rFonts w:ascii="GHEA Grapalat" w:hAnsi="GHEA Grapalat" w:cs="Sylfaen"/>
          <w:szCs w:val="24"/>
          <w:lang w:val="hy-AM"/>
        </w:rPr>
        <w:t>նիստին</w:t>
      </w:r>
      <w:r w:rsidRPr="00AE2768">
        <w:rPr>
          <w:rFonts w:ascii="GHEA Grapalat" w:hAnsi="GHEA Grapalat" w:cs="Sylfaen"/>
          <w:szCs w:val="24"/>
        </w:rPr>
        <w:t xml:space="preserve"> </w:t>
      </w:r>
      <w:r w:rsidRPr="00AE2768">
        <w:rPr>
          <w:rFonts w:ascii="GHEA Grapalat" w:hAnsi="GHEA Grapalat" w:cs="Sylfaen"/>
          <w:szCs w:val="24"/>
          <w:lang w:val="hy-AM"/>
        </w:rPr>
        <w:t>ներկա</w:t>
      </w:r>
      <w:r w:rsidRPr="00AE2768">
        <w:rPr>
          <w:rFonts w:ascii="GHEA Grapalat" w:hAnsi="GHEA Grapalat" w:cs="Sylfaen"/>
          <w:szCs w:val="24"/>
        </w:rPr>
        <w:t xml:space="preserve"> </w:t>
      </w:r>
      <w:r w:rsidRPr="00AE2768">
        <w:rPr>
          <w:rFonts w:ascii="GHEA Grapalat" w:hAnsi="GHEA Grapalat" w:cs="Sylfaen"/>
          <w:szCs w:val="24"/>
          <w:lang w:val="hy-AM"/>
        </w:rPr>
        <w:t>անդամները։8.1</w:t>
      </w:r>
      <w:r w:rsidRPr="00371222">
        <w:rPr>
          <w:rFonts w:ascii="GHEA Grapalat" w:hAnsi="GHEA Grapalat" w:cs="Sylfaen"/>
          <w:szCs w:val="24"/>
          <w:lang w:val="hy-AM"/>
        </w:rPr>
        <w:t>2</w:t>
      </w:r>
      <w:r w:rsidRPr="00AE2768">
        <w:rPr>
          <w:rFonts w:ascii="GHEA Grapalat" w:hAnsi="GHEA Grapalat" w:cs="Sylfaen"/>
          <w:szCs w:val="24"/>
          <w:lang w:val="hy-AM"/>
        </w:rPr>
        <w:t xml:space="preserve"> </w:t>
      </w:r>
      <w:r w:rsidRPr="00AE2768">
        <w:rPr>
          <w:rFonts w:ascii="GHEA Grapalat" w:hAnsi="GHEA Grapalat" w:cs="Sylfaen"/>
          <w:szCs w:val="24"/>
        </w:rPr>
        <w:t xml:space="preserve"> Հանձնաժողովի քարտուղարը հայտերի բացման</w:t>
      </w:r>
      <w:r w:rsidRPr="00AE2768">
        <w:rPr>
          <w:rFonts w:ascii="GHEA Grapalat" w:hAnsi="GHEA Grapalat" w:cs="Sylfaen"/>
          <w:szCs w:val="24"/>
          <w:lang w:val="hy-AM"/>
        </w:rPr>
        <w:t xml:space="preserve"> և գնահատման</w:t>
      </w:r>
      <w:r w:rsidRPr="00AE2768">
        <w:rPr>
          <w:rFonts w:ascii="GHEA Grapalat" w:hAnsi="GHEA Grapalat" w:cs="Sylfaen"/>
          <w:szCs w:val="24"/>
        </w:rPr>
        <w:t xml:space="preserve"> նիստի ավարտից հետո ոչ ուշ քան</w:t>
      </w:r>
      <w:r w:rsidRPr="00AE2768">
        <w:rPr>
          <w:rFonts w:ascii="GHEA Grapalat" w:hAnsi="GHEA Grapalat" w:cs="Arial"/>
          <w:spacing w:val="-8"/>
          <w:sz w:val="24"/>
          <w:szCs w:val="24"/>
        </w:rPr>
        <w:t xml:space="preserve"> </w:t>
      </w:r>
      <w:r w:rsidRPr="00AE2768">
        <w:rPr>
          <w:rFonts w:ascii="GHEA Grapalat" w:hAnsi="GHEA Grapalat" w:cs="Sylfaen"/>
          <w:szCs w:val="24"/>
        </w:rPr>
        <w:t xml:space="preserve">հաջորդող աշխատանքային օրը` </w:t>
      </w:r>
    </w:p>
    <w:p w:rsidR="00371222" w:rsidRPr="00AE2768" w:rsidRDefault="00371222" w:rsidP="00371222">
      <w:pPr>
        <w:pStyle w:val="23"/>
        <w:spacing w:line="240" w:lineRule="auto"/>
        <w:ind w:firstLine="567"/>
        <w:rPr>
          <w:rFonts w:ascii="GHEA Grapalat" w:hAnsi="GHEA Grapalat" w:cs="Sylfaen"/>
          <w:szCs w:val="24"/>
        </w:rPr>
      </w:pPr>
      <w:r w:rsidRPr="00AE2768">
        <w:rPr>
          <w:rFonts w:ascii="GHEA Grapalat" w:hAnsi="GHEA Grapalat" w:cs="Sylfaen"/>
        </w:rPr>
        <w:t>1)</w:t>
      </w:r>
      <w:r w:rsidRPr="00AE2768">
        <w:rPr>
          <w:rFonts w:ascii="GHEA Grapalat" w:hAnsi="GHEA Grapalat" w:cs="Sylfaen"/>
          <w:lang w:val="hy-AM"/>
        </w:rPr>
        <w:t xml:space="preserve"> հայտերի բացման</w:t>
      </w:r>
      <w:r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sidRPr="00AE2768">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71222" w:rsidRPr="00AE2768" w:rsidRDefault="00371222" w:rsidP="00371222">
      <w:pPr>
        <w:ind w:firstLine="375"/>
        <w:jc w:val="both"/>
        <w:rPr>
          <w:rFonts w:ascii="GHEA Grapalat" w:hAnsi="GHEA Grapalat" w:cs="Sylfaen"/>
          <w:sz w:val="20"/>
          <w:lang w:val="af-ZA"/>
        </w:rPr>
      </w:pPr>
      <w:r w:rsidRPr="00AE2768">
        <w:rPr>
          <w:rFonts w:ascii="GHEA Grapalat" w:hAnsi="GHEA Grapalat"/>
          <w:lang w:val="af-ZA"/>
        </w:rPr>
        <w:tab/>
      </w:r>
      <w:r w:rsidRPr="00AE2768">
        <w:rPr>
          <w:rFonts w:ascii="GHEA Grapalat" w:hAnsi="GHEA Grapalat" w:cs="Sylfaen"/>
          <w:sz w:val="20"/>
          <w:lang w:val="af-ZA"/>
        </w:rPr>
        <w:t xml:space="preserve">8.13 </w:t>
      </w:r>
      <w:r w:rsidRPr="00AE2768">
        <w:rPr>
          <w:rFonts w:ascii="GHEA Grapalat" w:hAnsi="GHEA Grapalat" w:cs="Sylfaen"/>
          <w:sz w:val="20"/>
        </w:rPr>
        <w:t>Օրենքի</w:t>
      </w:r>
      <w:r w:rsidRPr="00AE2768">
        <w:rPr>
          <w:rFonts w:ascii="GHEA Grapalat" w:hAnsi="GHEA Grapalat" w:cs="Sylfaen"/>
          <w:sz w:val="20"/>
          <w:lang w:val="af-ZA"/>
        </w:rPr>
        <w:t xml:space="preserve"> 6-</w:t>
      </w:r>
      <w:r w:rsidRPr="00AE2768">
        <w:rPr>
          <w:rFonts w:ascii="GHEA Grapalat" w:hAnsi="GHEA Grapalat" w:cs="Sylfaen"/>
          <w:sz w:val="20"/>
        </w:rPr>
        <w:t>րդ</w:t>
      </w:r>
      <w:r w:rsidRPr="00AE2768">
        <w:rPr>
          <w:rFonts w:ascii="GHEA Grapalat" w:hAnsi="GHEA Grapalat" w:cs="Sylfaen"/>
          <w:sz w:val="20"/>
          <w:lang w:val="af-ZA"/>
        </w:rPr>
        <w:t xml:space="preserve"> </w:t>
      </w:r>
      <w:r w:rsidRPr="00AE2768">
        <w:rPr>
          <w:rFonts w:ascii="GHEA Grapalat" w:hAnsi="GHEA Grapalat" w:cs="Sylfaen"/>
          <w:sz w:val="20"/>
        </w:rPr>
        <w:t>հոդվածի</w:t>
      </w:r>
      <w:r w:rsidRPr="00AE2768">
        <w:rPr>
          <w:rFonts w:ascii="GHEA Grapalat" w:hAnsi="GHEA Grapalat" w:cs="Sylfaen"/>
          <w:sz w:val="20"/>
          <w:lang w:val="af-ZA"/>
        </w:rPr>
        <w:t xml:space="preserve"> 1-</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մասի</w:t>
      </w:r>
      <w:r w:rsidRPr="00AE2768">
        <w:rPr>
          <w:rFonts w:ascii="GHEA Grapalat" w:hAnsi="GHEA Grapalat" w:cs="Sylfaen"/>
          <w:sz w:val="20"/>
          <w:lang w:val="af-ZA"/>
        </w:rPr>
        <w:t xml:space="preserve"> 6-</w:t>
      </w:r>
      <w:r w:rsidRPr="00AE2768">
        <w:rPr>
          <w:rFonts w:ascii="GHEA Grapalat" w:hAnsi="GHEA Grapalat" w:cs="Sylfaen"/>
          <w:sz w:val="20"/>
        </w:rPr>
        <w:t>րդ</w:t>
      </w:r>
      <w:r w:rsidRPr="00AE2768">
        <w:rPr>
          <w:rFonts w:ascii="GHEA Grapalat" w:hAnsi="GHEA Grapalat" w:cs="Sylfaen"/>
          <w:sz w:val="20"/>
          <w:lang w:val="af-ZA"/>
        </w:rPr>
        <w:t xml:space="preserve"> </w:t>
      </w:r>
      <w:r w:rsidRPr="00AE2768">
        <w:rPr>
          <w:rFonts w:ascii="GHEA Grapalat" w:hAnsi="GHEA Grapalat" w:cs="Sylfaen"/>
          <w:sz w:val="20"/>
        </w:rPr>
        <w:t>կետով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հիմքերն</w:t>
      </w:r>
      <w:r w:rsidRPr="00AE2768">
        <w:rPr>
          <w:rFonts w:ascii="GHEA Grapalat" w:hAnsi="GHEA Grapalat" w:cs="Sylfaen"/>
          <w:sz w:val="20"/>
          <w:lang w:val="af-ZA"/>
        </w:rPr>
        <w:t xml:space="preserve"> </w:t>
      </w:r>
      <w:r w:rsidRPr="00AE2768">
        <w:rPr>
          <w:rFonts w:ascii="GHEA Grapalat" w:hAnsi="GHEA Grapalat" w:cs="Sylfaen"/>
          <w:sz w:val="20"/>
        </w:rPr>
        <w:t>ի</w:t>
      </w:r>
      <w:r w:rsidRPr="00AE2768">
        <w:rPr>
          <w:rFonts w:ascii="GHEA Grapalat" w:hAnsi="GHEA Grapalat" w:cs="Sylfaen"/>
          <w:sz w:val="20"/>
          <w:lang w:val="af-ZA"/>
        </w:rPr>
        <w:t xml:space="preserve"> </w:t>
      </w:r>
      <w:r w:rsidRPr="00AE2768">
        <w:rPr>
          <w:rFonts w:ascii="GHEA Grapalat" w:hAnsi="GHEA Grapalat" w:cs="Sylfaen"/>
          <w:sz w:val="20"/>
        </w:rPr>
        <w:t>հայտ</w:t>
      </w:r>
      <w:r w:rsidRPr="00AE2768">
        <w:rPr>
          <w:rFonts w:ascii="GHEA Grapalat" w:hAnsi="GHEA Grapalat" w:cs="Sylfaen"/>
          <w:sz w:val="20"/>
          <w:lang w:val="af-ZA"/>
        </w:rPr>
        <w:t xml:space="preserve"> </w:t>
      </w:r>
      <w:r w:rsidRPr="00AE2768">
        <w:rPr>
          <w:rFonts w:ascii="GHEA Grapalat" w:hAnsi="GHEA Grapalat" w:cs="Sylfaen"/>
          <w:sz w:val="20"/>
        </w:rPr>
        <w:t>գալու</w:t>
      </w:r>
      <w:r w:rsidRPr="00AE2768">
        <w:rPr>
          <w:rFonts w:ascii="GHEA Grapalat" w:hAnsi="GHEA Grapalat" w:cs="Sylfaen"/>
          <w:sz w:val="20"/>
          <w:lang w:val="af-ZA"/>
        </w:rPr>
        <w:t xml:space="preserve"> </w:t>
      </w:r>
      <w:r w:rsidRPr="00AE2768">
        <w:rPr>
          <w:rFonts w:ascii="GHEA Grapalat" w:hAnsi="GHEA Grapalat" w:cs="Sylfaen"/>
          <w:sz w:val="20"/>
        </w:rPr>
        <w:t>օրվան</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sidRPr="00AE2768">
        <w:rPr>
          <w:rFonts w:ascii="GHEA Grapalat" w:hAnsi="GHEA Grapalat" w:cs="Sylfaen"/>
          <w:sz w:val="20"/>
        </w:rPr>
        <w:t>հինգ</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օրվա</w:t>
      </w:r>
      <w:r w:rsidRPr="00AE2768">
        <w:rPr>
          <w:rFonts w:ascii="GHEA Grapalat" w:hAnsi="GHEA Grapalat" w:cs="Sylfaen"/>
          <w:sz w:val="20"/>
          <w:lang w:val="af-ZA"/>
        </w:rPr>
        <w:t xml:space="preserve"> </w:t>
      </w:r>
      <w:r w:rsidRPr="00AE2768">
        <w:rPr>
          <w:rFonts w:ascii="GHEA Grapalat" w:hAnsi="GHEA Grapalat" w:cs="Sylfaen"/>
          <w:sz w:val="20"/>
        </w:rPr>
        <w:t>ընթացքում</w:t>
      </w:r>
      <w:r w:rsidRPr="00AE2768">
        <w:rPr>
          <w:rFonts w:ascii="GHEA Grapalat" w:hAnsi="GHEA Grapalat" w:cs="Sylfaen"/>
          <w:sz w:val="20"/>
          <w:lang w:val="af-ZA"/>
        </w:rPr>
        <w:t xml:space="preserve"> </w:t>
      </w:r>
      <w:r w:rsidRPr="00AE2768">
        <w:rPr>
          <w:rFonts w:ascii="GHEA Grapalat" w:hAnsi="GHEA Grapalat" w:cs="Sylfaen"/>
          <w:sz w:val="20"/>
        </w:rPr>
        <w:t>պատվիրատուն</w:t>
      </w:r>
      <w:r w:rsidRPr="00AE2768">
        <w:rPr>
          <w:rFonts w:ascii="GHEA Grapalat" w:hAnsi="GHEA Grapalat" w:cs="Sylfaen"/>
          <w:sz w:val="20"/>
          <w:lang w:val="af-ZA"/>
        </w:rPr>
        <w:t xml:space="preserve"> </w:t>
      </w:r>
      <w:r w:rsidRPr="00AE2768">
        <w:rPr>
          <w:rFonts w:ascii="GHEA Grapalat" w:hAnsi="GHEA Grapalat" w:cs="Sylfaen"/>
          <w:sz w:val="20"/>
        </w:rPr>
        <w:t>տվյալ</w:t>
      </w:r>
      <w:r w:rsidRPr="00AE2768">
        <w:rPr>
          <w:rFonts w:ascii="GHEA Grapalat" w:hAnsi="GHEA Grapalat" w:cs="Sylfaen"/>
          <w:sz w:val="20"/>
          <w:lang w:val="af-ZA"/>
        </w:rPr>
        <w:t xml:space="preserve"> </w:t>
      </w:r>
      <w:r w:rsidRPr="00AE2768">
        <w:rPr>
          <w:rFonts w:ascii="GHEA Grapalat" w:hAnsi="GHEA Grapalat" w:cs="Sylfaen"/>
          <w:sz w:val="20"/>
        </w:rPr>
        <w:t>մասնակցի</w:t>
      </w:r>
      <w:r w:rsidRPr="00AE2768">
        <w:rPr>
          <w:rFonts w:ascii="GHEA Grapalat" w:hAnsi="GHEA Grapalat" w:cs="Sylfaen"/>
          <w:sz w:val="20"/>
          <w:lang w:val="af-ZA"/>
        </w:rPr>
        <w:t xml:space="preserve"> </w:t>
      </w:r>
      <w:r w:rsidRPr="00AE2768">
        <w:rPr>
          <w:rFonts w:ascii="GHEA Grapalat" w:hAnsi="GHEA Grapalat" w:cs="Sylfaen"/>
          <w:sz w:val="20"/>
        </w:rPr>
        <w:t>տվյալները</w:t>
      </w:r>
      <w:r w:rsidRPr="00AE2768">
        <w:rPr>
          <w:rFonts w:ascii="GHEA Grapalat" w:hAnsi="GHEA Grapalat" w:cs="Sylfaen"/>
          <w:sz w:val="20"/>
          <w:lang w:val="af-ZA"/>
        </w:rPr>
        <w:t xml:space="preserve">` </w:t>
      </w:r>
      <w:r w:rsidRPr="00AE2768">
        <w:rPr>
          <w:rFonts w:ascii="GHEA Grapalat" w:hAnsi="GHEA Grapalat" w:cs="Sylfaen"/>
          <w:sz w:val="20"/>
        </w:rPr>
        <w:t>համապատասխան</w:t>
      </w:r>
      <w:r w:rsidRPr="00AE2768">
        <w:rPr>
          <w:rFonts w:ascii="GHEA Grapalat" w:hAnsi="GHEA Grapalat" w:cs="Sylfaen"/>
          <w:sz w:val="20"/>
          <w:lang w:val="af-ZA"/>
        </w:rPr>
        <w:t xml:space="preserve"> </w:t>
      </w:r>
      <w:r w:rsidRPr="00AE2768">
        <w:rPr>
          <w:rFonts w:ascii="GHEA Grapalat" w:hAnsi="GHEA Grapalat" w:cs="Sylfaen"/>
          <w:sz w:val="20"/>
        </w:rPr>
        <w:t>հիմքերով</w:t>
      </w:r>
      <w:r w:rsidRPr="00AE2768">
        <w:rPr>
          <w:rFonts w:ascii="GHEA Grapalat" w:hAnsi="GHEA Grapalat" w:cs="Sylfaen"/>
          <w:sz w:val="20"/>
          <w:lang w:val="af-ZA"/>
        </w:rPr>
        <w:t xml:space="preserve">, </w:t>
      </w:r>
      <w:r w:rsidRPr="00AE2768">
        <w:rPr>
          <w:rFonts w:ascii="GHEA Grapalat" w:hAnsi="GHEA Grapalat" w:cs="Sylfaen"/>
          <w:sz w:val="20"/>
        </w:rPr>
        <w:t>գրավոր</w:t>
      </w:r>
      <w:r w:rsidRPr="00AE2768">
        <w:rPr>
          <w:rFonts w:ascii="GHEA Grapalat" w:hAnsi="GHEA Grapalat" w:cs="Sylfaen"/>
          <w:sz w:val="20"/>
          <w:lang w:val="af-ZA"/>
        </w:rPr>
        <w:t xml:space="preserve"> </w:t>
      </w:r>
      <w:r w:rsidRPr="00AE2768">
        <w:rPr>
          <w:rFonts w:ascii="GHEA Grapalat" w:hAnsi="GHEA Grapalat" w:cs="Sylfaen"/>
          <w:sz w:val="20"/>
        </w:rPr>
        <w:t>ուղարկում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լիազորված</w:t>
      </w:r>
      <w:r w:rsidRPr="00AE2768">
        <w:rPr>
          <w:rFonts w:ascii="GHEA Grapalat" w:hAnsi="GHEA Grapalat" w:cs="Sylfaen"/>
          <w:sz w:val="20"/>
          <w:lang w:val="af-ZA"/>
        </w:rPr>
        <w:t xml:space="preserve"> </w:t>
      </w:r>
      <w:r w:rsidRPr="00AE2768">
        <w:rPr>
          <w:rFonts w:ascii="GHEA Grapalat" w:hAnsi="GHEA Grapalat" w:cs="Sylfaen"/>
          <w:sz w:val="20"/>
        </w:rPr>
        <w:t>մարմին</w:t>
      </w:r>
      <w:r w:rsidRPr="00AE2768">
        <w:rPr>
          <w:rFonts w:ascii="GHEA Grapalat" w:hAnsi="GHEA Grapalat" w:cs="Sylfaen"/>
          <w:sz w:val="20"/>
          <w:lang w:val="hy-AM"/>
        </w:rPr>
        <w:t xml:space="preserve">, </w:t>
      </w:r>
      <w:r w:rsidRPr="00AE2768">
        <w:rPr>
          <w:rFonts w:ascii="GHEA Grapalat" w:hAnsi="GHEA Grapalat" w:cs="Sylfaen"/>
          <w:sz w:val="20"/>
        </w:rPr>
        <w:t>որը</w:t>
      </w:r>
      <w:r w:rsidRPr="00AE2768">
        <w:rPr>
          <w:rFonts w:ascii="GHEA Grapalat" w:hAnsi="GHEA Grapalat" w:cs="Sylfaen"/>
          <w:sz w:val="20"/>
          <w:lang w:val="af-ZA"/>
        </w:rPr>
        <w:t xml:space="preserve"> </w:t>
      </w:r>
      <w:r w:rsidRPr="00AE2768">
        <w:rPr>
          <w:rFonts w:ascii="GHEA Grapalat" w:hAnsi="GHEA Grapalat" w:cs="Sylfaen"/>
          <w:sz w:val="20"/>
        </w:rPr>
        <w:t>դրանք</w:t>
      </w:r>
      <w:r w:rsidRPr="00AE2768">
        <w:rPr>
          <w:rFonts w:ascii="GHEA Grapalat" w:hAnsi="GHEA Grapalat" w:cs="Sylfaen"/>
          <w:sz w:val="20"/>
          <w:lang w:val="af-ZA"/>
        </w:rPr>
        <w:t xml:space="preserve"> </w:t>
      </w:r>
      <w:r w:rsidRPr="00AE2768">
        <w:rPr>
          <w:rFonts w:ascii="GHEA Grapalat" w:hAnsi="GHEA Grapalat" w:cs="Sylfaen"/>
          <w:sz w:val="20"/>
        </w:rPr>
        <w:t>ստանալուն</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sidRPr="00AE2768">
        <w:rPr>
          <w:rFonts w:ascii="GHEA Grapalat" w:hAnsi="GHEA Grapalat" w:cs="Sylfaen"/>
          <w:sz w:val="20"/>
        </w:rPr>
        <w:t>հինգ</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օրվա</w:t>
      </w:r>
      <w:r w:rsidRPr="00AE2768">
        <w:rPr>
          <w:rFonts w:ascii="GHEA Grapalat" w:hAnsi="GHEA Grapalat" w:cs="Sylfaen"/>
          <w:sz w:val="20"/>
          <w:lang w:val="af-ZA"/>
        </w:rPr>
        <w:t xml:space="preserve"> </w:t>
      </w:r>
      <w:r w:rsidRPr="00AE2768">
        <w:rPr>
          <w:rFonts w:ascii="GHEA Grapalat" w:hAnsi="GHEA Grapalat" w:cs="Sylfaen"/>
          <w:sz w:val="20"/>
        </w:rPr>
        <w:t>ընթացքում</w:t>
      </w:r>
      <w:r w:rsidRPr="00AE2768">
        <w:rPr>
          <w:rFonts w:ascii="GHEA Grapalat" w:hAnsi="GHEA Grapalat" w:cs="Sylfaen"/>
          <w:sz w:val="20"/>
          <w:lang w:val="af-ZA"/>
        </w:rPr>
        <w:t xml:space="preserve"> </w:t>
      </w:r>
      <w:bookmarkStart w:id="6" w:name="_Hlk9262748"/>
      <w:r w:rsidRPr="00AE2768">
        <w:rPr>
          <w:rFonts w:ascii="GHEA Grapalat" w:hAnsi="GHEA Grapalat" w:cs="Sylfaen"/>
          <w:sz w:val="20"/>
        </w:rPr>
        <w:t>նախաձեռնում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տվյալ</w:t>
      </w:r>
      <w:r w:rsidRPr="00AE2768">
        <w:rPr>
          <w:rFonts w:ascii="GHEA Grapalat" w:hAnsi="GHEA Grapalat" w:cs="Sylfaen"/>
          <w:sz w:val="20"/>
          <w:lang w:val="af-ZA"/>
        </w:rPr>
        <w:t xml:space="preserve"> </w:t>
      </w:r>
      <w:r w:rsidRPr="00AE2768">
        <w:rPr>
          <w:rFonts w:ascii="GHEA Grapalat" w:hAnsi="GHEA Grapalat" w:cs="Sylfaen"/>
          <w:sz w:val="20"/>
        </w:rPr>
        <w:t>մասնակցին</w:t>
      </w:r>
      <w:r w:rsidRPr="00AE2768">
        <w:rPr>
          <w:rFonts w:ascii="GHEA Grapalat" w:hAnsi="GHEA Grapalat" w:cs="Sylfaen"/>
          <w:sz w:val="20"/>
          <w:lang w:val="af-ZA"/>
        </w:rPr>
        <w:t xml:space="preserve"> </w:t>
      </w:r>
      <w:r w:rsidRPr="00AE2768">
        <w:rPr>
          <w:rFonts w:ascii="GHEA Grapalat" w:hAnsi="GHEA Grapalat" w:cs="Sylfaen"/>
          <w:sz w:val="20"/>
        </w:rPr>
        <w:t>գնումների</w:t>
      </w:r>
      <w:r w:rsidRPr="00AE2768">
        <w:rPr>
          <w:rFonts w:ascii="GHEA Grapalat" w:hAnsi="GHEA Grapalat" w:cs="Sylfaen"/>
          <w:sz w:val="20"/>
          <w:lang w:val="af-ZA"/>
        </w:rPr>
        <w:t xml:space="preserve"> </w:t>
      </w:r>
      <w:r w:rsidRPr="00AE2768">
        <w:rPr>
          <w:rFonts w:ascii="GHEA Grapalat" w:hAnsi="GHEA Grapalat" w:cs="Sylfaen"/>
          <w:sz w:val="20"/>
        </w:rPr>
        <w:t>գործընթացին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Sylfaen"/>
          <w:sz w:val="20"/>
          <w:lang w:val="af-ZA"/>
        </w:rPr>
        <w:t xml:space="preserve"> </w:t>
      </w:r>
      <w:r w:rsidRPr="00AE2768">
        <w:rPr>
          <w:rFonts w:ascii="GHEA Grapalat" w:hAnsi="GHEA Grapalat" w:cs="Sylfaen"/>
          <w:sz w:val="20"/>
        </w:rPr>
        <w:t>իրավունք</w:t>
      </w:r>
      <w:r w:rsidRPr="00AE2768">
        <w:rPr>
          <w:rFonts w:ascii="GHEA Grapalat" w:hAnsi="GHEA Grapalat" w:cs="Sylfaen"/>
          <w:sz w:val="20"/>
          <w:lang w:val="af-ZA"/>
        </w:rPr>
        <w:t xml:space="preserve"> </w:t>
      </w:r>
      <w:r w:rsidRPr="00AE2768">
        <w:rPr>
          <w:rFonts w:ascii="GHEA Grapalat" w:hAnsi="GHEA Grapalat" w:cs="Sylfaen"/>
          <w:sz w:val="20"/>
        </w:rPr>
        <w:t>չունեցող</w:t>
      </w:r>
      <w:r w:rsidRPr="00AE2768">
        <w:rPr>
          <w:rFonts w:ascii="GHEA Grapalat" w:hAnsi="GHEA Grapalat" w:cs="Sylfaen"/>
          <w:sz w:val="20"/>
          <w:lang w:val="af-ZA"/>
        </w:rPr>
        <w:t xml:space="preserve"> </w:t>
      </w:r>
      <w:r w:rsidRPr="00AE2768">
        <w:rPr>
          <w:rFonts w:ascii="GHEA Grapalat" w:hAnsi="GHEA Grapalat" w:cs="Sylfaen"/>
          <w:sz w:val="20"/>
        </w:rPr>
        <w:t>մասնակիցների</w:t>
      </w:r>
      <w:r w:rsidRPr="00AE2768">
        <w:rPr>
          <w:rFonts w:ascii="GHEA Grapalat" w:hAnsi="GHEA Grapalat" w:cs="Sylfaen"/>
          <w:sz w:val="20"/>
          <w:lang w:val="af-ZA"/>
        </w:rPr>
        <w:t xml:space="preserve"> </w:t>
      </w:r>
      <w:r w:rsidRPr="00AE2768">
        <w:rPr>
          <w:rFonts w:ascii="GHEA Grapalat" w:hAnsi="GHEA Grapalat" w:cs="Sylfaen"/>
          <w:sz w:val="20"/>
        </w:rPr>
        <w:t>ցուցակում</w:t>
      </w:r>
      <w:r w:rsidRPr="00AE2768">
        <w:rPr>
          <w:rFonts w:ascii="GHEA Grapalat" w:hAnsi="GHEA Grapalat" w:cs="Sylfaen"/>
          <w:sz w:val="20"/>
          <w:lang w:val="af-ZA"/>
        </w:rPr>
        <w:t xml:space="preserve"> </w:t>
      </w:r>
      <w:r w:rsidRPr="00AE2768">
        <w:rPr>
          <w:rFonts w:ascii="GHEA Grapalat" w:hAnsi="GHEA Grapalat" w:cs="Sylfaen"/>
          <w:sz w:val="20"/>
        </w:rPr>
        <w:t>ներառելու</w:t>
      </w:r>
      <w:r w:rsidRPr="00AE2768">
        <w:rPr>
          <w:rFonts w:ascii="GHEA Grapalat" w:hAnsi="GHEA Grapalat" w:cs="Sylfaen"/>
          <w:sz w:val="20"/>
          <w:lang w:val="af-ZA"/>
        </w:rPr>
        <w:t xml:space="preserve"> </w:t>
      </w:r>
      <w:r w:rsidRPr="00AE2768">
        <w:rPr>
          <w:rFonts w:ascii="GHEA Grapalat" w:hAnsi="GHEA Grapalat" w:cs="Sylfaen"/>
          <w:sz w:val="20"/>
        </w:rPr>
        <w:t>ընթացակարգ</w:t>
      </w:r>
      <w:bookmarkEnd w:id="6"/>
      <w:r w:rsidRPr="00AE2768">
        <w:rPr>
          <w:rFonts w:ascii="GHEA Grapalat" w:hAnsi="GHEA Grapalat" w:cs="Sylfaen"/>
          <w:sz w:val="20"/>
          <w:lang w:val="af-ZA"/>
        </w:rPr>
        <w:t xml:space="preserve">: </w:t>
      </w:r>
      <w:r w:rsidRPr="00AE2768">
        <w:rPr>
          <w:rFonts w:ascii="GHEA Grapalat" w:hAnsi="GHEA Grapalat" w:cs="Sylfaen"/>
          <w:sz w:val="20"/>
        </w:rPr>
        <w:t>Ընդ</w:t>
      </w:r>
      <w:r w:rsidRPr="00AE2768">
        <w:rPr>
          <w:rFonts w:ascii="GHEA Grapalat" w:hAnsi="GHEA Grapalat" w:cs="Sylfaen"/>
          <w:sz w:val="20"/>
          <w:lang w:val="af-ZA"/>
        </w:rPr>
        <w:t xml:space="preserve"> </w:t>
      </w:r>
      <w:r w:rsidRPr="00AE2768">
        <w:rPr>
          <w:rFonts w:ascii="GHEA Grapalat" w:hAnsi="GHEA Grapalat" w:cs="Sylfaen"/>
          <w:sz w:val="20"/>
        </w:rPr>
        <w:t>որում</w:t>
      </w:r>
      <w:r w:rsidRPr="00AE2768">
        <w:rPr>
          <w:rFonts w:ascii="GHEA Grapalat" w:hAnsi="GHEA Grapalat" w:cs="Sylfaen"/>
          <w:sz w:val="20"/>
          <w:lang w:val="af-ZA"/>
        </w:rPr>
        <w:t xml:space="preserve">, </w:t>
      </w:r>
      <w:r w:rsidRPr="00AE2768">
        <w:rPr>
          <w:rFonts w:ascii="GHEA Grapalat" w:hAnsi="GHEA Grapalat" w:cs="Sylfaen"/>
          <w:sz w:val="20"/>
        </w:rPr>
        <w:t>եթե</w:t>
      </w:r>
      <w:r w:rsidRPr="00AE2768">
        <w:rPr>
          <w:rFonts w:ascii="GHEA Grapalat" w:hAnsi="GHEA Grapalat" w:cs="Sylfaen"/>
          <w:sz w:val="20"/>
          <w:lang w:val="af-ZA"/>
        </w:rPr>
        <w:t xml:space="preserve"> </w:t>
      </w:r>
      <w:r w:rsidRPr="00AE2768">
        <w:rPr>
          <w:rFonts w:ascii="GHEA Grapalat" w:hAnsi="GHEA Grapalat" w:cs="Sylfaen"/>
          <w:sz w:val="20"/>
        </w:rPr>
        <w:t>մասնակցի</w:t>
      </w:r>
      <w:r w:rsidRPr="00AE2768">
        <w:rPr>
          <w:rFonts w:ascii="GHEA Grapalat" w:hAnsi="GHEA Grapalat" w:cs="Sylfaen"/>
          <w:sz w:val="20"/>
          <w:lang w:val="af-ZA"/>
        </w:rPr>
        <w:t xml:space="preserve"> </w:t>
      </w:r>
      <w:r w:rsidRPr="00AE2768">
        <w:rPr>
          <w:rFonts w:ascii="GHEA Grapalat" w:hAnsi="GHEA Grapalat" w:cs="Sylfaen"/>
          <w:sz w:val="20"/>
        </w:rPr>
        <w:t>գնումներին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Sylfaen"/>
          <w:sz w:val="20"/>
          <w:lang w:val="af-ZA"/>
        </w:rPr>
        <w:t xml:space="preserve"> </w:t>
      </w:r>
      <w:r w:rsidRPr="00AE2768">
        <w:rPr>
          <w:rFonts w:ascii="GHEA Grapalat" w:hAnsi="GHEA Grapalat" w:cs="Sylfaen"/>
          <w:sz w:val="20"/>
        </w:rPr>
        <w:t>իրավունք</w:t>
      </w:r>
      <w:r w:rsidRPr="00AE2768">
        <w:rPr>
          <w:rFonts w:ascii="GHEA Grapalat" w:hAnsi="GHEA Grapalat" w:cs="Sylfaen"/>
          <w:sz w:val="20"/>
          <w:lang w:val="af-ZA"/>
        </w:rPr>
        <w:t xml:space="preserve"> </w:t>
      </w:r>
      <w:r w:rsidRPr="00AE2768">
        <w:rPr>
          <w:rFonts w:ascii="GHEA Grapalat" w:hAnsi="GHEA Grapalat" w:cs="Sylfaen"/>
          <w:sz w:val="20"/>
        </w:rPr>
        <w:t>ունենալու</w:t>
      </w:r>
      <w:r w:rsidRPr="00AE2768">
        <w:rPr>
          <w:rFonts w:ascii="GHEA Grapalat" w:hAnsi="GHEA Grapalat" w:cs="Sylfaen"/>
          <w:sz w:val="20"/>
          <w:lang w:val="hy-AM"/>
        </w:rPr>
        <w:t xml:space="preserve"> մասին հավաստումը</w:t>
      </w:r>
      <w:r w:rsidRPr="00AE2768">
        <w:rPr>
          <w:rFonts w:ascii="GHEA Grapalat" w:hAnsi="GHEA Grapalat" w:cs="Sylfaen"/>
          <w:sz w:val="20"/>
          <w:lang w:val="af-ZA"/>
        </w:rPr>
        <w:t xml:space="preserve"> </w:t>
      </w:r>
      <w:r w:rsidRPr="00AE2768">
        <w:rPr>
          <w:rFonts w:ascii="GHEA Grapalat" w:hAnsi="GHEA Grapalat" w:cs="Sylfaen"/>
          <w:sz w:val="20"/>
        </w:rPr>
        <w:t>որակվում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rPr>
        <w:t>որպես</w:t>
      </w:r>
      <w:r w:rsidRPr="00AE2768">
        <w:rPr>
          <w:rFonts w:ascii="GHEA Grapalat" w:hAnsi="GHEA Grapalat" w:cs="Sylfaen"/>
          <w:sz w:val="20"/>
          <w:lang w:val="af-ZA"/>
        </w:rPr>
        <w:t xml:space="preserve"> </w:t>
      </w:r>
      <w:r w:rsidRPr="00AE2768">
        <w:rPr>
          <w:rFonts w:ascii="GHEA Grapalat" w:hAnsi="GHEA Grapalat" w:cs="Sylfaen"/>
          <w:sz w:val="20"/>
        </w:rPr>
        <w:t>իրականությանը</w:t>
      </w:r>
      <w:r w:rsidRPr="00AE2768">
        <w:rPr>
          <w:rFonts w:ascii="GHEA Grapalat" w:hAnsi="GHEA Grapalat" w:cs="Sylfaen"/>
          <w:sz w:val="20"/>
          <w:lang w:val="af-ZA"/>
        </w:rPr>
        <w:t xml:space="preserve"> </w:t>
      </w:r>
      <w:r w:rsidRPr="00AE2768">
        <w:rPr>
          <w:rFonts w:ascii="GHEA Grapalat" w:hAnsi="GHEA Grapalat" w:cs="Sylfaen"/>
          <w:sz w:val="20"/>
        </w:rPr>
        <w:t>չհամապատասխանող</w:t>
      </w:r>
      <w:r w:rsidRPr="00AE2768">
        <w:rPr>
          <w:rFonts w:ascii="GHEA Grapalat" w:hAnsi="GHEA Grapalat" w:cs="Sylfaen"/>
          <w:sz w:val="20"/>
          <w:lang w:val="af-ZA"/>
        </w:rPr>
        <w:t xml:space="preserve"> </w:t>
      </w:r>
      <w:r w:rsidRPr="00AE2768">
        <w:rPr>
          <w:rFonts w:ascii="GHEA Grapalat" w:hAnsi="GHEA Grapalat" w:cs="Sylfaen"/>
          <w:sz w:val="20"/>
        </w:rPr>
        <w:t>կամ</w:t>
      </w:r>
      <w:r w:rsidRPr="00AE2768">
        <w:rPr>
          <w:rFonts w:ascii="GHEA Grapalat" w:hAnsi="GHEA Grapalat" w:cs="Sylfaen"/>
          <w:sz w:val="20"/>
          <w:lang w:val="af-ZA"/>
        </w:rPr>
        <w:t xml:space="preserve"> </w:t>
      </w:r>
      <w:r w:rsidRPr="00AE2768">
        <w:rPr>
          <w:rFonts w:ascii="GHEA Grapalat" w:hAnsi="GHEA Grapalat" w:cs="Sylfaen"/>
          <w:sz w:val="20"/>
        </w:rPr>
        <w:t>մասնակիցը</w:t>
      </w:r>
      <w:r w:rsidRPr="00AE2768">
        <w:rPr>
          <w:rFonts w:ascii="GHEA Grapalat" w:hAnsi="GHEA Grapalat" w:cs="Sylfaen"/>
          <w:sz w:val="20"/>
          <w:lang w:val="af-ZA"/>
        </w:rPr>
        <w:t xml:space="preserve"> սույն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սահմանված</w:t>
      </w:r>
      <w:r w:rsidRPr="00AE2768">
        <w:rPr>
          <w:rFonts w:ascii="GHEA Grapalat" w:hAnsi="GHEA Grapalat" w:cs="Sylfaen"/>
          <w:sz w:val="20"/>
          <w:lang w:val="af-ZA"/>
        </w:rPr>
        <w:t xml:space="preserve"> </w:t>
      </w:r>
      <w:r w:rsidRPr="00AE2768">
        <w:rPr>
          <w:rFonts w:ascii="GHEA Grapalat" w:hAnsi="GHEA Grapalat" w:cs="Sylfaen"/>
          <w:sz w:val="20"/>
        </w:rPr>
        <w:t>կարգով</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ժամկետներում</w:t>
      </w:r>
      <w:r w:rsidRPr="00AE2768">
        <w:rPr>
          <w:rFonts w:ascii="GHEA Grapalat" w:hAnsi="GHEA Grapalat" w:cs="Sylfaen"/>
          <w:sz w:val="20"/>
          <w:lang w:val="af-ZA"/>
        </w:rPr>
        <w:t xml:space="preserve"> </w:t>
      </w:r>
      <w:r w:rsidRPr="00AE2768">
        <w:rPr>
          <w:rFonts w:ascii="GHEA Grapalat" w:hAnsi="GHEA Grapalat" w:cs="Sylfaen"/>
          <w:sz w:val="20"/>
        </w:rPr>
        <w:t>չի</w:t>
      </w:r>
      <w:r w:rsidRPr="00AE2768">
        <w:rPr>
          <w:rFonts w:ascii="GHEA Grapalat" w:hAnsi="GHEA Grapalat" w:cs="Sylfaen"/>
          <w:sz w:val="20"/>
          <w:lang w:val="af-ZA"/>
        </w:rPr>
        <w:t xml:space="preserve"> </w:t>
      </w:r>
      <w:r w:rsidRPr="00AE2768">
        <w:rPr>
          <w:rFonts w:ascii="GHEA Grapalat" w:hAnsi="GHEA Grapalat" w:cs="Sylfaen"/>
          <w:sz w:val="20"/>
        </w:rPr>
        <w:t>ներկայացնում</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փաստաթղթերը</w:t>
      </w:r>
      <w:r w:rsidRPr="00AE2768">
        <w:rPr>
          <w:rFonts w:ascii="GHEA Grapalat" w:hAnsi="GHEA Grapalat" w:cs="Sylfaen"/>
          <w:sz w:val="20"/>
          <w:lang w:val="af-ZA"/>
        </w:rPr>
        <w:t xml:space="preserve">, </w:t>
      </w:r>
      <w:r w:rsidRPr="00AE2768">
        <w:rPr>
          <w:rFonts w:ascii="GHEA Grapalat" w:hAnsi="GHEA Grapalat" w:cs="Sylfaen"/>
          <w:sz w:val="20"/>
        </w:rPr>
        <w:t>կամ</w:t>
      </w:r>
      <w:r w:rsidRPr="00AE2768">
        <w:rPr>
          <w:rFonts w:ascii="GHEA Grapalat" w:hAnsi="GHEA Grapalat" w:cs="Sylfaen"/>
          <w:sz w:val="20"/>
          <w:lang w:val="af-ZA"/>
        </w:rPr>
        <w:t xml:space="preserve"> </w:t>
      </w:r>
      <w:r w:rsidRPr="00AE2768">
        <w:rPr>
          <w:rFonts w:ascii="GHEA Grapalat" w:hAnsi="GHEA Grapalat" w:cs="Sylfaen"/>
          <w:sz w:val="20"/>
        </w:rPr>
        <w:t>ընտրված</w:t>
      </w:r>
      <w:r w:rsidRPr="00AE2768">
        <w:rPr>
          <w:rFonts w:ascii="GHEA Grapalat" w:hAnsi="GHEA Grapalat" w:cs="Sylfaen"/>
          <w:sz w:val="20"/>
          <w:lang w:val="af-ZA"/>
        </w:rPr>
        <w:t xml:space="preserve"> </w:t>
      </w:r>
      <w:r w:rsidRPr="00AE2768">
        <w:rPr>
          <w:rFonts w:ascii="GHEA Grapalat" w:hAnsi="GHEA Grapalat" w:cs="Sylfaen"/>
          <w:sz w:val="20"/>
        </w:rPr>
        <w:t>մասնակիցը</w:t>
      </w:r>
      <w:r w:rsidRPr="00AE2768">
        <w:rPr>
          <w:rFonts w:ascii="GHEA Grapalat" w:hAnsi="GHEA Grapalat" w:cs="Sylfaen"/>
          <w:sz w:val="20"/>
          <w:lang w:val="af-ZA"/>
        </w:rPr>
        <w:t xml:space="preserve"> </w:t>
      </w:r>
      <w:r w:rsidRPr="00AE2768">
        <w:rPr>
          <w:rFonts w:ascii="GHEA Grapalat" w:hAnsi="GHEA Grapalat" w:cs="Sylfaen"/>
          <w:sz w:val="20"/>
        </w:rPr>
        <w:t>չի</w:t>
      </w:r>
      <w:r w:rsidRPr="00AE2768">
        <w:rPr>
          <w:rFonts w:ascii="GHEA Grapalat" w:hAnsi="GHEA Grapalat" w:cs="Sylfaen"/>
          <w:sz w:val="20"/>
          <w:lang w:val="af-ZA"/>
        </w:rPr>
        <w:t xml:space="preserve"> </w:t>
      </w:r>
      <w:r w:rsidRPr="00AE2768">
        <w:rPr>
          <w:rFonts w:ascii="GHEA Grapalat" w:hAnsi="GHEA Grapalat" w:cs="Sylfaen"/>
          <w:sz w:val="20"/>
        </w:rPr>
        <w:t>ներկայացնում</w:t>
      </w:r>
      <w:r w:rsidRPr="00AE2768">
        <w:rPr>
          <w:rFonts w:ascii="GHEA Grapalat" w:hAnsi="GHEA Grapalat" w:cs="Sylfaen"/>
          <w:sz w:val="20"/>
          <w:lang w:val="af-ZA"/>
        </w:rPr>
        <w:t xml:space="preserve"> </w:t>
      </w:r>
      <w:r w:rsidRPr="00AE2768">
        <w:rPr>
          <w:rFonts w:ascii="GHEA Grapalat" w:hAnsi="GHEA Grapalat" w:cs="Sylfaen"/>
          <w:sz w:val="20"/>
        </w:rPr>
        <w:t>որակավորման</w:t>
      </w:r>
      <w:r w:rsidRPr="00AE2768">
        <w:rPr>
          <w:rFonts w:ascii="GHEA Grapalat" w:hAnsi="GHEA Grapalat" w:cs="Sylfaen"/>
          <w:sz w:val="20"/>
          <w:lang w:val="af-ZA"/>
        </w:rPr>
        <w:t xml:space="preserve"> </w:t>
      </w:r>
      <w:r w:rsidRPr="00AE2768">
        <w:rPr>
          <w:rFonts w:ascii="GHEA Grapalat" w:hAnsi="GHEA Grapalat" w:cs="Sylfaen"/>
          <w:sz w:val="20"/>
        </w:rPr>
        <w:t>ապահովումը</w:t>
      </w:r>
      <w:r w:rsidRPr="00AE2768">
        <w:rPr>
          <w:rFonts w:ascii="GHEA Grapalat" w:hAnsi="GHEA Grapalat" w:cs="Sylfaen"/>
          <w:sz w:val="20"/>
          <w:lang w:val="af-ZA"/>
        </w:rPr>
        <w:t xml:space="preserve">, </w:t>
      </w:r>
      <w:r w:rsidRPr="00AE2768">
        <w:rPr>
          <w:rFonts w:ascii="GHEA Grapalat" w:hAnsi="GHEA Grapalat" w:cs="Sylfaen"/>
          <w:sz w:val="20"/>
        </w:rPr>
        <w:t>ապա</w:t>
      </w:r>
      <w:r w:rsidRPr="00AE2768">
        <w:rPr>
          <w:rFonts w:ascii="GHEA Grapalat" w:hAnsi="GHEA Grapalat" w:cs="Sylfaen"/>
          <w:sz w:val="20"/>
          <w:lang w:val="af-ZA"/>
        </w:rPr>
        <w:t xml:space="preserve"> </w:t>
      </w:r>
      <w:r w:rsidRPr="00AE2768">
        <w:rPr>
          <w:rFonts w:ascii="GHEA Grapalat" w:hAnsi="GHEA Grapalat" w:cs="Sylfaen"/>
          <w:sz w:val="20"/>
        </w:rPr>
        <w:t>այդ</w:t>
      </w:r>
      <w:r w:rsidRPr="00AE2768">
        <w:rPr>
          <w:rFonts w:ascii="GHEA Grapalat" w:hAnsi="GHEA Grapalat" w:cs="Sylfaen"/>
          <w:sz w:val="20"/>
          <w:lang w:val="af-ZA"/>
        </w:rPr>
        <w:t xml:space="preserve"> </w:t>
      </w:r>
      <w:r w:rsidRPr="00AE2768">
        <w:rPr>
          <w:rFonts w:ascii="GHEA Grapalat" w:hAnsi="GHEA Grapalat" w:cs="Sylfaen"/>
          <w:sz w:val="20"/>
        </w:rPr>
        <w:t>հանգամանքը</w:t>
      </w:r>
      <w:r w:rsidRPr="00AE2768">
        <w:rPr>
          <w:rFonts w:ascii="GHEA Grapalat" w:hAnsi="GHEA Grapalat" w:cs="Sylfaen"/>
          <w:sz w:val="20"/>
          <w:lang w:val="af-ZA"/>
        </w:rPr>
        <w:t xml:space="preserve"> </w:t>
      </w:r>
      <w:r w:rsidRPr="00AE2768">
        <w:rPr>
          <w:rFonts w:ascii="GHEA Grapalat" w:hAnsi="GHEA Grapalat" w:cs="Sylfaen"/>
          <w:sz w:val="20"/>
        </w:rPr>
        <w:t>համարվում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որպես</w:t>
      </w:r>
      <w:r w:rsidRPr="00AE2768">
        <w:rPr>
          <w:rFonts w:ascii="GHEA Grapalat" w:hAnsi="GHEA Grapalat" w:cs="Sylfaen"/>
          <w:sz w:val="20"/>
          <w:lang w:val="af-ZA"/>
        </w:rPr>
        <w:t xml:space="preserve"> </w:t>
      </w: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գործընթացի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ստանձնված</w:t>
      </w:r>
      <w:r w:rsidRPr="00AE2768">
        <w:rPr>
          <w:rFonts w:ascii="GHEA Grapalat" w:hAnsi="GHEA Grapalat" w:cs="Sylfaen"/>
          <w:sz w:val="20"/>
          <w:lang w:val="af-ZA"/>
        </w:rPr>
        <w:t xml:space="preserve"> </w:t>
      </w:r>
      <w:r w:rsidRPr="00AE2768">
        <w:rPr>
          <w:rFonts w:ascii="GHEA Grapalat" w:hAnsi="GHEA Grapalat" w:cs="Sylfaen"/>
          <w:sz w:val="20"/>
        </w:rPr>
        <w:t>պարտավորության</w:t>
      </w:r>
      <w:r w:rsidRPr="00AE2768">
        <w:rPr>
          <w:rFonts w:ascii="GHEA Grapalat" w:hAnsi="GHEA Grapalat" w:cs="Sylfaen"/>
          <w:sz w:val="20"/>
          <w:lang w:val="af-ZA"/>
        </w:rPr>
        <w:t xml:space="preserve"> խախտում: </w:t>
      </w:r>
    </w:p>
    <w:p w:rsidR="00371222" w:rsidRPr="00AE2768" w:rsidRDefault="00371222" w:rsidP="00371222">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8.14 </w:t>
      </w:r>
      <w:r w:rsidRPr="00AE2768">
        <w:rPr>
          <w:rFonts w:ascii="GHEA Grapalat" w:hAnsi="GHEA Grapalat"/>
          <w:color w:val="000000"/>
          <w:sz w:val="20"/>
          <w:szCs w:val="20"/>
        </w:rPr>
        <w:t>Ե</w:t>
      </w:r>
      <w:r w:rsidRPr="00AE2768">
        <w:rPr>
          <w:rFonts w:ascii="GHEA Grapalat" w:hAnsi="GHEA Grapalat"/>
          <w:color w:val="000000"/>
          <w:sz w:val="20"/>
          <w:szCs w:val="20"/>
          <w:lang w:val="hy-AM"/>
        </w:rPr>
        <w:t>թե մասնակից</w:t>
      </w:r>
      <w:r w:rsidRPr="00AE2768">
        <w:rPr>
          <w:rFonts w:ascii="GHEA Grapalat" w:hAnsi="GHEA Grapalat"/>
          <w:color w:val="000000"/>
          <w:sz w:val="20"/>
          <w:szCs w:val="20"/>
        </w:rPr>
        <w:t>ն</w:t>
      </w:r>
      <w:r w:rsidRPr="00AE2768">
        <w:rPr>
          <w:rFonts w:ascii="GHEA Grapalat" w:hAnsi="GHEA Grapalat"/>
          <w:color w:val="000000"/>
          <w:sz w:val="20"/>
          <w:szCs w:val="20"/>
          <w:lang w:val="hy-AM"/>
        </w:rPr>
        <w:t xml:space="preserve"> </w:t>
      </w:r>
      <w:r w:rsidRPr="00AE2768">
        <w:rPr>
          <w:rFonts w:ascii="GHEA Grapalat" w:hAnsi="GHEA Grapalat"/>
          <w:color w:val="000000"/>
          <w:sz w:val="20"/>
          <w:szCs w:val="20"/>
        </w:rPr>
        <w:t>Օ</w:t>
      </w:r>
      <w:r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E2768">
        <w:rPr>
          <w:rFonts w:ascii="GHEA Grapalat" w:hAnsi="GHEA Grapalat" w:cs="Sylfaen"/>
          <w:sz w:val="20"/>
          <w:szCs w:val="20"/>
          <w:lang w:val="af-ZA"/>
        </w:rPr>
        <w:t>:</w:t>
      </w:r>
    </w:p>
    <w:p w:rsidR="00371222" w:rsidRPr="00AE2768" w:rsidRDefault="00371222" w:rsidP="00371222">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 xml:space="preserve">8.15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8.8 և 8.9 </w:t>
      </w:r>
      <w:r w:rsidRPr="00AE2768">
        <w:rPr>
          <w:rFonts w:ascii="GHEA Grapalat" w:hAnsi="GHEA Grapalat" w:cs="Sylfaen"/>
          <w:sz w:val="20"/>
          <w:szCs w:val="24"/>
          <w:lang w:val="ru-RU" w:eastAsia="en-US"/>
        </w:rPr>
        <w:t>կետ</w:t>
      </w:r>
      <w:r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փաստաթղթերը</w:t>
      </w:r>
      <w:r w:rsidRPr="00AE2768">
        <w:rPr>
          <w:rFonts w:ascii="GHEA Grapalat" w:hAnsi="GHEA Grapalat" w:cs="Sylfaen"/>
          <w:sz w:val="20"/>
          <w:szCs w:val="24"/>
          <w:lang w:val="af-ZA" w:eastAsia="en-US"/>
        </w:rPr>
        <w:t xml:space="preserve"> մասնակիցը </w:t>
      </w:r>
      <w:r w:rsidRPr="00AE2768">
        <w:rPr>
          <w:rFonts w:ascii="GHEA Grapalat" w:hAnsi="GHEA Grapalat" w:cs="Sylfaen"/>
          <w:sz w:val="20"/>
          <w:szCs w:val="24"/>
          <w:lang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ժամկետում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w:t>
      </w:r>
      <w:r w:rsidRPr="00AE2768">
        <w:rPr>
          <w:rFonts w:ascii="GHEA Grapalat" w:hAnsi="GHEA Grapalat" w:cs="Sylfaen"/>
          <w:sz w:val="20"/>
          <w:szCs w:val="24"/>
          <w:lang w:eastAsia="en-US"/>
        </w:rPr>
        <w:t>ն</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է</w:t>
      </w:r>
      <w:r w:rsidRPr="00AE2768">
        <w:rPr>
          <w:rFonts w:ascii="GHEA Grapalat" w:hAnsi="GHEA Grapalat" w:cs="Sylfaen"/>
          <w:sz w:val="20"/>
          <w:szCs w:val="24"/>
          <w:lang w:val="af-ZA" w:eastAsia="en-US"/>
        </w:rPr>
        <w:t xml:space="preserve"> վերջինիս՝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ուղարկելու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պարտավոր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փաստաթղթերն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ստանալու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հաստատել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դրանց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ստանալու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հանգամանքը՝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hy-AM" w:eastAsia="en-US"/>
        </w:rPr>
        <w:t xml:space="preserve"> </w:t>
      </w:r>
      <w:r w:rsidRPr="00AE2768">
        <w:rPr>
          <w:rFonts w:ascii="GHEA Grapalat" w:hAnsi="GHEA Grapalat" w:cs="Sylfaen"/>
          <w:sz w:val="20"/>
          <w:szCs w:val="24"/>
          <w:lang w:val="ru-RU" w:eastAsia="en-US"/>
        </w:rPr>
        <w:t>հրավերում</w:t>
      </w:r>
      <w:r w:rsidRPr="00AE2768">
        <w:rPr>
          <w:rFonts w:ascii="GHEA Grapalat" w:hAnsi="GHEA Grapalat" w:cs="Sylfaen"/>
          <w:sz w:val="20"/>
          <w:szCs w:val="24"/>
          <w:lang w:val="hy-AM"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հավաստում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միջոցով</w:t>
      </w:r>
      <w:r w:rsidRPr="00AE2768">
        <w:rPr>
          <w:rFonts w:ascii="GHEA Grapalat" w:hAnsi="GHEA Grapalat" w:cs="Sylfaen"/>
          <w:sz w:val="20"/>
          <w:szCs w:val="24"/>
          <w:lang w:val="af-ZA" w:eastAsia="en-US"/>
        </w:rPr>
        <w:t>:</w:t>
      </w:r>
    </w:p>
    <w:p w:rsidR="00371222" w:rsidRPr="00AE2768" w:rsidRDefault="00371222" w:rsidP="0037122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8.16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նրանց</w:t>
      </w:r>
      <w:r w:rsidRPr="00AE2768">
        <w:rPr>
          <w:rFonts w:ascii="GHEA Grapalat" w:hAnsi="GHEA Grapalat" w:cs="Sylfaen"/>
          <w:szCs w:val="24"/>
        </w:rPr>
        <w:t xml:space="preserve"> </w:t>
      </w:r>
      <w:r w:rsidRPr="00AE2768">
        <w:rPr>
          <w:rFonts w:ascii="GHEA Grapalat" w:hAnsi="GHEA Grapalat" w:cs="Sylfaen"/>
          <w:szCs w:val="24"/>
          <w:lang w:val="ru-RU"/>
        </w:rPr>
        <w:t>ներկայացուցիչները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ներկա</w:t>
      </w:r>
      <w:r w:rsidRPr="00AE2768">
        <w:rPr>
          <w:rFonts w:ascii="GHEA Grapalat" w:hAnsi="GHEA Grapalat" w:cs="Sylfaen"/>
          <w:szCs w:val="24"/>
        </w:rPr>
        <w:t xml:space="preserve"> լինել  </w:t>
      </w:r>
      <w:r w:rsidRPr="00AE2768">
        <w:rPr>
          <w:rFonts w:ascii="GHEA Grapalat" w:hAnsi="GHEA Grapalat" w:cs="Sylfaen"/>
          <w:szCs w:val="24"/>
          <w:lang w:val="ru-RU"/>
        </w:rPr>
        <w:t>հանձնաժողովի</w:t>
      </w:r>
      <w:r w:rsidRPr="00AE2768">
        <w:rPr>
          <w:rFonts w:ascii="GHEA Grapalat" w:hAnsi="GHEA Grapalat" w:cs="Sylfaen"/>
          <w:szCs w:val="24"/>
        </w:rPr>
        <w:t xml:space="preserve"> </w:t>
      </w:r>
      <w:r w:rsidRPr="00AE2768">
        <w:rPr>
          <w:rFonts w:ascii="GHEA Grapalat" w:hAnsi="GHEA Grapalat" w:cs="Sylfaen"/>
          <w:szCs w:val="24"/>
          <w:lang w:val="ru-RU"/>
        </w:rPr>
        <w:t>նիստերին։</w:t>
      </w:r>
      <w:r w:rsidRPr="00AE2768">
        <w:rPr>
          <w:rFonts w:ascii="GHEA Grapalat" w:hAnsi="GHEA Grapalat" w:cs="Sylfaen"/>
          <w:szCs w:val="24"/>
        </w:rPr>
        <w:t xml:space="preserve"> </w:t>
      </w:r>
      <w:r w:rsidRPr="00AE2768">
        <w:rPr>
          <w:rFonts w:ascii="GHEA Grapalat" w:hAnsi="GHEA Grapalat" w:cs="Sylfaen"/>
          <w:szCs w:val="24"/>
          <w:lang w:val="ru-RU"/>
        </w:rPr>
        <w:t>Մասնակիցները</w:t>
      </w:r>
      <w:r w:rsidRPr="00AE2768">
        <w:rPr>
          <w:rFonts w:ascii="GHEA Grapalat" w:hAnsi="GHEA Grapalat" w:cs="Sylfaen"/>
          <w:szCs w:val="24"/>
        </w:rPr>
        <w:t xml:space="preserve"> կամ </w:t>
      </w:r>
      <w:r w:rsidRPr="00AE2768">
        <w:rPr>
          <w:rFonts w:ascii="GHEA Grapalat" w:hAnsi="GHEA Grapalat" w:cs="Sylfaen"/>
          <w:szCs w:val="24"/>
          <w:lang w:val="ru-RU"/>
        </w:rPr>
        <w:t>նրանց</w:t>
      </w:r>
      <w:r w:rsidRPr="00AE2768">
        <w:rPr>
          <w:rFonts w:ascii="GHEA Grapalat" w:hAnsi="GHEA Grapalat" w:cs="Sylfaen"/>
          <w:szCs w:val="24"/>
        </w:rPr>
        <w:t xml:space="preserve"> </w:t>
      </w:r>
      <w:r w:rsidRPr="00AE2768">
        <w:rPr>
          <w:rFonts w:ascii="GHEA Grapalat" w:hAnsi="GHEA Grapalat" w:cs="Sylfaen"/>
          <w:szCs w:val="24"/>
          <w:lang w:val="ru-RU"/>
        </w:rPr>
        <w:t>ներկայացուցիչները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պահանջել</w:t>
      </w:r>
      <w:r w:rsidRPr="00AE2768">
        <w:rPr>
          <w:rFonts w:ascii="GHEA Grapalat" w:hAnsi="GHEA Grapalat" w:cs="Sylfaen"/>
          <w:szCs w:val="24"/>
        </w:rPr>
        <w:t xml:space="preserve"> </w:t>
      </w:r>
      <w:r w:rsidRPr="00AE2768">
        <w:rPr>
          <w:rFonts w:ascii="GHEA Grapalat" w:hAnsi="GHEA Grapalat" w:cs="Sylfaen"/>
          <w:szCs w:val="24"/>
          <w:lang w:val="ru-RU"/>
        </w:rPr>
        <w:t>հանձնաժողովի</w:t>
      </w:r>
      <w:r w:rsidRPr="00AE2768">
        <w:rPr>
          <w:rFonts w:ascii="GHEA Grapalat" w:hAnsi="GHEA Grapalat" w:cs="Sylfaen"/>
          <w:szCs w:val="24"/>
        </w:rPr>
        <w:t xml:space="preserve"> </w:t>
      </w:r>
      <w:r w:rsidRPr="00AE2768">
        <w:rPr>
          <w:rFonts w:ascii="GHEA Grapalat" w:hAnsi="GHEA Grapalat" w:cs="Sylfaen"/>
          <w:szCs w:val="24"/>
          <w:lang w:val="ru-RU"/>
        </w:rPr>
        <w:t>նիստերի</w:t>
      </w:r>
      <w:r w:rsidRPr="00AE2768">
        <w:rPr>
          <w:rFonts w:ascii="GHEA Grapalat" w:hAnsi="GHEA Grapalat" w:cs="Sylfaen"/>
          <w:szCs w:val="24"/>
        </w:rPr>
        <w:t xml:space="preserve"> </w:t>
      </w:r>
      <w:r w:rsidRPr="00AE2768">
        <w:rPr>
          <w:rFonts w:ascii="GHEA Grapalat" w:hAnsi="GHEA Grapalat" w:cs="Sylfaen"/>
          <w:szCs w:val="24"/>
          <w:lang w:val="ru-RU"/>
        </w:rPr>
        <w:t>արձանագրությունների</w:t>
      </w:r>
      <w:r w:rsidRPr="00AE2768">
        <w:rPr>
          <w:rFonts w:ascii="GHEA Grapalat" w:hAnsi="GHEA Grapalat" w:cs="Sylfaen"/>
          <w:szCs w:val="24"/>
        </w:rPr>
        <w:t xml:space="preserve"> </w:t>
      </w:r>
      <w:r w:rsidRPr="00AE2768">
        <w:rPr>
          <w:rFonts w:ascii="GHEA Grapalat" w:hAnsi="GHEA Grapalat" w:cs="Sylfaen"/>
          <w:szCs w:val="24"/>
          <w:lang w:val="ru-RU"/>
        </w:rPr>
        <w:t>պատճենները</w:t>
      </w:r>
      <w:r w:rsidRPr="00AE2768">
        <w:rPr>
          <w:rFonts w:ascii="GHEA Grapalat" w:hAnsi="GHEA Grapalat" w:cs="Sylfaen"/>
          <w:szCs w:val="24"/>
        </w:rPr>
        <w:t xml:space="preserve">, </w:t>
      </w:r>
      <w:r w:rsidRPr="00AE2768">
        <w:rPr>
          <w:rFonts w:ascii="GHEA Grapalat" w:hAnsi="GHEA Grapalat" w:cs="Sylfaen"/>
          <w:szCs w:val="24"/>
          <w:lang w:val="ru-RU"/>
        </w:rPr>
        <w:t>որոնք</w:t>
      </w:r>
      <w:r w:rsidRPr="00AE2768">
        <w:rPr>
          <w:rFonts w:ascii="GHEA Grapalat" w:hAnsi="GHEA Grapalat" w:cs="Sylfaen"/>
          <w:szCs w:val="24"/>
        </w:rPr>
        <w:t xml:space="preserve"> </w:t>
      </w:r>
      <w:r w:rsidRPr="00AE2768">
        <w:rPr>
          <w:rFonts w:ascii="GHEA Grapalat" w:hAnsi="GHEA Grapalat" w:cs="Sylfaen"/>
          <w:szCs w:val="24"/>
          <w:lang w:val="ru-RU"/>
        </w:rPr>
        <w:t>տրամադրվում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մեկ</w:t>
      </w:r>
      <w:r w:rsidRPr="00AE2768">
        <w:rPr>
          <w:rFonts w:ascii="GHEA Grapalat" w:hAnsi="GHEA Grapalat" w:cs="Sylfaen"/>
          <w:szCs w:val="24"/>
        </w:rPr>
        <w:t xml:space="preserve"> </w:t>
      </w:r>
      <w:r w:rsidRPr="00AE2768">
        <w:rPr>
          <w:rFonts w:ascii="GHEA Grapalat" w:hAnsi="GHEA Grapalat" w:cs="Sylfaen"/>
          <w:szCs w:val="24"/>
          <w:lang w:val="ru-RU"/>
        </w:rPr>
        <w:t>օրացուցային</w:t>
      </w:r>
      <w:r w:rsidRPr="00AE2768">
        <w:rPr>
          <w:rFonts w:ascii="GHEA Grapalat" w:hAnsi="GHEA Grapalat" w:cs="Sylfaen"/>
          <w:szCs w:val="24"/>
        </w:rPr>
        <w:t xml:space="preserve"> </w:t>
      </w:r>
      <w:r w:rsidRPr="00AE2768">
        <w:rPr>
          <w:rFonts w:ascii="GHEA Grapalat" w:hAnsi="GHEA Grapalat" w:cs="Sylfaen"/>
          <w:szCs w:val="24"/>
          <w:lang w:val="ru-RU"/>
        </w:rPr>
        <w:t>օրվա</w:t>
      </w:r>
      <w:r w:rsidRPr="00AE2768">
        <w:rPr>
          <w:rFonts w:ascii="GHEA Grapalat" w:hAnsi="GHEA Grapalat" w:cs="Sylfaen"/>
          <w:szCs w:val="24"/>
        </w:rPr>
        <w:t xml:space="preserve"> </w:t>
      </w:r>
      <w:r w:rsidRPr="00AE2768">
        <w:rPr>
          <w:rFonts w:ascii="GHEA Grapalat" w:hAnsi="GHEA Grapalat" w:cs="Sylfaen"/>
          <w:szCs w:val="24"/>
          <w:lang w:val="ru-RU"/>
        </w:rPr>
        <w:t>ընթացքում։</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lang w:val="af-ZA"/>
        </w:rPr>
        <w:t xml:space="preserve">8.17 </w:t>
      </w:r>
      <w:r w:rsidRPr="00AE2768">
        <w:rPr>
          <w:rFonts w:ascii="GHEA Grapalat" w:hAnsi="GHEA Grapalat" w:cs="Sylfaen"/>
          <w:sz w:val="20"/>
          <w:lang w:val="ru-RU"/>
        </w:rPr>
        <w:t>Հանձնաժողովի</w:t>
      </w:r>
      <w:r w:rsidRPr="00AE2768">
        <w:rPr>
          <w:rFonts w:ascii="GHEA Grapalat" w:hAnsi="GHEA Grapalat" w:cs="Sylfaen"/>
          <w:sz w:val="20"/>
          <w:lang w:val="af-ZA"/>
        </w:rPr>
        <w:t xml:space="preserve"> </w:t>
      </w:r>
      <w:r w:rsidRPr="00AE2768">
        <w:rPr>
          <w:rFonts w:ascii="GHEA Grapalat" w:hAnsi="GHEA Grapalat" w:cs="Sylfaen"/>
          <w:sz w:val="20"/>
          <w:lang w:val="ru-RU"/>
        </w:rPr>
        <w:t>և</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պատվիրատուի</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էլեկտրոնային</w:t>
      </w:r>
      <w:r w:rsidRPr="00AE2768">
        <w:rPr>
          <w:rFonts w:ascii="GHEA Grapalat" w:hAnsi="GHEA Grapalat" w:cs="Sylfaen"/>
          <w:sz w:val="20"/>
          <w:lang w:val="af-ZA"/>
        </w:rPr>
        <w:t xml:space="preserve"> </w:t>
      </w:r>
      <w:r w:rsidRPr="00AE2768">
        <w:rPr>
          <w:rFonts w:ascii="GHEA Grapalat" w:hAnsi="GHEA Grapalat" w:cs="Sylfaen"/>
          <w:sz w:val="20"/>
          <w:lang w:val="ru-RU"/>
        </w:rPr>
        <w:t>ծանուցումներն</w:t>
      </w:r>
      <w:r w:rsidRPr="00AE2768">
        <w:rPr>
          <w:rFonts w:ascii="GHEA Grapalat" w:hAnsi="GHEA Grapalat" w:cs="Sylfaen"/>
          <w:sz w:val="20"/>
          <w:lang w:val="af-ZA"/>
        </w:rPr>
        <w:t xml:space="preserve"> </w:t>
      </w:r>
      <w:r w:rsidRPr="00AE2768">
        <w:rPr>
          <w:rFonts w:ascii="GHEA Grapalat" w:hAnsi="GHEA Grapalat" w:cs="Sylfaen"/>
          <w:sz w:val="20"/>
          <w:lang w:val="ru-RU"/>
        </w:rPr>
        <w:t>ուղարկվում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մասնակցի</w:t>
      </w:r>
      <w:r w:rsidRPr="00AE2768">
        <w:rPr>
          <w:rFonts w:ascii="GHEA Grapalat" w:hAnsi="GHEA Grapalat" w:cs="Sylfaen"/>
          <w:sz w:val="20"/>
          <w:lang w:val="af-ZA"/>
        </w:rPr>
        <w:t xml:space="preserve"> հայտում նշված էլեկտրոնային փոստին ուղարկելու միջոցով, </w:t>
      </w:r>
      <w:r w:rsidRPr="00AE2768">
        <w:rPr>
          <w:rFonts w:ascii="GHEA Grapalat" w:hAnsi="GHEA Grapalat" w:cs="Sylfaen"/>
          <w:sz w:val="20"/>
          <w:lang w:val="ru-RU"/>
        </w:rPr>
        <w:t>իսկ</w:t>
      </w:r>
      <w:r w:rsidRPr="00AE2768">
        <w:rPr>
          <w:rFonts w:ascii="GHEA Grapalat" w:hAnsi="GHEA Grapalat" w:cs="Sylfaen"/>
          <w:sz w:val="20"/>
          <w:lang w:val="af-ZA"/>
        </w:rPr>
        <w:t xml:space="preserve"> </w:t>
      </w:r>
      <w:r w:rsidRPr="00AE2768">
        <w:rPr>
          <w:rFonts w:ascii="GHEA Grapalat" w:hAnsi="GHEA Grapalat" w:cs="Sylfaen"/>
          <w:sz w:val="20"/>
          <w:lang w:val="ru-RU"/>
        </w:rPr>
        <w:t>մասնակցի</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իր</w:t>
      </w:r>
      <w:r w:rsidRPr="00AE2768">
        <w:rPr>
          <w:rFonts w:ascii="GHEA Grapalat" w:hAnsi="GHEA Grapalat" w:cs="Sylfaen"/>
          <w:sz w:val="20"/>
          <w:lang w:val="af-ZA"/>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նշված</w:t>
      </w:r>
      <w:r w:rsidRPr="00AE2768">
        <w:rPr>
          <w:rFonts w:ascii="GHEA Grapalat" w:hAnsi="GHEA Grapalat" w:cs="Sylfaen"/>
          <w:sz w:val="20"/>
          <w:lang w:val="af-ZA"/>
        </w:rPr>
        <w:t xml:space="preserve"> </w:t>
      </w:r>
      <w:r w:rsidRPr="00AE2768">
        <w:rPr>
          <w:rFonts w:ascii="GHEA Grapalat" w:hAnsi="GHEA Grapalat" w:cs="Sylfaen"/>
          <w:sz w:val="20"/>
          <w:lang w:val="ru-RU"/>
        </w:rPr>
        <w:t>էլեկտրոնային</w:t>
      </w:r>
      <w:r w:rsidRPr="00AE2768">
        <w:rPr>
          <w:rFonts w:ascii="GHEA Grapalat" w:hAnsi="GHEA Grapalat" w:cs="Sylfaen"/>
          <w:sz w:val="20"/>
          <w:lang w:val="af-ZA"/>
        </w:rPr>
        <w:t xml:space="preserve"> </w:t>
      </w:r>
      <w:r w:rsidRPr="00AE2768">
        <w:rPr>
          <w:rFonts w:ascii="GHEA Grapalat" w:hAnsi="GHEA Grapalat" w:cs="Sylfaen"/>
          <w:sz w:val="20"/>
          <w:lang w:val="ru-RU"/>
        </w:rPr>
        <w:t>փոստից</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հրավերում</w:t>
      </w:r>
      <w:r w:rsidRPr="00AE2768">
        <w:rPr>
          <w:rFonts w:ascii="GHEA Grapalat" w:hAnsi="GHEA Grapalat" w:cs="Sylfaen"/>
          <w:sz w:val="20"/>
          <w:lang w:val="af-ZA"/>
        </w:rPr>
        <w:t xml:space="preserve"> </w:t>
      </w:r>
      <w:r w:rsidRPr="00AE2768">
        <w:rPr>
          <w:rFonts w:ascii="GHEA Grapalat" w:hAnsi="GHEA Grapalat" w:cs="Sylfaen"/>
          <w:sz w:val="20"/>
          <w:lang w:val="ru-RU"/>
        </w:rPr>
        <w:t>նշված</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հանձնաժողովի</w:t>
      </w:r>
      <w:r w:rsidRPr="00AE2768">
        <w:rPr>
          <w:rFonts w:ascii="GHEA Grapalat" w:hAnsi="GHEA Grapalat" w:cs="Sylfaen"/>
          <w:sz w:val="20"/>
          <w:lang w:val="af-ZA"/>
        </w:rPr>
        <w:t xml:space="preserve"> </w:t>
      </w:r>
      <w:r w:rsidRPr="00AE2768">
        <w:rPr>
          <w:rFonts w:ascii="GHEA Grapalat" w:hAnsi="GHEA Grapalat" w:cs="Sylfaen"/>
          <w:sz w:val="20"/>
          <w:lang w:val="ru-RU"/>
        </w:rPr>
        <w:t>քարտուղարի</w:t>
      </w:r>
      <w:r w:rsidRPr="00AE2768">
        <w:rPr>
          <w:rFonts w:ascii="GHEA Grapalat" w:hAnsi="GHEA Grapalat" w:cs="Sylfaen"/>
          <w:sz w:val="20"/>
          <w:lang w:val="af-ZA"/>
        </w:rPr>
        <w:t xml:space="preserve"> </w:t>
      </w:r>
      <w:r w:rsidRPr="00AE2768">
        <w:rPr>
          <w:rFonts w:ascii="GHEA Grapalat" w:hAnsi="GHEA Grapalat" w:cs="Sylfaen"/>
          <w:sz w:val="20"/>
          <w:lang w:val="ru-RU"/>
        </w:rPr>
        <w:t>էլեկտրոնային</w:t>
      </w:r>
      <w:r w:rsidRPr="00AE2768">
        <w:rPr>
          <w:rFonts w:ascii="GHEA Grapalat" w:hAnsi="GHEA Grapalat" w:cs="Sylfaen"/>
          <w:sz w:val="20"/>
          <w:lang w:val="af-ZA"/>
        </w:rPr>
        <w:t xml:space="preserve"> </w:t>
      </w:r>
      <w:r w:rsidRPr="00AE2768">
        <w:rPr>
          <w:rFonts w:ascii="GHEA Grapalat" w:hAnsi="GHEA Grapalat" w:cs="Sylfaen"/>
          <w:sz w:val="20"/>
          <w:lang w:val="ru-RU"/>
        </w:rPr>
        <w:t>փոստին</w:t>
      </w:r>
      <w:r w:rsidRPr="00AE2768">
        <w:rPr>
          <w:rFonts w:ascii="GHEA Grapalat" w:hAnsi="GHEA Grapalat" w:cs="Sylfaen"/>
          <w:sz w:val="20"/>
          <w:lang w:val="af-ZA"/>
        </w:rPr>
        <w:t xml:space="preserve"> </w:t>
      </w:r>
      <w:r w:rsidRPr="00AE2768">
        <w:rPr>
          <w:rFonts w:ascii="GHEA Grapalat" w:hAnsi="GHEA Grapalat"/>
          <w:sz w:val="20"/>
          <w:szCs w:val="20"/>
          <w:lang w:val="af-ZA" w:eastAsia="x-none"/>
        </w:rPr>
        <w:t>ուղարկվելու միջոցով:</w:t>
      </w:r>
    </w:p>
    <w:p w:rsidR="00371222" w:rsidRPr="00AE2768" w:rsidRDefault="00371222" w:rsidP="00371222">
      <w:pPr>
        <w:ind w:firstLine="567"/>
        <w:jc w:val="both"/>
        <w:rPr>
          <w:rFonts w:ascii="GHEA Grapalat" w:hAnsi="GHEA Grapalat"/>
          <w:sz w:val="20"/>
          <w:szCs w:val="20"/>
          <w:lang w:val="af-ZA" w:eastAsia="x-none"/>
        </w:rPr>
      </w:pPr>
      <w:r w:rsidRPr="00AE276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71222" w:rsidRPr="00AE2768" w:rsidRDefault="00371222" w:rsidP="00371222">
      <w:pPr>
        <w:pStyle w:val="23"/>
        <w:spacing w:line="240" w:lineRule="auto"/>
        <w:ind w:firstLine="567"/>
        <w:rPr>
          <w:rFonts w:ascii="GHEA Grapalat" w:hAnsi="GHEA Grapalat"/>
          <w:lang w:val="hy-AM"/>
        </w:rPr>
      </w:pPr>
      <w:r w:rsidRPr="00AE2768">
        <w:rPr>
          <w:rFonts w:ascii="GHEA Grapalat" w:hAnsi="GHEA Grapalat"/>
        </w:rPr>
        <w:t>8</w:t>
      </w:r>
      <w:r w:rsidRPr="00AE2768">
        <w:rPr>
          <w:rFonts w:ascii="GHEA Grapalat" w:hAnsi="GHEA Grapalat"/>
          <w:lang w:val="hy-AM"/>
        </w:rPr>
        <w:t>.</w:t>
      </w:r>
      <w:r w:rsidRPr="00371222">
        <w:rPr>
          <w:rFonts w:ascii="GHEA Grapalat" w:hAnsi="GHEA Grapalat"/>
        </w:rPr>
        <w:t xml:space="preserve">18 </w:t>
      </w:r>
      <w:r w:rsidRPr="00AE2768">
        <w:rPr>
          <w:rFonts w:ascii="GHEA Grapalat" w:hAnsi="GHEA Grapalat" w:cs="Sylfaen"/>
        </w:rPr>
        <w:t>Հայտերի</w:t>
      </w:r>
      <w:r w:rsidRPr="00AE2768">
        <w:rPr>
          <w:rFonts w:ascii="GHEA Grapalat" w:hAnsi="GHEA Grapalat" w:cs="Arial"/>
        </w:rPr>
        <w:t xml:space="preserve"> </w:t>
      </w:r>
      <w:r w:rsidRPr="00AE2768">
        <w:rPr>
          <w:rFonts w:ascii="GHEA Grapalat" w:hAnsi="GHEA Grapalat" w:cs="Sylfaen"/>
        </w:rPr>
        <w:t>գնահատումը</w:t>
      </w:r>
      <w:r w:rsidRPr="00AE2768">
        <w:rPr>
          <w:rFonts w:ascii="GHEA Grapalat" w:hAnsi="GHEA Grapalat" w:cs="Arial"/>
        </w:rPr>
        <w:t xml:space="preserve"> </w:t>
      </w:r>
      <w:r w:rsidRPr="00AE2768">
        <w:rPr>
          <w:rFonts w:ascii="GHEA Grapalat" w:hAnsi="GHEA Grapalat" w:cs="Sylfaen"/>
        </w:rPr>
        <w:t>և</w:t>
      </w:r>
      <w:r w:rsidRPr="00AE2768">
        <w:rPr>
          <w:rFonts w:ascii="GHEA Grapalat" w:hAnsi="GHEA Grapalat" w:cs="Arial"/>
        </w:rPr>
        <w:t xml:space="preserve"> </w:t>
      </w:r>
      <w:r w:rsidRPr="00AE2768">
        <w:rPr>
          <w:rFonts w:ascii="GHEA Grapalat" w:hAnsi="GHEA Grapalat" w:cs="Sylfaen"/>
        </w:rPr>
        <w:t>ընտրված մասնակցի որոշումն</w:t>
      </w:r>
      <w:r w:rsidRPr="00AE2768">
        <w:rPr>
          <w:rFonts w:ascii="GHEA Grapalat" w:hAnsi="GHEA Grapalat" w:cs="Arial"/>
        </w:rPr>
        <w:t xml:space="preserve"> </w:t>
      </w:r>
      <w:r w:rsidRPr="00AE2768">
        <w:rPr>
          <w:rFonts w:ascii="GHEA Grapalat" w:hAnsi="GHEA Grapalat" w:cs="Sylfaen"/>
        </w:rPr>
        <w:t>իրականացվում</w:t>
      </w:r>
      <w:r w:rsidRPr="00AE2768">
        <w:rPr>
          <w:rFonts w:ascii="GHEA Grapalat" w:hAnsi="GHEA Grapalat" w:cs="Arial"/>
        </w:rPr>
        <w:t xml:space="preserve"> </w:t>
      </w:r>
      <w:r w:rsidRPr="00AE2768">
        <w:rPr>
          <w:rFonts w:ascii="GHEA Grapalat" w:hAnsi="GHEA Grapalat" w:cs="Sylfaen"/>
        </w:rPr>
        <w:t>է</w:t>
      </w:r>
      <w:r w:rsidRPr="00AE2768">
        <w:rPr>
          <w:rFonts w:ascii="GHEA Grapalat" w:hAnsi="GHEA Grapalat" w:cs="Arial"/>
        </w:rPr>
        <w:t xml:space="preserve"> </w:t>
      </w:r>
      <w:r w:rsidRPr="00AE2768">
        <w:rPr>
          <w:rFonts w:ascii="GHEA Grapalat" w:hAnsi="GHEA Grapalat" w:cs="Sylfaen"/>
        </w:rPr>
        <w:t>ըստ</w:t>
      </w:r>
      <w:r w:rsidRPr="00AE2768">
        <w:rPr>
          <w:rFonts w:ascii="GHEA Grapalat" w:hAnsi="GHEA Grapalat" w:cs="Arial"/>
        </w:rPr>
        <w:t xml:space="preserve"> </w:t>
      </w:r>
      <w:r w:rsidRPr="00AE2768">
        <w:rPr>
          <w:rFonts w:ascii="GHEA Grapalat" w:hAnsi="GHEA Grapalat" w:cs="Sylfaen"/>
        </w:rPr>
        <w:t>առանձին</w:t>
      </w:r>
      <w:r w:rsidRPr="00AE2768">
        <w:rPr>
          <w:rFonts w:ascii="GHEA Grapalat" w:hAnsi="GHEA Grapalat" w:cs="Arial"/>
        </w:rPr>
        <w:t xml:space="preserve"> </w:t>
      </w:r>
      <w:r w:rsidRPr="00AE2768">
        <w:rPr>
          <w:rFonts w:ascii="GHEA Grapalat" w:hAnsi="GHEA Grapalat" w:cs="Sylfaen"/>
        </w:rPr>
        <w:t>չափաբաժինների</w:t>
      </w:r>
      <w:r w:rsidRPr="00AE2768">
        <w:rPr>
          <w:rStyle w:val="af6"/>
          <w:rFonts w:ascii="GHEA Grapalat" w:hAnsi="GHEA Grapalat" w:cs="Sylfaen"/>
          <w:color w:val="FFFFFF"/>
        </w:rPr>
        <w:footnoteReference w:id="2"/>
      </w:r>
      <w:r w:rsidRPr="00AE2768">
        <w:rPr>
          <w:rFonts w:ascii="GHEA Grapalat" w:hAnsi="GHEA Grapalat" w:cs="Tahoma"/>
        </w:rPr>
        <w:t>։</w:t>
      </w:r>
      <w:r w:rsidRPr="00AE2768">
        <w:rPr>
          <w:rFonts w:ascii="GHEA Grapalat" w:hAnsi="GHEA Grapalat" w:cs="Tahoma"/>
          <w:vertAlign w:val="superscript"/>
        </w:rPr>
        <w:t>11</w:t>
      </w:r>
      <w:r w:rsidRPr="00AE2768">
        <w:rPr>
          <w:rFonts w:ascii="GHEA Grapalat" w:hAnsi="GHEA Grapalat" w:cs="Tahoma"/>
          <w:lang w:val="hy-AM"/>
        </w:rPr>
        <w:t xml:space="preserve"> </w:t>
      </w:r>
    </w:p>
    <w:p w:rsidR="00371222" w:rsidRPr="00AE2768" w:rsidRDefault="00371222" w:rsidP="00371222">
      <w:pPr>
        <w:ind w:firstLine="567"/>
        <w:jc w:val="both"/>
        <w:rPr>
          <w:rFonts w:ascii="GHEA Grapalat" w:hAnsi="GHEA Grapalat"/>
          <w:sz w:val="20"/>
          <w:szCs w:val="20"/>
          <w:lang w:val="af-ZA" w:eastAsia="x-none"/>
        </w:rPr>
      </w:pPr>
      <w:r w:rsidRPr="00AE2768">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E2768">
        <w:rPr>
          <w:rFonts w:ascii="GHEA Grapalat" w:hAnsi="GHEA Grapalat"/>
          <w:sz w:val="20"/>
          <w:szCs w:val="20"/>
          <w:lang w:val="hy-AM" w:eastAsia="x-none"/>
        </w:rPr>
        <w:t>հրավերի 1-ին մասի 8.1</w:t>
      </w:r>
      <w:r w:rsidRPr="00371222">
        <w:rPr>
          <w:rFonts w:ascii="GHEA Grapalat" w:hAnsi="GHEA Grapalat"/>
          <w:sz w:val="20"/>
          <w:szCs w:val="20"/>
          <w:lang w:val="af-ZA" w:eastAsia="x-none"/>
        </w:rPr>
        <w:t>2</w:t>
      </w:r>
      <w:r w:rsidRPr="00AE2768">
        <w:rPr>
          <w:rFonts w:ascii="GHEA Grapalat" w:hAnsi="GHEA Grapalat"/>
          <w:sz w:val="20"/>
          <w:szCs w:val="20"/>
          <w:lang w:val="hy-AM" w:eastAsia="x-none"/>
        </w:rPr>
        <w:t>-ից 8.</w:t>
      </w:r>
      <w:r w:rsidRPr="00371222">
        <w:rPr>
          <w:rFonts w:ascii="GHEA Grapalat" w:hAnsi="GHEA Grapalat"/>
          <w:sz w:val="20"/>
          <w:szCs w:val="20"/>
          <w:lang w:val="af-ZA" w:eastAsia="x-none"/>
        </w:rPr>
        <w:t>18</w:t>
      </w:r>
      <w:r w:rsidRPr="00AE2768">
        <w:rPr>
          <w:rFonts w:ascii="GHEA Grapalat" w:hAnsi="GHEA Grapalat"/>
          <w:sz w:val="20"/>
          <w:szCs w:val="20"/>
          <w:lang w:val="hy-AM" w:eastAsia="x-none"/>
        </w:rPr>
        <w:t>-րդ կետերով սահմանված ընթացակարգ</w:t>
      </w:r>
      <w:r w:rsidRPr="00AE2768">
        <w:rPr>
          <w:rFonts w:ascii="GHEA Grapalat" w:hAnsi="GHEA Grapalat"/>
          <w:sz w:val="20"/>
          <w:szCs w:val="20"/>
          <w:lang w:eastAsia="x-none"/>
        </w:rPr>
        <w:t>ի</w:t>
      </w:r>
      <w:r w:rsidRPr="00371222">
        <w:rPr>
          <w:rFonts w:ascii="GHEA Grapalat" w:hAnsi="GHEA Grapalat"/>
          <w:sz w:val="20"/>
          <w:szCs w:val="20"/>
          <w:lang w:val="af-ZA" w:eastAsia="x-none"/>
        </w:rPr>
        <w:t xml:space="preserve"> </w:t>
      </w:r>
      <w:r w:rsidRPr="00AE2768">
        <w:rPr>
          <w:rFonts w:ascii="GHEA Grapalat" w:hAnsi="GHEA Grapalat"/>
          <w:sz w:val="20"/>
          <w:szCs w:val="20"/>
          <w:lang w:eastAsia="x-none"/>
        </w:rPr>
        <w:t>կիրառմամբ</w:t>
      </w:r>
      <w:r w:rsidRPr="00AE2768">
        <w:rPr>
          <w:rFonts w:ascii="GHEA Grapalat" w:hAnsi="GHEA Grapalat"/>
          <w:sz w:val="20"/>
          <w:szCs w:val="20"/>
          <w:lang w:val="af-ZA" w:eastAsia="x-none"/>
        </w:rPr>
        <w:t>:</w:t>
      </w:r>
    </w:p>
    <w:p w:rsidR="00371222" w:rsidRPr="00AE2768" w:rsidRDefault="00371222" w:rsidP="0037122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Pr="00AE2768">
        <w:rPr>
          <w:rFonts w:ascii="GHEA Grapalat" w:hAnsi="GHEA Grapalat" w:cs="Sylfaen"/>
          <w:szCs w:val="24"/>
          <w:lang w:val="hy-AM"/>
        </w:rPr>
        <w:t>.</w:t>
      </w:r>
      <w:r w:rsidRPr="00371222">
        <w:rPr>
          <w:rFonts w:ascii="GHEA Grapalat" w:hAnsi="GHEA Grapalat" w:cs="Sylfaen"/>
          <w:szCs w:val="24"/>
        </w:rPr>
        <w:t xml:space="preserve">20 </w:t>
      </w:r>
      <w:r w:rsidRPr="00AE2768">
        <w:rPr>
          <w:rFonts w:ascii="GHEA Grapalat" w:hAnsi="GHEA Grapalat" w:cs="Sylfaen"/>
          <w:szCs w:val="24"/>
          <w:lang w:val="ru-RU"/>
        </w:rPr>
        <w:t>Մասնակից</w:t>
      </w:r>
      <w:r w:rsidRPr="00AE2768">
        <w:rPr>
          <w:rFonts w:ascii="GHEA Grapalat" w:hAnsi="GHEA Grapalat" w:cs="Sylfaen"/>
          <w:szCs w:val="24"/>
          <w:lang w:val="en-US"/>
        </w:rPr>
        <w:t>ն</w:t>
      </w:r>
      <w:r w:rsidRPr="00AE2768">
        <w:rPr>
          <w:rFonts w:ascii="GHEA Grapalat" w:hAnsi="GHEA Grapalat" w:cs="Sylfaen"/>
          <w:szCs w:val="24"/>
        </w:rPr>
        <w:t xml:space="preserve"> </w:t>
      </w:r>
      <w:r w:rsidRPr="00AE2768">
        <w:rPr>
          <w:rFonts w:ascii="GHEA Grapalat" w:hAnsi="GHEA Grapalat" w:cs="Sylfaen"/>
          <w:szCs w:val="24"/>
          <w:lang w:val="ru-RU"/>
        </w:rPr>
        <w:t>իրեն</w:t>
      </w:r>
      <w:r w:rsidRPr="00AE2768">
        <w:rPr>
          <w:rFonts w:ascii="GHEA Grapalat" w:hAnsi="GHEA Grapalat" w:cs="Sylfaen"/>
          <w:szCs w:val="24"/>
        </w:rPr>
        <w:t xml:space="preserve"> </w:t>
      </w:r>
      <w:r w:rsidRPr="00AE2768">
        <w:rPr>
          <w:rFonts w:ascii="GHEA Grapalat" w:hAnsi="GHEA Grapalat" w:cs="Sylfaen"/>
          <w:szCs w:val="24"/>
          <w:lang w:val="ru-RU"/>
        </w:rPr>
        <w:t>ներկայացված</w:t>
      </w:r>
      <w:r w:rsidRPr="00AE2768">
        <w:rPr>
          <w:rFonts w:ascii="GHEA Grapalat" w:hAnsi="GHEA Grapalat" w:cs="Sylfaen"/>
          <w:szCs w:val="24"/>
        </w:rPr>
        <w:t xml:space="preserve"> </w:t>
      </w:r>
      <w:r w:rsidRPr="00AE2768">
        <w:rPr>
          <w:rFonts w:ascii="GHEA Grapalat" w:hAnsi="GHEA Grapalat" w:cs="Sylfaen"/>
          <w:szCs w:val="24"/>
          <w:lang w:val="ru-RU"/>
        </w:rPr>
        <w:t>պահանջների</w:t>
      </w:r>
      <w:r w:rsidRPr="00AE2768">
        <w:rPr>
          <w:rFonts w:ascii="GHEA Grapalat" w:hAnsi="GHEA Grapalat" w:cs="Sylfaen"/>
          <w:szCs w:val="24"/>
        </w:rPr>
        <w:t xml:space="preserve"> </w:t>
      </w:r>
      <w:r w:rsidRPr="00AE2768">
        <w:rPr>
          <w:rFonts w:ascii="GHEA Grapalat" w:hAnsi="GHEA Grapalat" w:cs="Sylfaen"/>
          <w:szCs w:val="24"/>
          <w:lang w:val="ru-RU"/>
        </w:rPr>
        <w:t>համապատասխանության</w:t>
      </w:r>
      <w:r w:rsidRPr="00AE2768">
        <w:rPr>
          <w:rFonts w:ascii="GHEA Grapalat" w:hAnsi="GHEA Grapalat" w:cs="Sylfaen"/>
          <w:szCs w:val="24"/>
        </w:rPr>
        <w:t xml:space="preserve"> </w:t>
      </w:r>
      <w:r w:rsidRPr="00AE2768">
        <w:rPr>
          <w:rFonts w:ascii="GHEA Grapalat" w:hAnsi="GHEA Grapalat" w:cs="Sylfaen"/>
          <w:szCs w:val="24"/>
          <w:lang w:val="ru-RU"/>
        </w:rPr>
        <w:t>հիմնավորման</w:t>
      </w:r>
      <w:r w:rsidRPr="00AE2768">
        <w:rPr>
          <w:rFonts w:ascii="GHEA Grapalat" w:hAnsi="GHEA Grapalat" w:cs="Sylfaen"/>
          <w:szCs w:val="24"/>
        </w:rPr>
        <w:t xml:space="preserve"> </w:t>
      </w:r>
      <w:r w:rsidRPr="00AE2768">
        <w:rPr>
          <w:rFonts w:ascii="GHEA Grapalat" w:hAnsi="GHEA Grapalat" w:cs="Sylfaen"/>
          <w:szCs w:val="24"/>
          <w:lang w:val="ru-RU"/>
        </w:rPr>
        <w:t>նպատակով</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ներկայացնել</w:t>
      </w:r>
      <w:r w:rsidRPr="00AE2768">
        <w:rPr>
          <w:rFonts w:ascii="GHEA Grapalat" w:hAnsi="GHEA Grapalat" w:cs="Sylfaen"/>
          <w:szCs w:val="24"/>
        </w:rPr>
        <w:t xml:space="preserve"> </w:t>
      </w:r>
      <w:r w:rsidRPr="00AE2768">
        <w:rPr>
          <w:rFonts w:ascii="GHEA Grapalat" w:hAnsi="GHEA Grapalat" w:cs="Sylfaen"/>
          <w:szCs w:val="24"/>
          <w:lang w:val="ru-RU"/>
        </w:rPr>
        <w:t>լրացուցիչ</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փաստաթղթեր</w:t>
      </w:r>
      <w:r w:rsidRPr="00AE2768">
        <w:rPr>
          <w:rFonts w:ascii="GHEA Grapalat" w:hAnsi="GHEA Grapalat" w:cs="Sylfaen"/>
          <w:szCs w:val="24"/>
        </w:rPr>
        <w:t xml:space="preserve">, </w:t>
      </w:r>
      <w:r w:rsidRPr="00AE2768">
        <w:rPr>
          <w:rFonts w:ascii="GHEA Grapalat" w:hAnsi="GHEA Grapalat" w:cs="Sylfaen"/>
          <w:szCs w:val="24"/>
          <w:lang w:val="ru-RU"/>
        </w:rPr>
        <w:t>տեղեկություններ</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նյութեր։</w:t>
      </w:r>
    </w:p>
    <w:p w:rsidR="00371222" w:rsidRPr="00AE2768" w:rsidRDefault="00371222" w:rsidP="00371222">
      <w:pPr>
        <w:pStyle w:val="23"/>
        <w:spacing w:line="240" w:lineRule="auto"/>
        <w:ind w:firstLine="567"/>
        <w:rPr>
          <w:rFonts w:ascii="GHEA Grapalat" w:hAnsi="GHEA Grapalat" w:cs="Sylfaen"/>
          <w:szCs w:val="24"/>
        </w:rPr>
      </w:pPr>
      <w:r w:rsidRPr="00AE2768">
        <w:rPr>
          <w:rFonts w:ascii="GHEA Grapalat" w:hAnsi="GHEA Grapalat" w:cs="Sylfaen"/>
          <w:szCs w:val="24"/>
          <w:lang w:val="en-US"/>
        </w:rPr>
        <w:t>Հ</w:t>
      </w:r>
      <w:r w:rsidRPr="00AE2768">
        <w:rPr>
          <w:rFonts w:ascii="GHEA Grapalat" w:hAnsi="GHEA Grapalat" w:cs="Sylfaen"/>
          <w:szCs w:val="24"/>
          <w:lang w:val="ru-RU"/>
        </w:rPr>
        <w:t>անձնաժողովը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ստուգել</w:t>
      </w:r>
      <w:r w:rsidRPr="00AE2768">
        <w:rPr>
          <w:rFonts w:ascii="GHEA Grapalat" w:hAnsi="GHEA Grapalat" w:cs="Sylfaen"/>
          <w:szCs w:val="24"/>
        </w:rPr>
        <w:t xml:space="preserve"> </w:t>
      </w:r>
      <w:r w:rsidRPr="00AE2768">
        <w:rPr>
          <w:rFonts w:ascii="GHEA Grapalat" w:hAnsi="GHEA Grapalat" w:cs="Sylfaen"/>
          <w:szCs w:val="24"/>
          <w:lang w:val="en-US"/>
        </w:rPr>
        <w:t>մ</w:t>
      </w:r>
      <w:r w:rsidRPr="00AE2768">
        <w:rPr>
          <w:rFonts w:ascii="GHEA Grapalat" w:hAnsi="GHEA Grapalat" w:cs="Sylfaen"/>
          <w:szCs w:val="24"/>
          <w:lang w:val="ru-RU"/>
        </w:rPr>
        <w:t>ասնակցի</w:t>
      </w:r>
      <w:r w:rsidRPr="00AE2768">
        <w:rPr>
          <w:rFonts w:ascii="GHEA Grapalat" w:hAnsi="GHEA Grapalat" w:cs="Sylfaen"/>
          <w:szCs w:val="24"/>
        </w:rPr>
        <w:t xml:space="preserve"> </w:t>
      </w:r>
      <w:r w:rsidRPr="00AE2768">
        <w:rPr>
          <w:rFonts w:ascii="GHEA Grapalat" w:hAnsi="GHEA Grapalat" w:cs="Sylfaen"/>
          <w:szCs w:val="24"/>
          <w:lang w:val="ru-RU"/>
        </w:rPr>
        <w:t>ներկայացրած</w:t>
      </w:r>
      <w:r w:rsidRPr="00AE2768">
        <w:rPr>
          <w:rFonts w:ascii="GHEA Grapalat" w:hAnsi="GHEA Grapalat" w:cs="Sylfaen"/>
          <w:szCs w:val="24"/>
        </w:rPr>
        <w:t xml:space="preserve"> </w:t>
      </w:r>
      <w:r w:rsidRPr="00AE2768">
        <w:rPr>
          <w:rFonts w:ascii="GHEA Grapalat" w:hAnsi="GHEA Grapalat" w:cs="Sylfaen"/>
          <w:szCs w:val="24"/>
          <w:lang w:val="ru-RU"/>
        </w:rPr>
        <w:t>տվյալների</w:t>
      </w:r>
      <w:r w:rsidRPr="00AE2768">
        <w:rPr>
          <w:rFonts w:ascii="GHEA Grapalat" w:hAnsi="GHEA Grapalat" w:cs="Sylfaen"/>
          <w:szCs w:val="24"/>
        </w:rPr>
        <w:t xml:space="preserve"> </w:t>
      </w:r>
      <w:r w:rsidRPr="00AE2768">
        <w:rPr>
          <w:rFonts w:ascii="GHEA Grapalat" w:hAnsi="GHEA Grapalat" w:cs="Sylfaen"/>
          <w:szCs w:val="24"/>
          <w:lang w:val="ru-RU"/>
        </w:rPr>
        <w:t>իսկությունը</w:t>
      </w:r>
      <w:r w:rsidRPr="00AE2768">
        <w:rPr>
          <w:rFonts w:ascii="GHEA Grapalat" w:hAnsi="GHEA Grapalat" w:cs="Sylfaen"/>
          <w:szCs w:val="24"/>
        </w:rPr>
        <w:t xml:space="preserve">` </w:t>
      </w:r>
      <w:r w:rsidRPr="00AE2768">
        <w:rPr>
          <w:rFonts w:ascii="GHEA Grapalat" w:hAnsi="GHEA Grapalat" w:cs="Sylfaen"/>
          <w:szCs w:val="24"/>
          <w:lang w:val="ru-RU"/>
        </w:rPr>
        <w:t>օգտագործելով</w:t>
      </w:r>
      <w:r w:rsidRPr="00AE2768">
        <w:rPr>
          <w:rFonts w:ascii="GHEA Grapalat" w:hAnsi="GHEA Grapalat" w:cs="Sylfaen"/>
          <w:szCs w:val="24"/>
        </w:rPr>
        <w:t xml:space="preserve"> </w:t>
      </w:r>
      <w:r w:rsidRPr="00AE2768">
        <w:rPr>
          <w:rFonts w:ascii="GHEA Grapalat" w:hAnsi="GHEA Grapalat" w:cs="Sylfaen"/>
          <w:szCs w:val="24"/>
          <w:lang w:val="ru-RU"/>
        </w:rPr>
        <w:t>պաշտոնական</w:t>
      </w:r>
      <w:r w:rsidRPr="00AE2768">
        <w:rPr>
          <w:rFonts w:ascii="GHEA Grapalat" w:hAnsi="GHEA Grapalat" w:cs="Sylfaen"/>
          <w:szCs w:val="24"/>
        </w:rPr>
        <w:t xml:space="preserve"> </w:t>
      </w:r>
      <w:r w:rsidRPr="00AE2768">
        <w:rPr>
          <w:rFonts w:ascii="GHEA Grapalat" w:hAnsi="GHEA Grapalat" w:cs="Sylfaen"/>
          <w:szCs w:val="24"/>
          <w:lang w:val="ru-RU"/>
        </w:rPr>
        <w:t>աղբյուրներից</w:t>
      </w:r>
      <w:r w:rsidRPr="00AE2768">
        <w:rPr>
          <w:rFonts w:ascii="GHEA Grapalat" w:hAnsi="GHEA Grapalat" w:cs="Sylfaen"/>
          <w:szCs w:val="24"/>
        </w:rPr>
        <w:t xml:space="preserve"> </w:t>
      </w:r>
      <w:r w:rsidRPr="00AE2768">
        <w:rPr>
          <w:rFonts w:ascii="GHEA Grapalat" w:hAnsi="GHEA Grapalat" w:cs="Sylfaen"/>
          <w:szCs w:val="24"/>
          <w:lang w:val="ru-RU"/>
        </w:rPr>
        <w:t>ստացված</w:t>
      </w:r>
      <w:r w:rsidRPr="00AE2768">
        <w:rPr>
          <w:rFonts w:ascii="GHEA Grapalat" w:hAnsi="GHEA Grapalat" w:cs="Sylfaen"/>
          <w:szCs w:val="24"/>
        </w:rPr>
        <w:t xml:space="preserve"> </w:t>
      </w:r>
      <w:r w:rsidRPr="00AE2768">
        <w:rPr>
          <w:rFonts w:ascii="GHEA Grapalat" w:hAnsi="GHEA Grapalat" w:cs="Sylfaen"/>
          <w:szCs w:val="24"/>
          <w:lang w:val="ru-RU"/>
        </w:rPr>
        <w:t>տվյալներ</w:t>
      </w:r>
      <w:r w:rsidRPr="00AE2768">
        <w:rPr>
          <w:rFonts w:ascii="GHEA Grapalat" w:hAnsi="GHEA Grapalat" w:cs="Sylfaen"/>
          <w:szCs w:val="24"/>
        </w:rPr>
        <w:t xml:space="preserve"> </w:t>
      </w:r>
      <w:r w:rsidRPr="00AE2768">
        <w:rPr>
          <w:rFonts w:ascii="GHEA Grapalat" w:hAnsi="GHEA Grapalat" w:cs="Sylfaen"/>
          <w:szCs w:val="24"/>
          <w:lang w:val="ru-RU"/>
        </w:rPr>
        <w:t>կամ</w:t>
      </w:r>
      <w:r w:rsidRPr="00AE2768">
        <w:rPr>
          <w:rFonts w:ascii="GHEA Grapalat" w:hAnsi="GHEA Grapalat" w:cs="Sylfaen"/>
          <w:szCs w:val="24"/>
        </w:rPr>
        <w:t xml:space="preserve"> </w:t>
      </w:r>
      <w:r w:rsidRPr="00AE2768">
        <w:rPr>
          <w:rFonts w:ascii="GHEA Grapalat" w:hAnsi="GHEA Grapalat" w:cs="Sylfaen"/>
          <w:szCs w:val="24"/>
          <w:lang w:val="ru-RU"/>
        </w:rPr>
        <w:t>դրա</w:t>
      </w:r>
      <w:r w:rsidRPr="00AE2768">
        <w:rPr>
          <w:rFonts w:ascii="GHEA Grapalat" w:hAnsi="GHEA Grapalat" w:cs="Sylfaen"/>
          <w:szCs w:val="24"/>
        </w:rPr>
        <w:t xml:space="preserve"> </w:t>
      </w:r>
      <w:r w:rsidRPr="00AE2768">
        <w:rPr>
          <w:rFonts w:ascii="GHEA Grapalat" w:hAnsi="GHEA Grapalat" w:cs="Sylfaen"/>
          <w:szCs w:val="24"/>
          <w:lang w:val="ru-RU"/>
        </w:rPr>
        <w:t>մասին</w:t>
      </w:r>
      <w:r w:rsidRPr="00AE2768">
        <w:rPr>
          <w:rFonts w:ascii="GHEA Grapalat" w:hAnsi="GHEA Grapalat" w:cs="Sylfaen"/>
          <w:szCs w:val="24"/>
        </w:rPr>
        <w:t xml:space="preserve"> </w:t>
      </w:r>
      <w:r w:rsidRPr="00AE2768">
        <w:rPr>
          <w:rFonts w:ascii="GHEA Grapalat" w:hAnsi="GHEA Grapalat" w:cs="Sylfaen"/>
          <w:szCs w:val="24"/>
          <w:lang w:val="ru-RU"/>
        </w:rPr>
        <w:t>ստանալով</w:t>
      </w:r>
      <w:r w:rsidRPr="00AE2768">
        <w:rPr>
          <w:rFonts w:ascii="GHEA Grapalat" w:hAnsi="GHEA Grapalat" w:cs="Sylfaen"/>
          <w:szCs w:val="24"/>
        </w:rPr>
        <w:t xml:space="preserve"> </w:t>
      </w:r>
      <w:r w:rsidRPr="00AE2768">
        <w:rPr>
          <w:rFonts w:ascii="GHEA Grapalat" w:hAnsi="GHEA Grapalat" w:cs="Sylfaen"/>
          <w:szCs w:val="24"/>
          <w:lang w:val="ru-RU"/>
        </w:rPr>
        <w:t>իրավասու</w:t>
      </w:r>
      <w:r w:rsidRPr="00AE2768">
        <w:rPr>
          <w:rFonts w:ascii="GHEA Grapalat" w:hAnsi="GHEA Grapalat" w:cs="Sylfaen"/>
          <w:szCs w:val="24"/>
        </w:rPr>
        <w:t xml:space="preserve"> </w:t>
      </w:r>
      <w:r w:rsidRPr="00AE2768">
        <w:rPr>
          <w:rFonts w:ascii="GHEA Grapalat" w:hAnsi="GHEA Grapalat" w:cs="Sylfaen"/>
          <w:szCs w:val="24"/>
          <w:lang w:val="ru-RU"/>
        </w:rPr>
        <w:t>մարմինների</w:t>
      </w:r>
      <w:r w:rsidRPr="00AE2768">
        <w:rPr>
          <w:rFonts w:ascii="GHEA Grapalat" w:hAnsi="GHEA Grapalat" w:cs="Sylfaen"/>
          <w:szCs w:val="24"/>
        </w:rPr>
        <w:t xml:space="preserve"> </w:t>
      </w:r>
      <w:r w:rsidRPr="00AE2768">
        <w:rPr>
          <w:rFonts w:ascii="GHEA Grapalat" w:hAnsi="GHEA Grapalat" w:cs="Sylfaen"/>
          <w:szCs w:val="24"/>
          <w:lang w:val="ru-RU"/>
        </w:rPr>
        <w:t>գրավոր</w:t>
      </w:r>
      <w:r w:rsidRPr="00AE2768">
        <w:rPr>
          <w:rFonts w:ascii="GHEA Grapalat" w:hAnsi="GHEA Grapalat" w:cs="Sylfaen"/>
          <w:szCs w:val="24"/>
        </w:rPr>
        <w:t xml:space="preserve"> </w:t>
      </w:r>
      <w:r w:rsidRPr="00AE2768">
        <w:rPr>
          <w:rFonts w:ascii="GHEA Grapalat" w:hAnsi="GHEA Grapalat" w:cs="Sylfaen"/>
          <w:szCs w:val="24"/>
          <w:lang w:val="ru-RU"/>
        </w:rPr>
        <w:t>եզրակացությունը</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հարցում</w:t>
      </w:r>
      <w:r w:rsidRPr="00AE2768">
        <w:rPr>
          <w:rFonts w:ascii="GHEA Grapalat" w:hAnsi="GHEA Grapalat" w:cs="Sylfaen"/>
          <w:szCs w:val="24"/>
        </w:rPr>
        <w:t xml:space="preserve"> </w:t>
      </w:r>
      <w:r w:rsidRPr="00AE2768">
        <w:rPr>
          <w:rFonts w:ascii="GHEA Grapalat" w:hAnsi="GHEA Grapalat" w:cs="Sylfaen"/>
          <w:szCs w:val="24"/>
          <w:lang w:val="ru-RU"/>
        </w:rPr>
        <w:t>ուղարկվելու</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 xml:space="preserve"> </w:t>
      </w:r>
      <w:r w:rsidRPr="00AE2768">
        <w:rPr>
          <w:rFonts w:ascii="GHEA Grapalat" w:hAnsi="GHEA Grapalat" w:cs="Sylfaen"/>
          <w:szCs w:val="24"/>
          <w:lang w:val="ru-RU"/>
        </w:rPr>
        <w:t>համապատասխան</w:t>
      </w:r>
      <w:r w:rsidRPr="00AE2768">
        <w:rPr>
          <w:rFonts w:ascii="GHEA Grapalat" w:hAnsi="GHEA Grapalat" w:cs="Sylfaen"/>
          <w:szCs w:val="24"/>
        </w:rPr>
        <w:t xml:space="preserve"> </w:t>
      </w:r>
      <w:r w:rsidRPr="00AE2768">
        <w:rPr>
          <w:rFonts w:ascii="GHEA Grapalat" w:hAnsi="GHEA Grapalat" w:cs="Sylfaen"/>
          <w:szCs w:val="24"/>
          <w:lang w:val="ru-RU"/>
        </w:rPr>
        <w:t>պետական</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տեղական</w:t>
      </w:r>
      <w:r w:rsidRPr="00AE2768">
        <w:rPr>
          <w:rFonts w:ascii="GHEA Grapalat" w:hAnsi="GHEA Grapalat" w:cs="Sylfaen"/>
          <w:szCs w:val="24"/>
        </w:rPr>
        <w:t xml:space="preserve"> </w:t>
      </w:r>
      <w:r w:rsidRPr="00AE2768">
        <w:rPr>
          <w:rFonts w:ascii="GHEA Grapalat" w:hAnsi="GHEA Grapalat" w:cs="Sylfaen"/>
          <w:szCs w:val="24"/>
          <w:lang w:val="ru-RU"/>
        </w:rPr>
        <w:t>ինքնակառավարման</w:t>
      </w:r>
      <w:r w:rsidRPr="00AE2768">
        <w:rPr>
          <w:rFonts w:ascii="GHEA Grapalat" w:hAnsi="GHEA Grapalat" w:cs="Sylfaen"/>
          <w:szCs w:val="24"/>
        </w:rPr>
        <w:t xml:space="preserve"> </w:t>
      </w:r>
      <w:r w:rsidRPr="00AE2768">
        <w:rPr>
          <w:rFonts w:ascii="GHEA Grapalat" w:hAnsi="GHEA Grapalat" w:cs="Sylfaen"/>
          <w:szCs w:val="24"/>
          <w:lang w:val="ru-RU"/>
        </w:rPr>
        <w:t>մարմինները</w:t>
      </w:r>
      <w:r w:rsidRPr="00AE2768">
        <w:rPr>
          <w:rFonts w:ascii="GHEA Grapalat" w:hAnsi="GHEA Grapalat" w:cs="Sylfaen"/>
          <w:szCs w:val="24"/>
        </w:rPr>
        <w:t xml:space="preserve"> </w:t>
      </w:r>
      <w:r w:rsidRPr="00AE2768">
        <w:rPr>
          <w:rFonts w:ascii="GHEA Grapalat" w:hAnsi="GHEA Grapalat" w:cs="Sylfaen"/>
          <w:szCs w:val="24"/>
          <w:lang w:val="ru-RU"/>
        </w:rPr>
        <w:t>հարցումն</w:t>
      </w:r>
      <w:r w:rsidRPr="00AE2768">
        <w:rPr>
          <w:rFonts w:ascii="GHEA Grapalat" w:hAnsi="GHEA Grapalat" w:cs="Sylfaen"/>
          <w:szCs w:val="24"/>
        </w:rPr>
        <w:t xml:space="preserve"> </w:t>
      </w:r>
      <w:r w:rsidRPr="00AE2768">
        <w:rPr>
          <w:rFonts w:ascii="GHEA Grapalat" w:hAnsi="GHEA Grapalat" w:cs="Sylfaen"/>
          <w:szCs w:val="24"/>
          <w:lang w:val="ru-RU"/>
        </w:rPr>
        <w:t>ստանալու</w:t>
      </w:r>
      <w:r w:rsidRPr="00AE2768">
        <w:rPr>
          <w:rFonts w:ascii="GHEA Grapalat" w:hAnsi="GHEA Grapalat" w:cs="Sylfaen"/>
          <w:szCs w:val="24"/>
        </w:rPr>
        <w:t xml:space="preserve"> </w:t>
      </w:r>
      <w:r w:rsidRPr="00AE2768">
        <w:rPr>
          <w:rFonts w:ascii="GHEA Grapalat" w:hAnsi="GHEA Grapalat" w:cs="Sylfaen"/>
          <w:szCs w:val="24"/>
          <w:lang w:val="ru-RU"/>
        </w:rPr>
        <w:t>օրվան</w:t>
      </w:r>
      <w:r w:rsidRPr="00AE2768">
        <w:rPr>
          <w:rFonts w:ascii="GHEA Grapalat" w:hAnsi="GHEA Grapalat" w:cs="Sylfaen"/>
          <w:szCs w:val="24"/>
        </w:rPr>
        <w:t xml:space="preserve"> </w:t>
      </w:r>
      <w:r w:rsidRPr="00AE2768">
        <w:rPr>
          <w:rFonts w:ascii="GHEA Grapalat" w:hAnsi="GHEA Grapalat" w:cs="Sylfaen"/>
          <w:szCs w:val="24"/>
          <w:lang w:val="ru-RU"/>
        </w:rPr>
        <w:t>հաջորդող</w:t>
      </w:r>
      <w:r w:rsidRPr="00AE2768">
        <w:rPr>
          <w:rFonts w:ascii="GHEA Grapalat" w:hAnsi="GHEA Grapalat" w:cs="Sylfaen"/>
          <w:szCs w:val="24"/>
        </w:rPr>
        <w:t xml:space="preserve"> </w:t>
      </w:r>
      <w:r w:rsidRPr="00AE2768">
        <w:rPr>
          <w:rFonts w:ascii="GHEA Grapalat" w:hAnsi="GHEA Grapalat" w:cs="Sylfaen"/>
          <w:szCs w:val="24"/>
          <w:lang w:val="ru-RU"/>
        </w:rPr>
        <w:t>երկու</w:t>
      </w:r>
      <w:r w:rsidRPr="00AE2768">
        <w:rPr>
          <w:rFonts w:ascii="GHEA Grapalat" w:hAnsi="GHEA Grapalat" w:cs="Sylfaen"/>
          <w:szCs w:val="24"/>
        </w:rPr>
        <w:t xml:space="preserve"> </w:t>
      </w:r>
      <w:r w:rsidRPr="00AE2768">
        <w:rPr>
          <w:rFonts w:ascii="GHEA Grapalat" w:hAnsi="GHEA Grapalat" w:cs="Sylfaen"/>
          <w:szCs w:val="24"/>
          <w:lang w:val="ru-RU"/>
        </w:rPr>
        <w:t>աշխատանքային</w:t>
      </w:r>
      <w:r w:rsidRPr="00AE2768">
        <w:rPr>
          <w:rFonts w:ascii="GHEA Grapalat" w:hAnsi="GHEA Grapalat" w:cs="Sylfaen"/>
          <w:szCs w:val="24"/>
        </w:rPr>
        <w:t xml:space="preserve"> </w:t>
      </w:r>
      <w:r w:rsidRPr="00AE2768">
        <w:rPr>
          <w:rFonts w:ascii="GHEA Grapalat" w:hAnsi="GHEA Grapalat" w:cs="Sylfaen"/>
          <w:szCs w:val="24"/>
          <w:lang w:val="ru-RU"/>
        </w:rPr>
        <w:t>օրվա</w:t>
      </w:r>
      <w:r w:rsidRPr="00AE2768">
        <w:rPr>
          <w:rFonts w:ascii="GHEA Grapalat" w:hAnsi="GHEA Grapalat" w:cs="Sylfaen"/>
          <w:szCs w:val="24"/>
        </w:rPr>
        <w:t xml:space="preserve"> </w:t>
      </w:r>
      <w:r w:rsidRPr="00AE2768">
        <w:rPr>
          <w:rFonts w:ascii="GHEA Grapalat" w:hAnsi="GHEA Grapalat" w:cs="Sylfaen"/>
          <w:szCs w:val="24"/>
          <w:lang w:val="ru-RU"/>
        </w:rPr>
        <w:t>ընթացքում</w:t>
      </w:r>
      <w:r w:rsidRPr="00AE2768">
        <w:rPr>
          <w:rFonts w:ascii="GHEA Grapalat" w:hAnsi="GHEA Grapalat" w:cs="Sylfaen"/>
          <w:szCs w:val="24"/>
        </w:rPr>
        <w:t xml:space="preserve"> </w:t>
      </w:r>
      <w:r w:rsidRPr="00AE2768">
        <w:rPr>
          <w:rFonts w:ascii="GHEA Grapalat" w:hAnsi="GHEA Grapalat" w:cs="Sylfaen"/>
          <w:szCs w:val="24"/>
          <w:lang w:val="ru-RU"/>
        </w:rPr>
        <w:t>տրամադրում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գրավոր</w:t>
      </w:r>
      <w:r w:rsidRPr="00AE2768">
        <w:rPr>
          <w:rFonts w:ascii="GHEA Grapalat" w:hAnsi="GHEA Grapalat" w:cs="Sylfaen"/>
          <w:szCs w:val="24"/>
        </w:rPr>
        <w:t xml:space="preserve"> </w:t>
      </w:r>
      <w:r w:rsidRPr="00AE2768">
        <w:rPr>
          <w:rFonts w:ascii="GHEA Grapalat" w:hAnsi="GHEA Grapalat" w:cs="Sylfaen"/>
          <w:szCs w:val="24"/>
          <w:lang w:val="ru-RU"/>
        </w:rPr>
        <w:t>եզրակացություն</w:t>
      </w:r>
      <w:r w:rsidRPr="00AE2768">
        <w:rPr>
          <w:rFonts w:ascii="GHEA Grapalat" w:hAnsi="GHEA Grapalat" w:cs="Sylfaen"/>
          <w:szCs w:val="24"/>
        </w:rPr>
        <w:t xml:space="preserve">: </w:t>
      </w:r>
      <w:r w:rsidRPr="00AE2768">
        <w:rPr>
          <w:rFonts w:ascii="GHEA Grapalat" w:hAnsi="GHEA Grapalat" w:cs="Sylfaen"/>
          <w:szCs w:val="24"/>
          <w:lang w:val="ru-RU"/>
        </w:rPr>
        <w:t>Եթե</w:t>
      </w:r>
      <w:r w:rsidRPr="00AE2768">
        <w:rPr>
          <w:rFonts w:ascii="GHEA Grapalat" w:hAnsi="GHEA Grapalat" w:cs="Sylfaen"/>
          <w:szCs w:val="24"/>
        </w:rPr>
        <w:t xml:space="preserve"> </w:t>
      </w:r>
      <w:r w:rsidRPr="00AE2768">
        <w:rPr>
          <w:rFonts w:ascii="GHEA Grapalat" w:hAnsi="GHEA Grapalat" w:cs="Sylfaen"/>
          <w:szCs w:val="24"/>
          <w:lang w:val="en-US"/>
        </w:rPr>
        <w:t>մ</w:t>
      </w:r>
      <w:r w:rsidRPr="00AE2768">
        <w:rPr>
          <w:rFonts w:ascii="GHEA Grapalat" w:hAnsi="GHEA Grapalat" w:cs="Sylfaen"/>
          <w:szCs w:val="24"/>
          <w:lang w:val="ru-RU"/>
        </w:rPr>
        <w:t>ասնակցի</w:t>
      </w:r>
      <w:r w:rsidRPr="00AE2768">
        <w:rPr>
          <w:rFonts w:ascii="GHEA Grapalat" w:hAnsi="GHEA Grapalat" w:cs="Sylfaen"/>
          <w:szCs w:val="24"/>
        </w:rPr>
        <w:t xml:space="preserve"> </w:t>
      </w:r>
      <w:r w:rsidRPr="00AE2768">
        <w:rPr>
          <w:rFonts w:ascii="GHEA Grapalat" w:hAnsi="GHEA Grapalat" w:cs="Sylfaen"/>
          <w:szCs w:val="24"/>
          <w:lang w:val="ru-RU"/>
        </w:rPr>
        <w:t>ներկայացրած</w:t>
      </w:r>
      <w:r w:rsidRPr="00AE2768">
        <w:rPr>
          <w:rFonts w:ascii="GHEA Grapalat" w:hAnsi="GHEA Grapalat" w:cs="Sylfaen"/>
          <w:szCs w:val="24"/>
        </w:rPr>
        <w:t xml:space="preserve"> </w:t>
      </w:r>
      <w:r w:rsidRPr="00AE2768">
        <w:rPr>
          <w:rFonts w:ascii="GHEA Grapalat" w:hAnsi="GHEA Grapalat" w:cs="Sylfaen"/>
          <w:szCs w:val="24"/>
          <w:lang w:val="ru-RU"/>
        </w:rPr>
        <w:t>տվյալների</w:t>
      </w:r>
      <w:r w:rsidRPr="00AE2768">
        <w:rPr>
          <w:rFonts w:ascii="GHEA Grapalat" w:hAnsi="GHEA Grapalat" w:cs="Sylfaen"/>
          <w:szCs w:val="24"/>
        </w:rPr>
        <w:t xml:space="preserve"> </w:t>
      </w:r>
      <w:r w:rsidRPr="00AE2768">
        <w:rPr>
          <w:rFonts w:ascii="GHEA Grapalat" w:hAnsi="GHEA Grapalat" w:cs="Sylfaen"/>
          <w:szCs w:val="24"/>
          <w:lang w:val="ru-RU"/>
        </w:rPr>
        <w:t>իսկության</w:t>
      </w:r>
      <w:r w:rsidRPr="00AE2768">
        <w:rPr>
          <w:rFonts w:ascii="GHEA Grapalat" w:hAnsi="GHEA Grapalat" w:cs="Sylfaen"/>
          <w:szCs w:val="24"/>
        </w:rPr>
        <w:t xml:space="preserve"> </w:t>
      </w:r>
      <w:r w:rsidRPr="00AE2768">
        <w:rPr>
          <w:rFonts w:ascii="GHEA Grapalat" w:hAnsi="GHEA Grapalat" w:cs="Sylfaen"/>
          <w:szCs w:val="24"/>
          <w:lang w:val="ru-RU"/>
        </w:rPr>
        <w:t>ստուգման</w:t>
      </w:r>
      <w:r w:rsidRPr="00AE2768">
        <w:rPr>
          <w:rFonts w:ascii="GHEA Grapalat" w:hAnsi="GHEA Grapalat" w:cs="Sylfaen"/>
          <w:szCs w:val="24"/>
        </w:rPr>
        <w:t xml:space="preserve"> </w:t>
      </w:r>
      <w:r w:rsidRPr="00AE2768">
        <w:rPr>
          <w:rFonts w:ascii="GHEA Grapalat" w:hAnsi="GHEA Grapalat" w:cs="Sylfaen"/>
          <w:szCs w:val="24"/>
          <w:lang w:val="ru-RU"/>
        </w:rPr>
        <w:t>արդյունքում</w:t>
      </w:r>
      <w:r w:rsidRPr="00AE2768">
        <w:rPr>
          <w:rFonts w:ascii="GHEA Grapalat" w:hAnsi="GHEA Grapalat" w:cs="Sylfaen"/>
          <w:szCs w:val="24"/>
        </w:rPr>
        <w:t xml:space="preserve"> </w:t>
      </w:r>
      <w:r w:rsidRPr="00AE2768">
        <w:rPr>
          <w:rFonts w:ascii="GHEA Grapalat" w:hAnsi="GHEA Grapalat" w:cs="Sylfaen"/>
          <w:szCs w:val="24"/>
          <w:lang w:val="ru-RU"/>
        </w:rPr>
        <w:t>տվյալները</w:t>
      </w:r>
      <w:r w:rsidRPr="00AE2768">
        <w:rPr>
          <w:rFonts w:ascii="GHEA Grapalat" w:hAnsi="GHEA Grapalat" w:cs="Sylfaen"/>
          <w:szCs w:val="24"/>
        </w:rPr>
        <w:t xml:space="preserve"> </w:t>
      </w:r>
      <w:r w:rsidRPr="00AE2768">
        <w:rPr>
          <w:rFonts w:ascii="GHEA Grapalat" w:hAnsi="GHEA Grapalat" w:cs="Sylfaen"/>
          <w:szCs w:val="24"/>
          <w:lang w:val="ru-RU"/>
        </w:rPr>
        <w:t>որակվում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իրականությանը</w:t>
      </w:r>
      <w:r w:rsidRPr="00AE2768">
        <w:rPr>
          <w:rFonts w:ascii="GHEA Grapalat" w:hAnsi="GHEA Grapalat" w:cs="Sylfaen"/>
          <w:szCs w:val="24"/>
        </w:rPr>
        <w:t xml:space="preserve"> </w:t>
      </w:r>
      <w:r w:rsidRPr="00AE2768">
        <w:rPr>
          <w:rFonts w:ascii="GHEA Grapalat" w:hAnsi="GHEA Grapalat" w:cs="Sylfaen"/>
          <w:szCs w:val="24"/>
          <w:lang w:val="ru-RU"/>
        </w:rPr>
        <w:t>չհամապա</w:t>
      </w:r>
      <w:r w:rsidRPr="00AE2768">
        <w:rPr>
          <w:rFonts w:ascii="GHEA Grapalat" w:hAnsi="GHEA Grapalat" w:cs="Sylfaen"/>
          <w:szCs w:val="24"/>
        </w:rPr>
        <w:softHyphen/>
      </w:r>
      <w:r w:rsidRPr="00AE2768">
        <w:rPr>
          <w:rFonts w:ascii="GHEA Grapalat" w:hAnsi="GHEA Grapalat" w:cs="Sylfaen"/>
          <w:szCs w:val="24"/>
          <w:lang w:val="ru-RU"/>
        </w:rPr>
        <w:t>տասխանող</w:t>
      </w:r>
      <w:r w:rsidRPr="00AE2768">
        <w:rPr>
          <w:rFonts w:ascii="GHEA Grapalat" w:hAnsi="GHEA Grapalat" w:cs="Sylfaen"/>
          <w:szCs w:val="24"/>
        </w:rPr>
        <w:t xml:space="preserve">, </w:t>
      </w:r>
      <w:r w:rsidRPr="00AE2768">
        <w:rPr>
          <w:rFonts w:ascii="GHEA Grapalat" w:hAnsi="GHEA Grapalat" w:cs="Sylfaen"/>
          <w:szCs w:val="24"/>
          <w:lang w:val="ru-RU"/>
        </w:rPr>
        <w:t>ապա</w:t>
      </w:r>
      <w:r w:rsidRPr="00AE2768">
        <w:rPr>
          <w:rFonts w:ascii="GHEA Grapalat" w:hAnsi="GHEA Grapalat" w:cs="Sylfaen"/>
          <w:szCs w:val="24"/>
        </w:rPr>
        <w:t xml:space="preserve"> տվյալ մասնակցի հայտը մերժվում է:</w:t>
      </w:r>
    </w:p>
    <w:p w:rsidR="00371222" w:rsidRPr="00AE2768" w:rsidRDefault="00371222" w:rsidP="0037122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Pr="00AE2768">
        <w:rPr>
          <w:rFonts w:ascii="GHEA Grapalat" w:hAnsi="GHEA Grapalat" w:cs="Sylfaen"/>
          <w:szCs w:val="24"/>
          <w:lang w:val="hy-AM"/>
        </w:rPr>
        <w:t>.</w:t>
      </w:r>
      <w:r w:rsidRPr="00371222">
        <w:rPr>
          <w:rFonts w:ascii="GHEA Grapalat" w:hAnsi="GHEA Grapalat" w:cs="Sylfaen"/>
          <w:szCs w:val="24"/>
        </w:rPr>
        <w:t xml:space="preserve">21 </w:t>
      </w:r>
      <w:r w:rsidRPr="00AE2768">
        <w:rPr>
          <w:rFonts w:ascii="GHEA Grapalat" w:hAnsi="GHEA Grapalat" w:cs="Sylfaen"/>
          <w:szCs w:val="24"/>
          <w:lang w:val="hy-AM"/>
        </w:rPr>
        <w:t>Սույն</w:t>
      </w:r>
      <w:r w:rsidRPr="00AE2768">
        <w:rPr>
          <w:rFonts w:ascii="GHEA Grapalat" w:hAnsi="GHEA Grapalat" w:cs="Sylfaen"/>
          <w:szCs w:val="24"/>
        </w:rPr>
        <w:t xml:space="preserve"> </w:t>
      </w:r>
      <w:r w:rsidRPr="00AE2768">
        <w:rPr>
          <w:rFonts w:ascii="GHEA Grapalat" w:hAnsi="GHEA Grapalat" w:cs="Sylfaen"/>
          <w:szCs w:val="24"/>
          <w:lang w:val="hy-AM"/>
        </w:rPr>
        <w:t>հրավերի</w:t>
      </w:r>
      <w:r w:rsidRPr="00AE2768">
        <w:rPr>
          <w:rFonts w:ascii="GHEA Grapalat" w:hAnsi="GHEA Grapalat" w:cs="Sylfaen"/>
          <w:szCs w:val="24"/>
        </w:rPr>
        <w:t xml:space="preserve"> 1-</w:t>
      </w:r>
      <w:r w:rsidRPr="00AE2768">
        <w:rPr>
          <w:rFonts w:ascii="GHEA Grapalat" w:hAnsi="GHEA Grapalat" w:cs="Sylfaen"/>
          <w:szCs w:val="24"/>
          <w:lang w:val="hy-AM"/>
        </w:rPr>
        <w:t>ին</w:t>
      </w:r>
      <w:r w:rsidRPr="00AE2768">
        <w:rPr>
          <w:rFonts w:ascii="GHEA Grapalat" w:hAnsi="GHEA Grapalat" w:cs="Sylfaen"/>
          <w:szCs w:val="24"/>
        </w:rPr>
        <w:t xml:space="preserve"> </w:t>
      </w:r>
      <w:r w:rsidRPr="00AE2768">
        <w:rPr>
          <w:rFonts w:ascii="GHEA Grapalat" w:hAnsi="GHEA Grapalat" w:cs="Sylfaen"/>
          <w:szCs w:val="24"/>
          <w:lang w:val="hy-AM"/>
        </w:rPr>
        <w:t>մասի</w:t>
      </w:r>
      <w:r w:rsidRPr="00AE2768">
        <w:rPr>
          <w:rFonts w:ascii="GHEA Grapalat" w:hAnsi="GHEA Grapalat" w:cs="Sylfaen"/>
          <w:szCs w:val="24"/>
        </w:rPr>
        <w:t xml:space="preserve"> 8.20 </w:t>
      </w:r>
      <w:r w:rsidRPr="00AE2768">
        <w:rPr>
          <w:rFonts w:ascii="GHEA Grapalat" w:hAnsi="GHEA Grapalat" w:cs="Sylfaen"/>
          <w:szCs w:val="24"/>
          <w:lang w:val="hy-AM"/>
        </w:rPr>
        <w:t>կետի</w:t>
      </w:r>
      <w:r w:rsidRPr="00AE2768">
        <w:rPr>
          <w:rFonts w:ascii="GHEA Grapalat" w:hAnsi="GHEA Grapalat" w:cs="Sylfaen"/>
          <w:szCs w:val="24"/>
        </w:rPr>
        <w:t xml:space="preserve"> </w:t>
      </w:r>
      <w:r w:rsidRPr="00AE2768">
        <w:rPr>
          <w:rFonts w:ascii="GHEA Grapalat" w:hAnsi="GHEA Grapalat" w:cs="Sylfaen"/>
          <w:szCs w:val="24"/>
          <w:lang w:val="hy-AM"/>
        </w:rPr>
        <w:t>կիրառման</w:t>
      </w:r>
      <w:r w:rsidRPr="00AE2768">
        <w:rPr>
          <w:rFonts w:ascii="GHEA Grapalat" w:hAnsi="GHEA Grapalat" w:cs="Sylfaen"/>
          <w:szCs w:val="24"/>
        </w:rPr>
        <w:t xml:space="preserve"> </w:t>
      </w:r>
      <w:r w:rsidRPr="00AE2768">
        <w:rPr>
          <w:rFonts w:ascii="GHEA Grapalat" w:hAnsi="GHEA Grapalat" w:cs="Sylfaen"/>
          <w:szCs w:val="24"/>
          <w:lang w:val="hy-AM"/>
        </w:rPr>
        <w:t>նպատակով</w:t>
      </w:r>
      <w:r w:rsidRPr="00AE2768">
        <w:rPr>
          <w:rFonts w:ascii="GHEA Grapalat" w:hAnsi="GHEA Grapalat" w:cs="Sylfaen"/>
          <w:szCs w:val="24"/>
        </w:rPr>
        <w:t xml:space="preserve"> կարող է </w:t>
      </w:r>
      <w:r w:rsidRPr="00AE2768">
        <w:rPr>
          <w:rFonts w:ascii="GHEA Grapalat" w:hAnsi="GHEA Grapalat" w:cs="Sylfaen"/>
          <w:szCs w:val="24"/>
          <w:lang w:val="hy-AM"/>
        </w:rPr>
        <w:t>հրավիրվել հանձնաժողովի</w:t>
      </w:r>
      <w:r w:rsidRPr="00AE2768">
        <w:rPr>
          <w:rFonts w:ascii="GHEA Grapalat" w:hAnsi="GHEA Grapalat" w:cs="Sylfaen"/>
          <w:szCs w:val="24"/>
        </w:rPr>
        <w:t xml:space="preserve"> </w:t>
      </w:r>
      <w:r w:rsidRPr="00AE2768">
        <w:rPr>
          <w:rFonts w:ascii="GHEA Grapalat" w:hAnsi="GHEA Grapalat" w:cs="Sylfaen"/>
          <w:szCs w:val="24"/>
          <w:lang w:val="hy-AM"/>
        </w:rPr>
        <w:t>արտահերթ</w:t>
      </w:r>
      <w:r w:rsidRPr="00AE2768">
        <w:rPr>
          <w:rFonts w:ascii="GHEA Grapalat" w:hAnsi="GHEA Grapalat" w:cs="Sylfaen"/>
          <w:szCs w:val="24"/>
        </w:rPr>
        <w:t xml:space="preserve"> </w:t>
      </w:r>
      <w:r w:rsidRPr="00AE2768">
        <w:rPr>
          <w:rFonts w:ascii="GHEA Grapalat" w:hAnsi="GHEA Grapalat" w:cs="Sylfaen"/>
          <w:szCs w:val="24"/>
          <w:lang w:val="hy-AM"/>
        </w:rPr>
        <w:t>նիստ։</w:t>
      </w:r>
    </w:p>
    <w:p w:rsidR="00371222" w:rsidRPr="00AE2768" w:rsidRDefault="00371222" w:rsidP="00371222">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Pr="00371222">
        <w:rPr>
          <w:rFonts w:ascii="GHEA Grapalat" w:hAnsi="GHEA Grapalat"/>
          <w:spacing w:val="-6"/>
          <w:sz w:val="20"/>
          <w:lang w:val="af-ZA"/>
        </w:rPr>
        <w:t xml:space="preserve">22 </w:t>
      </w:r>
      <w:r w:rsidRPr="00AE2768">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E2768">
        <w:rPr>
          <w:rFonts w:ascii="GHEA Grapalat" w:hAnsi="GHEA Grapalat" w:cs="Sylfaen"/>
          <w:lang w:val="hy-AM"/>
        </w:rPr>
        <w:t xml:space="preserve"> </w:t>
      </w:r>
      <w:r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71222" w:rsidRPr="00AE2768" w:rsidRDefault="00371222" w:rsidP="00371222">
      <w:pPr>
        <w:pStyle w:val="23"/>
        <w:spacing w:line="240" w:lineRule="auto"/>
        <w:ind w:firstLine="567"/>
        <w:rPr>
          <w:rFonts w:ascii="GHEA Grapalat" w:hAnsi="GHEA Grapalat" w:cs="Sylfaen"/>
          <w:szCs w:val="24"/>
        </w:rPr>
      </w:pPr>
      <w:r w:rsidRPr="00AE2768">
        <w:rPr>
          <w:rFonts w:ascii="GHEA Grapalat" w:hAnsi="GHEA Grapalat" w:cs="Sylfaen"/>
          <w:szCs w:val="24"/>
          <w:lang w:val="hy-AM"/>
        </w:rPr>
        <w:t>8.</w:t>
      </w:r>
      <w:r w:rsidRPr="00371222">
        <w:rPr>
          <w:rFonts w:ascii="GHEA Grapalat" w:hAnsi="GHEA Grapalat" w:cs="Sylfaen"/>
          <w:szCs w:val="24"/>
          <w:lang w:val="hy-AM"/>
        </w:rPr>
        <w:t xml:space="preserve">23 </w:t>
      </w:r>
      <w:r w:rsidRPr="00AE2768">
        <w:rPr>
          <w:rFonts w:ascii="GHEA Grapalat" w:hAnsi="GHEA Grapalat" w:cs="Sylfaen"/>
          <w:szCs w:val="24"/>
          <w:lang w:val="hy-AM"/>
        </w:rPr>
        <w:t>Անգործության</w:t>
      </w:r>
      <w:r w:rsidRPr="00AE2768">
        <w:rPr>
          <w:rFonts w:ascii="GHEA Grapalat" w:hAnsi="GHEA Grapalat" w:cs="Sylfaen"/>
          <w:szCs w:val="24"/>
        </w:rPr>
        <w:t xml:space="preserve"> </w:t>
      </w:r>
      <w:r w:rsidRPr="00AE2768">
        <w:rPr>
          <w:rFonts w:ascii="GHEA Grapalat" w:hAnsi="GHEA Grapalat" w:cs="Sylfaen"/>
          <w:szCs w:val="24"/>
          <w:lang w:val="hy-AM"/>
        </w:rPr>
        <w:t>ժամկետը</w:t>
      </w:r>
      <w:r w:rsidRPr="00AE2768">
        <w:rPr>
          <w:rFonts w:ascii="GHEA Grapalat" w:hAnsi="GHEA Grapalat" w:cs="Sylfaen"/>
          <w:szCs w:val="24"/>
        </w:rPr>
        <w:t xml:space="preserve"> </w:t>
      </w:r>
      <w:r w:rsidRPr="00AE2768">
        <w:rPr>
          <w:rFonts w:ascii="GHEA Grapalat" w:hAnsi="GHEA Grapalat" w:cs="Sylfaen"/>
          <w:szCs w:val="24"/>
          <w:lang w:val="hy-AM"/>
        </w:rPr>
        <w:t>պայմանագիր</w:t>
      </w:r>
      <w:r w:rsidRPr="00AE2768">
        <w:rPr>
          <w:rFonts w:ascii="GHEA Grapalat" w:hAnsi="GHEA Grapalat" w:cs="Sylfaen"/>
          <w:szCs w:val="24"/>
        </w:rPr>
        <w:t xml:space="preserve"> </w:t>
      </w:r>
      <w:r w:rsidRPr="00AE2768">
        <w:rPr>
          <w:rFonts w:ascii="GHEA Grapalat" w:hAnsi="GHEA Grapalat" w:cs="Sylfaen"/>
          <w:szCs w:val="24"/>
          <w:lang w:val="hy-AM"/>
        </w:rPr>
        <w:t>կնքելու</w:t>
      </w:r>
      <w:r w:rsidRPr="00AE2768">
        <w:rPr>
          <w:rFonts w:ascii="GHEA Grapalat" w:hAnsi="GHEA Grapalat" w:cs="Sylfaen"/>
          <w:szCs w:val="24"/>
        </w:rPr>
        <w:t xml:space="preserve"> </w:t>
      </w:r>
      <w:r w:rsidRPr="00AE2768">
        <w:rPr>
          <w:rFonts w:ascii="GHEA Grapalat" w:hAnsi="GHEA Grapalat" w:cs="Sylfaen"/>
          <w:szCs w:val="24"/>
          <w:lang w:val="hy-AM"/>
        </w:rPr>
        <w:t>մասին</w:t>
      </w:r>
      <w:r w:rsidRPr="00AE2768">
        <w:rPr>
          <w:rFonts w:ascii="GHEA Grapalat" w:hAnsi="GHEA Grapalat" w:cs="Sylfaen"/>
          <w:szCs w:val="24"/>
        </w:rPr>
        <w:t xml:space="preserve"> </w:t>
      </w:r>
      <w:r w:rsidRPr="00AE2768">
        <w:rPr>
          <w:rFonts w:ascii="GHEA Grapalat" w:hAnsi="GHEA Grapalat" w:cs="Sylfaen"/>
          <w:szCs w:val="24"/>
          <w:lang w:val="hy-AM"/>
        </w:rPr>
        <w:t>որոշման</w:t>
      </w:r>
      <w:r w:rsidRPr="00AE2768">
        <w:rPr>
          <w:rFonts w:ascii="GHEA Grapalat" w:hAnsi="GHEA Grapalat" w:cs="Sylfaen"/>
          <w:szCs w:val="24"/>
        </w:rPr>
        <w:t xml:space="preserve"> </w:t>
      </w:r>
      <w:r w:rsidRPr="00AE2768">
        <w:rPr>
          <w:rFonts w:ascii="GHEA Grapalat" w:hAnsi="GHEA Grapalat" w:cs="Sylfaen"/>
          <w:szCs w:val="24"/>
          <w:lang w:val="hy-AM"/>
        </w:rPr>
        <w:t>հայտարարության</w:t>
      </w:r>
      <w:r w:rsidRPr="00AE2768">
        <w:rPr>
          <w:rFonts w:ascii="GHEA Grapalat" w:hAnsi="GHEA Grapalat" w:cs="Sylfaen"/>
          <w:szCs w:val="24"/>
        </w:rPr>
        <w:t xml:space="preserve"> </w:t>
      </w:r>
      <w:r w:rsidRPr="00AE2768">
        <w:rPr>
          <w:rFonts w:ascii="GHEA Grapalat" w:hAnsi="GHEA Grapalat" w:cs="Sylfaen"/>
          <w:szCs w:val="24"/>
          <w:lang w:val="hy-AM"/>
        </w:rPr>
        <w:t>հրապարակման</w:t>
      </w:r>
      <w:r w:rsidRPr="00AE2768">
        <w:rPr>
          <w:rFonts w:ascii="GHEA Grapalat" w:hAnsi="GHEA Grapalat" w:cs="Sylfaen"/>
          <w:szCs w:val="24"/>
        </w:rPr>
        <w:t xml:space="preserve"> </w:t>
      </w:r>
      <w:r w:rsidRPr="00AE2768">
        <w:rPr>
          <w:rFonts w:ascii="GHEA Grapalat" w:hAnsi="GHEA Grapalat" w:cs="Sylfaen"/>
          <w:szCs w:val="24"/>
          <w:lang w:val="hy-AM"/>
        </w:rPr>
        <w:t>օրվան</w:t>
      </w:r>
      <w:r w:rsidRPr="00AE2768">
        <w:rPr>
          <w:rFonts w:ascii="GHEA Grapalat" w:hAnsi="GHEA Grapalat" w:cs="Sylfaen"/>
          <w:szCs w:val="24"/>
        </w:rPr>
        <w:t xml:space="preserve"> </w:t>
      </w:r>
      <w:r w:rsidRPr="00AE2768">
        <w:rPr>
          <w:rFonts w:ascii="GHEA Grapalat" w:hAnsi="GHEA Grapalat" w:cs="Sylfaen"/>
          <w:szCs w:val="24"/>
          <w:lang w:val="hy-AM"/>
        </w:rPr>
        <w:t>հաջորդող</w:t>
      </w:r>
      <w:r w:rsidRPr="00AE2768">
        <w:rPr>
          <w:rFonts w:ascii="GHEA Grapalat" w:hAnsi="GHEA Grapalat" w:cs="Sylfaen"/>
          <w:szCs w:val="24"/>
        </w:rPr>
        <w:t xml:space="preserve"> </w:t>
      </w:r>
      <w:r w:rsidRPr="00AE2768">
        <w:rPr>
          <w:rFonts w:ascii="GHEA Grapalat" w:hAnsi="GHEA Grapalat" w:cs="Sylfaen"/>
          <w:szCs w:val="24"/>
          <w:lang w:val="hy-AM"/>
        </w:rPr>
        <w:t>օրվա</w:t>
      </w:r>
      <w:r w:rsidRPr="00AE2768">
        <w:rPr>
          <w:rFonts w:ascii="GHEA Grapalat" w:hAnsi="GHEA Grapalat" w:cs="Sylfaen"/>
          <w:szCs w:val="24"/>
        </w:rPr>
        <w:t xml:space="preserve"> </w:t>
      </w:r>
      <w:r w:rsidRPr="00AE2768">
        <w:rPr>
          <w:rFonts w:ascii="GHEA Grapalat" w:hAnsi="GHEA Grapalat" w:cs="Sylfaen"/>
          <w:szCs w:val="24"/>
          <w:lang w:val="hy-AM"/>
        </w:rPr>
        <w:t>և</w:t>
      </w:r>
      <w:r w:rsidRPr="00AE2768">
        <w:rPr>
          <w:rFonts w:ascii="GHEA Grapalat" w:hAnsi="GHEA Grapalat" w:cs="Sylfaen"/>
          <w:szCs w:val="24"/>
        </w:rPr>
        <w:t xml:space="preserve"> պ</w:t>
      </w:r>
      <w:r w:rsidRPr="00AE2768">
        <w:rPr>
          <w:rFonts w:ascii="GHEA Grapalat" w:hAnsi="GHEA Grapalat" w:cs="Sylfaen"/>
          <w:szCs w:val="24"/>
          <w:lang w:val="hy-AM"/>
        </w:rPr>
        <w:t>ատվիրատուի</w:t>
      </w:r>
      <w:r w:rsidRPr="00AE2768">
        <w:rPr>
          <w:rFonts w:ascii="GHEA Grapalat" w:hAnsi="GHEA Grapalat" w:cs="Sylfaen"/>
          <w:szCs w:val="24"/>
        </w:rPr>
        <w:t xml:space="preserve"> </w:t>
      </w:r>
      <w:r w:rsidRPr="00AE2768">
        <w:rPr>
          <w:rFonts w:ascii="GHEA Grapalat" w:hAnsi="GHEA Grapalat" w:cs="Sylfaen"/>
          <w:szCs w:val="24"/>
          <w:lang w:val="hy-AM"/>
        </w:rPr>
        <w:t>կողմից</w:t>
      </w:r>
      <w:r w:rsidRPr="00AE2768">
        <w:rPr>
          <w:rFonts w:ascii="GHEA Grapalat" w:hAnsi="GHEA Grapalat" w:cs="Sylfaen"/>
          <w:szCs w:val="24"/>
        </w:rPr>
        <w:t xml:space="preserve"> </w:t>
      </w:r>
      <w:r w:rsidRPr="00AE2768">
        <w:rPr>
          <w:rFonts w:ascii="GHEA Grapalat" w:hAnsi="GHEA Grapalat" w:cs="Sylfaen"/>
          <w:szCs w:val="24"/>
          <w:lang w:val="hy-AM"/>
        </w:rPr>
        <w:t>պայմանագիրը</w:t>
      </w:r>
      <w:r w:rsidRPr="00AE2768">
        <w:rPr>
          <w:rFonts w:ascii="GHEA Grapalat" w:hAnsi="GHEA Grapalat" w:cs="Sylfaen"/>
          <w:szCs w:val="24"/>
        </w:rPr>
        <w:t xml:space="preserve"> </w:t>
      </w:r>
      <w:r w:rsidRPr="00AE2768">
        <w:rPr>
          <w:rFonts w:ascii="GHEA Grapalat" w:hAnsi="GHEA Grapalat" w:cs="Sylfaen"/>
          <w:szCs w:val="24"/>
          <w:lang w:val="hy-AM"/>
        </w:rPr>
        <w:t>կնքելու</w:t>
      </w:r>
      <w:r w:rsidRPr="00AE2768">
        <w:rPr>
          <w:rFonts w:ascii="GHEA Grapalat" w:hAnsi="GHEA Grapalat" w:cs="Sylfaen"/>
          <w:szCs w:val="24"/>
        </w:rPr>
        <w:t xml:space="preserve"> </w:t>
      </w:r>
      <w:r w:rsidRPr="00AE2768">
        <w:rPr>
          <w:rFonts w:ascii="GHEA Grapalat" w:hAnsi="GHEA Grapalat" w:cs="Sylfaen"/>
          <w:szCs w:val="24"/>
          <w:lang w:val="hy-AM"/>
        </w:rPr>
        <w:t>իրավասության</w:t>
      </w:r>
      <w:r w:rsidRPr="00AE2768">
        <w:rPr>
          <w:rFonts w:ascii="GHEA Grapalat" w:hAnsi="GHEA Grapalat" w:cs="Sylfaen"/>
          <w:szCs w:val="24"/>
        </w:rPr>
        <w:t xml:space="preserve"> </w:t>
      </w:r>
      <w:r w:rsidRPr="00AE2768">
        <w:rPr>
          <w:rFonts w:ascii="GHEA Grapalat" w:hAnsi="GHEA Grapalat" w:cs="Sylfaen"/>
          <w:szCs w:val="24"/>
          <w:lang w:val="hy-AM"/>
        </w:rPr>
        <w:t>առաջացման</w:t>
      </w:r>
      <w:r w:rsidRPr="00AE2768">
        <w:rPr>
          <w:rFonts w:ascii="GHEA Grapalat" w:hAnsi="GHEA Grapalat" w:cs="Sylfaen"/>
          <w:szCs w:val="24"/>
        </w:rPr>
        <w:t xml:space="preserve"> </w:t>
      </w:r>
      <w:r w:rsidRPr="00AE2768">
        <w:rPr>
          <w:rFonts w:ascii="GHEA Grapalat" w:hAnsi="GHEA Grapalat" w:cs="Sylfaen"/>
          <w:szCs w:val="24"/>
          <w:lang w:val="hy-AM"/>
        </w:rPr>
        <w:t>օրվա</w:t>
      </w:r>
      <w:r w:rsidRPr="00AE2768">
        <w:rPr>
          <w:rFonts w:ascii="GHEA Grapalat" w:hAnsi="GHEA Grapalat" w:cs="Sylfaen"/>
          <w:szCs w:val="24"/>
        </w:rPr>
        <w:t xml:space="preserve"> </w:t>
      </w:r>
      <w:r w:rsidRPr="00AE2768">
        <w:rPr>
          <w:rFonts w:ascii="GHEA Grapalat" w:hAnsi="GHEA Grapalat" w:cs="Sylfaen"/>
          <w:szCs w:val="24"/>
          <w:lang w:val="hy-AM"/>
        </w:rPr>
        <w:t>միջև</w:t>
      </w:r>
      <w:r w:rsidRPr="00AE2768">
        <w:rPr>
          <w:rFonts w:ascii="GHEA Grapalat" w:hAnsi="GHEA Grapalat" w:cs="Sylfaen"/>
          <w:szCs w:val="24"/>
        </w:rPr>
        <w:t xml:space="preserve"> </w:t>
      </w:r>
      <w:r w:rsidRPr="00AE2768">
        <w:rPr>
          <w:rFonts w:ascii="GHEA Grapalat" w:hAnsi="GHEA Grapalat" w:cs="Sylfaen"/>
          <w:szCs w:val="24"/>
          <w:lang w:val="hy-AM"/>
        </w:rPr>
        <w:t>ընկած</w:t>
      </w:r>
      <w:r w:rsidRPr="00AE2768">
        <w:rPr>
          <w:rFonts w:ascii="GHEA Grapalat" w:hAnsi="GHEA Grapalat" w:cs="Sylfaen"/>
          <w:szCs w:val="24"/>
        </w:rPr>
        <w:t xml:space="preserve"> </w:t>
      </w:r>
      <w:r w:rsidRPr="00AE2768">
        <w:rPr>
          <w:rFonts w:ascii="GHEA Grapalat" w:hAnsi="GHEA Grapalat" w:cs="Sylfaen"/>
          <w:szCs w:val="24"/>
          <w:lang w:val="hy-AM"/>
        </w:rPr>
        <w:t>ժամանակահատվածն</w:t>
      </w:r>
      <w:r w:rsidRPr="00AE2768">
        <w:rPr>
          <w:rFonts w:ascii="GHEA Grapalat" w:hAnsi="GHEA Grapalat" w:cs="Sylfaen"/>
          <w:szCs w:val="24"/>
        </w:rPr>
        <w:t xml:space="preserve"> </w:t>
      </w:r>
      <w:r w:rsidRPr="00AE2768">
        <w:rPr>
          <w:rFonts w:ascii="GHEA Grapalat" w:hAnsi="GHEA Grapalat" w:cs="Sylfaen"/>
          <w:szCs w:val="24"/>
          <w:lang w:val="hy-AM"/>
        </w:rPr>
        <w:t>է։</w:t>
      </w:r>
    </w:p>
    <w:p w:rsidR="00371222" w:rsidRPr="00AE2768" w:rsidRDefault="00371222" w:rsidP="00371222">
      <w:pPr>
        <w:pStyle w:val="23"/>
        <w:spacing w:line="240" w:lineRule="auto"/>
        <w:ind w:firstLine="567"/>
        <w:rPr>
          <w:rFonts w:ascii="GHEA Grapalat" w:hAnsi="GHEA Grapalat"/>
          <w:i/>
          <w:lang w:val="es-ES"/>
        </w:rPr>
      </w:pP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սույն</w:t>
      </w:r>
      <w:r w:rsidRPr="00AE2768">
        <w:rPr>
          <w:rFonts w:ascii="GHEA Grapalat" w:hAnsi="GHEA Grapalat" w:cs="Arial"/>
          <w:lang w:val="es-ES"/>
        </w:rPr>
        <w:t xml:space="preserve"> </w:t>
      </w:r>
      <w:r w:rsidRPr="00AE2768">
        <w:rPr>
          <w:rFonts w:ascii="GHEA Grapalat" w:hAnsi="GHEA Grapalat" w:cs="Sylfaen"/>
          <w:lang w:val="es-ES"/>
        </w:rPr>
        <w:t>ընթացակարգի</w:t>
      </w:r>
      <w:r w:rsidRPr="00AE2768">
        <w:rPr>
          <w:rFonts w:ascii="GHEA Grapalat" w:hAnsi="GHEA Grapalat" w:cs="Arial"/>
          <w:lang w:val="es-ES"/>
        </w:rPr>
        <w:t xml:space="preserve"> </w:t>
      </w:r>
      <w:r>
        <w:rPr>
          <w:rFonts w:ascii="GHEA Grapalat" w:hAnsi="GHEA Grapalat" w:cs="Sylfaen"/>
          <w:lang w:val="es-ES"/>
        </w:rPr>
        <w:t>դեպքում «5</w:t>
      </w:r>
      <w:r w:rsidRPr="00AE2768">
        <w:rPr>
          <w:rFonts w:ascii="GHEA Grapalat" w:hAnsi="GHEA Grapalat" w:cs="Sylfaen"/>
          <w:lang w:val="es-ES"/>
        </w:rPr>
        <w:t xml:space="preserve"> » օրացուցային</w:t>
      </w:r>
      <w:r w:rsidRPr="00AE2768">
        <w:rPr>
          <w:rFonts w:ascii="GHEA Grapalat" w:hAnsi="GHEA Grapalat" w:cs="Arial"/>
          <w:lang w:val="es-ES"/>
        </w:rPr>
        <w:t xml:space="preserve"> </w:t>
      </w:r>
      <w:r w:rsidRPr="00AE2768">
        <w:rPr>
          <w:rFonts w:ascii="GHEA Grapalat" w:hAnsi="GHEA Grapalat" w:cs="Sylfaen"/>
          <w:lang w:val="es-ES"/>
        </w:rPr>
        <w:t>օր</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Tahoma"/>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մ</w:t>
      </w:r>
      <w:r w:rsidRPr="00AE2768">
        <w:rPr>
          <w:rFonts w:ascii="GHEA Grapalat" w:hAnsi="GHEA Grapalat" w:cs="Sylfaen"/>
          <w:lang w:val="es-ES"/>
        </w:rPr>
        <w:t>ասնակից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371222" w:rsidRPr="00AE2768" w:rsidRDefault="00371222" w:rsidP="00371222">
      <w:pPr>
        <w:pStyle w:val="23"/>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Pr="00AE2768">
        <w:rPr>
          <w:rFonts w:ascii="GHEA Grapalat" w:hAnsi="GHEA Grapalat" w:cs="Sylfaen"/>
          <w:szCs w:val="24"/>
          <w:lang w:val="ru-RU"/>
        </w:rPr>
        <w:t>կամ</w:t>
      </w:r>
      <w:r w:rsidRPr="00AE2768">
        <w:rPr>
          <w:rFonts w:ascii="GHEA Grapalat" w:hAnsi="GHEA Grapalat" w:cs="Sylfaen"/>
          <w:szCs w:val="24"/>
          <w:lang w:val="es-ES"/>
        </w:rPr>
        <w:t xml:space="preserve"> </w:t>
      </w:r>
      <w:r w:rsidRPr="00AE2768">
        <w:rPr>
          <w:rFonts w:ascii="GHEA Grapalat" w:hAnsi="GHEA Grapalat" w:cs="Sylfaen"/>
          <w:szCs w:val="24"/>
          <w:lang w:val="ru-RU"/>
        </w:rPr>
        <w:t>առանց</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հայտարարության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հրապարակման</w:t>
      </w:r>
      <w:r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371222" w:rsidRPr="00AE2768" w:rsidRDefault="00371222" w:rsidP="00371222">
      <w:pPr>
        <w:ind w:firstLine="567"/>
        <w:jc w:val="center"/>
        <w:rPr>
          <w:rFonts w:ascii="GHEA Grapalat" w:hAnsi="GHEA Grapalat"/>
          <w:b/>
          <w:sz w:val="20"/>
          <w:lang w:val="es-ES"/>
        </w:rPr>
      </w:pPr>
    </w:p>
    <w:p w:rsidR="00371222" w:rsidRPr="00AE2768" w:rsidRDefault="00371222" w:rsidP="00371222">
      <w:pPr>
        <w:ind w:firstLine="567"/>
        <w:jc w:val="center"/>
        <w:rPr>
          <w:rFonts w:ascii="GHEA Grapalat" w:hAnsi="GHEA Grapalat"/>
          <w:b/>
          <w:sz w:val="20"/>
          <w:lang w:val="es-ES"/>
        </w:rPr>
      </w:pPr>
    </w:p>
    <w:p w:rsidR="00371222" w:rsidRPr="00AE2768" w:rsidRDefault="00371222" w:rsidP="00371222">
      <w:pPr>
        <w:jc w:val="center"/>
        <w:rPr>
          <w:rFonts w:ascii="GHEA Grapalat" w:hAnsi="GHEA Grapalat" w:cs="Arial"/>
          <w:b/>
          <w:iCs/>
          <w:sz w:val="20"/>
          <w:lang w:val="af-ZA"/>
        </w:rPr>
      </w:pPr>
      <w:r w:rsidRPr="00AE2768">
        <w:rPr>
          <w:rFonts w:ascii="GHEA Grapalat" w:hAnsi="GHEA Grapalat"/>
          <w:b/>
          <w:iCs/>
          <w:sz w:val="20"/>
          <w:lang w:val="es-ES"/>
        </w:rPr>
        <w:t>9</w:t>
      </w:r>
      <w:r w:rsidRPr="00AE2768">
        <w:rPr>
          <w:rFonts w:ascii="GHEA Grapalat" w:hAnsi="GHEA Grapalat"/>
          <w:b/>
          <w:iCs/>
          <w:sz w:val="20"/>
          <w:lang w:val="af-ZA"/>
        </w:rPr>
        <w:t xml:space="preserve">. </w:t>
      </w:r>
      <w:r w:rsidRPr="00AE2768">
        <w:rPr>
          <w:rFonts w:ascii="GHEA Grapalat" w:hAnsi="GHEA Grapalat" w:cs="Sylfaen"/>
          <w:b/>
          <w:iCs/>
          <w:sz w:val="20"/>
          <w:lang w:val="af-ZA"/>
        </w:rPr>
        <w:t>ՊԱՅՄԱՆԱԳՐԻ</w:t>
      </w:r>
      <w:r w:rsidRPr="00AE2768">
        <w:rPr>
          <w:rFonts w:ascii="GHEA Grapalat" w:hAnsi="GHEA Grapalat" w:cs="Arial"/>
          <w:b/>
          <w:iCs/>
          <w:sz w:val="20"/>
          <w:lang w:val="af-ZA"/>
        </w:rPr>
        <w:t xml:space="preserve"> </w:t>
      </w:r>
      <w:r w:rsidRPr="00AE2768">
        <w:rPr>
          <w:rFonts w:ascii="GHEA Grapalat" w:hAnsi="GHEA Grapalat" w:cs="Sylfaen"/>
          <w:b/>
          <w:iCs/>
          <w:sz w:val="20"/>
          <w:lang w:val="af-ZA"/>
        </w:rPr>
        <w:t>ԿՆՔՈՒՄԸ</w:t>
      </w:r>
      <w:r w:rsidRPr="00AE2768">
        <w:rPr>
          <w:rFonts w:ascii="GHEA Grapalat" w:hAnsi="GHEA Grapalat" w:cs="Arial"/>
          <w:b/>
          <w:iCs/>
          <w:sz w:val="20"/>
          <w:lang w:val="af-ZA"/>
        </w:rPr>
        <w:t xml:space="preserve"> </w:t>
      </w:r>
    </w:p>
    <w:p w:rsidR="00371222" w:rsidRPr="00AE2768" w:rsidRDefault="00371222" w:rsidP="00371222">
      <w:pPr>
        <w:jc w:val="center"/>
        <w:rPr>
          <w:rFonts w:ascii="GHEA Grapalat" w:hAnsi="GHEA Grapalat"/>
          <w:b/>
          <w:iCs/>
          <w:sz w:val="20"/>
          <w:lang w:val="af-ZA"/>
        </w:rPr>
      </w:pP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iCs/>
          <w:sz w:val="20"/>
          <w:lang w:val="es-ES"/>
        </w:rPr>
        <w:t>9</w:t>
      </w:r>
      <w:r w:rsidRPr="00AE2768">
        <w:rPr>
          <w:rFonts w:ascii="GHEA Grapalat" w:hAnsi="GHEA Grapalat"/>
          <w:iCs/>
          <w:sz w:val="20"/>
          <w:lang w:val="af-ZA"/>
        </w:rPr>
        <w:t xml:space="preserve">.1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հանձնաժողովի</w:t>
      </w:r>
      <w:r w:rsidRPr="00AE2768">
        <w:rPr>
          <w:rFonts w:ascii="GHEA Grapalat" w:hAnsi="GHEA Grapalat" w:cs="Sylfaen"/>
          <w:sz w:val="20"/>
          <w:lang w:val="af-ZA"/>
        </w:rPr>
        <w:t xml:space="preserve"> </w:t>
      </w:r>
      <w:r w:rsidRPr="00AE2768">
        <w:rPr>
          <w:rFonts w:ascii="GHEA Grapalat" w:hAnsi="GHEA Grapalat" w:cs="Sylfaen"/>
          <w:sz w:val="20"/>
          <w:lang w:val="ru-RU"/>
        </w:rPr>
        <w:t>որոշման</w:t>
      </w:r>
      <w:r w:rsidRPr="00AE2768">
        <w:rPr>
          <w:rFonts w:ascii="GHEA Grapalat" w:hAnsi="GHEA Grapalat" w:cs="Sylfaen"/>
          <w:sz w:val="20"/>
          <w:lang w:val="af-ZA"/>
        </w:rPr>
        <w:t xml:space="preserve"> </w:t>
      </w:r>
      <w:r w:rsidRPr="00AE2768">
        <w:rPr>
          <w:rFonts w:ascii="GHEA Grapalat" w:hAnsi="GHEA Grapalat" w:cs="Sylfaen"/>
          <w:sz w:val="20"/>
          <w:lang w:val="ru-RU"/>
        </w:rPr>
        <w:t>հիման</w:t>
      </w:r>
      <w:r w:rsidRPr="00AE2768">
        <w:rPr>
          <w:rFonts w:ascii="GHEA Grapalat" w:hAnsi="GHEA Grapalat" w:cs="Sylfaen"/>
          <w:sz w:val="20"/>
          <w:lang w:val="af-ZA"/>
        </w:rPr>
        <w:t xml:space="preserve"> </w:t>
      </w:r>
      <w:r w:rsidRPr="00AE2768">
        <w:rPr>
          <w:rFonts w:ascii="GHEA Grapalat" w:hAnsi="GHEA Grapalat" w:cs="Sylfaen"/>
          <w:sz w:val="20"/>
          <w:lang w:val="ru-RU"/>
        </w:rPr>
        <w:t>վրա</w:t>
      </w:r>
      <w:r w:rsidRPr="00AE2768">
        <w:rPr>
          <w:rFonts w:ascii="GHEA Grapalat" w:hAnsi="GHEA Grapalat" w:cs="Sylfaen"/>
          <w:sz w:val="20"/>
          <w:lang w:val="af-ZA"/>
        </w:rPr>
        <w:t xml:space="preserve">` </w:t>
      </w:r>
      <w:r w:rsidRPr="00AE2768">
        <w:rPr>
          <w:rFonts w:ascii="GHEA Grapalat" w:hAnsi="GHEA Grapalat" w:cs="Sylfaen"/>
          <w:sz w:val="20"/>
        </w:rPr>
        <w:t>պ</w:t>
      </w:r>
      <w:r w:rsidRPr="00AE2768">
        <w:rPr>
          <w:rFonts w:ascii="GHEA Grapalat" w:hAnsi="GHEA Grapalat" w:cs="Sylfaen"/>
          <w:sz w:val="20"/>
          <w:lang w:val="ru-RU"/>
        </w:rPr>
        <w:t>ատվիրատուի</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Պայմանագիրը</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գրավոր</w:t>
      </w:r>
      <w:r w:rsidRPr="00AE2768">
        <w:rPr>
          <w:rFonts w:ascii="GHEA Grapalat" w:hAnsi="GHEA Grapalat" w:cs="Sylfaen"/>
          <w:sz w:val="20"/>
          <w:lang w:val="af-ZA"/>
        </w:rPr>
        <w:t xml:space="preserve">` </w:t>
      </w:r>
      <w:r w:rsidRPr="00AE2768">
        <w:rPr>
          <w:rFonts w:ascii="GHEA Grapalat" w:hAnsi="GHEA Grapalat" w:cs="Sylfaen"/>
          <w:sz w:val="20"/>
          <w:lang w:val="ru-RU"/>
        </w:rPr>
        <w:t>մեկ</w:t>
      </w:r>
      <w:r w:rsidRPr="00AE2768">
        <w:rPr>
          <w:rFonts w:ascii="GHEA Grapalat" w:hAnsi="GHEA Grapalat" w:cs="Sylfaen"/>
          <w:sz w:val="20"/>
          <w:lang w:val="af-ZA"/>
        </w:rPr>
        <w:t xml:space="preserve"> </w:t>
      </w:r>
      <w:r w:rsidRPr="00AE2768">
        <w:rPr>
          <w:rFonts w:ascii="GHEA Grapalat" w:hAnsi="GHEA Grapalat" w:cs="Sylfaen"/>
          <w:sz w:val="20"/>
          <w:lang w:val="ru-RU"/>
        </w:rPr>
        <w:t>փաստաթուղթ</w:t>
      </w:r>
      <w:r w:rsidRPr="00AE2768">
        <w:rPr>
          <w:rFonts w:ascii="GHEA Grapalat" w:hAnsi="GHEA Grapalat" w:cs="Sylfaen"/>
          <w:sz w:val="20"/>
          <w:lang w:val="af-ZA"/>
        </w:rPr>
        <w:t xml:space="preserve"> </w:t>
      </w:r>
      <w:r w:rsidRPr="00AE2768">
        <w:rPr>
          <w:rFonts w:ascii="GHEA Grapalat" w:hAnsi="GHEA Grapalat" w:cs="Sylfaen"/>
          <w:sz w:val="20"/>
          <w:lang w:val="ru-RU"/>
        </w:rPr>
        <w:t>կազմելու</w:t>
      </w:r>
      <w:r w:rsidRPr="00AE2768">
        <w:rPr>
          <w:rFonts w:ascii="GHEA Grapalat" w:hAnsi="GHEA Grapalat" w:cs="Sylfaen"/>
          <w:sz w:val="20"/>
          <w:lang w:val="af-ZA"/>
        </w:rPr>
        <w:t xml:space="preserve"> </w:t>
      </w:r>
      <w:r w:rsidRPr="00AE2768">
        <w:rPr>
          <w:rFonts w:ascii="GHEA Grapalat" w:hAnsi="GHEA Grapalat" w:cs="Sylfaen"/>
          <w:sz w:val="20"/>
          <w:lang w:val="ru-RU"/>
        </w:rPr>
        <w:t>միջոցով։</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lang w:val="af-ZA"/>
        </w:rPr>
        <w:t xml:space="preserve">9.2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1-</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մասի</w:t>
      </w:r>
      <w:r w:rsidRPr="00AE2768">
        <w:rPr>
          <w:rFonts w:ascii="GHEA Grapalat" w:hAnsi="GHEA Grapalat" w:cs="Sylfaen"/>
          <w:sz w:val="20"/>
          <w:lang w:val="af-ZA"/>
        </w:rPr>
        <w:t xml:space="preserve"> 8</w:t>
      </w:r>
      <w:r w:rsidRPr="00AE2768">
        <w:rPr>
          <w:rFonts w:ascii="GHEA Grapalat" w:hAnsi="GHEA Grapalat" w:cs="Sylfaen"/>
          <w:sz w:val="20"/>
          <w:lang w:val="hy-AM"/>
        </w:rPr>
        <w:t>.</w:t>
      </w:r>
      <w:r w:rsidRPr="00AE2768">
        <w:rPr>
          <w:rFonts w:ascii="GHEA Grapalat" w:hAnsi="GHEA Grapalat" w:cs="Sylfaen"/>
          <w:sz w:val="20"/>
          <w:lang w:val="af-ZA"/>
        </w:rPr>
        <w:t xml:space="preserve">23 </w:t>
      </w:r>
      <w:r w:rsidRPr="00AE2768">
        <w:rPr>
          <w:rFonts w:ascii="GHEA Grapalat" w:hAnsi="GHEA Grapalat" w:cs="Sylfaen"/>
          <w:sz w:val="20"/>
          <w:lang w:val="ru-RU"/>
        </w:rPr>
        <w:t>կետով</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անգործության</w:t>
      </w:r>
      <w:r w:rsidRPr="00AE2768">
        <w:rPr>
          <w:rFonts w:ascii="GHEA Grapalat" w:hAnsi="GHEA Grapalat" w:cs="Sylfaen"/>
          <w:sz w:val="20"/>
          <w:lang w:val="af-ZA"/>
        </w:rPr>
        <w:t xml:space="preserve"> </w:t>
      </w:r>
      <w:r w:rsidRPr="00AE2768">
        <w:rPr>
          <w:rFonts w:ascii="GHEA Grapalat" w:hAnsi="GHEA Grapalat" w:cs="Sylfaen"/>
          <w:sz w:val="20"/>
          <w:lang w:val="ru-RU"/>
        </w:rPr>
        <w:t>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լրանալուն</w:t>
      </w:r>
      <w:r w:rsidRPr="00AE2768">
        <w:rPr>
          <w:rFonts w:ascii="GHEA Grapalat" w:hAnsi="GHEA Grapalat" w:cs="Sylfaen"/>
          <w:sz w:val="20"/>
          <w:lang w:val="af-ZA"/>
        </w:rPr>
        <w:t xml:space="preserve"> </w:t>
      </w:r>
      <w:r w:rsidRPr="00AE2768">
        <w:rPr>
          <w:rFonts w:ascii="GHEA Grapalat" w:hAnsi="GHEA Grapalat" w:cs="Sylfaen"/>
          <w:sz w:val="20"/>
          <w:lang w:val="ru-RU"/>
        </w:rPr>
        <w:t>հաջորդող</w:t>
      </w:r>
      <w:r w:rsidRPr="00AE2768">
        <w:rPr>
          <w:rFonts w:ascii="GHEA Grapalat" w:hAnsi="GHEA Grapalat" w:cs="Sylfaen"/>
          <w:sz w:val="20"/>
          <w:lang w:val="af-ZA"/>
        </w:rPr>
        <w:t xml:space="preserve"> </w:t>
      </w:r>
      <w:r w:rsidRPr="00AE2768">
        <w:rPr>
          <w:rFonts w:ascii="GHEA Grapalat" w:hAnsi="GHEA Grapalat" w:cs="Sylfaen"/>
          <w:sz w:val="20"/>
          <w:lang w:val="ru-RU"/>
        </w:rPr>
        <w:t>չորս</w:t>
      </w:r>
      <w:r w:rsidRPr="00AE2768">
        <w:rPr>
          <w:rFonts w:ascii="GHEA Grapalat" w:hAnsi="GHEA Grapalat" w:cs="Sylfaen"/>
          <w:sz w:val="20"/>
          <w:lang w:val="af-ZA"/>
        </w:rPr>
        <w:t xml:space="preserve"> </w:t>
      </w:r>
      <w:r w:rsidRPr="00AE2768">
        <w:rPr>
          <w:rFonts w:ascii="GHEA Grapalat" w:hAnsi="GHEA Grapalat" w:cs="Sylfaen"/>
          <w:sz w:val="20"/>
          <w:lang w:val="ru-RU"/>
        </w:rPr>
        <w:t>աշխատանքային</w:t>
      </w:r>
      <w:r w:rsidRPr="00AE2768">
        <w:rPr>
          <w:rFonts w:ascii="GHEA Grapalat" w:hAnsi="GHEA Grapalat" w:cs="Sylfaen"/>
          <w:sz w:val="20"/>
          <w:lang w:val="af-ZA"/>
        </w:rPr>
        <w:t xml:space="preserve"> </w:t>
      </w:r>
      <w:r w:rsidRPr="00AE2768">
        <w:rPr>
          <w:rFonts w:ascii="GHEA Grapalat" w:hAnsi="GHEA Grapalat" w:cs="Sylfaen"/>
          <w:sz w:val="20"/>
          <w:lang w:val="ru-RU"/>
        </w:rPr>
        <w:t>օրվա</w:t>
      </w:r>
      <w:r w:rsidRPr="00AE2768">
        <w:rPr>
          <w:rFonts w:ascii="GHEA Grapalat" w:hAnsi="GHEA Grapalat" w:cs="Sylfaen"/>
          <w:sz w:val="20"/>
          <w:lang w:val="af-ZA"/>
        </w:rPr>
        <w:t xml:space="preserve"> </w:t>
      </w:r>
      <w:r w:rsidRPr="00AE2768">
        <w:rPr>
          <w:rFonts w:ascii="GHEA Grapalat" w:hAnsi="GHEA Grapalat" w:cs="Sylfaen"/>
          <w:sz w:val="20"/>
          <w:lang w:val="ru-RU"/>
        </w:rPr>
        <w:t>ընթացքում</w:t>
      </w:r>
      <w:r w:rsidRPr="00AE2768">
        <w:rPr>
          <w:rFonts w:ascii="GHEA Grapalat" w:hAnsi="GHEA Grapalat" w:cs="Sylfaen"/>
          <w:sz w:val="20"/>
          <w:lang w:val="af-ZA"/>
        </w:rPr>
        <w:t xml:space="preserve"> </w:t>
      </w:r>
      <w:r w:rsidRPr="00AE2768">
        <w:rPr>
          <w:rFonts w:ascii="GHEA Grapalat" w:hAnsi="GHEA Grapalat" w:cs="Sylfaen"/>
          <w:sz w:val="20"/>
        </w:rPr>
        <w:t>պ</w:t>
      </w:r>
      <w:r w:rsidRPr="00AE2768">
        <w:rPr>
          <w:rFonts w:ascii="GHEA Grapalat" w:hAnsi="GHEA Grapalat" w:cs="Sylfaen"/>
          <w:sz w:val="20"/>
          <w:lang w:val="ru-RU"/>
        </w:rPr>
        <w:t>ատվիրատուն</w:t>
      </w:r>
      <w:r w:rsidRPr="00AE2768">
        <w:rPr>
          <w:rFonts w:ascii="GHEA Grapalat" w:hAnsi="GHEA Grapalat" w:cs="Sylfaen"/>
          <w:sz w:val="20"/>
          <w:lang w:val="af-ZA"/>
        </w:rPr>
        <w:t xml:space="preserve"> </w:t>
      </w:r>
      <w:r w:rsidRPr="00AE2768">
        <w:rPr>
          <w:rFonts w:ascii="GHEA Grapalat" w:hAnsi="GHEA Grapalat" w:cs="Sylfaen"/>
          <w:sz w:val="20"/>
          <w:lang w:val="ru-RU"/>
        </w:rPr>
        <w:t>ծանուցում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rPr>
        <w:t>մ</w:t>
      </w:r>
      <w:r w:rsidRPr="00AE2768">
        <w:rPr>
          <w:rFonts w:ascii="GHEA Grapalat" w:hAnsi="GHEA Grapalat" w:cs="Sylfaen"/>
          <w:sz w:val="20"/>
          <w:lang w:val="ru-RU"/>
        </w:rPr>
        <w:t>ասնակցին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ներկայացնելով</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կնքելու</w:t>
      </w:r>
      <w:r w:rsidRPr="00AE2768">
        <w:rPr>
          <w:rFonts w:ascii="GHEA Grapalat" w:hAnsi="GHEA Grapalat" w:cs="Sylfaen"/>
          <w:sz w:val="20"/>
          <w:lang w:val="af-ZA"/>
        </w:rPr>
        <w:t xml:space="preserve"> </w:t>
      </w:r>
      <w:r w:rsidRPr="00AE2768">
        <w:rPr>
          <w:rFonts w:ascii="GHEA Grapalat" w:hAnsi="GHEA Grapalat" w:cs="Sylfaen"/>
          <w:sz w:val="20"/>
          <w:lang w:val="ru-RU"/>
        </w:rPr>
        <w:t>առաջարկը</w:t>
      </w:r>
      <w:r w:rsidRPr="00AE2768">
        <w:rPr>
          <w:rFonts w:ascii="GHEA Grapalat" w:hAnsi="GHEA Grapalat" w:cs="Sylfaen"/>
          <w:sz w:val="20"/>
          <w:lang w:val="af-ZA"/>
        </w:rPr>
        <w:t xml:space="preserve"> </w:t>
      </w:r>
      <w:r w:rsidRPr="00AE2768">
        <w:rPr>
          <w:rFonts w:ascii="GHEA Grapalat" w:hAnsi="GHEA Grapalat" w:cs="Sylfaen"/>
          <w:sz w:val="20"/>
          <w:lang w:val="ru-RU"/>
        </w:rPr>
        <w:t>և</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ru-RU"/>
        </w:rPr>
        <w:t>նախագիծը</w:t>
      </w:r>
      <w:r w:rsidRPr="00AE2768">
        <w:rPr>
          <w:rFonts w:ascii="GHEA Grapalat" w:hAnsi="GHEA Grapalat" w:cs="Sylfaen"/>
          <w:sz w:val="20"/>
          <w:lang w:val="af-ZA"/>
        </w:rPr>
        <w:t xml:space="preserve">: </w:t>
      </w:r>
      <w:r w:rsidRPr="00AE2768">
        <w:rPr>
          <w:rFonts w:ascii="GHEA Grapalat" w:hAnsi="GHEA Grapalat" w:cs="Sylfaen"/>
          <w:sz w:val="20"/>
          <w:lang w:val="ru-RU"/>
        </w:rPr>
        <w:t>Ընդ</w:t>
      </w:r>
      <w:r w:rsidRPr="00AE2768">
        <w:rPr>
          <w:rFonts w:ascii="GHEA Grapalat" w:hAnsi="GHEA Grapalat" w:cs="Sylfaen"/>
          <w:sz w:val="20"/>
          <w:lang w:val="af-ZA"/>
        </w:rPr>
        <w:t xml:space="preserve"> </w:t>
      </w:r>
      <w:r w:rsidRPr="00AE2768">
        <w:rPr>
          <w:rFonts w:ascii="GHEA Grapalat" w:hAnsi="GHEA Grapalat" w:cs="Sylfaen"/>
          <w:sz w:val="20"/>
          <w:lang w:val="ru-RU"/>
        </w:rPr>
        <w:t>որում</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կնքվել</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շուտ</w:t>
      </w:r>
      <w:r w:rsidRPr="00AE2768">
        <w:rPr>
          <w:rFonts w:ascii="GHEA Grapalat" w:hAnsi="GHEA Grapalat" w:cs="Sylfaen"/>
          <w:sz w:val="20"/>
          <w:lang w:val="af-ZA"/>
        </w:rPr>
        <w:t xml:space="preserve">, </w:t>
      </w:r>
      <w:r w:rsidRPr="00AE2768">
        <w:rPr>
          <w:rFonts w:ascii="GHEA Grapalat" w:hAnsi="GHEA Grapalat" w:cs="Sylfaen"/>
          <w:sz w:val="20"/>
          <w:lang w:val="ru-RU"/>
        </w:rPr>
        <w:t>քան</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1-</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մասի</w:t>
      </w:r>
      <w:r w:rsidRPr="00AE2768">
        <w:rPr>
          <w:rFonts w:ascii="GHEA Grapalat" w:hAnsi="GHEA Grapalat" w:cs="Sylfaen"/>
          <w:sz w:val="20"/>
          <w:lang w:val="af-ZA"/>
        </w:rPr>
        <w:t xml:space="preserve"> 8</w:t>
      </w:r>
      <w:r w:rsidRPr="00AE2768">
        <w:rPr>
          <w:rFonts w:ascii="GHEA Grapalat" w:hAnsi="GHEA Grapalat" w:cs="Sylfaen"/>
          <w:sz w:val="20"/>
          <w:lang w:val="hy-AM"/>
        </w:rPr>
        <w:t>.</w:t>
      </w:r>
      <w:r w:rsidRPr="00AE2768">
        <w:rPr>
          <w:rFonts w:ascii="GHEA Grapalat" w:hAnsi="GHEA Grapalat" w:cs="Sylfaen"/>
          <w:sz w:val="20"/>
          <w:lang w:val="af-ZA"/>
        </w:rPr>
        <w:t xml:space="preserve">23 </w:t>
      </w:r>
      <w:r w:rsidRPr="00AE2768">
        <w:rPr>
          <w:rFonts w:ascii="GHEA Grapalat" w:hAnsi="GHEA Grapalat" w:cs="Sylfaen"/>
          <w:sz w:val="20"/>
          <w:lang w:val="ru-RU"/>
        </w:rPr>
        <w:t>կետով</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անգործության</w:t>
      </w:r>
      <w:r w:rsidRPr="00AE2768">
        <w:rPr>
          <w:rFonts w:ascii="GHEA Grapalat" w:hAnsi="GHEA Grapalat" w:cs="Sylfaen"/>
          <w:sz w:val="20"/>
          <w:lang w:val="af-ZA"/>
        </w:rPr>
        <w:t xml:space="preserve"> </w:t>
      </w:r>
      <w:r w:rsidRPr="00AE2768">
        <w:rPr>
          <w:rFonts w:ascii="GHEA Grapalat" w:hAnsi="GHEA Grapalat" w:cs="Sylfaen"/>
          <w:sz w:val="20"/>
          <w:lang w:val="ru-RU"/>
        </w:rPr>
        <w:t>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օրվան</w:t>
      </w:r>
      <w:r w:rsidRPr="00AE2768">
        <w:rPr>
          <w:rFonts w:ascii="GHEA Grapalat" w:hAnsi="GHEA Grapalat" w:cs="Sylfaen"/>
          <w:sz w:val="20"/>
          <w:lang w:val="af-ZA"/>
        </w:rPr>
        <w:t xml:space="preserve"> </w:t>
      </w:r>
      <w:r w:rsidRPr="00AE2768">
        <w:rPr>
          <w:rFonts w:ascii="GHEA Grapalat" w:hAnsi="GHEA Grapalat" w:cs="Sylfaen"/>
          <w:sz w:val="20"/>
          <w:lang w:val="ru-RU"/>
        </w:rPr>
        <w:t>հաջորդող</w:t>
      </w:r>
      <w:r w:rsidRPr="00AE2768">
        <w:rPr>
          <w:rFonts w:ascii="GHEA Grapalat" w:hAnsi="GHEA Grapalat" w:cs="Sylfaen"/>
          <w:sz w:val="20"/>
          <w:lang w:val="af-ZA"/>
        </w:rPr>
        <w:t xml:space="preserve"> </w:t>
      </w:r>
      <w:r w:rsidRPr="00AE2768">
        <w:rPr>
          <w:rFonts w:ascii="GHEA Grapalat" w:hAnsi="GHEA Grapalat" w:cs="Sylfaen"/>
          <w:sz w:val="20"/>
          <w:lang w:val="ru-RU"/>
        </w:rPr>
        <w:t>երկրորդ</w:t>
      </w:r>
      <w:r w:rsidRPr="00AE2768">
        <w:rPr>
          <w:rFonts w:ascii="GHEA Grapalat" w:hAnsi="GHEA Grapalat" w:cs="Sylfaen"/>
          <w:sz w:val="20"/>
          <w:lang w:val="af-ZA"/>
        </w:rPr>
        <w:t xml:space="preserve"> </w:t>
      </w:r>
      <w:r w:rsidRPr="00AE2768">
        <w:rPr>
          <w:rFonts w:ascii="GHEA Grapalat" w:hAnsi="GHEA Grapalat" w:cs="Sylfaen"/>
          <w:sz w:val="20"/>
          <w:lang w:val="ru-RU"/>
        </w:rPr>
        <w:t>աշխատանքային</w:t>
      </w:r>
      <w:r w:rsidRPr="00AE2768">
        <w:rPr>
          <w:rFonts w:ascii="GHEA Grapalat" w:hAnsi="GHEA Grapalat" w:cs="Sylfaen"/>
          <w:sz w:val="20"/>
          <w:lang w:val="af-ZA"/>
        </w:rPr>
        <w:t xml:space="preserve"> </w:t>
      </w:r>
      <w:r w:rsidRPr="00AE2768">
        <w:rPr>
          <w:rFonts w:ascii="GHEA Grapalat" w:hAnsi="GHEA Grapalat" w:cs="Sylfaen"/>
          <w:sz w:val="20"/>
          <w:lang w:val="ru-RU"/>
        </w:rPr>
        <w:t>օրը</w:t>
      </w:r>
      <w:r w:rsidRPr="00AE2768">
        <w:rPr>
          <w:rFonts w:ascii="GHEA Grapalat" w:hAnsi="GHEA Grapalat" w:cs="Sylfaen"/>
          <w:sz w:val="20"/>
          <w:lang w:val="af-ZA"/>
        </w:rPr>
        <w:t>:</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lang w:val="af-ZA"/>
        </w:rPr>
        <w:t>9</w:t>
      </w:r>
      <w:r w:rsidRPr="00AE2768">
        <w:rPr>
          <w:rFonts w:ascii="GHEA Grapalat" w:hAnsi="GHEA Grapalat" w:cs="Sylfaen"/>
          <w:sz w:val="20"/>
          <w:lang w:val="hy-AM"/>
        </w:rPr>
        <w:t>.3</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rPr>
        <w:t>մ</w:t>
      </w:r>
      <w:r w:rsidRPr="00AE2768">
        <w:rPr>
          <w:rFonts w:ascii="GHEA Grapalat" w:hAnsi="GHEA Grapalat" w:cs="Sylfaen"/>
          <w:sz w:val="20"/>
          <w:lang w:val="ru-RU"/>
        </w:rPr>
        <w:t>ասնակցին</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կնքելու</w:t>
      </w:r>
      <w:r w:rsidRPr="00AE2768">
        <w:rPr>
          <w:rFonts w:ascii="GHEA Grapalat" w:hAnsi="GHEA Grapalat" w:cs="Sylfaen"/>
          <w:sz w:val="20"/>
          <w:lang w:val="af-ZA"/>
        </w:rPr>
        <w:t xml:space="preserve"> </w:t>
      </w:r>
      <w:r w:rsidRPr="00AE2768">
        <w:rPr>
          <w:rFonts w:ascii="GHEA Grapalat" w:hAnsi="GHEA Grapalat" w:cs="Sylfaen"/>
          <w:sz w:val="20"/>
          <w:lang w:val="ru-RU"/>
        </w:rPr>
        <w:t>առաջարկը</w:t>
      </w:r>
      <w:r w:rsidRPr="00AE2768">
        <w:rPr>
          <w:rFonts w:ascii="GHEA Grapalat" w:hAnsi="GHEA Grapalat" w:cs="Sylfaen"/>
          <w:sz w:val="20"/>
          <w:lang w:val="af-ZA"/>
        </w:rPr>
        <w:t xml:space="preserve"> </w:t>
      </w:r>
      <w:r w:rsidRPr="00AE2768">
        <w:rPr>
          <w:rFonts w:ascii="GHEA Grapalat" w:hAnsi="GHEA Grapalat" w:cs="Sylfaen"/>
          <w:sz w:val="20"/>
          <w:lang w:val="ru-RU"/>
        </w:rPr>
        <w:t>և</w:t>
      </w:r>
      <w:r w:rsidRPr="00AE2768">
        <w:rPr>
          <w:rFonts w:ascii="GHEA Grapalat" w:hAnsi="GHEA Grapalat" w:cs="Sylfaen"/>
          <w:sz w:val="20"/>
          <w:lang w:val="af-ZA"/>
        </w:rPr>
        <w:t xml:space="preserve"> </w:t>
      </w:r>
      <w:r w:rsidRPr="00AE2768">
        <w:rPr>
          <w:rFonts w:ascii="GHEA Grapalat" w:hAnsi="GHEA Grapalat" w:cs="Sylfaen"/>
          <w:sz w:val="20"/>
          <w:lang w:val="ru-RU"/>
        </w:rPr>
        <w:t>կնքվելիք</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ru-RU"/>
        </w:rPr>
        <w:t>նախագիծը</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հանձնաժողովի</w:t>
      </w:r>
      <w:r w:rsidRPr="00AE2768">
        <w:rPr>
          <w:rFonts w:ascii="GHEA Grapalat" w:hAnsi="GHEA Grapalat" w:cs="Sylfaen"/>
          <w:sz w:val="20"/>
          <w:lang w:val="af-ZA"/>
        </w:rPr>
        <w:t xml:space="preserve"> </w:t>
      </w:r>
      <w:r w:rsidRPr="00AE2768">
        <w:rPr>
          <w:rFonts w:ascii="GHEA Grapalat" w:hAnsi="GHEA Grapalat" w:cs="Sylfaen"/>
          <w:sz w:val="20"/>
          <w:lang w:val="ru-RU"/>
        </w:rPr>
        <w:t>քարտուղարը</w:t>
      </w:r>
      <w:r w:rsidRPr="00AE2768">
        <w:rPr>
          <w:rFonts w:ascii="GHEA Grapalat" w:hAnsi="GHEA Grapalat" w:cs="Sylfaen"/>
          <w:sz w:val="20"/>
          <w:lang w:val="af-ZA"/>
        </w:rPr>
        <w:t xml:space="preserve"> </w:t>
      </w:r>
      <w:r w:rsidRPr="00AE2768">
        <w:rPr>
          <w:rFonts w:ascii="GHEA Grapalat" w:hAnsi="GHEA Grapalat" w:cs="Sylfaen"/>
          <w:sz w:val="20"/>
          <w:lang w:val="ru-RU"/>
        </w:rPr>
        <w:t>տրամադրում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էլեկտրոնային</w:t>
      </w:r>
      <w:r w:rsidRPr="00AE2768">
        <w:rPr>
          <w:rFonts w:ascii="GHEA Grapalat" w:hAnsi="GHEA Grapalat" w:cs="Sylfaen"/>
          <w:sz w:val="20"/>
          <w:lang w:val="af-ZA"/>
        </w:rPr>
        <w:t xml:space="preserve"> </w:t>
      </w:r>
      <w:r w:rsidRPr="00AE2768">
        <w:rPr>
          <w:rFonts w:ascii="GHEA Grapalat" w:hAnsi="GHEA Grapalat" w:cs="Sylfaen"/>
          <w:sz w:val="20"/>
          <w:lang w:val="ru-RU"/>
        </w:rPr>
        <w:t>եղանակով</w:t>
      </w:r>
      <w:r w:rsidRPr="00AE2768">
        <w:rPr>
          <w:rFonts w:ascii="GHEA Grapalat" w:hAnsi="GHEA Grapalat" w:cs="Sylfaen"/>
          <w:sz w:val="20"/>
          <w:lang w:val="af-ZA"/>
        </w:rPr>
        <w:t xml:space="preserve">: </w:t>
      </w:r>
      <w:r w:rsidRPr="00AE2768">
        <w:rPr>
          <w:rFonts w:ascii="GHEA Grapalat" w:hAnsi="GHEA Grapalat" w:cs="Sylfaen"/>
          <w:sz w:val="20"/>
          <w:lang w:val="ru-RU"/>
        </w:rPr>
        <w:t>Ընդ</w:t>
      </w:r>
      <w:r w:rsidRPr="00AE2768">
        <w:rPr>
          <w:rFonts w:ascii="GHEA Grapalat" w:hAnsi="GHEA Grapalat" w:cs="Sylfaen"/>
          <w:sz w:val="20"/>
          <w:lang w:val="af-ZA"/>
        </w:rPr>
        <w:t xml:space="preserve"> </w:t>
      </w:r>
      <w:r w:rsidRPr="00AE2768">
        <w:rPr>
          <w:rFonts w:ascii="GHEA Grapalat" w:hAnsi="GHEA Grapalat" w:cs="Sylfaen"/>
          <w:sz w:val="20"/>
          <w:lang w:val="ru-RU"/>
        </w:rPr>
        <w:t>որում</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մասնակցի</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հայտով</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ներկայացված</w:t>
      </w:r>
      <w:r w:rsidRPr="00AE2768">
        <w:rPr>
          <w:rFonts w:ascii="GHEA Grapalat" w:hAnsi="GHEA Grapalat" w:cs="Sylfaen"/>
          <w:sz w:val="20"/>
          <w:lang w:val="af-ZA"/>
        </w:rPr>
        <w:t xml:space="preserve"> </w:t>
      </w:r>
      <w:r w:rsidRPr="00AE2768">
        <w:rPr>
          <w:rFonts w:ascii="GHEA Grapalat" w:hAnsi="GHEA Grapalat" w:cs="Sylfaen"/>
          <w:sz w:val="20"/>
          <w:lang w:val="ru-RU"/>
        </w:rPr>
        <w:t>ապրանքի</w:t>
      </w:r>
      <w:r w:rsidRPr="00AE2768">
        <w:rPr>
          <w:rFonts w:ascii="GHEA Grapalat" w:hAnsi="GHEA Grapalat" w:cs="Sylfaen"/>
          <w:sz w:val="20"/>
          <w:lang w:val="af-ZA"/>
        </w:rPr>
        <w:t xml:space="preserve"> </w:t>
      </w:r>
      <w:r w:rsidRPr="00AE2768">
        <w:rPr>
          <w:rFonts w:ascii="GHEA Grapalat" w:hAnsi="GHEA Grapalat"/>
          <w:sz w:val="20"/>
          <w:szCs w:val="20"/>
          <w:lang w:val="hy-AM" w:eastAsia="x-none"/>
        </w:rPr>
        <w:t>ամբողջական նկարագիրը</w:t>
      </w:r>
      <w:r w:rsidRPr="00AE2768">
        <w:rPr>
          <w:rFonts w:ascii="GHEA Grapalat" w:hAnsi="GHEA Grapalat" w:cs="Sylfaen"/>
          <w:sz w:val="20"/>
          <w:lang w:val="af-ZA"/>
        </w:rPr>
        <w:t xml:space="preserve">: </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lang w:val="af-ZA"/>
        </w:rPr>
        <w:t>9</w:t>
      </w:r>
      <w:r w:rsidRPr="00AE2768">
        <w:rPr>
          <w:rFonts w:ascii="GHEA Grapalat" w:hAnsi="GHEA Grapalat" w:cs="Sylfaen"/>
          <w:sz w:val="20"/>
          <w:lang w:val="hy-AM"/>
        </w:rPr>
        <w:t>.</w:t>
      </w:r>
      <w:r w:rsidRPr="00371222">
        <w:rPr>
          <w:rFonts w:ascii="GHEA Grapalat" w:hAnsi="GHEA Grapalat" w:cs="Sylfaen"/>
          <w:sz w:val="20"/>
          <w:lang w:val="af-ZA"/>
        </w:rPr>
        <w:t>4</w:t>
      </w:r>
      <w:r w:rsidRPr="00AE2768">
        <w:rPr>
          <w:rFonts w:ascii="GHEA Grapalat" w:hAnsi="GHEA Grapalat" w:cs="Sylfaen"/>
          <w:sz w:val="20"/>
          <w:lang w:val="af-ZA"/>
        </w:rPr>
        <w:t xml:space="preserve"> </w:t>
      </w:r>
      <w:r w:rsidRPr="00AE2768">
        <w:rPr>
          <w:rFonts w:ascii="GHEA Grapalat" w:hAnsi="GHEA Grapalat" w:cs="Sylfaen"/>
          <w:sz w:val="20"/>
          <w:lang w:val="hy-AM"/>
        </w:rPr>
        <w:t>Եթե</w:t>
      </w:r>
      <w:r w:rsidRPr="00AE2768">
        <w:rPr>
          <w:rFonts w:ascii="GHEA Grapalat" w:hAnsi="GHEA Grapalat" w:cs="Sylfaen"/>
          <w:sz w:val="20"/>
          <w:lang w:val="af-ZA"/>
        </w:rPr>
        <w:t xml:space="preserve"> </w:t>
      </w:r>
      <w:r w:rsidRPr="00AE2768">
        <w:rPr>
          <w:rFonts w:ascii="GHEA Grapalat" w:hAnsi="GHEA Grapalat" w:cs="Sylfaen"/>
          <w:sz w:val="20"/>
          <w:lang w:val="hy-AM"/>
        </w:rPr>
        <w:t>ընտրված</w:t>
      </w:r>
      <w:r w:rsidRPr="00AE2768">
        <w:rPr>
          <w:rFonts w:ascii="GHEA Grapalat" w:hAnsi="GHEA Grapalat" w:cs="Sylfaen"/>
          <w:sz w:val="20"/>
          <w:lang w:val="af-ZA"/>
        </w:rPr>
        <w:t xml:space="preserve"> </w:t>
      </w:r>
      <w:r w:rsidRPr="00AE2768">
        <w:rPr>
          <w:rFonts w:ascii="GHEA Grapalat" w:hAnsi="GHEA Grapalat" w:cs="Sylfaen"/>
          <w:sz w:val="20"/>
          <w:lang w:val="hy-AM"/>
        </w:rPr>
        <w:t>մասնակիցը</w:t>
      </w:r>
      <w:r w:rsidRPr="00AE2768">
        <w:rPr>
          <w:rFonts w:ascii="GHEA Grapalat" w:hAnsi="GHEA Grapalat" w:cs="Sylfaen"/>
          <w:sz w:val="20"/>
          <w:lang w:val="af-ZA"/>
        </w:rPr>
        <w:t xml:space="preserve"> </w:t>
      </w:r>
      <w:r w:rsidRPr="00AE2768">
        <w:rPr>
          <w:rFonts w:ascii="GHEA Grapalat" w:hAnsi="GHEA Grapalat" w:cs="Sylfaen"/>
          <w:sz w:val="20"/>
          <w:lang w:val="hy-AM"/>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hy-AM"/>
        </w:rPr>
        <w:t>կնքելու</w:t>
      </w:r>
      <w:r w:rsidRPr="00AE2768">
        <w:rPr>
          <w:rFonts w:ascii="GHEA Grapalat" w:hAnsi="GHEA Grapalat" w:cs="Sylfaen"/>
          <w:sz w:val="20"/>
          <w:lang w:val="af-ZA"/>
        </w:rPr>
        <w:t xml:space="preserve"> </w:t>
      </w:r>
      <w:r w:rsidRPr="00AE2768">
        <w:rPr>
          <w:rFonts w:ascii="GHEA Grapalat" w:hAnsi="GHEA Grapalat" w:cs="Sylfaen"/>
          <w:sz w:val="20"/>
          <w:lang w:val="hy-AM"/>
        </w:rPr>
        <w:t>մասին</w:t>
      </w:r>
      <w:r w:rsidRPr="00AE2768">
        <w:rPr>
          <w:rFonts w:ascii="GHEA Grapalat" w:hAnsi="GHEA Grapalat" w:cs="Sylfaen"/>
          <w:sz w:val="20"/>
          <w:lang w:val="af-ZA"/>
        </w:rPr>
        <w:t xml:space="preserve"> </w:t>
      </w:r>
      <w:r w:rsidRPr="00AE2768">
        <w:rPr>
          <w:rFonts w:ascii="GHEA Grapalat" w:hAnsi="GHEA Grapalat" w:cs="Sylfaen"/>
          <w:sz w:val="20"/>
          <w:lang w:val="hy-AM"/>
        </w:rPr>
        <w:t>ծանուցումը</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նախագիծ</w:t>
      </w:r>
      <w:r w:rsidRPr="00AE2768">
        <w:rPr>
          <w:rFonts w:ascii="GHEA Grapalat" w:hAnsi="GHEA Grapalat" w:cs="Sylfaen"/>
          <w:sz w:val="20"/>
        </w:rPr>
        <w:t>ն</w:t>
      </w:r>
      <w:r w:rsidRPr="00AE2768">
        <w:rPr>
          <w:rFonts w:ascii="GHEA Grapalat" w:hAnsi="GHEA Grapalat" w:cs="Sylfaen"/>
          <w:sz w:val="20"/>
          <w:lang w:val="af-ZA"/>
        </w:rPr>
        <w:t xml:space="preserve"> </w:t>
      </w:r>
      <w:r w:rsidRPr="00AE2768">
        <w:rPr>
          <w:rFonts w:ascii="GHEA Grapalat" w:hAnsi="GHEA Grapalat" w:cs="Sylfaen"/>
          <w:sz w:val="20"/>
          <w:lang w:val="hy-AM"/>
        </w:rPr>
        <w:t>ստանալուց</w:t>
      </w:r>
      <w:r w:rsidRPr="00AE2768">
        <w:rPr>
          <w:rFonts w:ascii="GHEA Grapalat" w:hAnsi="GHEA Grapalat" w:cs="Sylfaen"/>
          <w:sz w:val="20"/>
          <w:lang w:val="af-ZA"/>
        </w:rPr>
        <w:t xml:space="preserve"> </w:t>
      </w:r>
      <w:r w:rsidRPr="00AE2768">
        <w:rPr>
          <w:rFonts w:ascii="GHEA Grapalat" w:hAnsi="GHEA Grapalat" w:cs="Sylfaen"/>
          <w:sz w:val="20"/>
          <w:lang w:val="hy-AM"/>
        </w:rPr>
        <w:t>հետո</w:t>
      </w:r>
      <w:r w:rsidRPr="00AE2768">
        <w:rPr>
          <w:rFonts w:ascii="GHEA Grapalat" w:hAnsi="GHEA Grapalat" w:cs="Sylfaen"/>
          <w:sz w:val="20"/>
          <w:lang w:val="af-ZA"/>
        </w:rPr>
        <w:t xml:space="preserve">` 10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lang w:val="hy-AM"/>
        </w:rPr>
        <w:t>օրվա</w:t>
      </w:r>
      <w:r w:rsidRPr="00AE2768">
        <w:rPr>
          <w:rFonts w:ascii="GHEA Grapalat" w:hAnsi="GHEA Grapalat" w:cs="Sylfaen"/>
          <w:sz w:val="20"/>
          <w:lang w:val="af-ZA"/>
        </w:rPr>
        <w:t xml:space="preserve"> </w:t>
      </w:r>
      <w:r w:rsidRPr="00AE2768">
        <w:rPr>
          <w:rFonts w:ascii="GHEA Grapalat" w:hAnsi="GHEA Grapalat" w:cs="Sylfaen"/>
          <w:sz w:val="20"/>
          <w:lang w:val="hy-AM"/>
        </w:rPr>
        <w:t>ընթացքում</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ստորագրում</w:t>
      </w:r>
      <w:r w:rsidRPr="00AE2768">
        <w:rPr>
          <w:rFonts w:ascii="GHEA Grapalat" w:hAnsi="GHEA Grapalat" w:cs="Sylfaen"/>
          <w:sz w:val="20"/>
          <w:lang w:val="af-ZA"/>
        </w:rPr>
        <w:t xml:space="preserve"> </w:t>
      </w:r>
      <w:r w:rsidRPr="00AE2768">
        <w:rPr>
          <w:rFonts w:ascii="GHEA Grapalat" w:hAnsi="GHEA Grapalat" w:cs="Sylfaen"/>
          <w:sz w:val="20"/>
          <w:lang w:val="hy-AM"/>
        </w:rPr>
        <w:t>պայմանագիրը</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պ</w:t>
      </w:r>
      <w:r w:rsidRPr="00AE2768">
        <w:rPr>
          <w:rFonts w:ascii="GHEA Grapalat" w:hAnsi="GHEA Grapalat" w:cs="Sylfaen"/>
          <w:sz w:val="20"/>
          <w:lang w:val="ru-RU"/>
        </w:rPr>
        <w:t>ատվիրատուին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ներկայացնում</w:t>
      </w:r>
      <w:r w:rsidRPr="00AE2768">
        <w:rPr>
          <w:rFonts w:ascii="GHEA Grapalat" w:hAnsi="GHEA Grapalat" w:cs="Sylfaen"/>
          <w:sz w:val="20"/>
          <w:lang w:val="af-ZA"/>
        </w:rPr>
        <w:t xml:space="preserve"> որակավորման և </w:t>
      </w:r>
      <w:r w:rsidRPr="00AE2768">
        <w:rPr>
          <w:rFonts w:ascii="GHEA Grapalat" w:hAnsi="GHEA Grapalat" w:cs="Sylfaen"/>
          <w:sz w:val="20"/>
          <w:lang w:val="ru-RU"/>
        </w:rPr>
        <w:t>պայմանագրի</w:t>
      </w:r>
      <w:r w:rsidRPr="00AE2768">
        <w:rPr>
          <w:rFonts w:ascii="GHEA Grapalat" w:hAnsi="GHEA Grapalat" w:cs="Sylfaen"/>
          <w:sz w:val="20"/>
          <w:lang w:val="af-ZA"/>
        </w:rPr>
        <w:t xml:space="preserve"> </w:t>
      </w:r>
      <w:r w:rsidRPr="00AE2768">
        <w:rPr>
          <w:rFonts w:ascii="GHEA Grapalat" w:hAnsi="GHEA Grapalat" w:cs="Sylfaen"/>
          <w:sz w:val="20"/>
        </w:rPr>
        <w:t>ապահովումը</w:t>
      </w:r>
      <w:r w:rsidRPr="00AE2768">
        <w:rPr>
          <w:rFonts w:ascii="GHEA Grapalat" w:hAnsi="GHEA Grapalat" w:cs="Sylfaen"/>
          <w:sz w:val="20"/>
          <w:lang w:val="af-ZA"/>
        </w:rPr>
        <w:t>,</w:t>
      </w:r>
      <w:r w:rsidRPr="00AE2768">
        <w:rPr>
          <w:rFonts w:ascii="GHEA Grapalat" w:hAnsi="GHEA Grapalat" w:cs="Sylfaen"/>
          <w:i/>
          <w:sz w:val="20"/>
          <w:lang w:val="af-ZA"/>
        </w:rPr>
        <w:t xml:space="preserve"> </w:t>
      </w:r>
      <w:r w:rsidRPr="00AE2768">
        <w:rPr>
          <w:rFonts w:ascii="GHEA Grapalat" w:hAnsi="GHEA Grapalat" w:cs="Sylfaen"/>
          <w:sz w:val="20"/>
          <w:lang w:val="hy-AM"/>
        </w:rPr>
        <w:t>ապա նա զրկվում է պայմանագիրը ստորագրելու իրավունքից։</w:t>
      </w:r>
      <w:r w:rsidRPr="00AE2768">
        <w:rPr>
          <w:rFonts w:ascii="GHEA Grapalat" w:hAnsi="GHEA Grapalat" w:cs="Sylfaen"/>
          <w:sz w:val="20"/>
          <w:lang w:val="af-ZA"/>
        </w:rPr>
        <w:t xml:space="preserve"> </w:t>
      </w:r>
      <w:r w:rsidRPr="00AE27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lang w:val="hy-AM"/>
        </w:rPr>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Pr="00AE2768">
        <w:rPr>
          <w:rFonts w:ascii="GHEA Grapalat" w:hAnsi="GHEA Grapalat" w:cs="Sylfaen"/>
          <w:sz w:val="20"/>
        </w:rPr>
        <w:t>պ</w:t>
      </w:r>
      <w:r w:rsidRPr="00AE2768">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հաստատմանը</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օրը</w:t>
      </w:r>
      <w:r w:rsidRPr="00AE2768">
        <w:rPr>
          <w:rFonts w:ascii="GHEA Grapalat" w:hAnsi="GHEA Grapalat" w:cs="Sylfaen"/>
          <w:sz w:val="20"/>
          <w:lang w:val="af-ZA"/>
        </w:rPr>
        <w:t xml:space="preserve"> </w:t>
      </w:r>
      <w:r w:rsidRPr="00AE2768">
        <w:rPr>
          <w:rFonts w:ascii="GHEA Grapalat" w:hAnsi="GHEA Grapalat" w:cs="Sylfaen"/>
          <w:sz w:val="20"/>
        </w:rPr>
        <w:t>ուղեկցող</w:t>
      </w:r>
      <w:r w:rsidRPr="00AE2768">
        <w:rPr>
          <w:rFonts w:ascii="GHEA Grapalat" w:hAnsi="GHEA Grapalat" w:cs="Sylfaen"/>
          <w:sz w:val="20"/>
          <w:lang w:val="af-ZA"/>
        </w:rPr>
        <w:t xml:space="preserve"> </w:t>
      </w:r>
      <w:r w:rsidRPr="00AE2768">
        <w:rPr>
          <w:rFonts w:ascii="GHEA Grapalat" w:hAnsi="GHEA Grapalat" w:cs="Sylfaen"/>
          <w:sz w:val="20"/>
        </w:rPr>
        <w:t>գրությամբ</w:t>
      </w:r>
      <w:r w:rsidRPr="00AE2768">
        <w:rPr>
          <w:rFonts w:ascii="GHEA Grapalat" w:hAnsi="GHEA Grapalat" w:cs="Sylfaen"/>
          <w:sz w:val="20"/>
          <w:lang w:val="af-ZA"/>
        </w:rPr>
        <w:t xml:space="preserve"> </w:t>
      </w:r>
      <w:r w:rsidRPr="00AE2768">
        <w:rPr>
          <w:rFonts w:ascii="GHEA Grapalat" w:hAnsi="GHEA Grapalat" w:cs="Sylfaen"/>
          <w:sz w:val="20"/>
        </w:rPr>
        <w:t>տրամադրվում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ընտրված</w:t>
      </w:r>
      <w:r w:rsidRPr="00AE2768">
        <w:rPr>
          <w:rFonts w:ascii="GHEA Grapalat" w:hAnsi="GHEA Grapalat" w:cs="Sylfaen"/>
          <w:sz w:val="20"/>
          <w:lang w:val="af-ZA"/>
        </w:rPr>
        <w:t xml:space="preserve"> </w:t>
      </w:r>
      <w:r w:rsidRPr="00AE2768">
        <w:rPr>
          <w:rFonts w:ascii="GHEA Grapalat" w:hAnsi="GHEA Grapalat" w:cs="Sylfaen"/>
          <w:sz w:val="20"/>
        </w:rPr>
        <w:t>մասնակցին</w:t>
      </w:r>
      <w:r w:rsidRPr="00AE2768">
        <w:rPr>
          <w:rFonts w:ascii="GHEA Grapalat" w:hAnsi="GHEA Grapalat" w:cs="Sylfaen"/>
          <w:sz w:val="20"/>
          <w:lang w:val="hy-AM"/>
        </w:rPr>
        <w:t>:</w:t>
      </w:r>
    </w:p>
    <w:p w:rsidR="00371222" w:rsidRPr="00AE2768" w:rsidRDefault="00371222" w:rsidP="0037122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9.5 </w:t>
      </w:r>
      <w:r w:rsidRPr="00AE2768">
        <w:rPr>
          <w:rFonts w:ascii="GHEA Grapalat" w:hAnsi="GHEA Grapalat" w:cs="Sylfaen"/>
          <w:i w:val="0"/>
          <w:szCs w:val="24"/>
          <w:lang w:val="ru-RU"/>
        </w:rPr>
        <w:t>Մինչև</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1-ին մասի 9</w:t>
      </w:r>
      <w:r w:rsidRPr="00AE2768">
        <w:rPr>
          <w:rFonts w:ascii="GHEA Grapalat" w:hAnsi="GHEA Grapalat" w:cs="Sylfaen"/>
          <w:i w:val="0"/>
          <w:szCs w:val="24"/>
          <w:lang w:val="hy-AM"/>
        </w:rPr>
        <w:t>.</w:t>
      </w:r>
      <w:r w:rsidRPr="00371222">
        <w:rPr>
          <w:rFonts w:ascii="GHEA Grapalat" w:hAnsi="GHEA Grapalat" w:cs="Sylfaen"/>
          <w:i w:val="0"/>
          <w:szCs w:val="24"/>
          <w:lang w:val="af-ZA"/>
        </w:rPr>
        <w:t>4</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կետով</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նախատեսված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ժամկետի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ավարտը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կողմերի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համաձայնությամբ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պայմանագրի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նախագծում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կատարվել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փոփոխություններ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սակայն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դրանք</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չեն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առարկայի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բնութագրերի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ներառյալ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ընտրված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ավելացմանը։</w:t>
      </w:r>
      <w:r w:rsidRPr="00AE2768">
        <w:rPr>
          <w:rFonts w:ascii="GHEA Mariam" w:hAnsi="GHEA Mariam"/>
          <w:spacing w:val="-8"/>
          <w:lang w:val="af-ZA"/>
        </w:rPr>
        <w:t xml:space="preserve"> </w:t>
      </w:r>
    </w:p>
    <w:p w:rsidR="00371222" w:rsidRPr="00AE2768" w:rsidRDefault="00371222" w:rsidP="00371222">
      <w:pPr>
        <w:jc w:val="center"/>
        <w:rPr>
          <w:rFonts w:ascii="GHEA Grapalat" w:hAnsi="GHEA Grapalat"/>
          <w:b/>
          <w:iCs/>
          <w:sz w:val="20"/>
          <w:lang w:val="af-ZA"/>
        </w:rPr>
      </w:pPr>
    </w:p>
    <w:p w:rsidR="00371222" w:rsidRPr="00AE2768" w:rsidRDefault="00371222" w:rsidP="00371222">
      <w:pPr>
        <w:jc w:val="center"/>
        <w:rPr>
          <w:rFonts w:ascii="GHEA Grapalat" w:hAnsi="GHEA Grapalat" w:cs="Arial"/>
          <w:b/>
          <w:iCs/>
          <w:sz w:val="20"/>
          <w:lang w:val="af-ZA"/>
        </w:rPr>
      </w:pPr>
      <w:r w:rsidRPr="00AE2768">
        <w:rPr>
          <w:rFonts w:ascii="GHEA Grapalat" w:hAnsi="GHEA Grapalat"/>
          <w:b/>
          <w:iCs/>
          <w:sz w:val="20"/>
          <w:lang w:val="af-ZA"/>
        </w:rPr>
        <w:t xml:space="preserve">10. </w:t>
      </w:r>
      <w:r w:rsidRPr="00AE2768">
        <w:rPr>
          <w:rFonts w:ascii="GHEA Grapalat" w:hAnsi="GHEA Grapalat" w:cs="Sylfaen"/>
          <w:b/>
          <w:iCs/>
          <w:sz w:val="20"/>
          <w:lang w:val="hy-AM"/>
        </w:rPr>
        <w:t>ՈՐԱԿԱՎՈՐՄԱՆ</w:t>
      </w:r>
      <w:r w:rsidRPr="00AE2768">
        <w:rPr>
          <w:rFonts w:ascii="GHEA Grapalat" w:hAnsi="GHEA Grapalat" w:cs="Arial"/>
          <w:b/>
          <w:iCs/>
          <w:sz w:val="20"/>
          <w:lang w:val="af-ZA"/>
        </w:rPr>
        <w:t xml:space="preserve"> </w:t>
      </w:r>
      <w:r w:rsidRPr="00AE2768">
        <w:rPr>
          <w:rFonts w:ascii="GHEA Grapalat" w:hAnsi="GHEA Grapalat" w:cs="Sylfaen"/>
          <w:b/>
          <w:iCs/>
          <w:sz w:val="20"/>
          <w:lang w:val="hy-AM"/>
        </w:rPr>
        <w:t>ԵՎ</w:t>
      </w:r>
      <w:r w:rsidRPr="00AE2768">
        <w:rPr>
          <w:rFonts w:ascii="GHEA Grapalat" w:hAnsi="GHEA Grapalat" w:cs="Sylfaen"/>
          <w:b/>
          <w:iCs/>
          <w:sz w:val="20"/>
          <w:lang w:val="af-ZA"/>
        </w:rPr>
        <w:t xml:space="preserve"> ՊԱՅՄԱՆԱԳՐԻ</w:t>
      </w:r>
      <w:r w:rsidRPr="00AE2768">
        <w:rPr>
          <w:rFonts w:ascii="GHEA Grapalat" w:hAnsi="GHEA Grapalat" w:cs="Sylfaen"/>
          <w:b/>
          <w:iCs/>
          <w:sz w:val="20"/>
          <w:lang w:val="hy-AM"/>
        </w:rPr>
        <w:t xml:space="preserve"> </w:t>
      </w:r>
      <w:r w:rsidRPr="00AE2768">
        <w:rPr>
          <w:rFonts w:ascii="GHEA Grapalat" w:hAnsi="GHEA Grapalat" w:cs="Sylfaen"/>
          <w:b/>
          <w:iCs/>
          <w:sz w:val="20"/>
          <w:lang w:val="af-ZA"/>
        </w:rPr>
        <w:t>ԱՊԱՀՈՎՈՒՄ</w:t>
      </w:r>
      <w:r w:rsidRPr="00AE2768">
        <w:rPr>
          <w:rFonts w:ascii="GHEA Grapalat" w:hAnsi="GHEA Grapalat" w:cs="Sylfaen"/>
          <w:b/>
          <w:iCs/>
          <w:sz w:val="20"/>
          <w:lang w:val="hy-AM"/>
        </w:rPr>
        <w:t>ՆԵՐ</w:t>
      </w:r>
      <w:r w:rsidRPr="00AE2768">
        <w:rPr>
          <w:rFonts w:ascii="GHEA Grapalat" w:hAnsi="GHEA Grapalat" w:cs="Sylfaen"/>
          <w:b/>
          <w:iCs/>
          <w:sz w:val="20"/>
          <w:lang w:val="af-ZA"/>
        </w:rPr>
        <w:t>Ը</w:t>
      </w:r>
      <w:r w:rsidRPr="00AE2768">
        <w:rPr>
          <w:rFonts w:ascii="GHEA Grapalat" w:hAnsi="GHEA Grapalat" w:cs="Arial"/>
          <w:b/>
          <w:iCs/>
          <w:sz w:val="20"/>
          <w:lang w:val="af-ZA"/>
        </w:rPr>
        <w:t xml:space="preserve"> </w:t>
      </w:r>
    </w:p>
    <w:p w:rsidR="00371222" w:rsidRPr="00AE2768" w:rsidRDefault="00371222" w:rsidP="00371222">
      <w:pPr>
        <w:jc w:val="center"/>
        <w:rPr>
          <w:rFonts w:ascii="GHEA Grapalat" w:hAnsi="GHEA Grapalat"/>
          <w:b/>
          <w:iCs/>
          <w:sz w:val="20"/>
          <w:lang w:val="af-ZA"/>
        </w:rPr>
      </w:pP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iCs/>
          <w:sz w:val="20"/>
          <w:lang w:val="af-ZA"/>
        </w:rPr>
        <w:t>10.</w:t>
      </w:r>
      <w:r w:rsidRPr="00AE2768">
        <w:rPr>
          <w:rFonts w:ascii="GHEA Grapalat" w:hAnsi="GHEA Grapalat" w:cs="Sylfaen"/>
          <w:sz w:val="20"/>
          <w:lang w:val="af-ZA"/>
        </w:rPr>
        <w:t xml:space="preserve">1 </w:t>
      </w:r>
      <w:r w:rsidRPr="00AE2768">
        <w:rPr>
          <w:rFonts w:ascii="GHEA Grapalat" w:hAnsi="GHEA Grapalat" w:cs="Sylfaen"/>
          <w:sz w:val="20"/>
          <w:lang w:val="hy-AM"/>
        </w:rPr>
        <w:t>Որակավորման</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պ</w:t>
      </w:r>
      <w:r w:rsidRPr="00AE2768">
        <w:rPr>
          <w:rFonts w:ascii="GHEA Grapalat" w:hAnsi="GHEA Grapalat" w:cs="Sylfaen"/>
          <w:sz w:val="20"/>
          <w:lang w:val="ru-RU"/>
        </w:rPr>
        <w:t>այմանագրի</w:t>
      </w:r>
      <w:r w:rsidRPr="00AE2768">
        <w:rPr>
          <w:rFonts w:ascii="GHEA Grapalat" w:hAnsi="GHEA Grapalat" w:cs="Sylfaen"/>
          <w:sz w:val="20"/>
          <w:lang w:val="hy-AM"/>
        </w:rPr>
        <w:t xml:space="preserve"> </w:t>
      </w:r>
      <w:r w:rsidRPr="00AE2768">
        <w:rPr>
          <w:rFonts w:ascii="GHEA Grapalat" w:hAnsi="GHEA Grapalat" w:cs="Sylfaen"/>
          <w:sz w:val="20"/>
          <w:lang w:val="ru-RU"/>
        </w:rPr>
        <w:t>ապահովում</w:t>
      </w:r>
      <w:r w:rsidRPr="00AE2768">
        <w:rPr>
          <w:rFonts w:ascii="GHEA Grapalat" w:hAnsi="GHEA Grapalat" w:cs="Sylfaen"/>
          <w:sz w:val="20"/>
          <w:lang w:val="hy-AM"/>
        </w:rPr>
        <w:t>ները</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ներկայացնելու</w:t>
      </w:r>
      <w:r w:rsidRPr="00AE2768">
        <w:rPr>
          <w:rFonts w:ascii="GHEA Grapalat" w:hAnsi="GHEA Grapalat" w:cs="Sylfaen"/>
          <w:sz w:val="20"/>
          <w:lang w:val="af-ZA"/>
        </w:rPr>
        <w:t xml:space="preserve"> </w:t>
      </w:r>
      <w:r w:rsidRPr="00AE2768">
        <w:rPr>
          <w:rFonts w:ascii="GHEA Grapalat" w:hAnsi="GHEA Grapalat" w:cs="Sylfaen"/>
          <w:sz w:val="20"/>
          <w:lang w:val="ru-RU"/>
        </w:rPr>
        <w:t>պահանջի</w:t>
      </w:r>
      <w:r w:rsidRPr="00AE2768">
        <w:rPr>
          <w:rFonts w:ascii="GHEA Grapalat" w:hAnsi="GHEA Grapalat" w:cs="Sylfaen"/>
          <w:sz w:val="20"/>
          <w:lang w:val="af-ZA"/>
        </w:rPr>
        <w:t xml:space="preserve"> </w:t>
      </w:r>
      <w:r w:rsidRPr="00AE2768">
        <w:rPr>
          <w:rFonts w:ascii="GHEA Grapalat" w:hAnsi="GHEA Grapalat" w:cs="Sylfaen"/>
          <w:sz w:val="20"/>
          <w:lang w:val="ru-RU"/>
        </w:rPr>
        <w:t>հիման</w:t>
      </w:r>
      <w:r w:rsidRPr="00AE2768">
        <w:rPr>
          <w:rFonts w:ascii="GHEA Grapalat" w:hAnsi="GHEA Grapalat" w:cs="Sylfaen"/>
          <w:sz w:val="20"/>
          <w:lang w:val="af-ZA"/>
        </w:rPr>
        <w:t xml:space="preserve"> </w:t>
      </w:r>
      <w:r w:rsidRPr="00AE2768">
        <w:rPr>
          <w:rFonts w:ascii="GHEA Grapalat" w:hAnsi="GHEA Grapalat" w:cs="Sylfaen"/>
          <w:sz w:val="20"/>
          <w:lang w:val="ru-RU"/>
        </w:rPr>
        <w:t>վրա</w:t>
      </w:r>
      <w:r w:rsidRPr="00AE2768">
        <w:rPr>
          <w:rFonts w:ascii="GHEA Grapalat" w:hAnsi="GHEA Grapalat" w:cs="Sylfaen"/>
          <w:sz w:val="20"/>
          <w:lang w:val="af-ZA"/>
        </w:rPr>
        <w:t xml:space="preserve">, </w:t>
      </w:r>
      <w:r w:rsidRPr="00AE2768">
        <w:rPr>
          <w:rFonts w:ascii="GHEA Grapalat" w:hAnsi="GHEA Grapalat" w:cs="Sylfaen"/>
          <w:sz w:val="20"/>
          <w:lang w:val="ru-RU"/>
        </w:rPr>
        <w:t>այն</w:t>
      </w:r>
      <w:r w:rsidRPr="00AE2768">
        <w:rPr>
          <w:rFonts w:ascii="GHEA Grapalat" w:hAnsi="GHEA Grapalat" w:cs="Sylfaen"/>
          <w:sz w:val="20"/>
          <w:lang w:val="af-ZA"/>
        </w:rPr>
        <w:t xml:space="preserve"> </w:t>
      </w:r>
      <w:r w:rsidRPr="00AE2768">
        <w:rPr>
          <w:rFonts w:ascii="GHEA Grapalat" w:hAnsi="GHEA Grapalat" w:cs="Sylfaen"/>
          <w:sz w:val="20"/>
          <w:lang w:val="ru-RU"/>
        </w:rPr>
        <w:t>ստանալու</w:t>
      </w:r>
      <w:r w:rsidRPr="00AE2768">
        <w:rPr>
          <w:rFonts w:ascii="GHEA Grapalat" w:hAnsi="GHEA Grapalat" w:cs="Sylfaen"/>
          <w:sz w:val="20"/>
          <w:lang w:val="af-ZA"/>
        </w:rPr>
        <w:t xml:space="preserve"> </w:t>
      </w:r>
      <w:r w:rsidRPr="00AE2768">
        <w:rPr>
          <w:rFonts w:ascii="GHEA Grapalat" w:hAnsi="GHEA Grapalat" w:cs="Sylfaen"/>
          <w:sz w:val="20"/>
          <w:lang w:val="ru-RU"/>
        </w:rPr>
        <w:t>օրվանից</w:t>
      </w:r>
      <w:r w:rsidRPr="00AE2768">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AE2768">
        <w:rPr>
          <w:rFonts w:ascii="GHEA Grapalat" w:hAnsi="GHEA Grapalat" w:cs="Sylfaen"/>
          <w:sz w:val="20"/>
          <w:lang w:val="ru-RU"/>
        </w:rPr>
        <w:t>օրվա</w:t>
      </w:r>
      <w:r w:rsidRPr="00AE2768">
        <w:rPr>
          <w:rFonts w:ascii="GHEA Grapalat" w:hAnsi="GHEA Grapalat" w:cs="Sylfaen"/>
          <w:sz w:val="20"/>
          <w:lang w:val="af-ZA"/>
        </w:rPr>
        <w:t xml:space="preserve"> </w:t>
      </w:r>
      <w:r w:rsidRPr="00AE2768">
        <w:rPr>
          <w:rFonts w:ascii="GHEA Grapalat" w:hAnsi="GHEA Grapalat" w:cs="Sylfaen"/>
          <w:sz w:val="20"/>
          <w:lang w:val="ru-RU"/>
        </w:rPr>
        <w:t>ընթացքում</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պարտավոր</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hy-AM"/>
        </w:rPr>
        <w:t>որակավորման</w:t>
      </w:r>
      <w:r w:rsidRPr="00371222">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պայմանագրի</w:t>
      </w:r>
      <w:r w:rsidRPr="00AE2768">
        <w:rPr>
          <w:rFonts w:ascii="GHEA Grapalat" w:hAnsi="GHEA Grapalat" w:cs="Sylfaen"/>
          <w:sz w:val="20"/>
          <w:lang w:val="hy-AM"/>
        </w:rPr>
        <w:t xml:space="preserve"> </w:t>
      </w:r>
      <w:r w:rsidRPr="00AE2768">
        <w:rPr>
          <w:rFonts w:ascii="GHEA Grapalat" w:hAnsi="GHEA Grapalat" w:cs="Sylfaen"/>
          <w:sz w:val="20"/>
          <w:lang w:val="ru-RU"/>
        </w:rPr>
        <w:t>ապահովում</w:t>
      </w:r>
      <w:r w:rsidRPr="00AE2768">
        <w:rPr>
          <w:rFonts w:ascii="GHEA Grapalat" w:hAnsi="GHEA Grapalat" w:cs="Sylfaen"/>
          <w:sz w:val="20"/>
          <w:lang w:val="hy-AM"/>
        </w:rPr>
        <w:t>ներ</w:t>
      </w:r>
      <w:r w:rsidRPr="00AE2768">
        <w:rPr>
          <w:rFonts w:ascii="GHEA Grapalat" w:hAnsi="GHEA Grapalat" w:cs="Sylfaen"/>
          <w:sz w:val="20"/>
          <w:lang w:val="ru-RU"/>
        </w:rPr>
        <w:t>։</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մասնակցի</w:t>
      </w:r>
      <w:r w:rsidRPr="00AE2768">
        <w:rPr>
          <w:rFonts w:ascii="GHEA Grapalat" w:hAnsi="GHEA Grapalat" w:cs="Sylfaen"/>
          <w:sz w:val="20"/>
          <w:lang w:val="af-ZA"/>
        </w:rPr>
        <w:t xml:space="preserve"> </w:t>
      </w:r>
      <w:r w:rsidRPr="00AE2768">
        <w:rPr>
          <w:rFonts w:ascii="GHEA Grapalat" w:hAnsi="GHEA Grapalat" w:cs="Sylfaen"/>
          <w:sz w:val="20"/>
          <w:lang w:val="ru-RU"/>
        </w:rPr>
        <w:t>հետ</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Pr="00AE2768">
        <w:rPr>
          <w:rFonts w:ascii="GHEA Grapalat" w:hAnsi="GHEA Grapalat" w:cs="Sylfaen"/>
          <w:sz w:val="20"/>
          <w:lang w:val="ru-RU"/>
        </w:rPr>
        <w:t>վերջինս</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hy-AM"/>
        </w:rPr>
        <w:t>որակավորման և</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պայմանագրի</w:t>
      </w:r>
      <w:r w:rsidRPr="00AE2768">
        <w:rPr>
          <w:rFonts w:ascii="GHEA Grapalat" w:hAnsi="GHEA Grapalat" w:cs="Sylfaen"/>
          <w:sz w:val="20"/>
          <w:lang w:val="hy-AM"/>
        </w:rPr>
        <w:t xml:space="preserve"> </w:t>
      </w:r>
      <w:r w:rsidRPr="00AE2768">
        <w:rPr>
          <w:rFonts w:ascii="GHEA Grapalat" w:hAnsi="GHEA Grapalat" w:cs="Sylfaen"/>
          <w:sz w:val="20"/>
          <w:lang w:val="ru-RU"/>
        </w:rPr>
        <w:t>ապահովում</w:t>
      </w:r>
      <w:r w:rsidRPr="00AE2768">
        <w:rPr>
          <w:rFonts w:ascii="GHEA Grapalat" w:hAnsi="GHEA Grapalat" w:cs="Sylfaen"/>
          <w:sz w:val="20"/>
          <w:lang w:val="hy-AM"/>
        </w:rPr>
        <w:t>ներ</w:t>
      </w:r>
      <w:r w:rsidRPr="00AE2768">
        <w:rPr>
          <w:rFonts w:ascii="GHEA Grapalat" w:hAnsi="GHEA Grapalat" w:cs="Sylfaen"/>
          <w:sz w:val="20"/>
        </w:rPr>
        <w:t>ը</w:t>
      </w:r>
      <w:r w:rsidRPr="00AE2768">
        <w:rPr>
          <w:rFonts w:ascii="GHEA Grapalat" w:hAnsi="GHEA Grapalat" w:cs="Sylfaen"/>
          <w:sz w:val="20"/>
          <w:lang w:val="ru-RU"/>
        </w:rPr>
        <w:t>։</w:t>
      </w:r>
    </w:p>
    <w:p w:rsidR="00371222" w:rsidRPr="00AE2768" w:rsidRDefault="00371222" w:rsidP="00371222">
      <w:pPr>
        <w:ind w:firstLine="567"/>
        <w:jc w:val="both"/>
        <w:rPr>
          <w:rFonts w:ascii="GHEA Grapalat" w:hAnsi="GHEA Grapalat" w:cs="Arial"/>
          <w:color w:val="FFFFFF"/>
          <w:sz w:val="20"/>
          <w:lang w:val="af-ZA"/>
        </w:rPr>
      </w:pPr>
      <w:r w:rsidRPr="00AE2768">
        <w:rPr>
          <w:rFonts w:ascii="GHEA Grapalat" w:hAnsi="GHEA Grapalat" w:cs="Sylfaen"/>
          <w:sz w:val="20"/>
          <w:lang w:val="hy-AM"/>
        </w:rPr>
        <w:t>10.2</w:t>
      </w:r>
      <w:r w:rsidRPr="00AE2768">
        <w:rPr>
          <w:rFonts w:ascii="GHEA Grapalat" w:hAnsi="GHEA Grapalat" w:cs="Sylfaen"/>
          <w:sz w:val="20"/>
          <w:lang w:val="af-ZA"/>
        </w:rPr>
        <w:t xml:space="preserve"> </w:t>
      </w:r>
      <w:r w:rsidRPr="00AE2768">
        <w:rPr>
          <w:rFonts w:ascii="GHEA Grapalat" w:hAnsi="GHEA Grapalat" w:cs="Sylfaen"/>
          <w:sz w:val="20"/>
        </w:rPr>
        <w:t>Որակավորման</w:t>
      </w:r>
      <w:r w:rsidRPr="00AE2768">
        <w:rPr>
          <w:rFonts w:ascii="GHEA Grapalat" w:hAnsi="GHEA Grapalat" w:cs="Sylfaen"/>
          <w:sz w:val="20"/>
          <w:lang w:val="af-ZA"/>
        </w:rPr>
        <w:t xml:space="preserve"> </w:t>
      </w:r>
      <w:r w:rsidRPr="00AE2768">
        <w:rPr>
          <w:rFonts w:ascii="GHEA Grapalat" w:hAnsi="GHEA Grapalat" w:cs="Sylfaen"/>
          <w:sz w:val="20"/>
        </w:rPr>
        <w:t>ապահովման</w:t>
      </w:r>
      <w:r w:rsidRPr="00AE2768">
        <w:rPr>
          <w:rFonts w:ascii="GHEA Grapalat" w:hAnsi="GHEA Grapalat" w:cs="Sylfaen"/>
          <w:sz w:val="20"/>
          <w:lang w:val="af-ZA"/>
        </w:rPr>
        <w:t xml:space="preserve"> </w:t>
      </w:r>
      <w:r w:rsidRPr="00AE2768">
        <w:rPr>
          <w:rFonts w:ascii="GHEA Grapalat" w:hAnsi="GHEA Grapalat" w:cs="Sylfaen"/>
          <w:sz w:val="20"/>
        </w:rPr>
        <w:t>չափը</w:t>
      </w:r>
      <w:r w:rsidRPr="00AE2768">
        <w:rPr>
          <w:rFonts w:ascii="GHEA Grapalat" w:hAnsi="GHEA Grapalat" w:cs="Sylfaen"/>
          <w:sz w:val="20"/>
          <w:lang w:val="af-ZA"/>
        </w:rPr>
        <w:t xml:space="preserve"> </w:t>
      </w:r>
      <w:r w:rsidRPr="00AE2768">
        <w:rPr>
          <w:rFonts w:ascii="GHEA Grapalat" w:hAnsi="GHEA Grapalat" w:cs="Sylfaen"/>
          <w:sz w:val="20"/>
        </w:rPr>
        <w:t>հավասար</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ընտրված</w:t>
      </w:r>
      <w:r w:rsidRPr="00AE2768">
        <w:rPr>
          <w:rFonts w:ascii="GHEA Grapalat" w:hAnsi="GHEA Grapalat" w:cs="Sylfaen"/>
          <w:sz w:val="20"/>
          <w:lang w:val="af-ZA"/>
        </w:rPr>
        <w:t xml:space="preserve"> </w:t>
      </w:r>
      <w:r w:rsidRPr="00AE2768">
        <w:rPr>
          <w:rFonts w:ascii="GHEA Grapalat" w:hAnsi="GHEA Grapalat" w:cs="Sylfaen"/>
          <w:sz w:val="20"/>
        </w:rPr>
        <w:t>մասնակցի</w:t>
      </w:r>
      <w:r w:rsidRPr="00AE2768">
        <w:rPr>
          <w:rFonts w:ascii="GHEA Grapalat" w:hAnsi="GHEA Grapalat" w:cs="Sylfaen"/>
          <w:sz w:val="20"/>
          <w:lang w:val="af-ZA"/>
        </w:rPr>
        <w:t xml:space="preserve"> </w:t>
      </w:r>
      <w:r w:rsidRPr="00AE2768">
        <w:rPr>
          <w:rFonts w:ascii="GHEA Grapalat" w:hAnsi="GHEA Grapalat" w:cs="Sylfaen"/>
          <w:sz w:val="20"/>
        </w:rPr>
        <w:t>գնային</w:t>
      </w:r>
      <w:r w:rsidRPr="00AE2768">
        <w:rPr>
          <w:rFonts w:ascii="GHEA Grapalat" w:hAnsi="GHEA Grapalat" w:cs="Sylfaen"/>
          <w:sz w:val="20"/>
          <w:lang w:val="af-ZA"/>
        </w:rPr>
        <w:t xml:space="preserve"> </w:t>
      </w:r>
      <w:r w:rsidRPr="00AE2768">
        <w:rPr>
          <w:rFonts w:ascii="GHEA Grapalat" w:hAnsi="GHEA Grapalat" w:cs="Sylfaen"/>
          <w:sz w:val="20"/>
        </w:rPr>
        <w:t>առաջարկի</w:t>
      </w:r>
      <w:r w:rsidRPr="00AE2768">
        <w:rPr>
          <w:rFonts w:ascii="GHEA Grapalat" w:hAnsi="GHEA Grapalat" w:cs="Sylfaen"/>
          <w:sz w:val="20"/>
          <w:lang w:val="af-ZA"/>
        </w:rPr>
        <w:t xml:space="preserve"> </w:t>
      </w:r>
      <w:r w:rsidRPr="00AE2768">
        <w:rPr>
          <w:rFonts w:ascii="GHEA Grapalat" w:hAnsi="GHEA Grapalat" w:cs="Sylfaen"/>
          <w:sz w:val="20"/>
        </w:rPr>
        <w:t>չափին</w:t>
      </w:r>
      <w:r w:rsidRPr="00AE2768">
        <w:rPr>
          <w:rFonts w:ascii="GHEA Grapalat" w:hAnsi="GHEA Grapalat" w:cs="Sylfaen"/>
          <w:sz w:val="20"/>
          <w:lang w:val="af-ZA"/>
        </w:rPr>
        <w:t xml:space="preserve">: </w:t>
      </w:r>
      <w:r w:rsidRPr="00E9743F">
        <w:rPr>
          <w:rFonts w:ascii="GHEA Grapalat" w:hAnsi="GHEA Grapalat" w:cs="Sylfaen"/>
          <w:sz w:val="20"/>
        </w:rPr>
        <w:t>Որակավորման</w:t>
      </w:r>
      <w:r w:rsidRPr="00371222">
        <w:rPr>
          <w:rFonts w:ascii="GHEA Grapalat" w:hAnsi="GHEA Grapalat" w:cs="Sylfaen"/>
          <w:sz w:val="20"/>
          <w:lang w:val="af-ZA"/>
        </w:rPr>
        <w:t xml:space="preserve"> </w:t>
      </w:r>
      <w:r w:rsidRPr="00E9743F">
        <w:rPr>
          <w:rFonts w:ascii="GHEA Grapalat" w:hAnsi="GHEA Grapalat" w:cs="Sylfaen"/>
          <w:sz w:val="20"/>
        </w:rPr>
        <w:t>ապահովումը</w:t>
      </w:r>
      <w:r w:rsidRPr="00371222">
        <w:rPr>
          <w:rFonts w:ascii="GHEA Grapalat" w:hAnsi="GHEA Grapalat" w:cs="Sylfaen"/>
          <w:sz w:val="20"/>
          <w:lang w:val="af-ZA"/>
        </w:rPr>
        <w:t xml:space="preserve"> </w:t>
      </w:r>
      <w:r w:rsidRPr="00E9743F">
        <w:rPr>
          <w:rFonts w:ascii="GHEA Grapalat" w:hAnsi="GHEA Grapalat" w:cs="Sylfaen"/>
          <w:sz w:val="20"/>
        </w:rPr>
        <w:t>ներկայացվում</w:t>
      </w:r>
      <w:r w:rsidRPr="00371222">
        <w:rPr>
          <w:rFonts w:ascii="GHEA Grapalat" w:hAnsi="GHEA Grapalat" w:cs="Sylfaen"/>
          <w:sz w:val="20"/>
          <w:lang w:val="af-ZA"/>
        </w:rPr>
        <w:t xml:space="preserve"> </w:t>
      </w:r>
      <w:r w:rsidRPr="00E9743F">
        <w:rPr>
          <w:rFonts w:ascii="GHEA Grapalat" w:hAnsi="GHEA Grapalat" w:cs="Sylfaen"/>
          <w:sz w:val="20"/>
        </w:rPr>
        <w:t>է</w:t>
      </w:r>
      <w:r w:rsidRPr="00371222">
        <w:rPr>
          <w:rFonts w:ascii="GHEA Grapalat" w:hAnsi="GHEA Grapalat" w:cs="Sylfaen"/>
          <w:sz w:val="20"/>
          <w:lang w:val="af-ZA"/>
        </w:rPr>
        <w:t xml:space="preserve"> </w:t>
      </w:r>
      <w:r w:rsidRPr="00E9743F">
        <w:rPr>
          <w:rFonts w:ascii="GHEA Grapalat" w:hAnsi="GHEA Grapalat" w:cs="Sylfaen"/>
          <w:sz w:val="20"/>
        </w:rPr>
        <w:t>միակողմանի</w:t>
      </w:r>
      <w:r w:rsidRPr="00371222">
        <w:rPr>
          <w:rFonts w:ascii="GHEA Grapalat" w:hAnsi="GHEA Grapalat" w:cs="Sylfaen"/>
          <w:sz w:val="20"/>
          <w:lang w:val="af-ZA"/>
        </w:rPr>
        <w:t xml:space="preserve"> </w:t>
      </w:r>
      <w:r w:rsidRPr="00E9743F">
        <w:rPr>
          <w:rFonts w:ascii="GHEA Grapalat" w:hAnsi="GHEA Grapalat" w:cs="Sylfaen"/>
          <w:sz w:val="20"/>
        </w:rPr>
        <w:t>հաստատված</w:t>
      </w:r>
      <w:r w:rsidRPr="00371222">
        <w:rPr>
          <w:rFonts w:ascii="GHEA Grapalat" w:hAnsi="GHEA Grapalat" w:cs="Sylfaen"/>
          <w:sz w:val="20"/>
          <w:lang w:val="af-ZA"/>
        </w:rPr>
        <w:t xml:space="preserve"> </w:t>
      </w:r>
      <w:r w:rsidRPr="00E9743F">
        <w:rPr>
          <w:rFonts w:ascii="GHEA Grapalat" w:hAnsi="GHEA Grapalat" w:cs="Sylfaen"/>
          <w:sz w:val="20"/>
        </w:rPr>
        <w:t>հայտա</w:t>
      </w:r>
      <w:r>
        <w:rPr>
          <w:rFonts w:ascii="GHEA Grapalat" w:hAnsi="GHEA Grapalat" w:cs="Sylfaen"/>
          <w:sz w:val="20"/>
        </w:rPr>
        <w:t>րարության</w:t>
      </w:r>
      <w:r w:rsidRPr="00371222">
        <w:rPr>
          <w:rFonts w:ascii="GHEA Grapalat" w:hAnsi="GHEA Grapalat" w:cs="Sylfaen"/>
          <w:sz w:val="20"/>
          <w:lang w:val="af-ZA"/>
        </w:rPr>
        <w:t xml:space="preserve">` </w:t>
      </w:r>
      <w:r>
        <w:rPr>
          <w:rFonts w:ascii="GHEA Grapalat" w:hAnsi="GHEA Grapalat" w:cs="Sylfaen"/>
          <w:sz w:val="20"/>
        </w:rPr>
        <w:t>տուժանքի</w:t>
      </w:r>
      <w:r w:rsidRPr="00371222">
        <w:rPr>
          <w:rFonts w:ascii="GHEA Grapalat" w:hAnsi="GHEA Grapalat" w:cs="Sylfaen"/>
          <w:sz w:val="20"/>
          <w:lang w:val="af-ZA"/>
        </w:rPr>
        <w:t xml:space="preserve">  (</w:t>
      </w:r>
      <w:r w:rsidRPr="00771FEA">
        <w:rPr>
          <w:rFonts w:ascii="GHEA Grapalat" w:hAnsi="GHEA Grapalat" w:cs="Sylfaen"/>
          <w:sz w:val="20"/>
        </w:rPr>
        <w:t>հավելված</w:t>
      </w:r>
      <w:r w:rsidRPr="00371222">
        <w:rPr>
          <w:rFonts w:ascii="GHEA Grapalat" w:hAnsi="GHEA Grapalat" w:cs="Sylfaen"/>
          <w:sz w:val="20"/>
          <w:lang w:val="af-ZA"/>
        </w:rPr>
        <w:t xml:space="preserve"> 4.1) </w:t>
      </w:r>
      <w:r w:rsidRPr="00771FEA">
        <w:rPr>
          <w:rFonts w:ascii="GHEA Grapalat" w:hAnsi="GHEA Grapalat" w:cs="Sylfaen"/>
          <w:sz w:val="20"/>
          <w:lang w:val="ru-RU"/>
        </w:rPr>
        <w:t>կամ</w:t>
      </w:r>
      <w:r w:rsidRPr="00371222">
        <w:rPr>
          <w:rFonts w:ascii="GHEA Grapalat" w:hAnsi="GHEA Grapalat" w:cs="Sylfaen"/>
          <w:sz w:val="20"/>
          <w:lang w:val="af-ZA"/>
        </w:rPr>
        <w:t xml:space="preserve"> </w:t>
      </w:r>
      <w:r w:rsidRPr="00771FEA">
        <w:rPr>
          <w:rFonts w:ascii="GHEA Grapalat" w:hAnsi="GHEA Grapalat" w:cs="Sylfaen"/>
          <w:sz w:val="20"/>
          <w:lang w:val="ru-RU"/>
        </w:rPr>
        <w:t>կանխիկ</w:t>
      </w:r>
      <w:r w:rsidRPr="00371222">
        <w:rPr>
          <w:rFonts w:ascii="GHEA Grapalat" w:hAnsi="GHEA Grapalat" w:cs="Sylfaen"/>
          <w:sz w:val="20"/>
          <w:lang w:val="af-ZA"/>
        </w:rPr>
        <w:t xml:space="preserve"> </w:t>
      </w:r>
      <w:r w:rsidRPr="00771FEA">
        <w:rPr>
          <w:rFonts w:ascii="GHEA Grapalat" w:hAnsi="GHEA Grapalat" w:cs="Sylfaen"/>
          <w:sz w:val="20"/>
          <w:lang w:val="ru-RU"/>
        </w:rPr>
        <w:t>փողի</w:t>
      </w:r>
      <w:r w:rsidRPr="00371222">
        <w:rPr>
          <w:rFonts w:ascii="GHEA Grapalat" w:hAnsi="GHEA Grapalat" w:cs="Sylfaen"/>
          <w:sz w:val="20"/>
          <w:lang w:val="af-ZA"/>
        </w:rPr>
        <w:t xml:space="preserve"> </w:t>
      </w:r>
      <w:r w:rsidRPr="00771FEA">
        <w:rPr>
          <w:rFonts w:ascii="GHEA Grapalat" w:hAnsi="GHEA Grapalat" w:cs="Sylfaen"/>
          <w:sz w:val="20"/>
          <w:lang w:val="ru-RU"/>
        </w:rPr>
        <w:t>ձևով</w:t>
      </w:r>
      <w:r w:rsidRPr="00771FEA">
        <w:rPr>
          <w:rFonts w:ascii="GHEA Grapalat" w:hAnsi="GHEA Grapalat" w:cs="Sylfaen"/>
          <w:sz w:val="20"/>
          <w:lang w:val="af-ZA"/>
        </w:rPr>
        <w:t xml:space="preserve">, </w:t>
      </w:r>
      <w:r w:rsidRPr="00771FEA">
        <w:rPr>
          <w:rFonts w:ascii="GHEA Grapalat" w:hAnsi="GHEA Grapalat" w:cs="Sylfaen"/>
          <w:sz w:val="20"/>
        </w:rPr>
        <w:t>որը</w:t>
      </w:r>
      <w:r w:rsidRPr="00771FEA">
        <w:rPr>
          <w:rFonts w:ascii="GHEA Grapalat" w:hAnsi="GHEA Grapalat" w:cs="Sylfaen"/>
          <w:sz w:val="20"/>
          <w:lang w:val="af-ZA"/>
        </w:rPr>
        <w:t xml:space="preserve"> </w:t>
      </w:r>
      <w:r w:rsidRPr="00771FEA">
        <w:rPr>
          <w:rFonts w:ascii="GHEA Grapalat" w:hAnsi="GHEA Grapalat" w:cs="Sylfaen"/>
          <w:sz w:val="20"/>
        </w:rPr>
        <w:t>պետք</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վավեր</w:t>
      </w:r>
      <w:r w:rsidRPr="00AE2768">
        <w:rPr>
          <w:rFonts w:ascii="GHEA Grapalat" w:hAnsi="GHEA Grapalat" w:cs="Sylfaen"/>
          <w:sz w:val="20"/>
          <w:lang w:val="af-ZA"/>
        </w:rPr>
        <w:t xml:space="preserve"> </w:t>
      </w:r>
      <w:r w:rsidRPr="00AE2768">
        <w:rPr>
          <w:rFonts w:ascii="GHEA Grapalat" w:hAnsi="GHEA Grapalat" w:cs="Sylfaen"/>
          <w:sz w:val="20"/>
        </w:rPr>
        <w:t>լինի</w:t>
      </w:r>
      <w:r w:rsidRPr="00AE2768">
        <w:rPr>
          <w:rFonts w:ascii="GHEA Grapalat" w:hAnsi="GHEA Grapalat" w:cs="Sylfaen"/>
          <w:sz w:val="20"/>
          <w:lang w:val="af-ZA"/>
        </w:rPr>
        <w:t xml:space="preserve"> </w:t>
      </w:r>
      <w:r w:rsidRPr="00AE2768">
        <w:rPr>
          <w:rFonts w:ascii="GHEA Grapalat" w:hAnsi="GHEA Grapalat" w:cs="Sylfaen"/>
          <w:sz w:val="20"/>
        </w:rPr>
        <w:t>առնվազն</w:t>
      </w:r>
      <w:r w:rsidRPr="00AE2768">
        <w:rPr>
          <w:rFonts w:ascii="GHEA Grapalat" w:hAnsi="GHEA Grapalat" w:cs="Sylfaen"/>
          <w:sz w:val="20"/>
          <w:lang w:val="af-ZA"/>
        </w:rPr>
        <w:t xml:space="preserve"> </w:t>
      </w:r>
      <w:r w:rsidRPr="00AE2768">
        <w:rPr>
          <w:rFonts w:ascii="GHEA Grapalat" w:hAnsi="GHEA Grapalat" w:cs="Sylfaen"/>
          <w:sz w:val="20"/>
        </w:rPr>
        <w:t>մինչև</w:t>
      </w:r>
      <w:r w:rsidRPr="00AE2768">
        <w:rPr>
          <w:rFonts w:ascii="GHEA Grapalat" w:hAnsi="GHEA Grapalat" w:cs="Sylfaen"/>
          <w:sz w:val="20"/>
          <w:lang w:val="af-ZA"/>
        </w:rPr>
        <w:t xml:space="preserve"> </w:t>
      </w:r>
      <w:r w:rsidRPr="00AE2768">
        <w:rPr>
          <w:rFonts w:ascii="GHEA Grapalat" w:hAnsi="GHEA Grapalat" w:cs="Sylfaen"/>
          <w:sz w:val="20"/>
        </w:rPr>
        <w:t>պայմանագրի</w:t>
      </w:r>
      <w:r w:rsidRPr="00AE2768">
        <w:rPr>
          <w:rFonts w:ascii="GHEA Grapalat" w:hAnsi="GHEA Grapalat" w:cs="Sylfaen"/>
          <w:sz w:val="20"/>
          <w:lang w:val="af-ZA"/>
        </w:rPr>
        <w:t xml:space="preserve"> </w:t>
      </w:r>
      <w:r w:rsidRPr="00AE2768">
        <w:rPr>
          <w:rFonts w:ascii="GHEA Grapalat" w:hAnsi="GHEA Grapalat" w:cs="Sylfaen"/>
          <w:sz w:val="20"/>
        </w:rPr>
        <w:t>կատարման</w:t>
      </w:r>
      <w:r w:rsidRPr="00AE2768">
        <w:rPr>
          <w:rFonts w:ascii="GHEA Grapalat" w:hAnsi="GHEA Grapalat" w:cs="Sylfaen"/>
          <w:sz w:val="20"/>
          <w:lang w:val="af-ZA"/>
        </w:rPr>
        <w:t xml:space="preserve"> </w:t>
      </w:r>
      <w:r w:rsidRPr="00AE2768">
        <w:rPr>
          <w:rFonts w:ascii="GHEA Grapalat" w:hAnsi="GHEA Grapalat" w:cs="Sylfaen"/>
          <w:sz w:val="20"/>
        </w:rPr>
        <w:t>արդյունքը</w:t>
      </w:r>
      <w:r w:rsidRPr="00AE2768">
        <w:rPr>
          <w:rFonts w:ascii="GHEA Grapalat" w:hAnsi="GHEA Grapalat" w:cs="Sylfaen"/>
          <w:sz w:val="20"/>
          <w:lang w:val="af-ZA"/>
        </w:rPr>
        <w:t xml:space="preserve"> </w:t>
      </w:r>
      <w:r w:rsidRPr="00AE2768">
        <w:rPr>
          <w:rFonts w:ascii="GHEA Grapalat" w:hAnsi="GHEA Grapalat" w:cs="Sylfaen"/>
          <w:sz w:val="20"/>
        </w:rPr>
        <w:t>պատվիրատուից</w:t>
      </w:r>
      <w:r w:rsidRPr="00AE2768">
        <w:rPr>
          <w:rFonts w:ascii="GHEA Grapalat" w:hAnsi="GHEA Grapalat" w:cs="Sylfaen"/>
          <w:sz w:val="20"/>
          <w:lang w:val="af-ZA"/>
        </w:rPr>
        <w:t xml:space="preserve"> </w:t>
      </w:r>
      <w:r w:rsidRPr="00AE2768">
        <w:rPr>
          <w:rFonts w:ascii="GHEA Grapalat" w:hAnsi="GHEA Grapalat" w:cs="Sylfaen"/>
          <w:sz w:val="20"/>
        </w:rPr>
        <w:t>կողմից</w:t>
      </w:r>
      <w:r w:rsidRPr="00AE2768">
        <w:rPr>
          <w:rFonts w:ascii="GHEA Grapalat" w:hAnsi="GHEA Grapalat" w:cs="Sylfaen"/>
          <w:sz w:val="20"/>
          <w:lang w:val="af-ZA"/>
        </w:rPr>
        <w:t xml:space="preserve"> </w:t>
      </w:r>
      <w:r w:rsidRPr="00AE2768">
        <w:rPr>
          <w:rFonts w:ascii="GHEA Grapalat" w:hAnsi="GHEA Grapalat" w:cs="Sylfaen"/>
          <w:sz w:val="20"/>
        </w:rPr>
        <w:t>ամբողջական</w:t>
      </w:r>
      <w:r w:rsidRPr="00AE2768">
        <w:rPr>
          <w:rFonts w:ascii="GHEA Grapalat" w:hAnsi="GHEA Grapalat" w:cs="Sylfaen"/>
          <w:sz w:val="20"/>
          <w:lang w:val="af-ZA"/>
        </w:rPr>
        <w:t xml:space="preserve"> </w:t>
      </w:r>
      <w:r w:rsidRPr="00AE2768">
        <w:rPr>
          <w:rFonts w:ascii="GHEA Grapalat" w:hAnsi="GHEA Grapalat" w:cs="Sylfaen"/>
          <w:sz w:val="20"/>
        </w:rPr>
        <w:t>ընդունվելու</w:t>
      </w:r>
      <w:r w:rsidRPr="00AE2768">
        <w:rPr>
          <w:rFonts w:ascii="GHEA Grapalat" w:hAnsi="GHEA Grapalat" w:cs="Sylfaen"/>
          <w:sz w:val="20"/>
          <w:lang w:val="af-ZA"/>
        </w:rPr>
        <w:t xml:space="preserve"> </w:t>
      </w:r>
      <w:r w:rsidRPr="00AE2768">
        <w:rPr>
          <w:rFonts w:ascii="GHEA Grapalat" w:hAnsi="GHEA Grapalat" w:cs="Sylfaen"/>
          <w:sz w:val="20"/>
        </w:rPr>
        <w:t>օրվան</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20-</w:t>
      </w:r>
      <w:r w:rsidRPr="00AE2768">
        <w:rPr>
          <w:rFonts w:ascii="GHEA Grapalat" w:hAnsi="GHEA Grapalat" w:cs="Sylfaen"/>
          <w:sz w:val="20"/>
        </w:rPr>
        <w:t>րդ</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օրը</w:t>
      </w:r>
      <w:r w:rsidRPr="00AE2768">
        <w:rPr>
          <w:rFonts w:ascii="GHEA Grapalat" w:hAnsi="GHEA Grapalat" w:cs="Sylfaen"/>
          <w:sz w:val="20"/>
          <w:lang w:val="af-ZA"/>
        </w:rPr>
        <w:t xml:space="preserve"> </w:t>
      </w:r>
      <w:r w:rsidRPr="00AE2768">
        <w:rPr>
          <w:rFonts w:ascii="GHEA Grapalat" w:hAnsi="GHEA Grapalat" w:cs="Arial"/>
          <w:sz w:val="20"/>
        </w:rPr>
        <w:t>ներառյալ</w:t>
      </w:r>
      <w:r w:rsidRPr="00AE2768">
        <w:rPr>
          <w:rFonts w:ascii="GHEA Grapalat" w:hAnsi="GHEA Grapalat" w:cs="Arial"/>
          <w:sz w:val="20"/>
          <w:lang w:val="af-ZA"/>
        </w:rPr>
        <w:t>:</w:t>
      </w:r>
      <w:r w:rsidRPr="00AE2768">
        <w:rPr>
          <w:rStyle w:val="af6"/>
          <w:rFonts w:ascii="GHEA Grapalat" w:hAnsi="GHEA Grapalat" w:cs="Arial"/>
          <w:sz w:val="20"/>
        </w:rPr>
        <w:footnoteReference w:id="3"/>
      </w:r>
    </w:p>
    <w:p w:rsidR="00371222" w:rsidRPr="00AE2768" w:rsidRDefault="00371222" w:rsidP="00371222">
      <w:pPr>
        <w:ind w:firstLine="567"/>
        <w:jc w:val="both"/>
        <w:rPr>
          <w:rFonts w:ascii="GHEA Grapalat" w:hAnsi="GHEA Grapalat" w:cs="Arial"/>
          <w:sz w:val="20"/>
          <w:lang w:val="hy-AM"/>
        </w:rPr>
      </w:pPr>
      <w:r w:rsidRPr="00AE2768">
        <w:rPr>
          <w:rFonts w:ascii="GHEA Grapalat" w:hAnsi="GHEA Grapalat" w:cs="Arial"/>
          <w:sz w:val="20"/>
        </w:rPr>
        <w:t>Եթե</w:t>
      </w:r>
      <w:r w:rsidRPr="00AE2768">
        <w:rPr>
          <w:rFonts w:ascii="GHEA Grapalat" w:hAnsi="GHEA Grapalat" w:cs="Arial"/>
          <w:sz w:val="20"/>
          <w:lang w:val="af-ZA"/>
        </w:rPr>
        <w:t xml:space="preserve"> </w:t>
      </w:r>
      <w:r w:rsidRPr="00AE276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371222" w:rsidRPr="00AE2768" w:rsidRDefault="00371222" w:rsidP="00371222">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71222" w:rsidRPr="00AE2768" w:rsidRDefault="00371222" w:rsidP="00371222">
      <w:pPr>
        <w:ind w:firstLine="567"/>
        <w:jc w:val="both"/>
        <w:rPr>
          <w:rFonts w:ascii="GHEA Grapalat" w:hAnsi="GHEA Grapalat" w:cs="Sylfaen"/>
          <w:sz w:val="20"/>
          <w:vertAlign w:val="superscript"/>
          <w:lang w:val="hy-AM"/>
        </w:rPr>
      </w:pPr>
      <w:r w:rsidRPr="00AE2768">
        <w:rPr>
          <w:rFonts w:ascii="GHEA Grapalat" w:hAnsi="GHEA Grapalat" w:cs="Sylfaen"/>
          <w:sz w:val="20"/>
          <w:lang w:val="hy-AM"/>
        </w:rPr>
        <w:t>10.3. 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ապահովման</w:t>
      </w:r>
      <w:r w:rsidRPr="00AE2768">
        <w:rPr>
          <w:rFonts w:ascii="GHEA Grapalat" w:hAnsi="GHEA Grapalat" w:cs="Sylfaen"/>
          <w:sz w:val="20"/>
          <w:lang w:val="af-ZA"/>
        </w:rPr>
        <w:t xml:space="preserve"> </w:t>
      </w:r>
      <w:r w:rsidRPr="00AE2768">
        <w:rPr>
          <w:rFonts w:ascii="GHEA Grapalat" w:hAnsi="GHEA Grapalat" w:cs="Sylfaen"/>
          <w:sz w:val="20"/>
          <w:lang w:val="hy-AM"/>
        </w:rPr>
        <w:t>չափը</w:t>
      </w:r>
      <w:r w:rsidRPr="00AE2768">
        <w:rPr>
          <w:rFonts w:ascii="GHEA Grapalat" w:hAnsi="GHEA Grapalat" w:cs="Sylfaen"/>
          <w:sz w:val="20"/>
          <w:lang w:val="af-ZA"/>
        </w:rPr>
        <w:t xml:space="preserve"> </w:t>
      </w:r>
      <w:r w:rsidRPr="00AE2768">
        <w:rPr>
          <w:rFonts w:ascii="GHEA Grapalat" w:hAnsi="GHEA Grapalat" w:cs="Sylfaen"/>
          <w:sz w:val="20"/>
          <w:lang w:val="hy-AM"/>
        </w:rPr>
        <w:t>կազմում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կնքվելիք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գնի</w:t>
      </w:r>
      <w:r w:rsidRPr="00AE2768">
        <w:rPr>
          <w:rFonts w:ascii="GHEA Grapalat" w:hAnsi="GHEA Grapalat" w:cs="Sylfaen"/>
          <w:sz w:val="20"/>
          <w:lang w:val="af-ZA"/>
        </w:rPr>
        <w:t xml:space="preserve"> 10  </w:t>
      </w:r>
      <w:r w:rsidRPr="00AE2768">
        <w:rPr>
          <w:rFonts w:ascii="GHEA Grapalat" w:hAnsi="GHEA Grapalat" w:cs="Sylfaen"/>
          <w:sz w:val="20"/>
          <w:lang w:val="hy-AM"/>
        </w:rPr>
        <w:t xml:space="preserve">տոկոսը: Պայմանագրի ապահովումը ներկայացվում է </w:t>
      </w:r>
      <w:r w:rsidRPr="00E9743F">
        <w:rPr>
          <w:rFonts w:ascii="GHEA Grapalat" w:hAnsi="GHEA Grapalat" w:cs="Sylfaen"/>
          <w:sz w:val="20"/>
          <w:lang w:val="hy-AM"/>
        </w:rPr>
        <w:t>միակողմանի հաստատված հայտ</w:t>
      </w:r>
      <w:r>
        <w:rPr>
          <w:rFonts w:ascii="GHEA Grapalat" w:hAnsi="GHEA Grapalat" w:cs="Sylfaen"/>
          <w:sz w:val="20"/>
          <w:lang w:val="hy-AM"/>
        </w:rPr>
        <w:t xml:space="preserve">արարության՝ տուժանքի </w:t>
      </w:r>
      <w:r w:rsidRPr="00771FEA">
        <w:rPr>
          <w:rFonts w:ascii="GHEA Grapalat" w:hAnsi="GHEA Grapalat" w:cs="Sylfaen"/>
          <w:sz w:val="20"/>
          <w:lang w:val="hy-AM"/>
        </w:rPr>
        <w:t>(հավելված 5.1)</w:t>
      </w:r>
      <w:r w:rsidRPr="00371222">
        <w:rPr>
          <w:rFonts w:ascii="Sylfaen" w:hAnsi="Sylfaen" w:cs="Sylfaen"/>
          <w:lang w:val="hy-AM"/>
        </w:rPr>
        <w:t xml:space="preserve"> </w:t>
      </w:r>
      <w:r w:rsidRPr="00771FEA">
        <w:rPr>
          <w:rFonts w:ascii="GHEA Grapalat" w:hAnsi="GHEA Grapalat" w:cs="Sylfaen"/>
          <w:sz w:val="20"/>
          <w:lang w:val="hy-AM"/>
        </w:rPr>
        <w:t>կամ</w:t>
      </w:r>
      <w:r w:rsidRPr="005E6869">
        <w:rPr>
          <w:rFonts w:ascii="GHEA Grapalat" w:hAnsi="GHEA Grapalat" w:cs="Sylfaen"/>
          <w:sz w:val="20"/>
          <w:lang w:val="hy-AM"/>
        </w:rPr>
        <w:t xml:space="preserve"> կանխիկ փողի ձևով</w:t>
      </w:r>
      <w:r w:rsidRPr="00AE2768">
        <w:rPr>
          <w:rFonts w:ascii="GHEA Grapalat" w:hAnsi="GHEA Grapalat" w:cs="Sylfaen"/>
          <w:sz w:val="20"/>
          <w:lang w:val="hy-AM"/>
        </w:rPr>
        <w:t>:</w:t>
      </w:r>
      <w:r w:rsidRPr="00371222">
        <w:rPr>
          <w:rFonts w:ascii="GHEA Grapalat" w:hAnsi="GHEA Grapalat" w:cs="Sylfaen"/>
          <w:sz w:val="20"/>
          <w:vertAlign w:val="superscript"/>
          <w:lang w:val="hy-AM"/>
        </w:rPr>
        <w:t>13</w:t>
      </w:r>
    </w:p>
    <w:p w:rsidR="00371222" w:rsidRPr="00AE2768" w:rsidRDefault="00371222" w:rsidP="00371222">
      <w:pPr>
        <w:ind w:firstLine="567"/>
        <w:jc w:val="both"/>
        <w:rPr>
          <w:rFonts w:ascii="GHEA Grapalat" w:hAnsi="GHEA Grapalat" w:cs="Arial"/>
          <w:sz w:val="20"/>
          <w:lang w:val="hy-AM"/>
        </w:rPr>
      </w:pPr>
      <w:r w:rsidRPr="00371222">
        <w:rPr>
          <w:rFonts w:ascii="GHEA Grapalat" w:hAnsi="GHEA Grapalat" w:cs="Arial"/>
          <w:sz w:val="20"/>
          <w:lang w:val="hy-AM"/>
        </w:rPr>
        <w:t xml:space="preserve">Եթե </w:t>
      </w:r>
      <w:r w:rsidRPr="00AE276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371222">
        <w:rPr>
          <w:rFonts w:ascii="GHEA Grapalat" w:hAnsi="GHEA Grapalat" w:cs="Arial"/>
          <w:sz w:val="20"/>
          <w:lang w:val="hy-AM"/>
        </w:rPr>
        <w:t xml:space="preserve">պայմանագրի </w:t>
      </w:r>
      <w:r w:rsidRPr="00AE2768">
        <w:rPr>
          <w:rFonts w:ascii="GHEA Grapalat" w:hAnsi="GHEA Grapalat" w:cs="Arial"/>
          <w:sz w:val="20"/>
          <w:lang w:val="hy-AM"/>
        </w:rPr>
        <w:t>ապահովումը ներկայացվում է բանկային երաշխիքի ձևով՝ պայմանագրի ընդհանուր գնի չափով:</w:t>
      </w:r>
    </w:p>
    <w:p w:rsidR="00371222" w:rsidRPr="00AE2768" w:rsidRDefault="00371222" w:rsidP="00371222">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371222">
        <w:rPr>
          <w:rFonts w:ascii="GHEA Grapalat" w:hAnsi="GHEA Grapalat" w:cs="Sylfaen"/>
          <w:sz w:val="20"/>
          <w:lang w:val="hy-AM"/>
        </w:rPr>
        <w:t xml:space="preserve">ամբողջական կատարման վերջին օրվան հաջորդող </w:t>
      </w:r>
      <w:r w:rsidRPr="00AE2768">
        <w:rPr>
          <w:rFonts w:ascii="GHEA Grapalat" w:hAnsi="GHEA Grapalat" w:cs="Sylfaen"/>
          <w:sz w:val="20"/>
          <w:lang w:val="hy-AM"/>
        </w:rPr>
        <w:t xml:space="preserve">20-րդ </w:t>
      </w:r>
      <w:r w:rsidRPr="00371222">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71222" w:rsidRPr="00AE2768" w:rsidRDefault="00371222" w:rsidP="00371222">
      <w:pPr>
        <w:ind w:firstLine="567"/>
        <w:jc w:val="both"/>
        <w:rPr>
          <w:rFonts w:ascii="GHEA Grapalat" w:hAnsi="GHEA Grapalat" w:cs="Arial"/>
          <w:sz w:val="20"/>
          <w:lang w:val="hy-AM"/>
        </w:rPr>
      </w:pPr>
      <w:r w:rsidRPr="00AE2768">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71222" w:rsidRPr="00C27455" w:rsidRDefault="00371222" w:rsidP="00371222">
      <w:pPr>
        <w:ind w:firstLine="567"/>
        <w:jc w:val="both"/>
        <w:rPr>
          <w:rFonts w:ascii="GHEA Grapalat" w:hAnsi="GHEA Grapalat" w:cs="Arial"/>
          <w:sz w:val="20"/>
          <w:lang w:val="hy-AM"/>
        </w:rPr>
      </w:pPr>
      <w:r w:rsidRPr="00C27455">
        <w:rPr>
          <w:rFonts w:ascii="GHEA Grapalat" w:hAnsi="GHEA Grapalat" w:cs="Sylfaen"/>
          <w:sz w:val="20"/>
          <w:lang w:val="hy-AM"/>
        </w:rPr>
        <w:t xml:space="preserve">10.4 </w:t>
      </w:r>
      <w:r w:rsidRPr="00C27455">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371222" w:rsidRPr="00C27455" w:rsidRDefault="00371222" w:rsidP="00371222">
      <w:pPr>
        <w:ind w:firstLine="567"/>
        <w:jc w:val="both"/>
        <w:rPr>
          <w:rFonts w:ascii="GHEA Grapalat" w:hAnsi="GHEA Grapalat" w:cs="Arial"/>
          <w:sz w:val="20"/>
          <w:lang w:val="hy-AM"/>
        </w:rPr>
      </w:pPr>
      <w:r w:rsidRPr="00C274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371222" w:rsidRPr="00AE2768" w:rsidRDefault="00371222" w:rsidP="00371222">
      <w:pPr>
        <w:ind w:firstLine="567"/>
        <w:jc w:val="both"/>
        <w:rPr>
          <w:rFonts w:ascii="GHEA Grapalat" w:hAnsi="GHEA Grapalat" w:cs="Arial"/>
          <w:sz w:val="20"/>
          <w:lang w:val="hy-AM"/>
        </w:rPr>
      </w:pPr>
      <w:r w:rsidRPr="00C27455">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371222" w:rsidRPr="00AE2768" w:rsidRDefault="00371222" w:rsidP="00371222">
      <w:pPr>
        <w:ind w:firstLine="567"/>
        <w:jc w:val="both"/>
        <w:rPr>
          <w:rFonts w:ascii="GHEA Grapalat" w:hAnsi="GHEA Grapalat" w:cs="Sylfaen"/>
          <w:i/>
          <w:sz w:val="20"/>
          <w:lang w:val="af-ZA"/>
        </w:rPr>
      </w:pPr>
      <w:r w:rsidRPr="00AE2768">
        <w:rPr>
          <w:rFonts w:ascii="GHEA Grapalat" w:hAnsi="GHEA Grapalat" w:cs="Arial"/>
          <w:sz w:val="20"/>
          <w:lang w:val="hy-AM"/>
        </w:rPr>
        <w:t xml:space="preserve">- </w:t>
      </w:r>
      <w:r w:rsidRPr="004B7C30">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AE2768">
        <w:rPr>
          <w:rFonts w:ascii="GHEA Grapalat" w:hAnsi="GHEA Grapalat" w:cs="Sylfaen"/>
          <w:sz w:val="20"/>
          <w:lang w:val="hy-AM"/>
        </w:rPr>
        <w:t>10</w:t>
      </w:r>
      <w:r w:rsidRPr="00AE2768">
        <w:rPr>
          <w:rFonts w:ascii="GHEA Grapalat" w:hAnsi="GHEA Grapalat" w:cs="Sylfaen"/>
          <w:sz w:val="20"/>
          <w:lang w:val="af-ZA"/>
        </w:rPr>
        <w:t xml:space="preserve">.5 </w:t>
      </w:r>
      <w:r w:rsidRPr="00AE2768">
        <w:rPr>
          <w:rFonts w:ascii="GHEA Grapalat" w:hAnsi="GHEA Grapalat" w:cs="Sylfaen"/>
          <w:sz w:val="20"/>
          <w:lang w:val="hy-AM"/>
        </w:rPr>
        <w:t>Պայմանագրով</w:t>
      </w:r>
      <w:r w:rsidRPr="00AE2768">
        <w:rPr>
          <w:rFonts w:ascii="GHEA Grapalat" w:hAnsi="GHEA Grapalat" w:cs="Sylfaen"/>
          <w:sz w:val="20"/>
          <w:lang w:val="af-ZA"/>
        </w:rPr>
        <w:t xml:space="preserve"> պ</w:t>
      </w:r>
      <w:r w:rsidRPr="00AE2768">
        <w:rPr>
          <w:rFonts w:ascii="GHEA Grapalat" w:hAnsi="GHEA Grapalat" w:cs="Sylfaen"/>
          <w:sz w:val="20"/>
          <w:lang w:val="hy-AM"/>
        </w:rPr>
        <w:t>ատվիրատուի</w:t>
      </w:r>
      <w:r w:rsidRPr="00AE2768">
        <w:rPr>
          <w:rFonts w:ascii="GHEA Grapalat" w:hAnsi="GHEA Grapalat" w:cs="Sylfaen"/>
          <w:sz w:val="20"/>
          <w:lang w:val="af-ZA"/>
        </w:rPr>
        <w:t xml:space="preserve"> </w:t>
      </w:r>
      <w:r w:rsidRPr="00AE2768">
        <w:rPr>
          <w:rFonts w:ascii="GHEA Grapalat" w:hAnsi="GHEA Grapalat" w:cs="Sylfaen"/>
          <w:sz w:val="20"/>
          <w:lang w:val="hy-AM"/>
        </w:rPr>
        <w:t>կողմից</w:t>
      </w:r>
      <w:r w:rsidRPr="00AE2768">
        <w:rPr>
          <w:rFonts w:ascii="GHEA Grapalat" w:hAnsi="GHEA Grapalat" w:cs="Sylfaen"/>
          <w:sz w:val="20"/>
          <w:lang w:val="af-ZA"/>
        </w:rPr>
        <w:t xml:space="preserve"> </w:t>
      </w:r>
      <w:r w:rsidRPr="00AE2768">
        <w:rPr>
          <w:rFonts w:ascii="GHEA Grapalat" w:hAnsi="GHEA Grapalat" w:cs="Sylfaen"/>
          <w:sz w:val="20"/>
          <w:lang w:val="hy-AM"/>
        </w:rPr>
        <w:t>կանխավճար</w:t>
      </w:r>
      <w:r w:rsidRPr="00AE2768">
        <w:rPr>
          <w:rFonts w:ascii="GHEA Grapalat" w:hAnsi="GHEA Grapalat" w:cs="Sylfaen"/>
          <w:sz w:val="20"/>
          <w:lang w:val="af-ZA"/>
        </w:rPr>
        <w:t xml:space="preserve"> </w:t>
      </w:r>
      <w:r w:rsidRPr="00AE2768">
        <w:rPr>
          <w:rFonts w:ascii="GHEA Grapalat" w:hAnsi="GHEA Grapalat" w:cs="Sylfaen"/>
          <w:sz w:val="20"/>
          <w:lang w:val="hy-AM"/>
        </w:rPr>
        <w:t>հատկացվելու</w:t>
      </w:r>
      <w:r w:rsidRPr="00AE2768">
        <w:rPr>
          <w:rFonts w:ascii="GHEA Grapalat" w:hAnsi="GHEA Grapalat" w:cs="Sylfaen"/>
          <w:sz w:val="20"/>
          <w:lang w:val="af-ZA"/>
        </w:rPr>
        <w:t xml:space="preserve"> </w:t>
      </w:r>
      <w:r w:rsidRPr="00AE2768">
        <w:rPr>
          <w:rFonts w:ascii="GHEA Grapalat" w:hAnsi="GHEA Grapalat" w:cs="Sylfaen"/>
          <w:sz w:val="20"/>
          <w:lang w:val="hy-AM"/>
        </w:rPr>
        <w:t>պայման</w:t>
      </w:r>
      <w:r w:rsidRPr="00AE2768">
        <w:rPr>
          <w:rFonts w:ascii="GHEA Grapalat" w:hAnsi="GHEA Grapalat" w:cs="Sylfaen"/>
          <w:sz w:val="20"/>
          <w:lang w:val="af-ZA"/>
        </w:rPr>
        <w:t xml:space="preserve"> </w:t>
      </w:r>
      <w:r w:rsidRPr="00AE2768">
        <w:rPr>
          <w:rFonts w:ascii="GHEA Grapalat" w:hAnsi="GHEA Grapalat" w:cs="Sylfaen"/>
          <w:sz w:val="20"/>
          <w:lang w:val="hy-AM"/>
        </w:rPr>
        <w:t>նախատեսվելու</w:t>
      </w:r>
      <w:r w:rsidRPr="00AE2768">
        <w:rPr>
          <w:rFonts w:ascii="GHEA Grapalat" w:hAnsi="GHEA Grapalat" w:cs="Sylfaen"/>
          <w:sz w:val="20"/>
          <w:lang w:val="af-ZA"/>
        </w:rPr>
        <w:t xml:space="preserve"> </w:t>
      </w:r>
      <w:r w:rsidRPr="00AE2768">
        <w:rPr>
          <w:rFonts w:ascii="GHEA Grapalat" w:hAnsi="GHEA Grapalat" w:cs="Sylfaen"/>
          <w:sz w:val="20"/>
          <w:lang w:val="hy-AM"/>
        </w:rPr>
        <w:t>դեպքում</w:t>
      </w:r>
      <w:r w:rsidRPr="00AE2768">
        <w:rPr>
          <w:rFonts w:ascii="GHEA Grapalat" w:hAnsi="GHEA Grapalat" w:cs="Sylfaen"/>
          <w:sz w:val="20"/>
          <w:lang w:val="af-ZA"/>
        </w:rPr>
        <w:t xml:space="preserve"> </w:t>
      </w:r>
      <w:r w:rsidRPr="00AE2768">
        <w:rPr>
          <w:rFonts w:ascii="GHEA Grapalat" w:hAnsi="GHEA Grapalat" w:cs="Sylfaen"/>
          <w:sz w:val="20"/>
          <w:lang w:val="hy-AM"/>
        </w:rPr>
        <w:t>ընտրված</w:t>
      </w:r>
      <w:r w:rsidRPr="00AE2768">
        <w:rPr>
          <w:rFonts w:ascii="GHEA Grapalat" w:hAnsi="GHEA Grapalat" w:cs="Sylfaen"/>
          <w:sz w:val="20"/>
          <w:lang w:val="af-ZA"/>
        </w:rPr>
        <w:t xml:space="preserve"> </w:t>
      </w:r>
      <w:r w:rsidRPr="00AE2768">
        <w:rPr>
          <w:rFonts w:ascii="GHEA Grapalat" w:hAnsi="GHEA Grapalat" w:cs="Sylfaen"/>
          <w:sz w:val="20"/>
          <w:lang w:val="hy-AM"/>
        </w:rPr>
        <w:t>մասնակիցը</w:t>
      </w:r>
      <w:r w:rsidRPr="00AE2768">
        <w:rPr>
          <w:rFonts w:ascii="GHEA Grapalat" w:hAnsi="GHEA Grapalat" w:cs="Sylfaen"/>
          <w:sz w:val="20"/>
          <w:lang w:val="af-ZA"/>
        </w:rPr>
        <w:t xml:space="preserve"> պ</w:t>
      </w:r>
      <w:r w:rsidRPr="00AE2768">
        <w:rPr>
          <w:rFonts w:ascii="GHEA Grapalat" w:hAnsi="GHEA Grapalat" w:cs="Sylfaen"/>
          <w:sz w:val="20"/>
          <w:lang w:val="hy-AM"/>
        </w:rPr>
        <w:t>ատվիրատուին</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ներկայացնում</w:t>
      </w:r>
      <w:r w:rsidRPr="00AE2768">
        <w:rPr>
          <w:rFonts w:ascii="GHEA Grapalat" w:hAnsi="GHEA Grapalat" w:cs="Sylfaen"/>
          <w:sz w:val="20"/>
          <w:lang w:val="af-ZA"/>
        </w:rPr>
        <w:t xml:space="preserve"> նաև </w:t>
      </w:r>
      <w:r w:rsidRPr="00AE2768">
        <w:rPr>
          <w:rFonts w:ascii="GHEA Grapalat" w:hAnsi="GHEA Grapalat" w:cs="Sylfaen"/>
          <w:sz w:val="20"/>
          <w:lang w:val="hy-AM"/>
        </w:rPr>
        <w:t>կանխավճարի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ապահովում</w:t>
      </w:r>
      <w:r w:rsidRPr="00AE2768">
        <w:rPr>
          <w:rFonts w:ascii="GHEA Grapalat" w:hAnsi="GHEA Grapalat" w:cs="Sylfaen"/>
          <w:sz w:val="20"/>
          <w:lang w:val="af-ZA"/>
        </w:rPr>
        <w:t xml:space="preserve">` </w:t>
      </w:r>
      <w:r w:rsidRPr="00AE2768">
        <w:rPr>
          <w:rFonts w:ascii="GHEA Grapalat" w:hAnsi="GHEA Grapalat" w:cs="Sylfaen"/>
          <w:sz w:val="20"/>
          <w:lang w:val="hy-AM"/>
        </w:rPr>
        <w:t>կանխավճարի</w:t>
      </w:r>
      <w:r w:rsidRPr="00AE2768">
        <w:rPr>
          <w:rFonts w:ascii="GHEA Grapalat" w:hAnsi="GHEA Grapalat" w:cs="Sylfaen"/>
          <w:sz w:val="20"/>
          <w:lang w:val="af-ZA"/>
        </w:rPr>
        <w:t xml:space="preserve"> </w:t>
      </w:r>
      <w:r w:rsidRPr="00AE2768">
        <w:rPr>
          <w:rFonts w:ascii="GHEA Grapalat" w:hAnsi="GHEA Grapalat" w:cs="Sylfaen"/>
          <w:sz w:val="20"/>
          <w:lang w:val="hy-AM"/>
        </w:rPr>
        <w:t>չափով</w:t>
      </w:r>
      <w:r w:rsidRPr="00AE2768">
        <w:rPr>
          <w:rFonts w:ascii="GHEA Grapalat" w:hAnsi="GHEA Grapalat" w:cs="Sylfaen"/>
          <w:sz w:val="20"/>
          <w:lang w:val="af-ZA"/>
        </w:rPr>
        <w:t xml:space="preserve">, բանկային </w:t>
      </w:r>
      <w:r w:rsidRPr="00AE2768">
        <w:rPr>
          <w:rFonts w:ascii="GHEA Grapalat" w:hAnsi="GHEA Grapalat" w:cs="Sylfaen"/>
          <w:sz w:val="20"/>
          <w:lang w:val="hy-AM"/>
        </w:rPr>
        <w:t>երաշխիքի</w:t>
      </w:r>
      <w:r w:rsidRPr="00AE2768">
        <w:rPr>
          <w:rFonts w:ascii="GHEA Grapalat" w:hAnsi="GHEA Grapalat" w:cs="Sylfaen"/>
          <w:sz w:val="20"/>
          <w:lang w:val="af-ZA"/>
        </w:rPr>
        <w:t xml:space="preserve"> </w:t>
      </w:r>
      <w:r w:rsidRPr="00AE2768">
        <w:rPr>
          <w:rFonts w:ascii="GHEA Grapalat" w:hAnsi="GHEA Grapalat" w:cs="Sylfaen"/>
          <w:sz w:val="20"/>
          <w:lang w:val="hy-AM"/>
        </w:rPr>
        <w:t>ձևով:</w:t>
      </w:r>
      <w:r w:rsidRPr="00AE2768">
        <w:rPr>
          <w:rFonts w:ascii="GHEA Grapalat" w:hAnsi="GHEA Grapalat" w:cs="Sylfaen"/>
          <w:i/>
          <w:sz w:val="20"/>
          <w:lang w:val="af-ZA"/>
        </w:rPr>
        <w:t xml:space="preserve"> </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71222" w:rsidRPr="00AE2768" w:rsidRDefault="00371222" w:rsidP="00371222">
      <w:pPr>
        <w:jc w:val="center"/>
        <w:rPr>
          <w:rFonts w:ascii="GHEA Grapalat" w:hAnsi="GHEA Grapalat"/>
          <w:b/>
          <w:szCs w:val="22"/>
          <w:lang w:val="af-ZA"/>
        </w:rPr>
      </w:pPr>
    </w:p>
    <w:p w:rsidR="00371222" w:rsidRPr="00AE2768" w:rsidRDefault="00371222" w:rsidP="00371222">
      <w:pPr>
        <w:jc w:val="center"/>
        <w:rPr>
          <w:rFonts w:ascii="GHEA Grapalat" w:hAnsi="GHEA Grapalat" w:cs="Arial"/>
          <w:b/>
          <w:sz w:val="20"/>
          <w:lang w:val="af-ZA"/>
        </w:rPr>
      </w:pPr>
      <w:r w:rsidRPr="00AE2768">
        <w:rPr>
          <w:rFonts w:ascii="GHEA Grapalat" w:hAnsi="GHEA Grapalat"/>
          <w:b/>
          <w:sz w:val="20"/>
          <w:lang w:val="af-ZA"/>
        </w:rPr>
        <w:t xml:space="preserve">11. </w:t>
      </w:r>
      <w:r w:rsidRPr="00AE2768">
        <w:rPr>
          <w:rFonts w:ascii="GHEA Grapalat" w:hAnsi="GHEA Grapalat" w:cs="Sylfaen"/>
          <w:b/>
          <w:sz w:val="20"/>
          <w:lang w:val="af-ZA"/>
        </w:rPr>
        <w:t>ԸՆԹԱՑԱԿԱՐԳԸ</w:t>
      </w:r>
      <w:r w:rsidRPr="00AE2768">
        <w:rPr>
          <w:rFonts w:ascii="GHEA Grapalat" w:hAnsi="GHEA Grapalat" w:cs="Arial"/>
          <w:b/>
          <w:sz w:val="20"/>
          <w:lang w:val="af-ZA"/>
        </w:rPr>
        <w:t xml:space="preserve"> </w:t>
      </w:r>
      <w:r w:rsidRPr="00AE2768">
        <w:rPr>
          <w:rFonts w:ascii="GHEA Grapalat" w:hAnsi="GHEA Grapalat" w:cs="Sylfaen"/>
          <w:b/>
          <w:sz w:val="20"/>
          <w:lang w:val="af-ZA"/>
        </w:rPr>
        <w:t>ՉԿԱՅԱՑԱԾ</w:t>
      </w:r>
      <w:r w:rsidRPr="00AE2768">
        <w:rPr>
          <w:rFonts w:ascii="GHEA Grapalat" w:hAnsi="GHEA Grapalat" w:cs="Arial"/>
          <w:b/>
          <w:sz w:val="20"/>
          <w:lang w:val="af-ZA"/>
        </w:rPr>
        <w:t xml:space="preserve"> </w:t>
      </w:r>
      <w:r w:rsidRPr="00AE2768">
        <w:rPr>
          <w:rFonts w:ascii="GHEA Grapalat" w:hAnsi="GHEA Grapalat" w:cs="Sylfaen"/>
          <w:b/>
          <w:sz w:val="20"/>
          <w:lang w:val="af-ZA"/>
        </w:rPr>
        <w:t>ՀԱՅՏԱՐԱՐԵԼԸ</w:t>
      </w:r>
    </w:p>
    <w:p w:rsidR="00371222" w:rsidRPr="00AE2768" w:rsidRDefault="00371222" w:rsidP="00371222">
      <w:pPr>
        <w:jc w:val="center"/>
        <w:rPr>
          <w:rFonts w:ascii="GHEA Grapalat" w:hAnsi="GHEA Grapalat"/>
          <w:b/>
          <w:sz w:val="20"/>
          <w:lang w:val="af-ZA"/>
        </w:rPr>
      </w:pP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sz w:val="20"/>
          <w:lang w:val="af-ZA"/>
        </w:rPr>
        <w:t>11.</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37-</w:t>
      </w:r>
      <w:r w:rsidRPr="00AE2768">
        <w:rPr>
          <w:rFonts w:ascii="GHEA Grapalat" w:hAnsi="GHEA Grapalat" w:cs="Sylfaen"/>
          <w:sz w:val="20"/>
          <w:lang w:val="ru-RU"/>
        </w:rPr>
        <w:t>րդ</w:t>
      </w:r>
      <w:r w:rsidRPr="00AE2768">
        <w:rPr>
          <w:rFonts w:ascii="GHEA Grapalat" w:hAnsi="GHEA Grapalat" w:cs="Sylfaen"/>
          <w:sz w:val="20"/>
          <w:lang w:val="af-ZA"/>
        </w:rPr>
        <w:t xml:space="preserve"> </w:t>
      </w:r>
      <w:r w:rsidRPr="00AE2768">
        <w:rPr>
          <w:rFonts w:ascii="GHEA Grapalat" w:hAnsi="GHEA Grapalat" w:cs="Sylfaen"/>
          <w:sz w:val="20"/>
          <w:lang w:val="ru-RU"/>
        </w:rPr>
        <w:t>հոդվածի</w:t>
      </w:r>
      <w:r w:rsidRPr="00AE2768">
        <w:rPr>
          <w:rFonts w:ascii="GHEA Grapalat" w:hAnsi="GHEA Grapalat" w:cs="Sylfaen"/>
          <w:sz w:val="20"/>
          <w:lang w:val="af-ZA"/>
        </w:rPr>
        <w:t xml:space="preserve"> </w:t>
      </w:r>
      <w:r w:rsidRPr="00AE2768">
        <w:rPr>
          <w:rFonts w:ascii="GHEA Grapalat" w:hAnsi="GHEA Grapalat" w:cs="Sylfaen"/>
          <w:sz w:val="20"/>
          <w:lang w:val="ru-RU"/>
        </w:rPr>
        <w:t>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371222" w:rsidRPr="00371222" w:rsidRDefault="00371222" w:rsidP="00371222">
      <w:pPr>
        <w:ind w:firstLine="567"/>
        <w:jc w:val="both"/>
        <w:rPr>
          <w:rFonts w:ascii="GHEA Grapalat" w:hAnsi="GHEA Grapalat" w:cs="Sylfaen"/>
          <w:sz w:val="20"/>
          <w:vertAlign w:val="superscript"/>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գոյություն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ունենալ</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պահանջը</w:t>
      </w:r>
      <w:r w:rsidRPr="00AE2768">
        <w:rPr>
          <w:rFonts w:ascii="GHEA Grapalat" w:hAnsi="GHEA Grapalat" w:cs="Sylfaen"/>
          <w:sz w:val="20"/>
          <w:lang w:val="hy-AM"/>
        </w:rPr>
        <w:t>: Ընդ որում պ</w:t>
      </w:r>
      <w:r w:rsidRPr="00AE2768">
        <w:rPr>
          <w:rFonts w:ascii="GHEA Grapalat" w:hAnsi="GHEA Grapalat" w:cs="Sylfaen"/>
          <w:sz w:val="20"/>
          <w:lang w:val="ru-RU"/>
        </w:rPr>
        <w:t>ետության</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համայնքների</w:t>
      </w:r>
      <w:r w:rsidRPr="00AE2768">
        <w:rPr>
          <w:rFonts w:ascii="GHEA Grapalat" w:hAnsi="GHEA Grapalat" w:cs="Sylfaen"/>
          <w:sz w:val="20"/>
          <w:lang w:val="af-ZA"/>
        </w:rPr>
        <w:t xml:space="preserve"> </w:t>
      </w:r>
      <w:r w:rsidRPr="00AE2768">
        <w:rPr>
          <w:rFonts w:ascii="GHEA Grapalat" w:hAnsi="GHEA Grapalat" w:cs="Sylfaen"/>
          <w:sz w:val="20"/>
          <w:lang w:val="ru-RU"/>
        </w:rPr>
        <w:t>կարիքների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կազմակերպված</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ամբողջությամբ</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մասնակի</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հայտարարվել</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համապատասխանաբար</w:t>
      </w:r>
      <w:r w:rsidRPr="00AE2768">
        <w:rPr>
          <w:rFonts w:ascii="GHEA Grapalat" w:hAnsi="GHEA Grapalat" w:cs="Sylfaen"/>
          <w:sz w:val="20"/>
          <w:lang w:val="af-ZA"/>
        </w:rPr>
        <w:t xml:space="preserve"> </w:t>
      </w:r>
      <w:r w:rsidRPr="00AE2768">
        <w:rPr>
          <w:rFonts w:ascii="GHEA Grapalat" w:hAnsi="GHEA Grapalat" w:cs="Sylfaen"/>
          <w:sz w:val="20"/>
          <w:lang w:val="ru-RU"/>
        </w:rPr>
        <w:t>Հայաստանի</w:t>
      </w:r>
      <w:r w:rsidRPr="00AE2768">
        <w:rPr>
          <w:rFonts w:ascii="GHEA Grapalat" w:hAnsi="GHEA Grapalat" w:cs="Sylfaen"/>
          <w:sz w:val="20"/>
          <w:lang w:val="af-ZA"/>
        </w:rPr>
        <w:t xml:space="preserve"> </w:t>
      </w:r>
      <w:r w:rsidRPr="00AE2768">
        <w:rPr>
          <w:rFonts w:ascii="GHEA Grapalat" w:hAnsi="GHEA Grapalat" w:cs="Sylfaen"/>
          <w:sz w:val="20"/>
          <w:lang w:val="ru-RU"/>
        </w:rPr>
        <w:t>Հանրապետության</w:t>
      </w:r>
      <w:r w:rsidRPr="00AE2768">
        <w:rPr>
          <w:rFonts w:ascii="GHEA Grapalat" w:hAnsi="GHEA Grapalat" w:cs="Sylfaen"/>
          <w:sz w:val="20"/>
          <w:lang w:val="af-ZA"/>
        </w:rPr>
        <w:t xml:space="preserve"> </w:t>
      </w:r>
      <w:r w:rsidRPr="00AE2768">
        <w:rPr>
          <w:rFonts w:ascii="GHEA Grapalat" w:hAnsi="GHEA Grapalat" w:cs="Sylfaen"/>
          <w:sz w:val="20"/>
          <w:lang w:val="ru-RU"/>
        </w:rPr>
        <w:t>կառավարության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համայնքի</w:t>
      </w:r>
      <w:r w:rsidRPr="00AE2768">
        <w:rPr>
          <w:rFonts w:ascii="GHEA Grapalat" w:hAnsi="GHEA Grapalat" w:cs="Sylfaen"/>
          <w:sz w:val="20"/>
          <w:lang w:val="af-ZA"/>
        </w:rPr>
        <w:t xml:space="preserve"> </w:t>
      </w:r>
      <w:r w:rsidRPr="00AE2768">
        <w:rPr>
          <w:rFonts w:ascii="GHEA Grapalat" w:hAnsi="GHEA Grapalat" w:cs="Sylfaen"/>
          <w:sz w:val="20"/>
          <w:lang w:val="ru-RU"/>
        </w:rPr>
        <w:t>ավագանու</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պատվիրատուների</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w:t>
      </w:r>
      <w:r w:rsidRPr="00AE2768">
        <w:rPr>
          <w:rFonts w:ascii="GHEA Grapalat" w:hAnsi="GHEA Grapalat" w:cs="Sylfaen"/>
          <w:sz w:val="20"/>
          <w:lang w:val="ru-RU"/>
        </w:rPr>
        <w:t>ընդհանուր</w:t>
      </w:r>
      <w:r w:rsidRPr="00AE2768">
        <w:rPr>
          <w:rFonts w:ascii="GHEA Grapalat" w:hAnsi="GHEA Grapalat" w:cs="Sylfaen"/>
          <w:sz w:val="20"/>
          <w:lang w:val="af-ZA"/>
        </w:rPr>
        <w:t xml:space="preserve"> </w:t>
      </w:r>
      <w:r w:rsidRPr="00AE2768">
        <w:rPr>
          <w:rFonts w:ascii="GHEA Grapalat" w:hAnsi="GHEA Grapalat" w:cs="Sylfaen"/>
          <w:sz w:val="20"/>
          <w:lang w:val="ru-RU"/>
        </w:rPr>
        <w:t>կառավարումն</w:t>
      </w:r>
      <w:r w:rsidRPr="00AE2768">
        <w:rPr>
          <w:rFonts w:ascii="GHEA Grapalat" w:hAnsi="GHEA Grapalat" w:cs="Sylfaen"/>
          <w:sz w:val="20"/>
          <w:lang w:val="af-ZA"/>
        </w:rPr>
        <w:t xml:space="preserve"> </w:t>
      </w:r>
      <w:r w:rsidRPr="00AE2768">
        <w:rPr>
          <w:rFonts w:ascii="GHEA Grapalat" w:hAnsi="GHEA Grapalat" w:cs="Sylfaen"/>
          <w:sz w:val="20"/>
          <w:lang w:val="ru-RU"/>
        </w:rPr>
        <w:t>իրականացնող</w:t>
      </w:r>
      <w:r w:rsidRPr="00AE2768">
        <w:rPr>
          <w:rFonts w:ascii="GHEA Grapalat" w:hAnsi="GHEA Grapalat" w:cs="Sylfaen"/>
          <w:sz w:val="20"/>
          <w:lang w:val="af-ZA"/>
        </w:rPr>
        <w:t xml:space="preserve"> </w:t>
      </w:r>
      <w:r w:rsidRPr="00AE2768">
        <w:rPr>
          <w:rFonts w:ascii="GHEA Grapalat" w:hAnsi="GHEA Grapalat" w:cs="Sylfaen"/>
          <w:sz w:val="20"/>
          <w:lang w:val="ru-RU"/>
        </w:rPr>
        <w:t>լիազորված</w:t>
      </w:r>
      <w:r w:rsidRPr="00AE2768">
        <w:rPr>
          <w:rFonts w:ascii="GHEA Grapalat" w:hAnsi="GHEA Grapalat" w:cs="Sylfaen"/>
          <w:sz w:val="20"/>
          <w:lang w:val="af-ZA"/>
        </w:rPr>
        <w:t xml:space="preserve"> </w:t>
      </w:r>
      <w:r w:rsidRPr="00AE2768">
        <w:rPr>
          <w:rFonts w:ascii="GHEA Grapalat" w:hAnsi="GHEA Grapalat" w:cs="Sylfaen"/>
          <w:sz w:val="20"/>
          <w:lang w:val="ru-RU"/>
        </w:rPr>
        <w:t>մարմնի</w:t>
      </w:r>
      <w:r w:rsidRPr="00AE2768">
        <w:rPr>
          <w:rFonts w:ascii="GHEA Grapalat" w:hAnsi="GHEA Grapalat" w:cs="Sylfaen"/>
          <w:sz w:val="20"/>
          <w:lang w:val="af-ZA"/>
        </w:rPr>
        <w:t xml:space="preserve"> </w:t>
      </w:r>
      <w:r w:rsidRPr="00AE2768">
        <w:rPr>
          <w:rFonts w:ascii="GHEA Grapalat" w:hAnsi="GHEA Grapalat" w:cs="Sylfaen"/>
          <w:sz w:val="20"/>
          <w:lang w:val="ru-RU"/>
        </w:rPr>
        <w:t>ղեկավարի</w:t>
      </w:r>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հիմնադրամների</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հոգաբարձուների</w:t>
      </w:r>
      <w:r w:rsidRPr="00AE2768">
        <w:rPr>
          <w:rFonts w:ascii="GHEA Grapalat" w:hAnsi="GHEA Grapalat" w:cs="Sylfaen"/>
          <w:sz w:val="20"/>
          <w:lang w:val="af-ZA"/>
        </w:rPr>
        <w:t xml:space="preserve"> </w:t>
      </w:r>
      <w:r w:rsidRPr="00AE2768">
        <w:rPr>
          <w:rFonts w:ascii="GHEA Grapalat" w:hAnsi="GHEA Grapalat" w:cs="Sylfaen"/>
          <w:sz w:val="20"/>
        </w:rPr>
        <w:t>խորհրդի</w:t>
      </w:r>
      <w:r w:rsidRPr="00AE2768">
        <w:rPr>
          <w:rFonts w:ascii="GHEA Grapalat" w:hAnsi="GHEA Grapalat" w:cs="Sylfaen"/>
          <w:sz w:val="20"/>
          <w:lang w:val="af-ZA"/>
        </w:rPr>
        <w:t xml:space="preserve"> </w:t>
      </w:r>
      <w:r w:rsidRPr="00AE2768">
        <w:rPr>
          <w:rFonts w:ascii="GHEA Grapalat" w:hAnsi="GHEA Grapalat" w:cs="Sylfaen"/>
          <w:sz w:val="20"/>
        </w:rPr>
        <w:t>որոշման</w:t>
      </w:r>
      <w:r w:rsidRPr="00AE2768">
        <w:rPr>
          <w:rFonts w:ascii="GHEA Grapalat" w:hAnsi="GHEA Grapalat" w:cs="Sylfaen"/>
          <w:sz w:val="20"/>
          <w:lang w:val="af-ZA"/>
        </w:rPr>
        <w:t xml:space="preserve"> </w:t>
      </w:r>
      <w:r w:rsidRPr="00AE2768">
        <w:rPr>
          <w:rFonts w:ascii="GHEA Grapalat" w:hAnsi="GHEA Grapalat" w:cs="Sylfaen"/>
          <w:sz w:val="20"/>
        </w:rPr>
        <w:t>հիման</w:t>
      </w:r>
      <w:r w:rsidRPr="00AE2768">
        <w:rPr>
          <w:rFonts w:ascii="GHEA Grapalat" w:hAnsi="GHEA Grapalat" w:cs="Sylfaen"/>
          <w:sz w:val="20"/>
          <w:lang w:val="af-ZA"/>
        </w:rPr>
        <w:t xml:space="preserve"> </w:t>
      </w:r>
      <w:r w:rsidRPr="00AE2768">
        <w:rPr>
          <w:rFonts w:ascii="GHEA Grapalat" w:hAnsi="GHEA Grapalat" w:cs="Sylfaen"/>
          <w:sz w:val="20"/>
        </w:rPr>
        <w:t>վրա</w:t>
      </w:r>
      <w:r w:rsidRPr="00B14CEE">
        <w:rPr>
          <w:rStyle w:val="af6"/>
          <w:rFonts w:ascii="GHEA Grapalat" w:hAnsi="GHEA Grapalat" w:cs="Sylfaen"/>
          <w:color w:val="FFFFFF"/>
          <w:sz w:val="20"/>
        </w:rPr>
        <w:footnoteReference w:id="4"/>
      </w:r>
      <w:r w:rsidRPr="00AE2768">
        <w:rPr>
          <w:rFonts w:ascii="GHEA Grapalat" w:hAnsi="GHEA Grapalat" w:cs="Sylfaen"/>
          <w:sz w:val="20"/>
          <w:lang w:val="hy-AM"/>
        </w:rPr>
        <w:t>:</w:t>
      </w:r>
      <w:r w:rsidRPr="00371222">
        <w:rPr>
          <w:rFonts w:ascii="GHEA Grapalat" w:hAnsi="GHEA Grapalat" w:cs="Sylfaen"/>
          <w:sz w:val="20"/>
          <w:vertAlign w:val="superscript"/>
          <w:lang w:val="af-ZA"/>
        </w:rPr>
        <w:t>14</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lang w:val="af-ZA"/>
        </w:rPr>
        <w:t>11.2 Գ</w:t>
      </w:r>
      <w:r w:rsidRPr="00AE2768">
        <w:rPr>
          <w:rFonts w:ascii="GHEA Grapalat" w:hAnsi="GHEA Grapalat" w:cs="Sylfaen"/>
          <w:sz w:val="20"/>
          <w:lang w:val="ru-RU"/>
        </w:rPr>
        <w:t>նման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հայտարարվելու</w:t>
      </w:r>
      <w:r w:rsidRPr="00AE2768">
        <w:rPr>
          <w:rFonts w:ascii="GHEA Grapalat" w:hAnsi="GHEA Grapalat" w:cs="Sylfaen"/>
          <w:sz w:val="20"/>
        </w:rPr>
        <w:t>ն</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lang w:val="ru-RU"/>
        </w:rPr>
        <w:t>օրվա</w:t>
      </w:r>
      <w:r w:rsidRPr="00AE2768">
        <w:rPr>
          <w:rFonts w:ascii="GHEA Grapalat" w:hAnsi="GHEA Grapalat" w:cs="Sylfaen"/>
          <w:sz w:val="20"/>
          <w:lang w:val="af-ZA"/>
        </w:rPr>
        <w:t xml:space="preserve"> </w:t>
      </w:r>
      <w:r w:rsidRPr="00AE2768">
        <w:rPr>
          <w:rFonts w:ascii="GHEA Grapalat" w:hAnsi="GHEA Grapalat" w:cs="Sylfaen"/>
          <w:sz w:val="20"/>
          <w:lang w:val="ru-RU"/>
        </w:rPr>
        <w:t>ընթացքում</w:t>
      </w:r>
      <w:r w:rsidRPr="00AE2768">
        <w:rPr>
          <w:rFonts w:ascii="GHEA Grapalat" w:hAnsi="GHEA Grapalat" w:cs="Sylfaen"/>
          <w:sz w:val="20"/>
          <w:lang w:val="af-ZA"/>
        </w:rPr>
        <w:t>, պ</w:t>
      </w:r>
      <w:r w:rsidRPr="00AE2768">
        <w:rPr>
          <w:rFonts w:ascii="GHEA Grapalat" w:hAnsi="GHEA Grapalat" w:cs="Sylfaen"/>
          <w:sz w:val="20"/>
          <w:lang w:val="ru-RU"/>
        </w:rPr>
        <w:t>ատվիրատուն</w:t>
      </w:r>
      <w:r w:rsidRPr="00AE2768">
        <w:rPr>
          <w:rFonts w:ascii="GHEA Grapalat" w:hAnsi="GHEA Grapalat" w:cs="Sylfaen"/>
          <w:sz w:val="20"/>
          <w:lang w:val="af-ZA"/>
        </w:rPr>
        <w:t xml:space="preserve"> տեղեկագրում հրապարակում է </w:t>
      </w:r>
      <w:r w:rsidRPr="00AE2768">
        <w:rPr>
          <w:rFonts w:ascii="GHEA Grapalat" w:hAnsi="GHEA Grapalat" w:cs="Sylfaen"/>
          <w:sz w:val="20"/>
          <w:lang w:val="ru-RU"/>
        </w:rPr>
        <w:t>հայտարարություն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որում</w:t>
      </w:r>
      <w:r w:rsidRPr="00AE2768">
        <w:rPr>
          <w:rFonts w:ascii="GHEA Grapalat" w:hAnsi="GHEA Grapalat" w:cs="Sylfaen"/>
          <w:sz w:val="20"/>
          <w:lang w:val="af-ZA"/>
        </w:rPr>
        <w:t xml:space="preserve"> </w:t>
      </w:r>
      <w:r w:rsidRPr="00AE2768">
        <w:rPr>
          <w:rFonts w:ascii="GHEA Grapalat" w:hAnsi="GHEA Grapalat" w:cs="Sylfaen"/>
          <w:sz w:val="20"/>
          <w:lang w:val="ru-RU"/>
        </w:rPr>
        <w:t>նշվում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հայտարարվելու</w:t>
      </w:r>
      <w:r w:rsidRPr="00AE2768">
        <w:rPr>
          <w:rFonts w:ascii="GHEA Grapalat" w:hAnsi="GHEA Grapalat" w:cs="Sylfaen"/>
          <w:sz w:val="20"/>
          <w:lang w:val="af-ZA"/>
        </w:rPr>
        <w:t xml:space="preserve"> </w:t>
      </w:r>
      <w:r w:rsidRPr="00AE2768">
        <w:rPr>
          <w:rFonts w:ascii="GHEA Grapalat" w:hAnsi="GHEA Grapalat" w:cs="Sylfaen"/>
          <w:sz w:val="20"/>
          <w:lang w:val="ru-RU"/>
        </w:rPr>
        <w:t>հիմնավորումը։</w:t>
      </w:r>
      <w:r w:rsidRPr="00AE2768">
        <w:rPr>
          <w:rFonts w:ascii="GHEA Grapalat" w:hAnsi="GHEA Grapalat" w:cs="Sylfaen"/>
          <w:sz w:val="20"/>
          <w:lang w:val="af-ZA"/>
        </w:rPr>
        <w:t xml:space="preserve"> </w:t>
      </w:r>
    </w:p>
    <w:p w:rsidR="00371222" w:rsidRPr="00AE2768" w:rsidRDefault="00371222" w:rsidP="00371222">
      <w:pPr>
        <w:ind w:firstLine="567"/>
        <w:jc w:val="both"/>
        <w:rPr>
          <w:rFonts w:ascii="GHEA Grapalat" w:hAnsi="GHEA Grapalat" w:cs="Sylfaen"/>
          <w:sz w:val="20"/>
          <w:lang w:val="af-ZA"/>
        </w:rPr>
      </w:pPr>
    </w:p>
    <w:p w:rsidR="00371222" w:rsidRPr="00AE2768" w:rsidRDefault="00371222" w:rsidP="00371222">
      <w:pPr>
        <w:pStyle w:val="a3"/>
        <w:spacing w:line="240" w:lineRule="auto"/>
        <w:rPr>
          <w:rFonts w:ascii="GHEA Grapalat" w:hAnsi="GHEA Grapalat"/>
          <w:i w:val="0"/>
          <w:sz w:val="18"/>
          <w:szCs w:val="18"/>
          <w:u w:val="single"/>
          <w:lang w:val="af-ZA"/>
        </w:rPr>
      </w:pPr>
    </w:p>
    <w:p w:rsidR="00371222" w:rsidRPr="00AE2768" w:rsidRDefault="00371222" w:rsidP="00371222">
      <w:pPr>
        <w:jc w:val="center"/>
        <w:rPr>
          <w:rFonts w:ascii="GHEA Grapalat" w:hAnsi="GHEA Grapalat"/>
          <w:b/>
          <w:sz w:val="20"/>
          <w:lang w:val="af-ZA"/>
        </w:rPr>
      </w:pPr>
      <w:r w:rsidRPr="00AE2768">
        <w:rPr>
          <w:rFonts w:ascii="GHEA Grapalat" w:hAnsi="GHEA Grapalat"/>
          <w:b/>
          <w:sz w:val="20"/>
          <w:lang w:val="af-ZA"/>
        </w:rPr>
        <w:t xml:space="preserve">12. ԳՆՄԱՆ ԳՈՐԾԸՆԹԱՑԻ ՀԵՏ ԿԱՊՎԱԾ ԳՈՐԾՈՂՈՒԹՅՈՒՆՆԵՐԸ ԵՎ (ԿԱՄ) </w:t>
      </w:r>
    </w:p>
    <w:p w:rsidR="00371222" w:rsidRPr="00AE2768" w:rsidRDefault="00371222" w:rsidP="00371222">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371222" w:rsidRPr="00AE2768" w:rsidRDefault="00371222" w:rsidP="00371222">
      <w:pPr>
        <w:jc w:val="center"/>
        <w:rPr>
          <w:rFonts w:ascii="GHEA Grapalat" w:hAnsi="GHEA Grapalat"/>
          <w:b/>
          <w:sz w:val="20"/>
          <w:lang w:val="af-ZA"/>
        </w:rPr>
      </w:pPr>
      <w:r w:rsidRPr="00AE2768">
        <w:rPr>
          <w:rFonts w:ascii="GHEA Grapalat" w:hAnsi="GHEA Grapalat"/>
          <w:b/>
          <w:sz w:val="20"/>
          <w:lang w:val="af-ZA"/>
        </w:rPr>
        <w:t>ԻՐԱՎՈՒՆՔԸ ԵՎ ԿԱՐԳԸ</w:t>
      </w:r>
    </w:p>
    <w:p w:rsidR="00371222" w:rsidRPr="00AE2768" w:rsidRDefault="00371222" w:rsidP="00371222">
      <w:pPr>
        <w:jc w:val="center"/>
        <w:rPr>
          <w:rFonts w:ascii="GHEA Grapalat" w:hAnsi="GHEA Grapalat"/>
          <w:b/>
          <w:sz w:val="20"/>
          <w:lang w:val="af-ZA"/>
        </w:rPr>
      </w:pP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Mariam" w:hAnsi="GHEA Mariam" w:cs="Sylfaen"/>
          <w:sz w:val="20"/>
          <w:szCs w:val="20"/>
          <w:lang w:val="af-ZA"/>
        </w:rPr>
        <w:t xml:space="preserve"> </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վարչական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Հայաստանի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Հանարապետության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քաղաքացիաիրավական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օրենսդրությամբ։</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bookmarkStart w:id="7"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ներառելով</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371222"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12.7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տվյալ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հավաստող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վերադարձվող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գումարը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Լ</w:t>
      </w:r>
      <w:r w:rsidRPr="00AE2768">
        <w:rPr>
          <w:rFonts w:ascii="GHEA Grapalat" w:hAnsi="GHEA Grapalat" w:cs="Sylfaen"/>
          <w:sz w:val="20"/>
          <w:szCs w:val="20"/>
          <w:lang w:val="ru-RU"/>
        </w:rPr>
        <w:t>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հինգ</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12.8 </w:t>
      </w:r>
      <w:bookmarkStart w:id="8" w:name="_Hlk9264773"/>
      <w:r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ենթակետով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շտկված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9" w:name="_Hlk9264833"/>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արձանագրված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12.8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կցելով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w:t>
      </w:r>
      <w:r w:rsidRPr="00AE2768">
        <w:rPr>
          <w:rFonts w:ascii="GHEA Grapalat" w:hAnsi="GHEA Grapalat" w:cs="Sylfaen"/>
          <w:sz w:val="20"/>
          <w:szCs w:val="20"/>
        </w:rPr>
        <w:t>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բնօրինակից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էլեկտրոնային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փոստին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ուղարկվելու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w:t>
      </w:r>
    </w:p>
    <w:bookmarkEnd w:id="9"/>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12.11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12.12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իրականացվում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ոչ</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ուշ</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քսան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օրացուցային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երկարաձգվել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տասն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w:t>
      </w:r>
      <w:r w:rsidRPr="00AE2768">
        <w:rPr>
          <w:rFonts w:ascii="GHEA Grapalat" w:hAnsi="GHEA Grapalat" w:cs="Sylfaen"/>
          <w:sz w:val="20"/>
          <w:szCs w:val="20"/>
        </w:rPr>
        <w:t>ա</w:t>
      </w:r>
      <w:r w:rsidRPr="00AE2768">
        <w:rPr>
          <w:rFonts w:ascii="GHEA Grapalat" w:hAnsi="GHEA Grapalat" w:cs="Sylfaen"/>
          <w:sz w:val="20"/>
          <w:szCs w:val="20"/>
          <w:lang w:val="ru-RU"/>
        </w:rPr>
        <w:t>ցուցային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օրով՝</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պատճառաբանված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միջանկյալ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միջանկյալ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ապահովում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12.13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371222" w:rsidRPr="00AE2768" w:rsidRDefault="00371222" w:rsidP="00371222">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371222" w:rsidRPr="00AE2768" w:rsidRDefault="00371222" w:rsidP="00371222">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արգելելու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371222" w:rsidRPr="00AE2768" w:rsidRDefault="00371222" w:rsidP="00371222">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պարտավորեցնելու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371222" w:rsidRPr="00AE2768" w:rsidRDefault="00371222" w:rsidP="00371222">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371222" w:rsidRPr="00AE2768" w:rsidRDefault="00371222" w:rsidP="00371222">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12.14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371222" w:rsidRPr="00AE2768" w:rsidRDefault="00371222" w:rsidP="00371222">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 xml:space="preserve">12.15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bookmarkStart w:id="10" w:name="_Hlk9265079"/>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իրականացվում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ձայնագրվում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մեկտեղ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Ձայնագրման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անհնարինության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սղագրվում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հեռարձակվում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համացանցում</w:t>
      </w:r>
      <w:r w:rsidRPr="00AE2768">
        <w:rPr>
          <w:rFonts w:ascii="GHEA Grapalat" w:hAnsi="GHEA Grapalat" w:cs="Sylfaen"/>
          <w:sz w:val="20"/>
          <w:szCs w:val="20"/>
          <w:lang w:val="af-ZA"/>
        </w:rPr>
        <w:t>:</w:t>
      </w:r>
    </w:p>
    <w:bookmarkEnd w:id="10"/>
    <w:p w:rsidR="00371222" w:rsidRPr="00AE2768" w:rsidRDefault="00371222" w:rsidP="00371222">
      <w:pPr>
        <w:ind w:firstLine="567"/>
        <w:jc w:val="both"/>
        <w:rPr>
          <w:rFonts w:ascii="GHEA Grapalat" w:hAnsi="GHEA Grapalat" w:cs="Sylfaen"/>
          <w:sz w:val="20"/>
          <w:szCs w:val="20"/>
          <w:lang w:val="af-ZA"/>
        </w:rPr>
      </w:pPr>
      <w:r w:rsidRPr="00AE2768" w:rsidDel="00714C96">
        <w:rPr>
          <w:rFonts w:ascii="GHEA Grapalat" w:hAnsi="GHEA Grapalat" w:cs="Sylfaen"/>
          <w:sz w:val="20"/>
          <w:szCs w:val="20"/>
          <w:lang w:val="af-ZA"/>
        </w:rPr>
        <w:t xml:space="preserve"> </w:t>
      </w:r>
      <w:r w:rsidRPr="00AE2768">
        <w:rPr>
          <w:rFonts w:ascii="GHEA Grapalat" w:hAnsi="GHEA Grapalat" w:cs="Sylfaen"/>
          <w:sz w:val="20"/>
          <w:szCs w:val="20"/>
          <w:lang w:val="af-ZA"/>
        </w:rPr>
        <w:t xml:space="preserve">12.16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խախտվել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խախտվել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ծառայած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արդյունքում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չմասնակցած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զրկվում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իրավունքից։</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12.17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12.18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12.19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371222" w:rsidRPr="00AE2768" w:rsidRDefault="00371222" w:rsidP="00371222">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371222" w:rsidRPr="00AE2768" w:rsidRDefault="00371222" w:rsidP="00371222">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371222" w:rsidRPr="00AE2768" w:rsidRDefault="00371222" w:rsidP="00371222">
      <w:pPr>
        <w:ind w:firstLine="567"/>
        <w:jc w:val="center"/>
        <w:rPr>
          <w:rFonts w:ascii="GHEA Grapalat" w:hAnsi="GHEA Grapalat" w:cs="Sylfaen"/>
          <w:b/>
          <w:szCs w:val="22"/>
          <w:lang w:val="es-ES"/>
        </w:rPr>
      </w:pPr>
    </w:p>
    <w:p w:rsidR="00371222" w:rsidRPr="00AE2768" w:rsidRDefault="00371222" w:rsidP="00371222">
      <w:pPr>
        <w:ind w:firstLine="567"/>
        <w:jc w:val="center"/>
        <w:rPr>
          <w:rFonts w:ascii="GHEA Grapalat" w:hAnsi="GHEA Grapalat" w:cs="Sylfaen"/>
          <w:b/>
          <w:szCs w:val="22"/>
          <w:lang w:val="es-ES"/>
        </w:rPr>
      </w:pPr>
    </w:p>
    <w:p w:rsidR="00371222" w:rsidRDefault="00371222" w:rsidP="00371222">
      <w:pPr>
        <w:ind w:firstLine="567"/>
        <w:jc w:val="center"/>
        <w:rPr>
          <w:rFonts w:ascii="GHEA Grapalat" w:hAnsi="GHEA Grapalat" w:cs="Sylfaen"/>
          <w:b/>
          <w:szCs w:val="22"/>
          <w:lang w:val="es-ES"/>
        </w:rPr>
      </w:pPr>
    </w:p>
    <w:p w:rsidR="00371222" w:rsidRPr="00421468" w:rsidRDefault="00371222" w:rsidP="00371222">
      <w:pPr>
        <w:rPr>
          <w:rFonts w:ascii="GHEA Grapalat" w:hAnsi="GHEA Grapalat" w:cs="Sylfaen"/>
          <w:szCs w:val="22"/>
          <w:lang w:val="es-ES"/>
        </w:rPr>
      </w:pPr>
    </w:p>
    <w:p w:rsidR="00371222" w:rsidRPr="00421468" w:rsidRDefault="00371222" w:rsidP="00371222">
      <w:pPr>
        <w:rPr>
          <w:rFonts w:ascii="GHEA Grapalat" w:hAnsi="GHEA Grapalat" w:cs="Sylfaen"/>
          <w:szCs w:val="22"/>
          <w:lang w:val="es-ES"/>
        </w:rPr>
      </w:pPr>
    </w:p>
    <w:p w:rsidR="00371222" w:rsidRPr="00421468" w:rsidRDefault="00371222" w:rsidP="00371222">
      <w:pPr>
        <w:rPr>
          <w:rFonts w:ascii="GHEA Grapalat" w:hAnsi="GHEA Grapalat" w:cs="Sylfaen"/>
          <w:szCs w:val="22"/>
          <w:lang w:val="es-ES"/>
        </w:rPr>
      </w:pPr>
    </w:p>
    <w:p w:rsidR="00371222" w:rsidRPr="00421468" w:rsidRDefault="00371222" w:rsidP="00371222">
      <w:pPr>
        <w:rPr>
          <w:rFonts w:ascii="GHEA Grapalat" w:hAnsi="GHEA Grapalat" w:cs="Sylfaen"/>
          <w:szCs w:val="22"/>
          <w:lang w:val="es-ES"/>
        </w:rPr>
      </w:pPr>
    </w:p>
    <w:p w:rsidR="00371222" w:rsidRDefault="00371222" w:rsidP="00371222">
      <w:pPr>
        <w:rPr>
          <w:rFonts w:ascii="GHEA Grapalat" w:hAnsi="GHEA Grapalat"/>
          <w:b/>
          <w:szCs w:val="22"/>
          <w:lang w:val="af-ZA"/>
        </w:rPr>
      </w:pPr>
      <w:r>
        <w:rPr>
          <w:rFonts w:ascii="GHEA Grapalat" w:hAnsi="GHEA Grapalat" w:cs="Sylfaen"/>
          <w:szCs w:val="22"/>
          <w:lang w:val="es-ES"/>
        </w:rPr>
        <w:t xml:space="preserve">                                                                 </w:t>
      </w:r>
      <w:r w:rsidRPr="00AE2768">
        <w:rPr>
          <w:rFonts w:ascii="GHEA Grapalat" w:hAnsi="GHEA Grapalat" w:cs="Sylfaen"/>
          <w:b/>
          <w:szCs w:val="22"/>
          <w:lang w:val="es-ES"/>
        </w:rPr>
        <w:t>ՄԱՍ</w:t>
      </w:r>
      <w:r w:rsidRPr="00AE2768">
        <w:rPr>
          <w:rFonts w:ascii="GHEA Grapalat" w:hAnsi="GHEA Grapalat"/>
          <w:b/>
          <w:szCs w:val="22"/>
          <w:lang w:val="af-ZA"/>
        </w:rPr>
        <w:t xml:space="preserve">  II</w:t>
      </w:r>
    </w:p>
    <w:p w:rsidR="00371222" w:rsidRDefault="00371222" w:rsidP="00371222">
      <w:pPr>
        <w:rPr>
          <w:rFonts w:ascii="GHEA Grapalat" w:hAnsi="GHEA Grapalat"/>
          <w:b/>
          <w:szCs w:val="22"/>
          <w:lang w:val="af-ZA"/>
        </w:rPr>
      </w:pPr>
    </w:p>
    <w:p w:rsidR="00371222" w:rsidRPr="00AE2768" w:rsidRDefault="00371222" w:rsidP="00371222">
      <w:pPr>
        <w:rPr>
          <w:rFonts w:ascii="GHEA Grapalat" w:hAnsi="GHEA Grapalat"/>
          <w:b/>
          <w:szCs w:val="22"/>
          <w:lang w:val="af-ZA"/>
        </w:rPr>
      </w:pPr>
    </w:p>
    <w:p w:rsidR="00371222" w:rsidRPr="00AE2768" w:rsidRDefault="00371222" w:rsidP="00371222">
      <w:pPr>
        <w:pStyle w:val="aa"/>
        <w:ind w:right="-7"/>
        <w:jc w:val="center"/>
        <w:rPr>
          <w:rFonts w:ascii="GHEA Grapalat" w:hAnsi="GHEA Grapalat"/>
          <w:b/>
          <w:szCs w:val="22"/>
          <w:lang w:val="af-ZA"/>
        </w:rPr>
      </w:pPr>
      <w:r w:rsidRPr="00371222">
        <w:rPr>
          <w:rFonts w:ascii="GHEA Grapalat" w:hAnsi="GHEA Grapalat" w:cs="Sylfaen"/>
          <w:b/>
          <w:szCs w:val="22"/>
          <w:lang w:val="es-ES"/>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Ն</w:t>
      </w:r>
      <w:r w:rsidRPr="00AE2768">
        <w:rPr>
          <w:rFonts w:ascii="GHEA Grapalat" w:hAnsi="GHEA Grapalat"/>
          <w:b/>
          <w:szCs w:val="22"/>
          <w:lang w:val="af-ZA"/>
        </w:rPr>
        <w:t xml:space="preserve"> </w:t>
      </w:r>
      <w:r w:rsidRPr="00AE2768">
        <w:rPr>
          <w:rFonts w:ascii="GHEA Grapalat" w:hAnsi="GHEA Grapalat" w:cs="Sylfaen"/>
          <w:b/>
          <w:szCs w:val="22"/>
          <w:lang w:val="es-ES"/>
        </w:rPr>
        <w:t>Գ</w:t>
      </w:r>
    </w:p>
    <w:p w:rsidR="00371222" w:rsidRPr="00AE2768" w:rsidRDefault="00371222" w:rsidP="00371222">
      <w:pPr>
        <w:pStyle w:val="aa"/>
        <w:ind w:right="-7"/>
        <w:jc w:val="center"/>
        <w:rPr>
          <w:rFonts w:ascii="GHEA Grapalat" w:hAnsi="GHEA Grapalat"/>
          <w:b/>
          <w:szCs w:val="22"/>
          <w:lang w:val="af-ZA"/>
        </w:rPr>
      </w:pPr>
      <w:r w:rsidRPr="00905560">
        <w:rPr>
          <w:rFonts w:ascii="GHEA Grapalat" w:hAnsi="GHEA Grapalat" w:cs="Sylfaen"/>
          <w:b/>
          <w:szCs w:val="22"/>
          <w:lang w:val="es-ES"/>
        </w:rPr>
        <w:t>Գ Ն Ա Ն Շ Մ Ա Ն  Հ Ա Ր Ց Մ Ա Ն</w:t>
      </w:r>
      <w:r w:rsidRPr="00905560">
        <w:rPr>
          <w:rFonts w:ascii="GHEA Grapalat" w:hAnsi="GHEA Grapalat" w:cs="Sylfaen"/>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rsidR="00371222" w:rsidRPr="00AE2768" w:rsidRDefault="00371222" w:rsidP="00371222">
      <w:pPr>
        <w:ind w:firstLine="567"/>
        <w:jc w:val="center"/>
        <w:rPr>
          <w:rFonts w:ascii="GHEA Grapalat" w:hAnsi="GHEA Grapalat"/>
          <w:szCs w:val="22"/>
          <w:lang w:val="af-ZA"/>
        </w:rPr>
      </w:pPr>
    </w:p>
    <w:p w:rsidR="00371222" w:rsidRPr="00AE2768" w:rsidRDefault="00371222" w:rsidP="00371222">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371222" w:rsidRPr="00AE2768" w:rsidRDefault="00371222" w:rsidP="00371222">
      <w:pPr>
        <w:ind w:firstLine="567"/>
        <w:jc w:val="both"/>
        <w:rPr>
          <w:rFonts w:ascii="GHEA Grapalat" w:hAnsi="GHEA Grapalat"/>
          <w:szCs w:val="22"/>
          <w:lang w:val="af-ZA"/>
        </w:rPr>
      </w:pPr>
      <w:r w:rsidRPr="00AE2768">
        <w:rPr>
          <w:rFonts w:ascii="GHEA Grapalat" w:hAnsi="GHEA Grapalat"/>
          <w:szCs w:val="22"/>
          <w:lang w:val="af-ZA"/>
        </w:rPr>
        <w:t xml:space="preserve"> </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Pr="00AE2768">
        <w:rPr>
          <w:rFonts w:ascii="GHEA Grapalat" w:hAnsi="GHEA Grapalat" w:cs="Sylfaen"/>
          <w:sz w:val="20"/>
          <w:lang w:val="af-ZA"/>
        </w:rPr>
        <w:t xml:space="preserve">, </w:t>
      </w:r>
      <w:r w:rsidRPr="00AE2768">
        <w:rPr>
          <w:rFonts w:ascii="GHEA Grapalat" w:hAnsi="GHEA Grapalat" w:cs="Sylfaen"/>
          <w:sz w:val="20"/>
          <w:lang w:val="ru-RU"/>
        </w:rPr>
        <w:t>հայերենից</w:t>
      </w:r>
      <w:r w:rsidRPr="00AE2768">
        <w:rPr>
          <w:rFonts w:ascii="GHEA Grapalat" w:hAnsi="GHEA Grapalat" w:cs="Sylfaen"/>
          <w:sz w:val="20"/>
          <w:lang w:val="af-ZA"/>
        </w:rPr>
        <w:t xml:space="preserve"> </w:t>
      </w:r>
      <w:r w:rsidRPr="00AE2768">
        <w:rPr>
          <w:rFonts w:ascii="GHEA Grapalat" w:hAnsi="GHEA Grapalat" w:cs="Sylfaen"/>
          <w:sz w:val="20"/>
          <w:lang w:val="ru-RU"/>
        </w:rPr>
        <w:t>բացի</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նաև</w:t>
      </w:r>
      <w:r w:rsidRPr="00AE2768">
        <w:rPr>
          <w:rFonts w:ascii="GHEA Grapalat" w:hAnsi="GHEA Grapalat" w:cs="Sylfaen"/>
          <w:sz w:val="20"/>
          <w:lang w:val="af-ZA"/>
        </w:rPr>
        <w:t xml:space="preserve"> </w:t>
      </w:r>
      <w:r w:rsidRPr="00AE2768">
        <w:rPr>
          <w:rFonts w:ascii="GHEA Grapalat" w:hAnsi="GHEA Grapalat" w:cs="Sylfaen"/>
          <w:sz w:val="20"/>
          <w:lang w:val="ru-RU"/>
        </w:rPr>
        <w:t>անգլերեն</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ռուսերեն։</w:t>
      </w:r>
      <w:r w:rsidRPr="00AE2768">
        <w:rPr>
          <w:rFonts w:ascii="GHEA Grapalat" w:hAnsi="GHEA Grapalat" w:cs="Sylfaen"/>
          <w:sz w:val="20"/>
          <w:lang w:val="af-ZA"/>
        </w:rPr>
        <w:t xml:space="preserve"> </w:t>
      </w:r>
    </w:p>
    <w:p w:rsidR="00371222" w:rsidRPr="00AE2768" w:rsidRDefault="00371222" w:rsidP="00371222">
      <w:pPr>
        <w:jc w:val="center"/>
        <w:rPr>
          <w:rFonts w:ascii="GHEA Grapalat" w:hAnsi="GHEA Grapalat"/>
          <w:b/>
          <w:szCs w:val="22"/>
          <w:lang w:val="af-ZA"/>
        </w:rPr>
      </w:pPr>
    </w:p>
    <w:p w:rsidR="00371222" w:rsidRPr="00AE2768" w:rsidRDefault="00371222" w:rsidP="00371222">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371222" w:rsidRPr="00AE2768" w:rsidRDefault="00371222" w:rsidP="00371222">
      <w:pPr>
        <w:ind w:firstLine="720"/>
        <w:jc w:val="center"/>
        <w:rPr>
          <w:rFonts w:ascii="GHEA Grapalat" w:hAnsi="GHEA Grapalat"/>
          <w:szCs w:val="22"/>
          <w:lang w:val="af-ZA"/>
        </w:rPr>
      </w:pPr>
    </w:p>
    <w:p w:rsidR="00371222" w:rsidRPr="00AE2768" w:rsidRDefault="00371222" w:rsidP="00371222">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371222" w:rsidRPr="00AE2768" w:rsidRDefault="00371222" w:rsidP="00371222">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Pr="00AE2768">
        <w:rPr>
          <w:rFonts w:ascii="GHEA Grapalat" w:hAnsi="GHEA Grapalat" w:cs="Sylfaen"/>
          <w:sz w:val="20"/>
        </w:rPr>
        <w:t>հայտով</w:t>
      </w:r>
      <w:r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371222" w:rsidRPr="00AE2768" w:rsidRDefault="00371222" w:rsidP="00371222">
      <w:pPr>
        <w:ind w:firstLine="567"/>
        <w:jc w:val="both"/>
        <w:rPr>
          <w:rFonts w:ascii="GHEA Grapalat" w:hAnsi="GHEA Grapalat" w:cs="Sylfaen"/>
          <w:sz w:val="20"/>
          <w:lang w:val="es-ES"/>
        </w:rPr>
      </w:pPr>
      <w:r w:rsidRPr="00AE2768">
        <w:rPr>
          <w:rFonts w:ascii="GHEA Grapalat" w:hAnsi="GHEA Grapalat" w:cs="Sylfaen"/>
          <w:sz w:val="20"/>
          <w:lang w:val="es-ES"/>
        </w:rPr>
        <w:t xml:space="preserve">2.1 </w:t>
      </w:r>
      <w:r w:rsidRPr="00AE2768">
        <w:rPr>
          <w:rFonts w:ascii="GHEA Grapalat" w:hAnsi="GHEA Grapalat" w:cs="Sylfaen"/>
          <w:sz w:val="20"/>
          <w:lang w:val="ru-RU"/>
        </w:rPr>
        <w:t>ընթացակարգին</w:t>
      </w:r>
      <w:r w:rsidRPr="00AE2768">
        <w:rPr>
          <w:rFonts w:ascii="GHEA Grapalat" w:hAnsi="GHEA Grapalat" w:cs="Sylfaen"/>
          <w:sz w:val="20"/>
          <w:lang w:val="af-ZA"/>
        </w:rPr>
        <w:t xml:space="preserve"> </w:t>
      </w:r>
      <w:r w:rsidRPr="00AE2768">
        <w:rPr>
          <w:rFonts w:ascii="GHEA Grapalat" w:hAnsi="GHEA Grapalat" w:cs="Sylfaen"/>
          <w:sz w:val="20"/>
          <w:lang w:val="ru-RU"/>
        </w:rPr>
        <w:t>մասնակցելու</w:t>
      </w:r>
      <w:r w:rsidRPr="00AE2768">
        <w:rPr>
          <w:rFonts w:ascii="GHEA Grapalat" w:hAnsi="GHEA Grapalat" w:cs="Sylfaen"/>
          <w:sz w:val="20"/>
          <w:lang w:val="af-ZA"/>
        </w:rPr>
        <w:t xml:space="preserve"> </w:t>
      </w:r>
      <w:r w:rsidRPr="00AE2768">
        <w:rPr>
          <w:rFonts w:ascii="GHEA Grapalat" w:hAnsi="GHEA Grapalat" w:cs="Sylfaen"/>
          <w:sz w:val="20"/>
          <w:lang w:val="ru-RU"/>
        </w:rPr>
        <w:t>դիմում</w:t>
      </w:r>
      <w:r w:rsidRPr="00AE2768">
        <w:rPr>
          <w:rFonts w:ascii="GHEA Grapalat" w:hAnsi="GHEA Grapalat" w:cs="Sylfaen"/>
          <w:sz w:val="20"/>
          <w:lang w:val="es-ES"/>
        </w:rPr>
        <w:t>-</w:t>
      </w:r>
      <w:r w:rsidRPr="00AE2768">
        <w:rPr>
          <w:rFonts w:ascii="GHEA Grapalat" w:hAnsi="GHEA Grapalat" w:cs="Sylfaen"/>
          <w:sz w:val="20"/>
        </w:rPr>
        <w:t>հայտարարություն</w:t>
      </w:r>
      <w:r w:rsidRPr="00AE2768">
        <w:rPr>
          <w:rFonts w:ascii="GHEA Grapalat" w:hAnsi="GHEA Grapalat" w:cs="Sylfaen"/>
          <w:sz w:val="20"/>
          <w:lang w:val="af-ZA"/>
        </w:rPr>
        <w:t>` համաձայն հ</w:t>
      </w:r>
      <w:r w:rsidRPr="00AE2768">
        <w:rPr>
          <w:rFonts w:ascii="GHEA Grapalat" w:hAnsi="GHEA Grapalat" w:cs="Sylfaen"/>
          <w:sz w:val="20"/>
          <w:lang w:val="ru-RU"/>
        </w:rPr>
        <w:t>ավելված</w:t>
      </w:r>
      <w:r w:rsidRPr="00AE2768">
        <w:rPr>
          <w:rFonts w:ascii="GHEA Grapalat" w:hAnsi="GHEA Grapalat" w:cs="Sylfaen"/>
          <w:sz w:val="20"/>
          <w:lang w:val="af-ZA"/>
        </w:rPr>
        <w:t xml:space="preserve"> N 1-ի</w:t>
      </w:r>
      <w:r w:rsidRPr="00AE2768">
        <w:rPr>
          <w:rFonts w:ascii="GHEA Grapalat" w:hAnsi="GHEA Grapalat" w:cs="Sylfaen"/>
          <w:sz w:val="20"/>
          <w:lang w:val="es-ES"/>
        </w:rPr>
        <w:t>.</w:t>
      </w:r>
    </w:p>
    <w:p w:rsidR="00371222" w:rsidRPr="00AE2768" w:rsidRDefault="00371222" w:rsidP="00371222">
      <w:pPr>
        <w:ind w:firstLine="567"/>
        <w:jc w:val="both"/>
        <w:rPr>
          <w:rFonts w:ascii="GHEA Grapalat" w:hAnsi="GHEA Grapalat" w:cs="Sylfaen"/>
          <w:sz w:val="20"/>
          <w:lang w:val="es-ES"/>
        </w:rPr>
      </w:pPr>
      <w:r w:rsidRPr="00A444BB">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w:t>
      </w:r>
      <w:r w:rsidRPr="00AE2768">
        <w:rPr>
          <w:rFonts w:ascii="GHEA Grapalat" w:hAnsi="GHEA Grapalat" w:cs="Sylfaen"/>
          <w:sz w:val="20"/>
          <w:lang w:val="es-ES"/>
        </w:rPr>
        <w:t xml:space="preserve"> </w:t>
      </w:r>
      <w:r w:rsidRPr="00AE2768">
        <w:rPr>
          <w:rFonts w:ascii="GHEA Grapalat" w:hAnsi="GHEA Grapalat" w:cs="Sylfaen"/>
          <w:sz w:val="20"/>
        </w:rPr>
        <w:t>ապրանքի</w:t>
      </w:r>
      <w:r w:rsidRPr="00AE2768">
        <w:rPr>
          <w:rFonts w:ascii="GHEA Grapalat" w:hAnsi="GHEA Grapalat" w:cs="Sylfaen"/>
          <w:sz w:val="20"/>
          <w:lang w:val="es-ES"/>
        </w:rPr>
        <w:t xml:space="preserve"> </w:t>
      </w:r>
      <w:r w:rsidRPr="00AE2768">
        <w:rPr>
          <w:rFonts w:ascii="GHEA Grapalat" w:hAnsi="GHEA Grapalat"/>
          <w:sz w:val="20"/>
          <w:szCs w:val="20"/>
          <w:lang w:val="hy-AM" w:eastAsia="x-none"/>
        </w:rPr>
        <w:t>ամբողջական նկարագիրը</w:t>
      </w:r>
      <w:r w:rsidRPr="00AE2768">
        <w:rPr>
          <w:rFonts w:ascii="GHEA Grapalat" w:hAnsi="GHEA Grapalat"/>
          <w:sz w:val="20"/>
          <w:szCs w:val="20"/>
          <w:lang w:val="es-ES" w:eastAsia="x-none"/>
        </w:rPr>
        <w:t xml:space="preserve">` </w:t>
      </w:r>
      <w:r w:rsidRPr="00AE2768">
        <w:rPr>
          <w:rFonts w:ascii="GHEA Grapalat" w:hAnsi="GHEA Grapalat"/>
          <w:sz w:val="20"/>
          <w:szCs w:val="20"/>
          <w:lang w:eastAsia="x-none"/>
        </w:rPr>
        <w:t>համաձայն</w:t>
      </w:r>
      <w:r w:rsidRPr="00AE2768">
        <w:rPr>
          <w:rFonts w:ascii="GHEA Grapalat" w:hAnsi="GHEA Grapalat"/>
          <w:sz w:val="20"/>
          <w:szCs w:val="20"/>
          <w:lang w:val="es-ES" w:eastAsia="x-none"/>
        </w:rPr>
        <w:t xml:space="preserve"> </w:t>
      </w:r>
      <w:r w:rsidRPr="00AE2768">
        <w:rPr>
          <w:rFonts w:ascii="GHEA Grapalat" w:hAnsi="GHEA Grapalat"/>
          <w:sz w:val="20"/>
          <w:szCs w:val="20"/>
          <w:lang w:eastAsia="x-none"/>
        </w:rPr>
        <w:t>հավելված</w:t>
      </w:r>
      <w:r w:rsidRPr="00AE2768">
        <w:rPr>
          <w:rFonts w:ascii="GHEA Grapalat" w:hAnsi="GHEA Grapalat"/>
          <w:sz w:val="20"/>
          <w:szCs w:val="20"/>
          <w:lang w:val="es-ES" w:eastAsia="x-none"/>
        </w:rPr>
        <w:t xml:space="preserve"> N 1.1-</w:t>
      </w:r>
      <w:r w:rsidRPr="00AE2768">
        <w:rPr>
          <w:rFonts w:ascii="GHEA Grapalat" w:hAnsi="GHEA Grapalat"/>
          <w:sz w:val="20"/>
          <w:szCs w:val="20"/>
          <w:lang w:eastAsia="x-none"/>
        </w:rPr>
        <w:t>ի</w:t>
      </w:r>
      <w:r w:rsidRPr="00AE2768">
        <w:rPr>
          <w:rFonts w:ascii="GHEA Grapalat" w:hAnsi="GHEA Grapalat" w:cs="Sylfaen"/>
          <w:sz w:val="20"/>
          <w:lang w:val="es-ES"/>
        </w:rPr>
        <w:t>.</w:t>
      </w:r>
    </w:p>
    <w:p w:rsidR="00371222" w:rsidRPr="00AE2768" w:rsidRDefault="00371222" w:rsidP="00371222">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 xml:space="preserve">2.3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պատճենը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դրա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անձի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տվյալները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իրականացվելու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w:t>
      </w:r>
    </w:p>
    <w:p w:rsidR="00371222" w:rsidRPr="00B14CEE" w:rsidRDefault="00371222" w:rsidP="00371222">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 xml:space="preserve">2.4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sidRPr="00B14CEE">
        <w:rPr>
          <w:rStyle w:val="af6"/>
          <w:rFonts w:ascii="GHEA Grapalat" w:hAnsi="GHEA Grapalat" w:cs="Sylfaen"/>
          <w:color w:val="FFFFFF"/>
          <w:sz w:val="20"/>
          <w:szCs w:val="24"/>
          <w:lang w:val="af-ZA" w:eastAsia="en-US"/>
        </w:rPr>
        <w:footnoteReference w:id="5"/>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cs="Sylfaen"/>
          <w:sz w:val="20"/>
          <w:lang w:val="af-ZA"/>
        </w:rPr>
        <w:t>2.</w:t>
      </w:r>
      <w:r>
        <w:rPr>
          <w:rFonts w:ascii="GHEA Grapalat" w:hAnsi="GHEA Grapalat" w:cs="Sylfaen"/>
          <w:sz w:val="20"/>
          <w:lang w:val="af-ZA"/>
        </w:rPr>
        <w:t xml:space="preserve">5 </w:t>
      </w:r>
      <w:r w:rsidRPr="00AE2768">
        <w:rPr>
          <w:rFonts w:ascii="GHEA Grapalat" w:hAnsi="GHEA Grapalat" w:cs="Sylfaen"/>
          <w:sz w:val="20"/>
          <w:lang w:val="hy-AM"/>
        </w:rPr>
        <w:t>գնային</w:t>
      </w:r>
      <w:r w:rsidRPr="00AE2768">
        <w:rPr>
          <w:rFonts w:ascii="GHEA Grapalat" w:hAnsi="GHEA Grapalat" w:cs="Sylfaen"/>
          <w:sz w:val="20"/>
          <w:lang w:val="af-ZA"/>
        </w:rPr>
        <w:t xml:space="preserve"> </w:t>
      </w:r>
      <w:r w:rsidRPr="00AE2768">
        <w:rPr>
          <w:rFonts w:ascii="GHEA Grapalat" w:hAnsi="GHEA Grapalat" w:cs="Sylfaen"/>
          <w:sz w:val="20"/>
          <w:lang w:val="hy-AM"/>
        </w:rPr>
        <w:t>առաջարկ</w:t>
      </w:r>
      <w:r w:rsidRPr="00AE2768">
        <w:rPr>
          <w:rFonts w:ascii="GHEA Grapalat" w:hAnsi="GHEA Grapalat" w:cs="Sylfaen"/>
          <w:sz w:val="20"/>
          <w:lang w:val="af-ZA"/>
        </w:rPr>
        <w:t xml:space="preserve">` </w:t>
      </w:r>
      <w:r w:rsidRPr="00AE2768">
        <w:rPr>
          <w:rFonts w:ascii="GHEA Grapalat" w:hAnsi="GHEA Grapalat" w:cs="Sylfaen"/>
          <w:sz w:val="20"/>
          <w:lang w:val="hy-AM"/>
        </w:rPr>
        <w:t>համաձայն</w:t>
      </w:r>
      <w:r w:rsidRPr="00AE2768">
        <w:rPr>
          <w:rFonts w:ascii="GHEA Grapalat" w:hAnsi="GHEA Grapalat" w:cs="Sylfaen"/>
          <w:sz w:val="20"/>
          <w:lang w:val="af-ZA"/>
        </w:rPr>
        <w:t xml:space="preserve"> </w:t>
      </w:r>
      <w:r w:rsidRPr="00AE2768">
        <w:rPr>
          <w:rFonts w:ascii="GHEA Grapalat" w:hAnsi="GHEA Grapalat" w:cs="Sylfaen"/>
          <w:sz w:val="20"/>
          <w:lang w:val="hy-AM"/>
        </w:rPr>
        <w:t>հավելված</w:t>
      </w:r>
      <w:r w:rsidRPr="00AE2768">
        <w:rPr>
          <w:rFonts w:ascii="GHEA Grapalat" w:hAnsi="GHEA Grapalat" w:cs="Sylfaen"/>
          <w:sz w:val="20"/>
          <w:lang w:val="af-ZA"/>
        </w:rPr>
        <w:t xml:space="preserve"> N 2-</w:t>
      </w:r>
      <w:r w:rsidRPr="00AE2768">
        <w:rPr>
          <w:rFonts w:ascii="GHEA Grapalat" w:hAnsi="GHEA Grapalat" w:cs="Sylfaen"/>
          <w:sz w:val="20"/>
          <w:lang w:val="hy-AM"/>
        </w:rPr>
        <w:t>ի</w:t>
      </w:r>
      <w:r w:rsidRPr="00AE2768">
        <w:rPr>
          <w:rFonts w:ascii="GHEA Grapalat" w:hAnsi="GHEA Grapalat" w:cs="Sylfaen"/>
          <w:sz w:val="20"/>
          <w:lang w:val="af-ZA"/>
        </w:rPr>
        <w:t xml:space="preserve">: Գնային առաջարկը </w:t>
      </w:r>
      <w:r w:rsidRPr="00AE2768">
        <w:rPr>
          <w:rFonts w:ascii="GHEA Grapalat" w:hAnsi="GHEA Grapalat" w:cs="Sylfaen"/>
          <w:sz w:val="20"/>
          <w:lang w:val="hy-AM"/>
        </w:rPr>
        <w:t>ներկայացվում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szCs w:val="20"/>
          <w:lang w:val="hy-AM"/>
        </w:rPr>
        <w:t>ինքնարժեք, շահույթ</w:t>
      </w:r>
      <w:r w:rsidRPr="00AE2768">
        <w:rPr>
          <w:rFonts w:ascii="GHEA Grapalat" w:hAnsi="GHEA Grapalat" w:cs="Sylfaen"/>
          <w:sz w:val="22"/>
          <w:szCs w:val="22"/>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ավելացված</w:t>
      </w:r>
      <w:r w:rsidRPr="00AE2768">
        <w:rPr>
          <w:rFonts w:ascii="GHEA Grapalat" w:hAnsi="GHEA Grapalat" w:cs="Sylfaen"/>
          <w:sz w:val="20"/>
          <w:lang w:val="af-ZA"/>
        </w:rPr>
        <w:t xml:space="preserve"> </w:t>
      </w:r>
      <w:r w:rsidRPr="00AE2768">
        <w:rPr>
          <w:rFonts w:ascii="GHEA Grapalat" w:hAnsi="GHEA Grapalat" w:cs="Sylfaen"/>
          <w:sz w:val="20"/>
          <w:lang w:val="hy-AM"/>
        </w:rPr>
        <w:t>արժեքի</w:t>
      </w:r>
      <w:r w:rsidRPr="00AE2768">
        <w:rPr>
          <w:rFonts w:ascii="GHEA Grapalat" w:hAnsi="GHEA Grapalat" w:cs="Sylfaen"/>
          <w:sz w:val="20"/>
          <w:lang w:val="af-ZA"/>
        </w:rPr>
        <w:t xml:space="preserve"> </w:t>
      </w:r>
      <w:r w:rsidRPr="00AE2768">
        <w:rPr>
          <w:rFonts w:ascii="GHEA Grapalat" w:hAnsi="GHEA Grapalat" w:cs="Sylfaen"/>
          <w:sz w:val="20"/>
          <w:lang w:val="hy-AM"/>
        </w:rPr>
        <w:t>հարկ</w:t>
      </w:r>
      <w:r w:rsidRPr="00AE2768" w:rsidDel="001A1F55">
        <w:rPr>
          <w:rFonts w:ascii="GHEA Grapalat" w:hAnsi="GHEA Grapalat" w:cs="Sylfaen"/>
          <w:sz w:val="20"/>
          <w:lang w:val="af-ZA"/>
        </w:rPr>
        <w:t xml:space="preserve"> </w:t>
      </w:r>
      <w:r w:rsidRPr="00AE2768">
        <w:rPr>
          <w:rFonts w:ascii="GHEA Grapalat" w:hAnsi="GHEA Grapalat" w:cs="Sylfaen"/>
          <w:sz w:val="20"/>
          <w:lang w:val="hy-AM"/>
        </w:rPr>
        <w:t>ընդհանրական</w:t>
      </w:r>
      <w:r w:rsidRPr="00AE2768">
        <w:rPr>
          <w:rFonts w:ascii="GHEA Grapalat" w:hAnsi="GHEA Grapalat" w:cs="Sylfaen"/>
          <w:sz w:val="20"/>
          <w:lang w:val="af-ZA"/>
        </w:rPr>
        <w:t xml:space="preserve"> </w:t>
      </w:r>
      <w:r w:rsidRPr="00AE2768">
        <w:rPr>
          <w:rFonts w:ascii="GHEA Grapalat" w:hAnsi="GHEA Grapalat" w:cs="Sylfaen"/>
          <w:sz w:val="20"/>
          <w:lang w:val="hy-AM"/>
        </w:rPr>
        <w:t>բաղադրիչներից</w:t>
      </w:r>
      <w:r w:rsidRPr="00AE2768">
        <w:rPr>
          <w:rFonts w:ascii="GHEA Grapalat" w:hAnsi="GHEA Grapalat" w:cs="Sylfaen"/>
          <w:sz w:val="20"/>
          <w:lang w:val="af-ZA"/>
        </w:rPr>
        <w:t xml:space="preserve"> </w:t>
      </w:r>
      <w:r w:rsidRPr="00AE2768">
        <w:rPr>
          <w:rFonts w:ascii="GHEA Grapalat" w:hAnsi="GHEA Grapalat" w:cs="Sylfaen"/>
          <w:sz w:val="20"/>
          <w:lang w:val="hy-AM"/>
        </w:rPr>
        <w:t>բաղկացած</w:t>
      </w:r>
      <w:r w:rsidRPr="00AE2768">
        <w:rPr>
          <w:rFonts w:ascii="GHEA Grapalat" w:hAnsi="GHEA Grapalat" w:cs="Sylfaen"/>
          <w:sz w:val="20"/>
          <w:lang w:val="af-ZA"/>
        </w:rPr>
        <w:t xml:space="preserve"> </w:t>
      </w:r>
      <w:r w:rsidRPr="00AE2768">
        <w:rPr>
          <w:rFonts w:ascii="GHEA Grapalat" w:hAnsi="GHEA Grapalat" w:cs="Sylfaen"/>
          <w:sz w:val="20"/>
          <w:lang w:val="hy-AM"/>
        </w:rPr>
        <w:t>հաշվարկի</w:t>
      </w:r>
      <w:r w:rsidRPr="00AE2768">
        <w:rPr>
          <w:rFonts w:ascii="GHEA Grapalat" w:hAnsi="GHEA Grapalat" w:cs="Sylfaen"/>
          <w:sz w:val="20"/>
          <w:lang w:val="af-ZA"/>
        </w:rPr>
        <w:t xml:space="preserve"> </w:t>
      </w:r>
      <w:r w:rsidRPr="00AE2768">
        <w:rPr>
          <w:rFonts w:ascii="GHEA Grapalat" w:hAnsi="GHEA Grapalat" w:cs="Sylfaen"/>
          <w:sz w:val="20"/>
          <w:lang w:val="hy-AM"/>
        </w:rPr>
        <w:t>ձևով։</w:t>
      </w:r>
      <w:r w:rsidRPr="00AE2768">
        <w:rPr>
          <w:rFonts w:ascii="GHEA Grapalat" w:hAnsi="GHEA Grapalat" w:cs="Sylfaen"/>
          <w:sz w:val="20"/>
          <w:lang w:val="af-ZA"/>
        </w:rPr>
        <w:t xml:space="preserve"> </w:t>
      </w:r>
      <w:r w:rsidRPr="00AE2768">
        <w:rPr>
          <w:rFonts w:ascii="GHEA Grapalat" w:hAnsi="GHEA Grapalat" w:cs="Sylfaen"/>
          <w:sz w:val="20"/>
          <w:lang w:val="hy-AM"/>
        </w:rPr>
        <w:t>Ինքնարժեքի</w:t>
      </w:r>
      <w:r w:rsidRPr="00AE2768">
        <w:rPr>
          <w:rFonts w:ascii="GHEA Grapalat" w:hAnsi="GHEA Grapalat" w:cs="Sylfaen"/>
          <w:sz w:val="20"/>
          <w:lang w:val="af-ZA"/>
        </w:rPr>
        <w:t xml:space="preserve"> </w:t>
      </w:r>
      <w:r w:rsidRPr="00AE2768">
        <w:rPr>
          <w:rFonts w:ascii="GHEA Grapalat" w:hAnsi="GHEA Grapalat" w:cs="Sylfaen"/>
          <w:sz w:val="20"/>
          <w:lang w:val="ru-RU"/>
        </w:rPr>
        <w:t>բաղադրիչների</w:t>
      </w:r>
      <w:r w:rsidRPr="00AE2768">
        <w:rPr>
          <w:rFonts w:ascii="GHEA Grapalat" w:hAnsi="GHEA Grapalat" w:cs="Sylfaen"/>
          <w:sz w:val="20"/>
          <w:lang w:val="af-ZA"/>
        </w:rPr>
        <w:t xml:space="preserve"> </w:t>
      </w:r>
      <w:r w:rsidRPr="00AE2768">
        <w:rPr>
          <w:rFonts w:ascii="GHEA Grapalat" w:hAnsi="GHEA Grapalat" w:cs="Sylfaen"/>
          <w:sz w:val="20"/>
          <w:lang w:val="ru-RU"/>
        </w:rPr>
        <w:t>հաշվարկ</w:t>
      </w:r>
      <w:r w:rsidRPr="00AE2768">
        <w:rPr>
          <w:rFonts w:ascii="GHEA Grapalat" w:hAnsi="GHEA Grapalat" w:cs="Sylfaen"/>
          <w:sz w:val="20"/>
          <w:lang w:val="af-ZA"/>
        </w:rPr>
        <w:t xml:space="preserve">` </w:t>
      </w:r>
      <w:r w:rsidRPr="00AE2768">
        <w:rPr>
          <w:rFonts w:ascii="GHEA Grapalat" w:hAnsi="GHEA Grapalat" w:cs="Sylfaen"/>
          <w:sz w:val="20"/>
          <w:lang w:val="ru-RU"/>
        </w:rPr>
        <w:t>բացվածք</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մանրամասներ</w:t>
      </w:r>
      <w:r w:rsidRPr="00AE2768">
        <w:rPr>
          <w:rFonts w:ascii="GHEA Grapalat" w:hAnsi="GHEA Grapalat" w:cs="Sylfaen"/>
          <w:sz w:val="20"/>
          <w:lang w:val="af-ZA"/>
        </w:rPr>
        <w:t xml:space="preserve"> </w:t>
      </w:r>
      <w:r w:rsidRPr="00AE2768">
        <w:rPr>
          <w:rFonts w:ascii="GHEA Grapalat" w:hAnsi="GHEA Grapalat" w:cs="Sylfaen"/>
          <w:sz w:val="20"/>
          <w:lang w:val="ru-RU"/>
        </w:rPr>
        <w:t>չեն</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պահանջվում</w:t>
      </w:r>
      <w:r w:rsidRPr="00AE2768">
        <w:rPr>
          <w:rFonts w:ascii="GHEA Grapalat" w:hAnsi="GHEA Grapalat" w:cs="Sylfaen"/>
          <w:sz w:val="20"/>
          <w:lang w:val="af-ZA"/>
        </w:rPr>
        <w:t xml:space="preserve"> </w:t>
      </w:r>
      <w:r w:rsidRPr="00AE2768">
        <w:rPr>
          <w:rFonts w:ascii="GHEA Grapalat" w:hAnsi="GHEA Grapalat" w:cs="Sylfaen"/>
          <w:sz w:val="20"/>
          <w:lang w:val="ru-RU"/>
        </w:rPr>
        <w:t>և</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ներկայացվում</w:t>
      </w:r>
      <w:r w:rsidRPr="00AE2768">
        <w:rPr>
          <w:rFonts w:ascii="GHEA Grapalat" w:hAnsi="GHEA Grapalat" w:cs="Sylfaen"/>
          <w:sz w:val="20"/>
          <w:lang w:val="af-ZA"/>
        </w:rPr>
        <w:t xml:space="preserve">: </w:t>
      </w:r>
    </w:p>
    <w:p w:rsidR="00371222" w:rsidRPr="00AE2768" w:rsidRDefault="00371222" w:rsidP="00371222">
      <w:pPr>
        <w:ind w:firstLine="567"/>
        <w:jc w:val="both"/>
        <w:rPr>
          <w:rFonts w:ascii="GHEA Grapalat" w:hAnsi="GHEA Grapalat"/>
          <w:b/>
          <w:sz w:val="20"/>
          <w:lang w:val="af-ZA"/>
        </w:rPr>
      </w:pPr>
    </w:p>
    <w:p w:rsidR="00371222" w:rsidRDefault="00371222" w:rsidP="00371222">
      <w:pPr>
        <w:ind w:firstLine="567"/>
        <w:jc w:val="both"/>
        <w:rPr>
          <w:rFonts w:ascii="GHEA Grapalat" w:hAnsi="GHEA Grapalat" w:cs="Sylfaen"/>
          <w:sz w:val="20"/>
          <w:lang w:val="af-ZA"/>
        </w:rPr>
      </w:pPr>
    </w:p>
    <w:p w:rsidR="00371222" w:rsidRDefault="00371222" w:rsidP="00371222">
      <w:pPr>
        <w:ind w:firstLine="567"/>
        <w:jc w:val="both"/>
        <w:rPr>
          <w:rFonts w:ascii="GHEA Grapalat" w:hAnsi="GHEA Grapalat" w:cs="Sylfaen"/>
          <w:sz w:val="20"/>
          <w:lang w:val="af-ZA"/>
        </w:rPr>
      </w:pPr>
    </w:p>
    <w:p w:rsidR="00371222" w:rsidRPr="00AE2768" w:rsidRDefault="00371222" w:rsidP="00371222">
      <w:pPr>
        <w:ind w:firstLine="567"/>
        <w:jc w:val="both"/>
        <w:rPr>
          <w:rFonts w:ascii="GHEA Grapalat" w:hAnsi="GHEA Grapalat" w:cs="Sylfaen"/>
          <w:sz w:val="20"/>
          <w:lang w:val="af-ZA"/>
        </w:rPr>
      </w:pPr>
    </w:p>
    <w:p w:rsidR="00371222" w:rsidRPr="00AE2768" w:rsidRDefault="00371222" w:rsidP="00371222">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371222" w:rsidRPr="00AE2768" w:rsidRDefault="00371222" w:rsidP="00371222">
      <w:pPr>
        <w:jc w:val="center"/>
        <w:rPr>
          <w:rFonts w:ascii="GHEA Grapalat" w:hAnsi="GHEA Grapalat" w:cs="Sylfaen"/>
          <w:b/>
          <w:sz w:val="20"/>
          <w:lang w:val="es-ES"/>
        </w:rPr>
      </w:pPr>
    </w:p>
    <w:p w:rsidR="00371222" w:rsidRPr="00AE2768" w:rsidRDefault="00371222" w:rsidP="00371222">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371222" w:rsidRPr="00AE2768" w:rsidRDefault="00371222" w:rsidP="00371222">
      <w:pPr>
        <w:ind w:firstLine="567"/>
        <w:jc w:val="both"/>
        <w:rPr>
          <w:rFonts w:ascii="GHEA Grapalat" w:hAnsi="GHEA Grapalat" w:cs="Sylfaen"/>
          <w:sz w:val="20"/>
          <w:lang w:val="af-ZA"/>
        </w:rPr>
      </w:pP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Pr>
          <w:rFonts w:ascii="GHEA Grapalat" w:hAnsi="GHEA Grapalat"/>
          <w:sz w:val="20"/>
          <w:szCs w:val="20"/>
          <w:lang w:val="es-ES"/>
        </w:rPr>
        <w:t xml:space="preserve"> 1 </w:t>
      </w:r>
      <w:r w:rsidRPr="00AE2768">
        <w:rPr>
          <w:rFonts w:ascii="GHEA Grapalat" w:hAnsi="GHEA Grapalat"/>
          <w:sz w:val="20"/>
          <w:szCs w:val="20"/>
        </w:rPr>
        <w:t>օրինակ</w:t>
      </w:r>
      <w:r w:rsidRPr="00AE2768">
        <w:rPr>
          <w:rFonts w:ascii="GHEA Grapalat" w:hAnsi="GHEA Grapalat"/>
          <w:sz w:val="20"/>
          <w:szCs w:val="20"/>
          <w:lang w:val="es-ES"/>
        </w:rPr>
        <w:t xml:space="preserve"> </w:t>
      </w:r>
      <w:r w:rsidRPr="00AE2768">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w:t>
      </w:r>
      <w:r w:rsidRPr="00AE2768">
        <w:rPr>
          <w:rFonts w:ascii="GHEA Grapalat" w:hAnsi="GHEA Grapalat"/>
          <w:sz w:val="20"/>
          <w:szCs w:val="20"/>
          <w:lang w:val="es-ES"/>
        </w:rPr>
        <w:t xml:space="preserve">»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AE2768">
        <w:rPr>
          <w:rFonts w:ascii="GHEA Grapalat" w:hAnsi="GHEA Grapalat" w:cs="Sylfaen"/>
          <w:sz w:val="20"/>
          <w:szCs w:val="20"/>
        </w:rPr>
        <w:t>պատճեն</w:t>
      </w:r>
      <w:r w:rsidRPr="00AE2768">
        <w:rPr>
          <w:rFonts w:ascii="GHEA Grapalat" w:hAnsi="GHEA Grapalat"/>
          <w:sz w:val="20"/>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
    <w:p w:rsidR="00371222" w:rsidRPr="00AE2768" w:rsidRDefault="00371222" w:rsidP="00371222">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371222" w:rsidRPr="00AE2768" w:rsidRDefault="00371222" w:rsidP="00371222">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sz w:val="20"/>
          <w:szCs w:val="20"/>
          <w:lang w:val="af-ZA"/>
        </w:rPr>
        <w:t xml:space="preserve"> </w:t>
      </w:r>
      <w:r w:rsidRPr="00AE2768">
        <w:rPr>
          <w:rFonts w:ascii="GHEA Grapalat" w:hAnsi="GHEA Grapalat" w:cs="Sylfaen"/>
          <w:sz w:val="20"/>
          <w:szCs w:val="20"/>
        </w:rPr>
        <w:t>նշված</w:t>
      </w:r>
      <w:r w:rsidRPr="00AE2768">
        <w:rPr>
          <w:rFonts w:ascii="GHEA Grapalat" w:hAnsi="GHEA Grapalat"/>
          <w:sz w:val="20"/>
          <w:szCs w:val="20"/>
          <w:lang w:val="af-ZA"/>
        </w:rPr>
        <w:t xml:space="preserve"> </w:t>
      </w:r>
      <w:r w:rsidRPr="00AE2768">
        <w:rPr>
          <w:rFonts w:ascii="GHEA Grapalat" w:hAnsi="GHEA Grapalat" w:cs="Sylfaen"/>
          <w:sz w:val="20"/>
          <w:szCs w:val="20"/>
        </w:rPr>
        <w:t>ծրարի</w:t>
      </w:r>
      <w:r w:rsidRPr="00AE2768">
        <w:rPr>
          <w:rFonts w:ascii="GHEA Grapalat" w:hAnsi="GHEA Grapalat"/>
          <w:sz w:val="20"/>
          <w:szCs w:val="20"/>
          <w:lang w:val="af-ZA"/>
        </w:rPr>
        <w:t xml:space="preserve"> </w:t>
      </w:r>
      <w:r w:rsidRPr="00AE2768">
        <w:rPr>
          <w:rFonts w:ascii="GHEA Grapalat" w:hAnsi="GHEA Grapalat" w:cs="Sylfaen"/>
          <w:sz w:val="20"/>
          <w:szCs w:val="20"/>
        </w:rPr>
        <w:t>վրա</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կազմելու</w:t>
      </w:r>
      <w:r w:rsidRPr="00AE2768">
        <w:rPr>
          <w:rFonts w:ascii="GHEA Grapalat" w:hAnsi="GHEA Grapalat"/>
          <w:sz w:val="20"/>
          <w:szCs w:val="20"/>
          <w:lang w:val="af-ZA"/>
        </w:rPr>
        <w:t xml:space="preserve"> </w:t>
      </w:r>
      <w:r w:rsidRPr="00AE2768">
        <w:rPr>
          <w:rFonts w:ascii="GHEA Grapalat" w:hAnsi="GHEA Grapalat" w:cs="Sylfaen"/>
          <w:sz w:val="20"/>
          <w:szCs w:val="20"/>
        </w:rPr>
        <w:t>լեզվով</w:t>
      </w:r>
      <w:r w:rsidRPr="00AE2768">
        <w:rPr>
          <w:rFonts w:ascii="GHEA Grapalat" w:hAnsi="GHEA Grapalat"/>
          <w:sz w:val="20"/>
          <w:szCs w:val="20"/>
          <w:lang w:val="af-ZA"/>
        </w:rPr>
        <w:t xml:space="preserve"> </w:t>
      </w:r>
      <w:r w:rsidRPr="00AE2768">
        <w:rPr>
          <w:rFonts w:ascii="GHEA Grapalat" w:hAnsi="GHEA Grapalat" w:cs="Sylfaen"/>
          <w:sz w:val="20"/>
          <w:szCs w:val="20"/>
        </w:rPr>
        <w:t>նշվում</w:t>
      </w:r>
      <w:r w:rsidRPr="00AE2768">
        <w:rPr>
          <w:rFonts w:ascii="GHEA Grapalat" w:hAnsi="GHEA Grapalat"/>
          <w:sz w:val="20"/>
          <w:szCs w:val="20"/>
          <w:lang w:val="af-ZA"/>
        </w:rPr>
        <w:t xml:space="preserve"> </w:t>
      </w:r>
      <w:r w:rsidRPr="00AE2768">
        <w:rPr>
          <w:rFonts w:ascii="GHEA Grapalat" w:hAnsi="GHEA Grapalat" w:cs="Sylfaen"/>
          <w:sz w:val="20"/>
          <w:szCs w:val="20"/>
        </w:rPr>
        <w:t>են</w:t>
      </w:r>
      <w:r w:rsidRPr="00AE2768">
        <w:rPr>
          <w:rFonts w:ascii="GHEA Grapalat" w:hAnsi="GHEA Grapalat"/>
          <w:sz w:val="20"/>
          <w:szCs w:val="20"/>
          <w:lang w:val="af-ZA"/>
        </w:rPr>
        <w:t xml:space="preserve">` </w:t>
      </w:r>
    </w:p>
    <w:p w:rsidR="00371222" w:rsidRPr="00AE2768" w:rsidRDefault="00371222" w:rsidP="00371222">
      <w:pPr>
        <w:ind w:firstLine="720"/>
        <w:rPr>
          <w:rFonts w:ascii="GHEA Grapalat" w:hAnsi="GHEA Grapalat"/>
          <w:sz w:val="20"/>
          <w:szCs w:val="20"/>
          <w:lang w:val="af-ZA"/>
        </w:rPr>
      </w:pPr>
      <w:r w:rsidRPr="00AE2768">
        <w:rPr>
          <w:rFonts w:ascii="GHEA Grapalat" w:hAnsi="GHEA Grapalat"/>
          <w:sz w:val="20"/>
          <w:szCs w:val="20"/>
          <w:lang w:val="af-ZA"/>
        </w:rPr>
        <w:t xml:space="preserve">1) </w:t>
      </w:r>
      <w:r w:rsidRPr="00AE2768">
        <w:rPr>
          <w:rFonts w:ascii="GHEA Grapalat" w:hAnsi="GHEA Grapalat"/>
          <w:sz w:val="20"/>
          <w:szCs w:val="20"/>
        </w:rPr>
        <w:t>պ</w:t>
      </w:r>
      <w:r w:rsidRPr="00AE2768">
        <w:rPr>
          <w:rFonts w:ascii="GHEA Grapalat" w:hAnsi="GHEA Grapalat" w:cs="Sylfaen"/>
          <w:sz w:val="20"/>
          <w:szCs w:val="20"/>
        </w:rPr>
        <w:t>ատվիրատուի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հայտի</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ներկայացման</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հասցեն</w:t>
      </w:r>
      <w:r w:rsidRPr="00AE2768">
        <w:rPr>
          <w:rFonts w:ascii="GHEA Grapalat" w:hAnsi="GHEA Grapalat"/>
          <w:sz w:val="20"/>
          <w:szCs w:val="20"/>
          <w:lang w:val="af-ZA"/>
        </w:rPr>
        <w:t>).</w:t>
      </w:r>
    </w:p>
    <w:p w:rsidR="00371222" w:rsidRPr="00AE2768" w:rsidRDefault="00371222" w:rsidP="00371222">
      <w:pPr>
        <w:ind w:firstLine="720"/>
        <w:rPr>
          <w:rFonts w:ascii="GHEA Grapalat" w:hAnsi="GHEA Grapalat"/>
          <w:sz w:val="20"/>
          <w:szCs w:val="20"/>
          <w:lang w:val="af-ZA"/>
        </w:rPr>
      </w:pPr>
      <w:r w:rsidRPr="00AE2768">
        <w:rPr>
          <w:rFonts w:ascii="GHEA Grapalat" w:hAnsi="GHEA Grapalat"/>
          <w:sz w:val="20"/>
          <w:szCs w:val="20"/>
          <w:lang w:val="af-ZA"/>
        </w:rPr>
        <w:t xml:space="preserve">2) </w:t>
      </w:r>
      <w:r w:rsidRPr="00AE2768">
        <w:rPr>
          <w:rFonts w:ascii="GHEA Grapalat" w:hAnsi="GHEA Grapalat"/>
          <w:sz w:val="20"/>
          <w:szCs w:val="20"/>
        </w:rPr>
        <w:t>գնանշման</w:t>
      </w:r>
      <w:r w:rsidRPr="00AE2768">
        <w:rPr>
          <w:rFonts w:ascii="GHEA Grapalat" w:hAnsi="GHEA Grapalat"/>
          <w:sz w:val="20"/>
          <w:szCs w:val="20"/>
          <w:lang w:val="af-ZA"/>
        </w:rPr>
        <w:t xml:space="preserve"> </w:t>
      </w:r>
      <w:r w:rsidRPr="00AE2768">
        <w:rPr>
          <w:rFonts w:ascii="GHEA Grapalat" w:hAnsi="GHEA Grapalat"/>
          <w:sz w:val="20"/>
          <w:szCs w:val="20"/>
        </w:rPr>
        <w:t>հարցման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ծածկագիրը</w:t>
      </w:r>
      <w:r w:rsidRPr="00AE2768">
        <w:rPr>
          <w:rFonts w:ascii="GHEA Grapalat" w:hAnsi="GHEA Grapalat"/>
          <w:sz w:val="20"/>
          <w:szCs w:val="20"/>
          <w:lang w:val="af-ZA"/>
        </w:rPr>
        <w:t>.</w:t>
      </w:r>
    </w:p>
    <w:p w:rsidR="00371222" w:rsidRPr="00AE2768" w:rsidRDefault="00371222" w:rsidP="00371222">
      <w:pPr>
        <w:ind w:firstLine="720"/>
        <w:rPr>
          <w:rFonts w:ascii="GHEA Grapalat" w:hAnsi="GHEA Grapalat"/>
          <w:sz w:val="20"/>
          <w:szCs w:val="20"/>
          <w:lang w:val="af-ZA"/>
        </w:rPr>
      </w:pPr>
      <w:r w:rsidRPr="00AE2768">
        <w:rPr>
          <w:rFonts w:ascii="GHEA Grapalat" w:hAnsi="GHEA Grapalat"/>
          <w:sz w:val="20"/>
          <w:szCs w:val="20"/>
          <w:lang w:val="af-ZA"/>
        </w:rPr>
        <w:t>3) «</w:t>
      </w:r>
      <w:r w:rsidRPr="00AE2768">
        <w:rPr>
          <w:rFonts w:ascii="GHEA Grapalat" w:hAnsi="GHEA Grapalat" w:cs="Sylfaen"/>
          <w:sz w:val="20"/>
          <w:szCs w:val="20"/>
        </w:rPr>
        <w:t>չբացել</w:t>
      </w:r>
      <w:r w:rsidRPr="00AE2768">
        <w:rPr>
          <w:rFonts w:ascii="GHEA Grapalat" w:hAnsi="GHEA Grapalat"/>
          <w:sz w:val="20"/>
          <w:szCs w:val="20"/>
          <w:lang w:val="af-ZA"/>
        </w:rPr>
        <w:t xml:space="preserve"> </w:t>
      </w:r>
      <w:r w:rsidRPr="00AE2768">
        <w:rPr>
          <w:rFonts w:ascii="GHEA Grapalat" w:hAnsi="GHEA Grapalat" w:cs="Sylfaen"/>
          <w:sz w:val="20"/>
          <w:szCs w:val="20"/>
        </w:rPr>
        <w:t>մինչև</w:t>
      </w:r>
      <w:r w:rsidRPr="00AE2768">
        <w:rPr>
          <w:rFonts w:ascii="GHEA Grapalat" w:hAnsi="GHEA Grapalat"/>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sz w:val="20"/>
          <w:szCs w:val="20"/>
          <w:lang w:val="af-ZA"/>
        </w:rPr>
        <w:t xml:space="preserve"> </w:t>
      </w:r>
      <w:r w:rsidRPr="00AE2768">
        <w:rPr>
          <w:rFonts w:ascii="GHEA Grapalat" w:hAnsi="GHEA Grapalat" w:cs="Sylfaen"/>
          <w:sz w:val="20"/>
          <w:szCs w:val="20"/>
        </w:rPr>
        <w:t>բացման</w:t>
      </w:r>
      <w:r w:rsidRPr="00AE2768">
        <w:rPr>
          <w:rFonts w:ascii="GHEA Grapalat" w:hAnsi="GHEA Grapalat"/>
          <w:sz w:val="20"/>
          <w:szCs w:val="20"/>
          <w:lang w:val="af-ZA"/>
        </w:rPr>
        <w:t xml:space="preserve"> </w:t>
      </w:r>
      <w:r w:rsidRPr="00AE2768">
        <w:rPr>
          <w:rFonts w:ascii="GHEA Grapalat" w:hAnsi="GHEA Grapalat" w:cs="Sylfaen"/>
          <w:sz w:val="20"/>
          <w:szCs w:val="20"/>
        </w:rPr>
        <w:t>նիստը</w:t>
      </w:r>
      <w:r w:rsidRPr="00AE2768">
        <w:rPr>
          <w:rFonts w:ascii="GHEA Grapalat" w:hAnsi="GHEA Grapalat"/>
          <w:sz w:val="20"/>
          <w:szCs w:val="20"/>
          <w:lang w:val="af-ZA"/>
        </w:rPr>
        <w:t xml:space="preserve">» </w:t>
      </w:r>
      <w:r w:rsidRPr="00AE2768">
        <w:rPr>
          <w:rFonts w:ascii="GHEA Grapalat" w:hAnsi="GHEA Grapalat" w:cs="Sylfaen"/>
          <w:sz w:val="20"/>
          <w:szCs w:val="20"/>
        </w:rPr>
        <w:t>բառերը</w:t>
      </w:r>
      <w:r w:rsidRPr="00AE2768">
        <w:rPr>
          <w:rFonts w:ascii="GHEA Grapalat" w:hAnsi="GHEA Grapalat"/>
          <w:sz w:val="20"/>
          <w:szCs w:val="20"/>
          <w:lang w:val="af-ZA"/>
        </w:rPr>
        <w:t>.</w:t>
      </w:r>
    </w:p>
    <w:p w:rsidR="00371222" w:rsidRPr="00AE2768" w:rsidRDefault="00371222" w:rsidP="00371222">
      <w:pPr>
        <w:ind w:firstLine="720"/>
        <w:rPr>
          <w:rFonts w:ascii="GHEA Grapalat" w:hAnsi="GHEA Grapalat"/>
          <w:sz w:val="20"/>
          <w:szCs w:val="20"/>
          <w:lang w:val="af-ZA"/>
        </w:rPr>
      </w:pPr>
      <w:r w:rsidRPr="00AE2768">
        <w:rPr>
          <w:rFonts w:ascii="GHEA Grapalat" w:hAnsi="GHEA Grapalat"/>
          <w:sz w:val="20"/>
          <w:szCs w:val="20"/>
          <w:lang w:val="af-ZA"/>
        </w:rPr>
        <w:t xml:space="preserve">4)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անունը</w:t>
      </w:r>
      <w:r w:rsidRPr="00AE2768">
        <w:rPr>
          <w:rFonts w:ascii="GHEA Grapalat" w:hAnsi="GHEA Grapalat"/>
          <w:sz w:val="20"/>
          <w:szCs w:val="20"/>
          <w:lang w:val="af-ZA"/>
        </w:rPr>
        <w:t xml:space="preserve">), </w:t>
      </w:r>
      <w:r w:rsidRPr="00AE2768">
        <w:rPr>
          <w:rFonts w:ascii="GHEA Grapalat" w:hAnsi="GHEA Grapalat" w:cs="Sylfaen"/>
          <w:sz w:val="20"/>
          <w:szCs w:val="20"/>
        </w:rPr>
        <w:t>գտնվելու</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հեռախոսահամարը</w:t>
      </w:r>
      <w:r w:rsidRPr="00AE2768">
        <w:rPr>
          <w:rFonts w:ascii="GHEA Grapalat" w:hAnsi="GHEA Grapalat"/>
          <w:sz w:val="20"/>
          <w:szCs w:val="20"/>
          <w:lang w:val="af-ZA"/>
        </w:rPr>
        <w:t>:</w:t>
      </w:r>
    </w:p>
    <w:p w:rsidR="00371222" w:rsidRPr="00B72D3A" w:rsidRDefault="00371222" w:rsidP="00371222">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3.3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պահանջներին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չհամապատասխանող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նիստում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մերժում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նույնությամբ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վերադարձնում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ներկայացնողին</w:t>
      </w:r>
      <w:r>
        <w:rPr>
          <w:rFonts w:ascii="GHEA Grapalat" w:hAnsi="GHEA Grapalat" w:cs="Sylfaen"/>
          <w:sz w:val="20"/>
          <w:szCs w:val="20"/>
          <w:lang w:val="af-ZA"/>
        </w:rPr>
        <w:t>:</w:t>
      </w:r>
      <w:r>
        <w:rPr>
          <w:rFonts w:ascii="GHEA Grapalat" w:hAnsi="GHEA Grapalat" w:cs="Sylfaen"/>
          <w:b/>
          <w:sz w:val="20"/>
          <w:lang w:val="es-ES"/>
        </w:rPr>
        <w:tab/>
      </w:r>
    </w:p>
    <w:p w:rsidR="00371222" w:rsidRDefault="00371222" w:rsidP="00371222">
      <w:pPr>
        <w:pStyle w:val="norm"/>
        <w:spacing w:line="240" w:lineRule="auto"/>
        <w:ind w:firstLine="284"/>
        <w:jc w:val="right"/>
        <w:rPr>
          <w:rFonts w:ascii="GHEA Grapalat" w:hAnsi="GHEA Grapalat" w:cs="Sylfaen"/>
          <w:b/>
          <w:sz w:val="20"/>
          <w:lang w:val="es-ES"/>
        </w:rPr>
      </w:pPr>
    </w:p>
    <w:p w:rsidR="00371222" w:rsidRPr="00AE2768" w:rsidRDefault="00371222" w:rsidP="00371222">
      <w:pPr>
        <w:pStyle w:val="norm"/>
        <w:spacing w:line="240" w:lineRule="auto"/>
        <w:ind w:firstLine="284"/>
        <w:jc w:val="right"/>
        <w:rPr>
          <w:rFonts w:ascii="GHEA Grapalat" w:hAnsi="GHEA Grapalat" w:cs="Sylfaen"/>
          <w:b/>
          <w:sz w:val="20"/>
          <w:lang w:val="es-ES"/>
        </w:rPr>
      </w:pPr>
    </w:p>
    <w:p w:rsidR="00371222" w:rsidRPr="00AE2768" w:rsidRDefault="00371222" w:rsidP="00371222">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371222" w:rsidRPr="00AE2768" w:rsidRDefault="00371222" w:rsidP="00371222">
      <w:pPr>
        <w:pStyle w:val="31"/>
        <w:spacing w:line="240" w:lineRule="auto"/>
        <w:jc w:val="right"/>
        <w:rPr>
          <w:rFonts w:ascii="GHEA Grapalat" w:hAnsi="GHEA Grapalat" w:cs="Arial"/>
          <w:b/>
          <w:lang w:val="es-ES"/>
        </w:rPr>
      </w:pPr>
      <w:r w:rsidRPr="00AE2768">
        <w:rPr>
          <w:rFonts w:ascii="GHEA Grapalat" w:hAnsi="GHEA Grapalat"/>
          <w:sz w:val="24"/>
          <w:szCs w:val="24"/>
          <w:lang w:val="af-ZA"/>
        </w:rPr>
        <w:t>«</w:t>
      </w:r>
      <w:r w:rsidRPr="00736BFA">
        <w:rPr>
          <w:rFonts w:ascii="GHEA Grapalat" w:hAnsi="GHEA Grapalat"/>
          <w:b/>
          <w:i/>
          <w:lang w:val="hy-AM"/>
        </w:rPr>
        <w:t xml:space="preserve"> </w:t>
      </w:r>
      <w:r w:rsidRPr="00D56D9A">
        <w:rPr>
          <w:rFonts w:ascii="GHEA Grapalat" w:hAnsi="GHEA Grapalat"/>
          <w:b/>
          <w:i/>
          <w:lang w:val="hy-AM"/>
        </w:rPr>
        <w:t>ՀՄԿ</w:t>
      </w:r>
      <w:r w:rsidRPr="00D56D9A">
        <w:rPr>
          <w:rFonts w:ascii="GHEA Grapalat" w:hAnsi="GHEA Grapalat"/>
          <w:b/>
          <w:i/>
          <w:lang w:val="af-ZA"/>
        </w:rPr>
        <w:t>-</w:t>
      </w:r>
      <w:r w:rsidRPr="00D56D9A">
        <w:rPr>
          <w:rFonts w:ascii="GHEA Grapalat" w:hAnsi="GHEA Grapalat"/>
          <w:b/>
          <w:i/>
          <w:lang w:val="hy-AM"/>
        </w:rPr>
        <w:t>ԳՀԱՊՁԲ</w:t>
      </w:r>
      <w:r w:rsidRPr="00D56D9A">
        <w:rPr>
          <w:rFonts w:ascii="GHEA Grapalat" w:hAnsi="GHEA Grapalat"/>
          <w:b/>
          <w:i/>
          <w:lang w:val="af-ZA"/>
        </w:rPr>
        <w:t>-20/1</w:t>
      </w:r>
      <w:r w:rsidRPr="00371222">
        <w:rPr>
          <w:rFonts w:ascii="GHEA Grapalat" w:hAnsi="GHEA Grapalat"/>
          <w:b/>
          <w:i/>
          <w:lang w:val="es-ES"/>
        </w:rPr>
        <w:t xml:space="preserve"> </w:t>
      </w:r>
      <w:r w:rsidRPr="00AE2768">
        <w:rPr>
          <w:rFonts w:ascii="GHEA Grapalat" w:hAnsi="GHEA Grapalat"/>
          <w:sz w:val="24"/>
          <w:szCs w:val="24"/>
          <w:lang w:val="af-ZA"/>
        </w:rPr>
        <w:t>»</w:t>
      </w:r>
      <w:r w:rsidRPr="00AE2768">
        <w:rPr>
          <w:rFonts w:ascii="GHEA Grapalat" w:hAnsi="GHEA Grapalat" w:cs="Sylfaen"/>
          <w:b/>
          <w:lang w:val="es-ES"/>
        </w:rPr>
        <w:t>*</w:t>
      </w:r>
      <w:r w:rsidRPr="00AE2768">
        <w:rPr>
          <w:rFonts w:ascii="GHEA Grapalat" w:hAnsi="GHEA Grapalat"/>
          <w:b/>
          <w:lang w:val="es-ES"/>
        </w:rPr>
        <w:t xml:space="preserve">  </w:t>
      </w:r>
      <w:r w:rsidRPr="00AE2768">
        <w:rPr>
          <w:rFonts w:ascii="GHEA Grapalat" w:hAnsi="GHEA Grapalat" w:cs="Sylfaen"/>
          <w:b/>
          <w:lang w:val="es-ES"/>
        </w:rPr>
        <w:t>ծածկագրով</w:t>
      </w:r>
    </w:p>
    <w:p w:rsidR="00371222" w:rsidRPr="00AE2768" w:rsidRDefault="00371222" w:rsidP="0037122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371222">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rsidR="00371222" w:rsidRPr="00AE2768" w:rsidRDefault="00371222" w:rsidP="00371222">
      <w:pPr>
        <w:jc w:val="center"/>
        <w:rPr>
          <w:rFonts w:ascii="GHEA Grapalat" w:hAnsi="GHEA Grapalat" w:cs="Sylfaen"/>
          <w:b/>
          <w:lang w:val="es-ES"/>
        </w:rPr>
      </w:pPr>
    </w:p>
    <w:p w:rsidR="00371222" w:rsidRPr="00AE2768" w:rsidRDefault="00371222" w:rsidP="00371222">
      <w:pPr>
        <w:jc w:val="center"/>
        <w:rPr>
          <w:rFonts w:ascii="GHEA Grapalat" w:hAnsi="GHEA Grapalat" w:cs="Arial"/>
          <w:b/>
          <w:lang w:val="es-ES"/>
        </w:rPr>
      </w:pPr>
      <w:r w:rsidRPr="00AE2768">
        <w:rPr>
          <w:rFonts w:ascii="GHEA Grapalat" w:hAnsi="GHEA Grapalat" w:cs="Sylfaen"/>
          <w:b/>
          <w:lang w:val="es-ES"/>
        </w:rPr>
        <w:t>ԴԻՄՈՒՄՀԱՅՏԱՐԱՐՈՒԹՅՈՒՆ*</w:t>
      </w:r>
    </w:p>
    <w:p w:rsidR="00371222" w:rsidRPr="00AE2768" w:rsidRDefault="00371222" w:rsidP="0037122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37122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rsidR="00371222" w:rsidRPr="00AE2768" w:rsidRDefault="00371222" w:rsidP="00371222">
      <w:pPr>
        <w:rPr>
          <w:lang w:val="es-ES" w:eastAsia="ru-RU"/>
        </w:rPr>
      </w:pPr>
    </w:p>
    <w:p w:rsidR="00371222" w:rsidRPr="00AE2768" w:rsidRDefault="00371222" w:rsidP="00371222">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371222" w:rsidRPr="00AE2768" w:rsidRDefault="00371222" w:rsidP="00371222">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371222" w:rsidRPr="00AE2768" w:rsidRDefault="00371222" w:rsidP="00371222">
      <w:pPr>
        <w:jc w:val="both"/>
        <w:rPr>
          <w:rFonts w:ascii="GHEA Grapalat" w:hAnsi="GHEA Grapalat"/>
          <w:sz w:val="22"/>
          <w:szCs w:val="22"/>
          <w:u w:val="single"/>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lang w:val="es-ES"/>
        </w:rPr>
        <w:t>-</w:t>
      </w:r>
      <w:r w:rsidRPr="00AE2768">
        <w:rPr>
          <w:rFonts w:ascii="GHEA Grapalat" w:hAnsi="GHEA Grapalat" w:cs="Sylfaen"/>
          <w:sz w:val="20"/>
          <w:szCs w:val="20"/>
          <w:lang w:val="es-ES"/>
        </w:rPr>
        <w:t>ի կողմից</w:t>
      </w:r>
      <w:r w:rsidRPr="00AE2768">
        <w:rPr>
          <w:rFonts w:ascii="GHEA Grapalat" w:hAnsi="GHEA Grapalat"/>
          <w:sz w:val="22"/>
          <w:szCs w:val="22"/>
          <w:u w:val="single"/>
          <w:lang w:val="es-ES"/>
        </w:rPr>
        <w:t xml:space="preserve"> </w:t>
      </w:r>
      <w:r w:rsidRPr="00AE2768">
        <w:rPr>
          <w:rFonts w:ascii="GHEA Grapalat" w:hAnsi="GHEA Grapalat"/>
          <w:lang w:val="es-ES"/>
        </w:rPr>
        <w:t>«</w:t>
      </w:r>
      <w:r w:rsidRPr="00371222">
        <w:rPr>
          <w:rFonts w:ascii="Sylfaen" w:hAnsi="Sylfaen" w:cs="Sylfaen"/>
          <w:lang w:val="es-ES"/>
        </w:rPr>
        <w:t xml:space="preserve"> </w:t>
      </w:r>
      <w:r w:rsidRPr="00736BFA">
        <w:rPr>
          <w:rFonts w:ascii="GHEA Grapalat" w:hAnsi="GHEA Grapalat"/>
          <w:b/>
          <w:sz w:val="20"/>
          <w:szCs w:val="20"/>
          <w:lang w:val="es-ES"/>
        </w:rPr>
        <w:t>ՀՄԿ-ԳՀԱՊՁԲ-20/1</w:t>
      </w:r>
      <w:r w:rsidRPr="00736BFA">
        <w:rPr>
          <w:rFonts w:ascii="GHEA Grapalat" w:hAnsi="GHEA Grapalat"/>
          <w:sz w:val="20"/>
          <w:szCs w:val="20"/>
          <w:lang w:val="es-ES"/>
        </w:rPr>
        <w:t xml:space="preserve"> </w:t>
      </w:r>
      <w:r w:rsidRPr="00AE2768">
        <w:rPr>
          <w:rFonts w:ascii="GHEA Grapalat" w:hAnsi="GHEA Grapalat"/>
          <w:lang w:val="es-ES"/>
        </w:rPr>
        <w:t>»</w:t>
      </w:r>
      <w:r w:rsidRPr="00AE2768">
        <w:rPr>
          <w:rFonts w:ascii="GHEA Grapalat" w:hAnsi="GHEA Grapalat"/>
          <w:sz w:val="20"/>
          <w:szCs w:val="20"/>
          <w:lang w:val="es-ES"/>
        </w:rPr>
        <w:t xml:space="preserve"> </w:t>
      </w:r>
      <w:r w:rsidRPr="00AE2768">
        <w:rPr>
          <w:rFonts w:ascii="GHEA Grapalat" w:hAnsi="GHEA Grapalat" w:cs="Sylfaen"/>
          <w:sz w:val="20"/>
          <w:szCs w:val="20"/>
          <w:lang w:val="es-ES"/>
        </w:rPr>
        <w:t>ծածկագրով հայտարարված</w:t>
      </w:r>
    </w:p>
    <w:p w:rsidR="00371222" w:rsidRPr="00AE2768" w:rsidRDefault="00371222" w:rsidP="00371222">
      <w:pPr>
        <w:jc w:val="both"/>
        <w:rPr>
          <w:rFonts w:ascii="GHEA Grapalat" w:hAnsi="GHEA Grapalat" w:cs="Sylfaen"/>
          <w:vertAlign w:val="superscript"/>
          <w:lang w:val="es-ES"/>
        </w:rPr>
      </w:pPr>
      <w:r w:rsidRPr="00AE2768">
        <w:rPr>
          <w:rFonts w:ascii="GHEA Grapalat" w:hAnsi="GHEA Grapalat" w:cs="Sylfaen"/>
          <w:vertAlign w:val="superscript"/>
          <w:lang w:val="es-ES"/>
        </w:rPr>
        <w:t xml:space="preserve">                       պատվիրատուի անվանումը</w:t>
      </w:r>
    </w:p>
    <w:p w:rsidR="00371222" w:rsidRPr="00AE2768" w:rsidRDefault="00371222" w:rsidP="00371222">
      <w:pPr>
        <w:jc w:val="both"/>
        <w:rPr>
          <w:rFonts w:ascii="GHEA Grapalat" w:hAnsi="GHEA Grapalat" w:cs="Sylfaen"/>
          <w:sz w:val="20"/>
          <w:szCs w:val="20"/>
          <w:lang w:val="es-ES"/>
        </w:rPr>
      </w:pPr>
      <w:r w:rsidRPr="00736BFA">
        <w:rPr>
          <w:rFonts w:ascii="GHEA Grapalat" w:hAnsi="GHEA Grapalat" w:cs="Sylfaen"/>
          <w:b/>
          <w:sz w:val="20"/>
          <w:szCs w:val="20"/>
          <w:lang w:val="ru-RU"/>
        </w:rPr>
        <w:t>գնանշման</w:t>
      </w:r>
      <w:r w:rsidRPr="00A444BB">
        <w:rPr>
          <w:rFonts w:ascii="GHEA Grapalat" w:hAnsi="GHEA Grapalat" w:cs="Sylfaen"/>
          <w:b/>
          <w:sz w:val="20"/>
          <w:szCs w:val="20"/>
          <w:lang w:val="es-ES"/>
        </w:rPr>
        <w:t xml:space="preserve"> </w:t>
      </w:r>
      <w:r w:rsidRPr="00736BFA">
        <w:rPr>
          <w:rFonts w:ascii="GHEA Grapalat" w:hAnsi="GHEA Grapalat" w:cs="Sylfaen"/>
          <w:b/>
          <w:sz w:val="20"/>
          <w:szCs w:val="20"/>
          <w:lang w:val="ru-RU"/>
        </w:rPr>
        <w:t>հարցման</w:t>
      </w:r>
      <w:r w:rsidRPr="00AE2768">
        <w:rPr>
          <w:rFonts w:ascii="GHEA Grapalat" w:hAnsi="GHEA Grapalat" w:cs="Arial"/>
          <w:sz w:val="16"/>
          <w:szCs w:val="16"/>
          <w:lang w:val="es-ES"/>
        </w:rPr>
        <w:t xml:space="preserve"> </w:t>
      </w:r>
      <w:r w:rsidRPr="00A444BB">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sidRPr="00AE2768">
        <w:rPr>
          <w:rFonts w:ascii="GHEA Grapalat" w:hAnsi="GHEA Grapalat" w:cs="Sylfaen"/>
          <w:sz w:val="20"/>
          <w:szCs w:val="20"/>
          <w:lang w:val="es-ES"/>
        </w:rPr>
        <w:t>չափաբաժնին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չափաբաժիններին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հրավերի </w:t>
      </w:r>
    </w:p>
    <w:p w:rsidR="00371222" w:rsidRPr="00AE2768" w:rsidRDefault="00371222" w:rsidP="00371222">
      <w:pPr>
        <w:jc w:val="both"/>
        <w:rPr>
          <w:rFonts w:ascii="GHEA Grapalat" w:hAnsi="GHEA Grapalat"/>
          <w:vertAlign w:val="superscript"/>
          <w:lang w:val="es-ES"/>
        </w:rPr>
      </w:pPr>
      <w:r w:rsidRPr="00AE2768">
        <w:rPr>
          <w:rFonts w:ascii="GHEA Grapalat" w:hAnsi="GHEA Grapalat" w:cs="Sylfaen"/>
          <w:vertAlign w:val="superscript"/>
          <w:lang w:val="es-ES"/>
        </w:rPr>
        <w:t xml:space="preserve">                                            չափաբաժնի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371222" w:rsidRPr="00AE2768" w:rsidRDefault="00371222" w:rsidP="00371222">
      <w:pPr>
        <w:jc w:val="both"/>
        <w:rPr>
          <w:rFonts w:ascii="GHEA Grapalat" w:hAnsi="GHEA Grapalat"/>
          <w:sz w:val="20"/>
          <w:szCs w:val="20"/>
          <w:lang w:val="es-ES"/>
        </w:rPr>
      </w:pPr>
      <w:r w:rsidRPr="00AE2768">
        <w:rPr>
          <w:rFonts w:ascii="GHEA Grapalat" w:hAnsi="GHEA Grapalat"/>
          <w:vertAlign w:val="superscript"/>
          <w:lang w:val="es-ES"/>
        </w:rPr>
        <w:t xml:space="preserve"> </w:t>
      </w: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rsidR="00371222" w:rsidRPr="00AE2768" w:rsidRDefault="00371222" w:rsidP="00371222">
      <w:pPr>
        <w:jc w:val="both"/>
        <w:rPr>
          <w:rFonts w:ascii="GHEA Grapalat" w:hAnsi="GHEA Grapalat"/>
          <w:sz w:val="12"/>
          <w:szCs w:val="12"/>
          <w:u w:val="single"/>
          <w:lang w:val="es-ES"/>
        </w:rPr>
      </w:pPr>
    </w:p>
    <w:p w:rsidR="00371222" w:rsidRPr="00AE2768" w:rsidRDefault="00371222" w:rsidP="00371222">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371222" w:rsidRPr="00AE2768" w:rsidRDefault="00371222" w:rsidP="0037122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371222" w:rsidRPr="00AE2768" w:rsidRDefault="00371222" w:rsidP="00371222">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371222" w:rsidRPr="00AE2768" w:rsidRDefault="00371222" w:rsidP="00371222">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371222" w:rsidRPr="00AE2768" w:rsidDel="00437CDB" w:rsidRDefault="00371222" w:rsidP="00371222">
      <w:pPr>
        <w:jc w:val="both"/>
        <w:rPr>
          <w:rFonts w:ascii="GHEA Grapalat" w:hAnsi="GHEA Grapalat" w:cs="Sylfaen"/>
          <w:sz w:val="20"/>
          <w:szCs w:val="20"/>
          <w:lang w:val="es-ES"/>
        </w:rPr>
      </w:pPr>
    </w:p>
    <w:p w:rsidR="00371222" w:rsidRPr="00AE2768" w:rsidRDefault="00371222" w:rsidP="00371222">
      <w:pPr>
        <w:jc w:val="both"/>
        <w:rPr>
          <w:rFonts w:ascii="GHEA Grapalat" w:hAnsi="GHEA Grapalat" w:cs="Sylfaen"/>
          <w:sz w:val="20"/>
          <w:szCs w:val="20"/>
          <w:lang w:val="es-ES"/>
        </w:rPr>
      </w:pPr>
      <w:r w:rsidRPr="00AE2768">
        <w:rPr>
          <w:rFonts w:ascii="GHEA Grapalat" w:hAnsi="GHEA Grapalat" w:cs="Sylfaen"/>
          <w:sz w:val="20"/>
          <w:szCs w:val="20"/>
          <w:lang w:val="es-ES"/>
        </w:rPr>
        <w:t xml:space="preserve">                </w:t>
      </w:r>
    </w:p>
    <w:p w:rsidR="00371222" w:rsidRPr="00AE2768" w:rsidRDefault="00371222" w:rsidP="00371222">
      <w:pPr>
        <w:jc w:val="both"/>
        <w:rPr>
          <w:rFonts w:ascii="GHEA Grapalat" w:hAnsi="GHEA Grapalat" w:cs="Sylfaen"/>
          <w:sz w:val="20"/>
          <w:szCs w:val="20"/>
          <w:lang w:val="es-ES"/>
        </w:rPr>
      </w:pP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p>
    <w:p w:rsidR="00371222" w:rsidRPr="00AE2768" w:rsidRDefault="00371222" w:rsidP="0037122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371222" w:rsidRPr="00AE2768" w:rsidRDefault="00371222" w:rsidP="00371222">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371222" w:rsidRPr="00AE2768" w:rsidRDefault="00371222" w:rsidP="00371222">
      <w:pPr>
        <w:ind w:left="1416" w:firstLine="708"/>
        <w:jc w:val="both"/>
        <w:rPr>
          <w:rFonts w:ascii="GHEA Grapalat" w:hAnsi="GHEA Grapalat" w:cs="Arial"/>
          <w:vertAlign w:val="superscript"/>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հարկի վճարողի հաշվառման համարը</w:t>
      </w:r>
    </w:p>
    <w:p w:rsidR="00371222" w:rsidRPr="00AE2768" w:rsidRDefault="00371222" w:rsidP="00371222">
      <w:pPr>
        <w:jc w:val="both"/>
        <w:rPr>
          <w:rFonts w:ascii="GHEA Grapalat" w:hAnsi="GHEA Grapalat" w:cs="Arial"/>
          <w:vertAlign w:val="superscript"/>
          <w:lang w:val="es-ES"/>
        </w:rPr>
      </w:pPr>
    </w:p>
    <w:p w:rsidR="00371222" w:rsidRPr="00AE2768" w:rsidRDefault="00371222" w:rsidP="00371222">
      <w:pPr>
        <w:jc w:val="both"/>
        <w:rPr>
          <w:rFonts w:ascii="GHEA Grapalat" w:hAnsi="GHEA Grapalat"/>
          <w:sz w:val="22"/>
          <w:szCs w:val="22"/>
          <w:lang w:val="es-ES"/>
        </w:rPr>
      </w:pPr>
    </w:p>
    <w:p w:rsidR="00371222" w:rsidRPr="00AE2768" w:rsidRDefault="00371222" w:rsidP="00371222">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371222" w:rsidRPr="00AE2768" w:rsidRDefault="00371222" w:rsidP="00371222">
      <w:pPr>
        <w:jc w:val="both"/>
        <w:rPr>
          <w:rFonts w:ascii="GHEA Grapalat" w:hAnsi="GHEA Grapalat"/>
          <w:sz w:val="10"/>
          <w:szCs w:val="10"/>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էլեկտրոնային փոստի հասցեն</w:t>
      </w:r>
    </w:p>
    <w:p w:rsidR="00371222" w:rsidRPr="00AE2768" w:rsidRDefault="00371222" w:rsidP="00371222">
      <w:pPr>
        <w:jc w:val="right"/>
        <w:rPr>
          <w:rFonts w:ascii="GHEA Grapalat" w:hAnsi="GHEA Grapalat"/>
          <w:sz w:val="10"/>
          <w:szCs w:val="10"/>
          <w:lang w:val="es-ES"/>
        </w:rPr>
      </w:pPr>
    </w:p>
    <w:p w:rsidR="00371222" w:rsidRPr="00AE2768" w:rsidRDefault="00371222" w:rsidP="00371222">
      <w:pPr>
        <w:jc w:val="right"/>
        <w:rPr>
          <w:rFonts w:ascii="GHEA Grapalat" w:hAnsi="GHEA Grapalat"/>
          <w:sz w:val="10"/>
          <w:szCs w:val="10"/>
          <w:lang w:val="es-ES"/>
        </w:rPr>
      </w:pPr>
    </w:p>
    <w:p w:rsidR="00371222" w:rsidRPr="00AE2768" w:rsidRDefault="00371222" w:rsidP="00371222">
      <w:pPr>
        <w:jc w:val="right"/>
        <w:rPr>
          <w:rFonts w:ascii="GHEA Grapalat" w:hAnsi="GHEA Grapalat"/>
          <w:sz w:val="10"/>
          <w:szCs w:val="10"/>
          <w:lang w:val="es-ES"/>
        </w:rPr>
      </w:pPr>
    </w:p>
    <w:p w:rsidR="00371222" w:rsidRPr="00AE2768" w:rsidRDefault="00371222" w:rsidP="00371222">
      <w:pPr>
        <w:jc w:val="right"/>
        <w:rPr>
          <w:rFonts w:ascii="GHEA Grapalat" w:hAnsi="GHEA Grapalat"/>
          <w:sz w:val="10"/>
          <w:szCs w:val="10"/>
          <w:lang w:val="hy-AM"/>
        </w:rPr>
      </w:pPr>
    </w:p>
    <w:p w:rsidR="00371222" w:rsidRPr="00DA0240" w:rsidRDefault="00371222" w:rsidP="00371222">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371222" w:rsidRPr="00DA0240" w:rsidRDefault="00371222" w:rsidP="00371222">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71222" w:rsidRPr="00DA0240" w:rsidRDefault="00371222" w:rsidP="00371222">
      <w:pPr>
        <w:jc w:val="right"/>
        <w:rPr>
          <w:rFonts w:ascii="GHEA Grapalat" w:hAnsi="GHEA Grapalat"/>
          <w:sz w:val="10"/>
          <w:szCs w:val="10"/>
          <w:lang w:val="hy-AM"/>
        </w:rPr>
      </w:pPr>
    </w:p>
    <w:p w:rsidR="00371222" w:rsidRPr="00DA0240" w:rsidRDefault="00371222" w:rsidP="00371222">
      <w:pPr>
        <w:ind w:firstLine="708"/>
        <w:jc w:val="both"/>
        <w:rPr>
          <w:rFonts w:ascii="GHEA Grapalat" w:hAnsi="GHEA Grapalat" w:cs="Arial"/>
          <w:sz w:val="20"/>
          <w:szCs w:val="20"/>
          <w:lang w:val="hy-AM"/>
        </w:rPr>
      </w:pPr>
    </w:p>
    <w:p w:rsidR="00371222" w:rsidRPr="00DA0240" w:rsidRDefault="00371222" w:rsidP="00371222">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371222" w:rsidRPr="00DA0240" w:rsidRDefault="00371222" w:rsidP="00371222">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371222" w:rsidRPr="00AE2768" w:rsidRDefault="00371222" w:rsidP="00371222">
      <w:pPr>
        <w:ind w:firstLine="709"/>
        <w:rPr>
          <w:rFonts w:ascii="GHEA Grapalat" w:hAnsi="GHEA Grapalat" w:cs="Arial"/>
          <w:sz w:val="20"/>
          <w:szCs w:val="20"/>
          <w:lang w:val="hy-AM"/>
        </w:rPr>
      </w:pPr>
    </w:p>
    <w:p w:rsidR="00371222" w:rsidRPr="00AE2768" w:rsidRDefault="00371222" w:rsidP="00371222">
      <w:pPr>
        <w:ind w:firstLine="709"/>
        <w:jc w:val="both"/>
        <w:rPr>
          <w:rFonts w:ascii="GHEA Grapalat" w:hAnsi="GHEA Grapalat" w:cs="Arial"/>
          <w:sz w:val="20"/>
          <w:szCs w:val="20"/>
          <w:lang w:val="hy-AM"/>
        </w:rPr>
      </w:pPr>
    </w:p>
    <w:p w:rsidR="00371222" w:rsidRPr="00AE2768" w:rsidRDefault="00371222" w:rsidP="00371222">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371222" w:rsidRPr="00AE2768" w:rsidRDefault="00371222" w:rsidP="00371222">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371222" w:rsidRDefault="00371222" w:rsidP="00371222">
      <w:pPr>
        <w:ind w:firstLine="708"/>
        <w:jc w:val="both"/>
        <w:rPr>
          <w:rFonts w:ascii="GHEA Grapalat" w:hAnsi="GHEA Grapalat" w:cs="Sylfaen"/>
          <w:sz w:val="20"/>
          <w:lang w:val="hy-AM"/>
        </w:rPr>
      </w:pPr>
      <w:r w:rsidRPr="00AE2768">
        <w:rPr>
          <w:rFonts w:ascii="GHEA Grapalat" w:hAnsi="GHEA Grapalat" w:cs="Arial"/>
          <w:sz w:val="20"/>
          <w:szCs w:val="20"/>
          <w:lang w:val="es-ES"/>
        </w:rPr>
        <w:t>1) բավարարում է «</w:t>
      </w:r>
      <w:r w:rsidRPr="00B468E9">
        <w:rPr>
          <w:rFonts w:ascii="GHEA Grapalat" w:hAnsi="GHEA Grapalat" w:cs="Arial"/>
          <w:b/>
          <w:sz w:val="20"/>
          <w:szCs w:val="20"/>
          <w:lang w:val="es-ES"/>
        </w:rPr>
        <w:t>ՀՄԿ-ԳՀԱՊՁԲ-20/1</w:t>
      </w:r>
      <w:r w:rsidRPr="00AE2768">
        <w:rPr>
          <w:rFonts w:ascii="GHEA Grapalat" w:hAnsi="GHEA Grapalat" w:cs="Arial"/>
          <w:sz w:val="20"/>
          <w:szCs w:val="20"/>
          <w:lang w:val="es-ES"/>
        </w:rPr>
        <w:t xml:space="preserve">»*  ծածկագրով  </w:t>
      </w:r>
      <w:r w:rsidRPr="00B468E9">
        <w:rPr>
          <w:rFonts w:ascii="GHEA Grapalat" w:hAnsi="GHEA Grapalat" w:cs="Arial"/>
          <w:sz w:val="20"/>
          <w:szCs w:val="20"/>
          <w:lang w:val="es-ES"/>
        </w:rPr>
        <w:t>գնանշման հարցման</w:t>
      </w:r>
      <w:r w:rsidRPr="00AE2768">
        <w:rPr>
          <w:rFonts w:ascii="GHEA Grapalat" w:hAnsi="GHEA Grapalat" w:cs="Arial"/>
          <w:sz w:val="20"/>
          <w:szCs w:val="20"/>
          <w:lang w:val="es-ES"/>
        </w:rPr>
        <w:t xml:space="preserve"> հրավերով սահմանված մասնակցության իրավունքի պահանջներին </w:t>
      </w:r>
      <w:r w:rsidRPr="00AE2768">
        <w:rPr>
          <w:rFonts w:ascii="GHEA Grapalat" w:hAnsi="GHEA Grapalat" w:cs="Arial"/>
          <w:sz w:val="20"/>
          <w:szCs w:val="20"/>
          <w:lang w:val="hy-AM"/>
        </w:rPr>
        <w:t xml:space="preserve"> և </w:t>
      </w:r>
      <w:r w:rsidRPr="00AE2768">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A444BB">
        <w:rPr>
          <w:rFonts w:ascii="GHEA Grapalat" w:hAnsi="GHEA Grapalat" w:cs="Sylfaen"/>
          <w:sz w:val="20"/>
          <w:lang w:val="es-ES"/>
        </w:rPr>
        <w:t>.</w:t>
      </w:r>
      <w:r w:rsidRPr="00AE2768">
        <w:rPr>
          <w:rFonts w:ascii="GHEA Grapalat" w:hAnsi="GHEA Grapalat" w:cs="Sylfaen"/>
          <w:sz w:val="20"/>
          <w:lang w:val="hy-AM"/>
        </w:rPr>
        <w:t xml:space="preserve"> </w:t>
      </w:r>
    </w:p>
    <w:p w:rsidR="00371222" w:rsidRPr="00AE2768" w:rsidRDefault="00371222" w:rsidP="00371222">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Pr="00AE2768">
        <w:rPr>
          <w:rFonts w:ascii="GHEA Grapalat" w:hAnsi="GHEA Grapalat" w:cs="Arial"/>
          <w:sz w:val="20"/>
          <w:szCs w:val="20"/>
          <w:lang w:val="es-ES"/>
        </w:rPr>
        <w:t xml:space="preserve">) </w:t>
      </w:r>
      <w:r w:rsidRPr="00AE2768">
        <w:rPr>
          <w:rFonts w:ascii="GHEA Grapalat" w:hAnsi="GHEA Grapalat"/>
          <w:lang w:val="es-ES"/>
        </w:rPr>
        <w:t>«</w:t>
      </w:r>
      <w:r w:rsidRPr="00B468E9">
        <w:rPr>
          <w:rFonts w:ascii="GHEA Grapalat" w:hAnsi="GHEA Grapalat" w:cs="Arial"/>
          <w:b/>
          <w:sz w:val="20"/>
          <w:szCs w:val="20"/>
          <w:lang w:val="es-ES"/>
        </w:rPr>
        <w:t xml:space="preserve"> ՀՄԿ-ԳՀԱՊՁԲ-20/1</w:t>
      </w:r>
      <w:r w:rsidRPr="00AE2768">
        <w:rPr>
          <w:rFonts w:ascii="GHEA Grapalat" w:hAnsi="GHEA Grapalat"/>
          <w:lang w:val="es-ES"/>
        </w:rPr>
        <w:t>»</w:t>
      </w:r>
      <w:r w:rsidRPr="00AE2768">
        <w:rPr>
          <w:rFonts w:ascii="GHEA Grapalat" w:hAnsi="GHEA Grapalat" w:cs="Sylfaen"/>
          <w:sz w:val="22"/>
          <w:szCs w:val="22"/>
          <w:lang w:val="hy-AM"/>
        </w:rPr>
        <w:t xml:space="preserve">*  </w:t>
      </w:r>
      <w:r w:rsidRPr="00AE2768">
        <w:rPr>
          <w:rFonts w:ascii="GHEA Grapalat" w:hAnsi="GHEA Grapalat" w:cs="Arial"/>
          <w:sz w:val="20"/>
          <w:szCs w:val="20"/>
          <w:lang w:val="es-ES"/>
        </w:rPr>
        <w:t xml:space="preserve">ծածկագրով </w:t>
      </w:r>
      <w:r w:rsidRPr="00B468E9">
        <w:rPr>
          <w:rFonts w:ascii="GHEA Grapalat" w:hAnsi="GHEA Grapalat" w:cs="Arial"/>
          <w:sz w:val="20"/>
          <w:szCs w:val="20"/>
          <w:lang w:val="es-ES"/>
        </w:rPr>
        <w:t>գնանշման հարցման</w:t>
      </w:r>
      <w:r w:rsidRPr="00AE2768">
        <w:rPr>
          <w:rFonts w:ascii="GHEA Grapalat" w:hAnsi="GHEA Grapalat" w:cs="Arial"/>
          <w:sz w:val="20"/>
          <w:szCs w:val="20"/>
          <w:lang w:val="es-ES"/>
        </w:rPr>
        <w:t xml:space="preserve"> մասնակցելու շրջանակում`</w:t>
      </w:r>
      <w:r w:rsidRPr="00AE2768">
        <w:rPr>
          <w:rFonts w:ascii="GHEA Grapalat" w:hAnsi="GHEA Grapalat" w:cs="Sylfaen"/>
          <w:sz w:val="22"/>
          <w:szCs w:val="22"/>
          <w:lang w:val="es-ES"/>
        </w:rPr>
        <w:t xml:space="preserve">  </w:t>
      </w:r>
    </w:p>
    <w:p w:rsidR="00371222" w:rsidRPr="00AE2768" w:rsidRDefault="00371222" w:rsidP="00371222">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371222" w:rsidRPr="00AE2768" w:rsidRDefault="00371222" w:rsidP="00371222">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371222" w:rsidRPr="00AE2768" w:rsidRDefault="00371222" w:rsidP="00371222">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371222" w:rsidRPr="00AE2768" w:rsidRDefault="00371222" w:rsidP="00371222">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371222" w:rsidRPr="00AE2768" w:rsidRDefault="00371222" w:rsidP="00371222">
      <w:pPr>
        <w:jc w:val="both"/>
        <w:rPr>
          <w:rFonts w:ascii="GHEA Grapalat" w:hAnsi="GHEA Grapalat"/>
          <w:sz w:val="22"/>
          <w:szCs w:val="22"/>
          <w:u w:val="single"/>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371222" w:rsidRPr="00AE2768" w:rsidRDefault="00371222" w:rsidP="00371222">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371222" w:rsidRPr="00AE2768" w:rsidRDefault="00371222" w:rsidP="00371222">
      <w:pPr>
        <w:jc w:val="both"/>
        <w:rPr>
          <w:rFonts w:ascii="GHEA Grapalat" w:hAnsi="GHEA Grapalat"/>
          <w:sz w:val="22"/>
          <w:szCs w:val="22"/>
          <w:lang w:val="es-ES"/>
        </w:rPr>
      </w:pPr>
      <w:r w:rsidRPr="00AE2768">
        <w:rPr>
          <w:rFonts w:ascii="GHEA Grapalat" w:hAnsi="GHEA Grapalat" w:cs="Sylfaen"/>
          <w:vertAlign w:val="superscript"/>
          <w:lang w:val="es-ES"/>
        </w:rPr>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371222" w:rsidRPr="00AE2768" w:rsidRDefault="00371222" w:rsidP="00371222">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71222" w:rsidRPr="00AE2768" w:rsidRDefault="00371222" w:rsidP="00371222">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371222" w:rsidRPr="00371222" w:rsidTr="00B35D98">
        <w:trPr>
          <w:jc w:val="center"/>
        </w:trPr>
        <w:tc>
          <w:tcPr>
            <w:tcW w:w="2570" w:type="dxa"/>
            <w:vAlign w:val="center"/>
          </w:tcPr>
          <w:p w:rsidR="00371222" w:rsidRPr="00AE2768" w:rsidRDefault="00371222" w:rsidP="00B35D9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Ազգանունը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Հայրանունը</w:t>
            </w:r>
          </w:p>
        </w:tc>
        <w:tc>
          <w:tcPr>
            <w:tcW w:w="3960" w:type="dxa"/>
            <w:vAlign w:val="center"/>
          </w:tcPr>
          <w:p w:rsidR="00371222" w:rsidRPr="00AE2768" w:rsidRDefault="00371222" w:rsidP="00B35D9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նույնականացման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քարտի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անձնագրի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c>
          <w:tcPr>
            <w:tcW w:w="3370" w:type="dxa"/>
          </w:tcPr>
          <w:p w:rsidR="00371222" w:rsidRPr="00AE2768" w:rsidRDefault="00371222" w:rsidP="00B35D9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Օտարերկրյա</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համապատասխան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երկրի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r>
      <w:tr w:rsidR="00371222" w:rsidRPr="00371222" w:rsidTr="00B35D98">
        <w:trPr>
          <w:jc w:val="center"/>
        </w:trPr>
        <w:tc>
          <w:tcPr>
            <w:tcW w:w="2570" w:type="dxa"/>
            <w:vAlign w:val="center"/>
          </w:tcPr>
          <w:p w:rsidR="00371222" w:rsidRPr="00AE2768" w:rsidRDefault="00371222" w:rsidP="00B35D98">
            <w:pPr>
              <w:pStyle w:val="31"/>
              <w:spacing w:line="240" w:lineRule="auto"/>
              <w:ind w:firstLine="0"/>
              <w:jc w:val="center"/>
              <w:rPr>
                <w:rFonts w:ascii="Sylfaen" w:hAnsi="Sylfaen"/>
                <w:sz w:val="26"/>
                <w:vertAlign w:val="superscript"/>
                <w:lang w:val="hy-AM"/>
              </w:rPr>
            </w:pPr>
          </w:p>
        </w:tc>
        <w:tc>
          <w:tcPr>
            <w:tcW w:w="3960" w:type="dxa"/>
            <w:vAlign w:val="center"/>
          </w:tcPr>
          <w:p w:rsidR="00371222" w:rsidRPr="00AE2768" w:rsidRDefault="00371222" w:rsidP="00B35D98">
            <w:pPr>
              <w:pStyle w:val="31"/>
              <w:spacing w:line="240" w:lineRule="auto"/>
              <w:ind w:firstLine="0"/>
              <w:jc w:val="center"/>
              <w:rPr>
                <w:rFonts w:ascii="GHEA Grapalat" w:hAnsi="GHEA Grapalat"/>
                <w:sz w:val="26"/>
                <w:vertAlign w:val="superscript"/>
                <w:lang w:val="es-ES"/>
              </w:rPr>
            </w:pPr>
          </w:p>
        </w:tc>
        <w:tc>
          <w:tcPr>
            <w:tcW w:w="3370" w:type="dxa"/>
          </w:tcPr>
          <w:p w:rsidR="00371222" w:rsidRPr="00AE2768" w:rsidRDefault="00371222" w:rsidP="00B35D98">
            <w:pPr>
              <w:pStyle w:val="31"/>
              <w:spacing w:line="240" w:lineRule="auto"/>
              <w:ind w:firstLine="0"/>
              <w:jc w:val="center"/>
              <w:rPr>
                <w:rFonts w:ascii="GHEA Grapalat" w:hAnsi="GHEA Grapalat"/>
                <w:sz w:val="26"/>
                <w:vertAlign w:val="superscript"/>
                <w:lang w:val="es-ES"/>
              </w:rPr>
            </w:pPr>
          </w:p>
        </w:tc>
      </w:tr>
      <w:tr w:rsidR="00371222" w:rsidRPr="00371222" w:rsidTr="00B35D98">
        <w:trPr>
          <w:jc w:val="center"/>
        </w:trPr>
        <w:tc>
          <w:tcPr>
            <w:tcW w:w="2570" w:type="dxa"/>
            <w:vAlign w:val="center"/>
          </w:tcPr>
          <w:p w:rsidR="00371222" w:rsidRPr="00AE2768" w:rsidRDefault="00371222" w:rsidP="00B35D98">
            <w:pPr>
              <w:pStyle w:val="31"/>
              <w:spacing w:line="240" w:lineRule="auto"/>
              <w:ind w:firstLine="0"/>
              <w:jc w:val="center"/>
              <w:rPr>
                <w:rFonts w:ascii="GHEA Grapalat" w:hAnsi="GHEA Grapalat"/>
                <w:sz w:val="26"/>
                <w:vertAlign w:val="superscript"/>
                <w:lang w:val="es-ES"/>
              </w:rPr>
            </w:pPr>
          </w:p>
        </w:tc>
        <w:tc>
          <w:tcPr>
            <w:tcW w:w="3960" w:type="dxa"/>
            <w:vAlign w:val="center"/>
          </w:tcPr>
          <w:p w:rsidR="00371222" w:rsidRPr="00AE2768" w:rsidRDefault="00371222" w:rsidP="00B35D98">
            <w:pPr>
              <w:pStyle w:val="31"/>
              <w:spacing w:line="240" w:lineRule="auto"/>
              <w:ind w:firstLine="0"/>
              <w:jc w:val="center"/>
              <w:rPr>
                <w:rFonts w:ascii="GHEA Grapalat" w:hAnsi="GHEA Grapalat"/>
                <w:sz w:val="26"/>
                <w:vertAlign w:val="superscript"/>
                <w:lang w:val="es-ES"/>
              </w:rPr>
            </w:pPr>
          </w:p>
        </w:tc>
        <w:tc>
          <w:tcPr>
            <w:tcW w:w="3370" w:type="dxa"/>
          </w:tcPr>
          <w:p w:rsidR="00371222" w:rsidRPr="00AE2768" w:rsidRDefault="00371222" w:rsidP="00B35D98">
            <w:pPr>
              <w:pStyle w:val="31"/>
              <w:spacing w:line="240" w:lineRule="auto"/>
              <w:ind w:firstLine="0"/>
              <w:jc w:val="center"/>
              <w:rPr>
                <w:rFonts w:ascii="GHEA Grapalat" w:hAnsi="GHEA Grapalat"/>
                <w:sz w:val="26"/>
                <w:vertAlign w:val="superscript"/>
                <w:lang w:val="es-ES"/>
              </w:rPr>
            </w:pPr>
          </w:p>
        </w:tc>
      </w:tr>
      <w:tr w:rsidR="00371222" w:rsidRPr="00371222" w:rsidTr="00B35D98">
        <w:trPr>
          <w:jc w:val="center"/>
        </w:trPr>
        <w:tc>
          <w:tcPr>
            <w:tcW w:w="2570" w:type="dxa"/>
            <w:vAlign w:val="center"/>
          </w:tcPr>
          <w:p w:rsidR="00371222" w:rsidRPr="00AE2768" w:rsidRDefault="00371222" w:rsidP="00B35D98">
            <w:pPr>
              <w:pStyle w:val="31"/>
              <w:spacing w:line="240" w:lineRule="auto"/>
              <w:ind w:firstLine="0"/>
              <w:jc w:val="center"/>
              <w:rPr>
                <w:rFonts w:ascii="GHEA Grapalat" w:hAnsi="GHEA Grapalat"/>
                <w:sz w:val="26"/>
                <w:vertAlign w:val="superscript"/>
                <w:lang w:val="es-ES"/>
              </w:rPr>
            </w:pPr>
          </w:p>
        </w:tc>
        <w:tc>
          <w:tcPr>
            <w:tcW w:w="3960" w:type="dxa"/>
            <w:vAlign w:val="center"/>
          </w:tcPr>
          <w:p w:rsidR="00371222" w:rsidRPr="00AE2768" w:rsidRDefault="00371222" w:rsidP="00B35D98">
            <w:pPr>
              <w:pStyle w:val="31"/>
              <w:spacing w:line="240" w:lineRule="auto"/>
              <w:ind w:firstLine="0"/>
              <w:jc w:val="center"/>
              <w:rPr>
                <w:rFonts w:ascii="GHEA Grapalat" w:hAnsi="GHEA Grapalat"/>
                <w:sz w:val="26"/>
                <w:vertAlign w:val="superscript"/>
                <w:lang w:val="es-ES"/>
              </w:rPr>
            </w:pPr>
          </w:p>
        </w:tc>
        <w:tc>
          <w:tcPr>
            <w:tcW w:w="3370" w:type="dxa"/>
          </w:tcPr>
          <w:p w:rsidR="00371222" w:rsidRPr="00AE2768" w:rsidRDefault="00371222" w:rsidP="00B35D98">
            <w:pPr>
              <w:pStyle w:val="31"/>
              <w:spacing w:line="240" w:lineRule="auto"/>
              <w:ind w:firstLine="0"/>
              <w:jc w:val="center"/>
              <w:rPr>
                <w:rFonts w:ascii="GHEA Grapalat" w:hAnsi="GHEA Grapalat"/>
                <w:sz w:val="26"/>
                <w:vertAlign w:val="superscript"/>
                <w:lang w:val="es-ES"/>
              </w:rPr>
            </w:pPr>
          </w:p>
        </w:tc>
      </w:tr>
    </w:tbl>
    <w:p w:rsidR="00371222" w:rsidRPr="00AE2768" w:rsidRDefault="00371222" w:rsidP="00371222">
      <w:pPr>
        <w:jc w:val="right"/>
        <w:rPr>
          <w:rFonts w:ascii="GHEA Grapalat" w:hAnsi="GHEA Grapalat"/>
          <w:sz w:val="10"/>
          <w:szCs w:val="10"/>
          <w:lang w:val="es-ES"/>
        </w:rPr>
      </w:pPr>
    </w:p>
    <w:p w:rsidR="00371222" w:rsidRPr="00AE2768" w:rsidRDefault="00371222" w:rsidP="00371222">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371222" w:rsidRPr="00AE2768" w:rsidRDefault="00371222" w:rsidP="00371222">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371222" w:rsidRPr="00AE2768" w:rsidRDefault="00371222" w:rsidP="00371222">
      <w:pPr>
        <w:jc w:val="both"/>
        <w:rPr>
          <w:rFonts w:ascii="GHEA Grapalat" w:hAnsi="GHEA Grapalat"/>
          <w:sz w:val="20"/>
          <w:lang w:val="es-ES"/>
        </w:rPr>
      </w:pPr>
      <w:r w:rsidRPr="00AE2768">
        <w:rPr>
          <w:rFonts w:ascii="GHEA Grapalat" w:hAnsi="GHEA Grapalat"/>
          <w:sz w:val="20"/>
          <w:lang w:val="es-ES"/>
        </w:rPr>
        <w:t xml:space="preserve">ապրանքի ամբողջական նկարագիրը՝ համաձայն հավելված 1.1-ի: </w:t>
      </w:r>
    </w:p>
    <w:p w:rsidR="00371222" w:rsidRPr="00AE2768" w:rsidRDefault="00371222" w:rsidP="00371222">
      <w:pPr>
        <w:ind w:firstLine="708"/>
        <w:jc w:val="both"/>
        <w:rPr>
          <w:rFonts w:ascii="GHEA Grapalat" w:hAnsi="GHEA Grapalat"/>
          <w:sz w:val="20"/>
          <w:lang w:val="es-ES"/>
        </w:rPr>
      </w:pPr>
    </w:p>
    <w:p w:rsidR="00371222" w:rsidRPr="00AE2768" w:rsidRDefault="00371222" w:rsidP="00371222">
      <w:pPr>
        <w:ind w:firstLine="708"/>
        <w:jc w:val="both"/>
        <w:rPr>
          <w:rFonts w:ascii="GHEA Grapalat" w:hAnsi="GHEA Grapalat"/>
          <w:sz w:val="20"/>
          <w:lang w:val="es-ES"/>
        </w:rPr>
      </w:pPr>
    </w:p>
    <w:p w:rsidR="00371222" w:rsidRPr="00AE2768" w:rsidRDefault="00371222" w:rsidP="00371222">
      <w:pPr>
        <w:jc w:val="both"/>
        <w:rPr>
          <w:rFonts w:ascii="GHEA Grapalat" w:hAnsi="GHEA Grapalat"/>
          <w:sz w:val="20"/>
          <w:lang w:val="es-ES"/>
        </w:rPr>
      </w:pPr>
    </w:p>
    <w:p w:rsidR="00371222" w:rsidRPr="00AE2768" w:rsidRDefault="00371222" w:rsidP="00371222">
      <w:pPr>
        <w:jc w:val="both"/>
        <w:rPr>
          <w:rFonts w:ascii="GHEA Grapalat" w:hAnsi="GHEA Grapalat"/>
          <w:sz w:val="20"/>
          <w:lang w:val="es-ES"/>
        </w:rPr>
      </w:pPr>
    </w:p>
    <w:p w:rsidR="00371222" w:rsidRPr="00AE2768" w:rsidRDefault="00371222" w:rsidP="00371222">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371222" w:rsidRPr="00AE2768" w:rsidRDefault="00371222" w:rsidP="00371222">
      <w:pPr>
        <w:jc w:val="both"/>
        <w:rPr>
          <w:rFonts w:ascii="GHEA Grapalat" w:hAnsi="GHEA Grapalat" w:cs="Arial"/>
          <w:sz w:val="20"/>
          <w:vertAlign w:val="superscript"/>
          <w:lang w:val="es-ES"/>
        </w:rPr>
      </w:pPr>
    </w:p>
    <w:p w:rsidR="00371222" w:rsidRPr="00AE2768" w:rsidRDefault="00371222" w:rsidP="00371222">
      <w:pPr>
        <w:jc w:val="both"/>
        <w:rPr>
          <w:rFonts w:ascii="GHEA Grapalat" w:hAnsi="GHEA Grapalat"/>
          <w:sz w:val="20"/>
          <w:lang w:val="hy-AM"/>
        </w:rPr>
      </w:pPr>
      <w:r w:rsidRPr="00AE2768">
        <w:rPr>
          <w:rFonts w:ascii="GHEA Grapalat" w:hAnsi="GHEA Grapalat"/>
          <w:sz w:val="20"/>
          <w:lang w:val="hy-AM"/>
        </w:rPr>
        <w:t xml:space="preserve">    </w:t>
      </w:r>
    </w:p>
    <w:p w:rsidR="00371222" w:rsidRPr="00AE2768" w:rsidRDefault="00371222" w:rsidP="0037122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af6"/>
          <w:rFonts w:ascii="GHEA Grapalat" w:hAnsi="GHEA Grapalat" w:cs="Arial"/>
          <w:color w:val="FFFFFF"/>
          <w:sz w:val="20"/>
          <w:lang w:val="hy-AM"/>
        </w:rPr>
        <w:footnoteReference w:id="6"/>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371222" w:rsidRPr="00AE2768" w:rsidRDefault="00371222" w:rsidP="00371222">
      <w:pPr>
        <w:pStyle w:val="31"/>
        <w:spacing w:line="240" w:lineRule="auto"/>
        <w:jc w:val="right"/>
        <w:rPr>
          <w:rFonts w:ascii="GHEA Grapalat" w:hAnsi="GHEA Grapalat"/>
          <w:b/>
          <w:lang w:val="hy-AM"/>
        </w:rPr>
      </w:pPr>
    </w:p>
    <w:p w:rsidR="00371222" w:rsidRPr="00AE2768" w:rsidRDefault="00371222" w:rsidP="00371222">
      <w:pPr>
        <w:pStyle w:val="31"/>
        <w:spacing w:line="240" w:lineRule="auto"/>
        <w:ind w:firstLine="0"/>
        <w:rPr>
          <w:rFonts w:ascii="GHEA Grapalat" w:hAnsi="GHEA Grapalat" w:cs="Sylfaen"/>
          <w:b/>
          <w:lang w:val="hy-AM"/>
        </w:rPr>
      </w:pPr>
      <w:r w:rsidRPr="00AE2768">
        <w:rPr>
          <w:rFonts w:ascii="GHEA Grapalat" w:hAnsi="GHEA Grapalat" w:cs="Sylfaen"/>
          <w:b/>
          <w:lang w:val="hy-AM"/>
        </w:rPr>
        <w:t xml:space="preserve"> </w:t>
      </w:r>
    </w:p>
    <w:p w:rsidR="00371222" w:rsidRPr="00371222" w:rsidRDefault="00371222" w:rsidP="00371222">
      <w:pPr>
        <w:pStyle w:val="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t>Հավելված</w:t>
      </w:r>
      <w:r w:rsidRPr="00AE2768">
        <w:rPr>
          <w:rFonts w:ascii="GHEA Grapalat" w:hAnsi="GHEA Grapalat" w:cs="Arial"/>
          <w:b/>
          <w:i w:val="0"/>
          <w:lang w:val="hy-AM"/>
        </w:rPr>
        <w:t xml:space="preserve"> </w:t>
      </w:r>
      <w:r w:rsidRPr="00371222">
        <w:rPr>
          <w:rFonts w:ascii="GHEA Grapalat" w:hAnsi="GHEA Grapalat" w:cs="Arial"/>
          <w:b/>
          <w:i w:val="0"/>
          <w:lang w:val="hy-AM"/>
        </w:rPr>
        <w:t>1.1</w:t>
      </w:r>
    </w:p>
    <w:p w:rsidR="00371222" w:rsidRPr="00AE2768" w:rsidRDefault="00371222" w:rsidP="00371222">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Pr="00B468E9">
        <w:rPr>
          <w:rFonts w:ascii="GHEA Grapalat" w:hAnsi="GHEA Grapalat" w:cs="Arial"/>
          <w:b/>
          <w:lang w:val="es-ES"/>
        </w:rPr>
        <w:t>ՀՄԿ-ԳՀԱՊՁԲ-20/1</w:t>
      </w:r>
      <w:r w:rsidRPr="00AE2768">
        <w:rPr>
          <w:rFonts w:ascii="GHEA Grapalat" w:hAnsi="GHEA Grapalat"/>
          <w:sz w:val="24"/>
          <w:szCs w:val="24"/>
          <w:lang w:val="hy-AM"/>
        </w:rPr>
        <w:t>»</w:t>
      </w:r>
      <w:r w:rsidRPr="00AE2768">
        <w:rPr>
          <w:rFonts w:ascii="GHEA Grapalat" w:hAnsi="GHEA Grapalat" w:cs="Sylfaen"/>
          <w:b/>
          <w:lang w:val="hy-AM"/>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371222" w:rsidRPr="00AE2768" w:rsidRDefault="00371222" w:rsidP="00371222">
      <w:pPr>
        <w:pStyle w:val="31"/>
        <w:spacing w:line="240" w:lineRule="auto"/>
        <w:jc w:val="right"/>
        <w:rPr>
          <w:rFonts w:ascii="GHEA Grapalat" w:hAnsi="GHEA Grapalat" w:cs="Arial"/>
          <w:b/>
          <w:lang w:val="hy-AM"/>
        </w:rPr>
      </w:pPr>
      <w:r w:rsidRPr="00371222">
        <w:rPr>
          <w:rFonts w:ascii="GHEA Grapalat" w:hAnsi="GHEA Grapalat" w:cs="Sylfaen"/>
          <w:b/>
          <w:lang w:val="hy-AM"/>
        </w:rPr>
        <w:t>Գնանշման հարցման</w:t>
      </w:r>
      <w:r w:rsidRPr="00AE2768">
        <w:rPr>
          <w:rFonts w:ascii="GHEA Grapalat" w:hAnsi="GHEA Grapalat" w:cs="Arial"/>
          <w:b/>
          <w:lang w:val="hy-AM"/>
        </w:rPr>
        <w:t xml:space="preserve"> </w:t>
      </w:r>
      <w:r w:rsidRPr="00AE2768">
        <w:rPr>
          <w:rFonts w:ascii="GHEA Grapalat" w:hAnsi="GHEA Grapalat" w:cs="Sylfaen"/>
          <w:b/>
          <w:lang w:val="hy-AM"/>
        </w:rPr>
        <w:t>հրավերի</w:t>
      </w:r>
    </w:p>
    <w:p w:rsidR="00371222" w:rsidRPr="00AE2768" w:rsidRDefault="00371222" w:rsidP="00371222">
      <w:pPr>
        <w:ind w:left="-66"/>
        <w:jc w:val="center"/>
        <w:rPr>
          <w:rFonts w:ascii="GHEA Grapalat" w:hAnsi="GHEA Grapalat"/>
          <w:b/>
          <w:lang w:val="hy-AM"/>
        </w:rPr>
      </w:pPr>
    </w:p>
    <w:p w:rsidR="00371222" w:rsidRPr="00AE2768" w:rsidRDefault="00371222" w:rsidP="00371222">
      <w:pPr>
        <w:pStyle w:val="3"/>
        <w:spacing w:line="240" w:lineRule="auto"/>
        <w:ind w:firstLine="567"/>
        <w:jc w:val="left"/>
        <w:rPr>
          <w:rFonts w:ascii="GHEA Grapalat" w:hAnsi="GHEA Grapalat"/>
          <w:b/>
          <w:lang w:val="hy-AM"/>
        </w:rPr>
      </w:pPr>
    </w:p>
    <w:p w:rsidR="00371222" w:rsidRPr="00AE2768" w:rsidRDefault="00371222" w:rsidP="00371222">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371222" w:rsidRPr="00AE2768" w:rsidRDefault="00371222" w:rsidP="00371222">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371222" w:rsidRPr="00AE2768" w:rsidRDefault="00371222" w:rsidP="00371222">
      <w:pPr>
        <w:pStyle w:val="3"/>
        <w:spacing w:line="240" w:lineRule="auto"/>
        <w:ind w:firstLine="567"/>
        <w:rPr>
          <w:rFonts w:ascii="GHEA Grapalat" w:hAnsi="GHEA Grapalat" w:cs="Arial"/>
          <w:lang w:val="es-ES"/>
        </w:rPr>
      </w:pPr>
    </w:p>
    <w:p w:rsidR="00371222" w:rsidRPr="00AE2768" w:rsidRDefault="00371222" w:rsidP="00371222">
      <w:pPr>
        <w:ind w:firstLine="567"/>
        <w:jc w:val="both"/>
        <w:rPr>
          <w:rFonts w:ascii="GHEA Grapalat" w:hAnsi="GHEA Grapalat" w:cs="Arial"/>
          <w:sz w:val="20"/>
          <w:szCs w:val="20"/>
          <w:lang w:val="es-ES"/>
        </w:rPr>
      </w:pP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t xml:space="preserve">      </w:t>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lang w:val="es-ES"/>
        </w:rPr>
        <w:t>-ն «</w:t>
      </w:r>
      <w:r w:rsidRPr="009D2DCA">
        <w:rPr>
          <w:rFonts w:ascii="GHEA Grapalat" w:hAnsi="GHEA Grapalat" w:cs="Arial"/>
          <w:b/>
          <w:sz w:val="20"/>
          <w:szCs w:val="20"/>
          <w:lang w:val="es-ES"/>
        </w:rPr>
        <w:t xml:space="preserve"> </w:t>
      </w:r>
      <w:r w:rsidRPr="00B468E9">
        <w:rPr>
          <w:rFonts w:ascii="GHEA Grapalat" w:hAnsi="GHEA Grapalat" w:cs="Arial"/>
          <w:b/>
          <w:sz w:val="20"/>
          <w:szCs w:val="20"/>
          <w:lang w:val="es-ES"/>
        </w:rPr>
        <w:t>ՀՄԿ-ԳՀԱՊՁԲ-20/1</w:t>
      </w:r>
      <w:r w:rsidRPr="00AE2768">
        <w:rPr>
          <w:rFonts w:ascii="GHEA Grapalat" w:hAnsi="GHEA Grapalat" w:cs="Arial"/>
          <w:sz w:val="20"/>
          <w:szCs w:val="20"/>
          <w:lang w:val="es-ES"/>
        </w:rPr>
        <w:t>»</w:t>
      </w:r>
      <w:r w:rsidRPr="00AE2768">
        <w:rPr>
          <w:rStyle w:val="af6"/>
          <w:rFonts w:ascii="GHEA Grapalat" w:hAnsi="GHEA Grapalat" w:cs="Arial"/>
          <w:sz w:val="20"/>
          <w:szCs w:val="20"/>
          <w:lang w:val="es-ES"/>
        </w:rPr>
        <w:t>*</w:t>
      </w:r>
      <w:r w:rsidRPr="00AE2768">
        <w:rPr>
          <w:rFonts w:ascii="GHEA Grapalat" w:hAnsi="GHEA Grapalat" w:cs="Arial"/>
          <w:sz w:val="20"/>
          <w:szCs w:val="20"/>
          <w:lang w:val="es-ES"/>
        </w:rPr>
        <w:t xml:space="preserve"> </w:t>
      </w:r>
    </w:p>
    <w:p w:rsidR="00371222" w:rsidRPr="00AE2768" w:rsidRDefault="00371222" w:rsidP="00371222">
      <w:pPr>
        <w:jc w:val="both"/>
        <w:rPr>
          <w:rFonts w:ascii="GHEA Grapalat" w:hAnsi="GHEA Grapalat" w:cs="Arial"/>
          <w:sz w:val="20"/>
          <w:szCs w:val="20"/>
          <w:u w:val="single"/>
          <w:lang w:val="es-ES"/>
        </w:rPr>
      </w:pPr>
      <w:r w:rsidRPr="00AE2768">
        <w:rPr>
          <w:rFonts w:ascii="GHEA Grapalat" w:hAnsi="GHEA Grapalat"/>
          <w:sz w:val="20"/>
          <w:vertAlign w:val="superscript"/>
          <w:lang w:val="es-ES"/>
        </w:rPr>
        <w:t xml:space="preserve">                                                    </w:t>
      </w:r>
      <w:r w:rsidRPr="00AE2768">
        <w:rPr>
          <w:rFonts w:ascii="GHEA Grapalat" w:hAnsi="GHEA Grapalat"/>
          <w:sz w:val="20"/>
          <w:vertAlign w:val="superscript"/>
          <w:lang w:val="hy-AM"/>
        </w:rPr>
        <w:t>մասնակցի անվանումը</w:t>
      </w:r>
    </w:p>
    <w:p w:rsidR="00371222" w:rsidRPr="00AE2768" w:rsidRDefault="00371222" w:rsidP="00371222">
      <w:pPr>
        <w:jc w:val="both"/>
        <w:rPr>
          <w:rFonts w:ascii="GHEA Grapalat" w:hAnsi="GHEA Grapalat"/>
          <w:lang w:val="hy-AM"/>
        </w:rPr>
      </w:pPr>
      <w:r w:rsidRPr="00AE2768">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A444BB">
        <w:rPr>
          <w:rFonts w:ascii="GHEA Grapalat" w:hAnsi="GHEA Grapalat" w:cs="Arial"/>
          <w:sz w:val="20"/>
          <w:szCs w:val="20"/>
          <w:lang w:val="es-ES"/>
        </w:rPr>
        <w:t xml:space="preserve"> </w:t>
      </w:r>
      <w:r>
        <w:rPr>
          <w:rFonts w:ascii="GHEA Grapalat" w:hAnsi="GHEA Grapalat" w:cs="Arial"/>
          <w:sz w:val="20"/>
          <w:szCs w:val="20"/>
          <w:lang w:val="ru-RU"/>
        </w:rPr>
        <w:t>հարցման</w:t>
      </w:r>
      <w:r w:rsidRPr="00AE276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371222" w:rsidRPr="00AE2768" w:rsidRDefault="00371222" w:rsidP="00371222">
      <w:pPr>
        <w:pStyle w:val="3"/>
        <w:spacing w:line="240" w:lineRule="auto"/>
        <w:ind w:firstLine="567"/>
        <w:rPr>
          <w:rFonts w:ascii="GHEA Grapalat" w:hAnsi="GHEA Grapalat" w:cs="Arial"/>
          <w:lang w:val="es-ES"/>
        </w:rPr>
      </w:pPr>
    </w:p>
    <w:p w:rsidR="00371222" w:rsidRPr="00AE2768" w:rsidRDefault="00371222" w:rsidP="0037122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71222" w:rsidRPr="00AE2768" w:rsidTr="00B35D98">
        <w:tc>
          <w:tcPr>
            <w:tcW w:w="1368" w:type="dxa"/>
            <w:vMerge w:val="restart"/>
            <w:vAlign w:val="center"/>
          </w:tcPr>
          <w:p w:rsidR="00371222" w:rsidRPr="00AE2768" w:rsidRDefault="00371222" w:rsidP="00B35D98">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371222" w:rsidRPr="00AE2768" w:rsidRDefault="00371222" w:rsidP="00B35D98">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371222" w:rsidRPr="00AE2768" w:rsidTr="00B35D98">
        <w:tc>
          <w:tcPr>
            <w:tcW w:w="1368" w:type="dxa"/>
            <w:vMerge/>
            <w:vAlign w:val="center"/>
          </w:tcPr>
          <w:p w:rsidR="00371222" w:rsidRPr="00AE2768" w:rsidRDefault="00371222" w:rsidP="00B35D98">
            <w:pPr>
              <w:jc w:val="center"/>
              <w:rPr>
                <w:rFonts w:ascii="GHEA Grapalat" w:hAnsi="GHEA Grapalat"/>
                <w:b/>
                <w:bCs/>
                <w:sz w:val="16"/>
                <w:szCs w:val="18"/>
                <w:lang w:val="es-ES"/>
              </w:rPr>
            </w:pPr>
          </w:p>
        </w:tc>
        <w:tc>
          <w:tcPr>
            <w:tcW w:w="1460" w:type="dxa"/>
            <w:vAlign w:val="center"/>
          </w:tcPr>
          <w:p w:rsidR="00371222" w:rsidRPr="00AE2768" w:rsidRDefault="00371222" w:rsidP="00B35D98">
            <w:pPr>
              <w:jc w:val="center"/>
              <w:rPr>
                <w:rFonts w:ascii="GHEA Grapalat" w:hAnsi="GHEA Grapalat"/>
                <w:b/>
                <w:bCs/>
                <w:sz w:val="16"/>
                <w:szCs w:val="18"/>
                <w:lang w:val="es-ES"/>
              </w:rPr>
            </w:pPr>
            <w:r w:rsidRPr="00AE2768">
              <w:rPr>
                <w:rFonts w:ascii="GHEA Grapalat" w:hAnsi="GHEA Grapalat"/>
                <w:b/>
                <w:bCs/>
                <w:sz w:val="16"/>
                <w:szCs w:val="18"/>
              </w:rPr>
              <w:t>ֆ</w:t>
            </w:r>
            <w:r w:rsidRPr="00AE2768">
              <w:rPr>
                <w:rFonts w:ascii="GHEA Grapalat" w:hAnsi="GHEA Grapalat"/>
                <w:b/>
                <w:bCs/>
                <w:sz w:val="16"/>
                <w:szCs w:val="18"/>
                <w:lang w:val="hy-AM"/>
              </w:rPr>
              <w:t>իրմային անվանումը</w:t>
            </w:r>
          </w:p>
        </w:tc>
        <w:tc>
          <w:tcPr>
            <w:tcW w:w="2003" w:type="dxa"/>
            <w:vAlign w:val="center"/>
          </w:tcPr>
          <w:p w:rsidR="00371222" w:rsidRPr="00AE2768" w:rsidRDefault="00371222" w:rsidP="00B35D98">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371222" w:rsidRPr="00AE2768" w:rsidRDefault="00371222" w:rsidP="00B35D98">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371222" w:rsidRPr="00AE2768" w:rsidRDefault="00371222" w:rsidP="00B35D98">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371222" w:rsidRPr="00AE2768" w:rsidRDefault="00371222" w:rsidP="00B35D98">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371222" w:rsidRPr="00AE2768" w:rsidTr="00B35D98">
        <w:tc>
          <w:tcPr>
            <w:tcW w:w="1368" w:type="dxa"/>
          </w:tcPr>
          <w:p w:rsidR="00371222" w:rsidRPr="00AE2768" w:rsidRDefault="00371222" w:rsidP="00B35D98">
            <w:pPr>
              <w:pStyle w:val="3"/>
              <w:spacing w:line="240" w:lineRule="auto"/>
              <w:jc w:val="left"/>
              <w:rPr>
                <w:rFonts w:ascii="GHEA Grapalat" w:hAnsi="GHEA Grapalat"/>
                <w:b/>
                <w:lang w:val="hy-AM"/>
              </w:rPr>
            </w:pPr>
          </w:p>
        </w:tc>
        <w:tc>
          <w:tcPr>
            <w:tcW w:w="1460" w:type="dxa"/>
          </w:tcPr>
          <w:p w:rsidR="00371222" w:rsidRPr="00AE2768" w:rsidRDefault="00371222" w:rsidP="00B35D98">
            <w:pPr>
              <w:pStyle w:val="3"/>
              <w:spacing w:line="240" w:lineRule="auto"/>
              <w:jc w:val="left"/>
              <w:rPr>
                <w:rFonts w:ascii="GHEA Grapalat" w:hAnsi="GHEA Grapalat"/>
                <w:b/>
                <w:lang w:val="hy-AM"/>
              </w:rPr>
            </w:pPr>
          </w:p>
        </w:tc>
        <w:tc>
          <w:tcPr>
            <w:tcW w:w="2003" w:type="dxa"/>
          </w:tcPr>
          <w:p w:rsidR="00371222" w:rsidRPr="00AE2768" w:rsidRDefault="00371222" w:rsidP="00B35D98">
            <w:pPr>
              <w:pStyle w:val="3"/>
              <w:spacing w:line="240" w:lineRule="auto"/>
              <w:jc w:val="left"/>
              <w:rPr>
                <w:rFonts w:ascii="GHEA Grapalat" w:hAnsi="GHEA Grapalat"/>
                <w:b/>
                <w:lang w:val="hy-AM"/>
              </w:rPr>
            </w:pPr>
          </w:p>
        </w:tc>
        <w:tc>
          <w:tcPr>
            <w:tcW w:w="1757" w:type="dxa"/>
          </w:tcPr>
          <w:p w:rsidR="00371222" w:rsidRPr="00AE2768" w:rsidRDefault="00371222" w:rsidP="00B35D98">
            <w:pPr>
              <w:pStyle w:val="3"/>
              <w:spacing w:line="240" w:lineRule="auto"/>
              <w:jc w:val="left"/>
              <w:rPr>
                <w:rFonts w:ascii="GHEA Grapalat" w:hAnsi="GHEA Grapalat"/>
                <w:b/>
                <w:lang w:val="hy-AM"/>
              </w:rPr>
            </w:pPr>
          </w:p>
        </w:tc>
        <w:tc>
          <w:tcPr>
            <w:tcW w:w="1530" w:type="dxa"/>
          </w:tcPr>
          <w:p w:rsidR="00371222" w:rsidRPr="00AE2768" w:rsidRDefault="00371222" w:rsidP="00B35D98">
            <w:pPr>
              <w:pStyle w:val="3"/>
              <w:spacing w:line="240" w:lineRule="auto"/>
              <w:jc w:val="left"/>
              <w:rPr>
                <w:rFonts w:ascii="GHEA Grapalat" w:hAnsi="GHEA Grapalat"/>
                <w:b/>
                <w:lang w:val="hy-AM"/>
              </w:rPr>
            </w:pPr>
          </w:p>
        </w:tc>
        <w:tc>
          <w:tcPr>
            <w:tcW w:w="1800" w:type="dxa"/>
          </w:tcPr>
          <w:p w:rsidR="00371222" w:rsidRPr="00AE2768" w:rsidRDefault="00371222" w:rsidP="00B35D98">
            <w:pPr>
              <w:pStyle w:val="3"/>
              <w:spacing w:line="240" w:lineRule="auto"/>
              <w:jc w:val="left"/>
              <w:rPr>
                <w:rFonts w:ascii="GHEA Grapalat" w:hAnsi="GHEA Grapalat"/>
                <w:b/>
                <w:lang w:val="hy-AM"/>
              </w:rPr>
            </w:pPr>
          </w:p>
        </w:tc>
      </w:tr>
      <w:tr w:rsidR="00371222" w:rsidRPr="00AE2768" w:rsidTr="00B35D98">
        <w:tc>
          <w:tcPr>
            <w:tcW w:w="1368" w:type="dxa"/>
          </w:tcPr>
          <w:p w:rsidR="00371222" w:rsidRPr="00AE2768" w:rsidRDefault="00371222" w:rsidP="00B35D98">
            <w:pPr>
              <w:pStyle w:val="3"/>
              <w:spacing w:line="240" w:lineRule="auto"/>
              <w:jc w:val="left"/>
              <w:rPr>
                <w:rFonts w:ascii="GHEA Grapalat" w:hAnsi="GHEA Grapalat"/>
                <w:b/>
                <w:lang w:val="hy-AM"/>
              </w:rPr>
            </w:pPr>
          </w:p>
        </w:tc>
        <w:tc>
          <w:tcPr>
            <w:tcW w:w="1460" w:type="dxa"/>
          </w:tcPr>
          <w:p w:rsidR="00371222" w:rsidRPr="00AE2768" w:rsidRDefault="00371222" w:rsidP="00B35D98">
            <w:pPr>
              <w:pStyle w:val="3"/>
              <w:spacing w:line="240" w:lineRule="auto"/>
              <w:jc w:val="left"/>
              <w:rPr>
                <w:rFonts w:ascii="GHEA Grapalat" w:hAnsi="GHEA Grapalat"/>
                <w:b/>
                <w:lang w:val="hy-AM"/>
              </w:rPr>
            </w:pPr>
          </w:p>
        </w:tc>
        <w:tc>
          <w:tcPr>
            <w:tcW w:w="2003" w:type="dxa"/>
          </w:tcPr>
          <w:p w:rsidR="00371222" w:rsidRPr="00AE2768" w:rsidRDefault="00371222" w:rsidP="00B35D98">
            <w:pPr>
              <w:pStyle w:val="3"/>
              <w:spacing w:line="240" w:lineRule="auto"/>
              <w:jc w:val="left"/>
              <w:rPr>
                <w:rFonts w:ascii="GHEA Grapalat" w:hAnsi="GHEA Grapalat"/>
                <w:b/>
                <w:lang w:val="hy-AM"/>
              </w:rPr>
            </w:pPr>
          </w:p>
        </w:tc>
        <w:tc>
          <w:tcPr>
            <w:tcW w:w="1757" w:type="dxa"/>
          </w:tcPr>
          <w:p w:rsidR="00371222" w:rsidRPr="00AE2768" w:rsidRDefault="00371222" w:rsidP="00B35D98">
            <w:pPr>
              <w:pStyle w:val="3"/>
              <w:spacing w:line="240" w:lineRule="auto"/>
              <w:jc w:val="left"/>
              <w:rPr>
                <w:rFonts w:ascii="GHEA Grapalat" w:hAnsi="GHEA Grapalat"/>
                <w:b/>
                <w:lang w:val="hy-AM"/>
              </w:rPr>
            </w:pPr>
          </w:p>
        </w:tc>
        <w:tc>
          <w:tcPr>
            <w:tcW w:w="1530" w:type="dxa"/>
          </w:tcPr>
          <w:p w:rsidR="00371222" w:rsidRPr="00AE2768" w:rsidRDefault="00371222" w:rsidP="00B35D98">
            <w:pPr>
              <w:pStyle w:val="3"/>
              <w:spacing w:line="240" w:lineRule="auto"/>
              <w:jc w:val="left"/>
              <w:rPr>
                <w:rFonts w:ascii="GHEA Grapalat" w:hAnsi="GHEA Grapalat"/>
                <w:b/>
                <w:lang w:val="hy-AM"/>
              </w:rPr>
            </w:pPr>
          </w:p>
        </w:tc>
        <w:tc>
          <w:tcPr>
            <w:tcW w:w="1800" w:type="dxa"/>
          </w:tcPr>
          <w:p w:rsidR="00371222" w:rsidRPr="00AE2768" w:rsidRDefault="00371222" w:rsidP="00B35D98">
            <w:pPr>
              <w:pStyle w:val="3"/>
              <w:spacing w:line="240" w:lineRule="auto"/>
              <w:jc w:val="left"/>
              <w:rPr>
                <w:rFonts w:ascii="GHEA Grapalat" w:hAnsi="GHEA Grapalat"/>
                <w:b/>
                <w:lang w:val="hy-AM"/>
              </w:rPr>
            </w:pPr>
          </w:p>
        </w:tc>
      </w:tr>
      <w:tr w:rsidR="00371222" w:rsidRPr="00AE2768" w:rsidTr="00B35D98">
        <w:tc>
          <w:tcPr>
            <w:tcW w:w="1368" w:type="dxa"/>
          </w:tcPr>
          <w:p w:rsidR="00371222" w:rsidRPr="00AE2768" w:rsidRDefault="00371222" w:rsidP="00B35D98">
            <w:pPr>
              <w:pStyle w:val="3"/>
              <w:spacing w:line="240" w:lineRule="auto"/>
              <w:jc w:val="left"/>
              <w:rPr>
                <w:rFonts w:ascii="GHEA Grapalat" w:hAnsi="GHEA Grapalat"/>
                <w:b/>
                <w:lang w:val="hy-AM"/>
              </w:rPr>
            </w:pPr>
          </w:p>
        </w:tc>
        <w:tc>
          <w:tcPr>
            <w:tcW w:w="1460" w:type="dxa"/>
          </w:tcPr>
          <w:p w:rsidR="00371222" w:rsidRPr="00AE2768" w:rsidRDefault="00371222" w:rsidP="00B35D98">
            <w:pPr>
              <w:pStyle w:val="3"/>
              <w:spacing w:line="240" w:lineRule="auto"/>
              <w:jc w:val="left"/>
              <w:rPr>
                <w:rFonts w:ascii="GHEA Grapalat" w:hAnsi="GHEA Grapalat"/>
                <w:b/>
                <w:lang w:val="hy-AM"/>
              </w:rPr>
            </w:pPr>
          </w:p>
        </w:tc>
        <w:tc>
          <w:tcPr>
            <w:tcW w:w="2003" w:type="dxa"/>
          </w:tcPr>
          <w:p w:rsidR="00371222" w:rsidRPr="00AE2768" w:rsidRDefault="00371222" w:rsidP="00B35D98">
            <w:pPr>
              <w:pStyle w:val="3"/>
              <w:spacing w:line="240" w:lineRule="auto"/>
              <w:jc w:val="left"/>
              <w:rPr>
                <w:rFonts w:ascii="GHEA Grapalat" w:hAnsi="GHEA Grapalat"/>
                <w:b/>
                <w:lang w:val="hy-AM"/>
              </w:rPr>
            </w:pPr>
          </w:p>
        </w:tc>
        <w:tc>
          <w:tcPr>
            <w:tcW w:w="1757" w:type="dxa"/>
          </w:tcPr>
          <w:p w:rsidR="00371222" w:rsidRPr="00AE2768" w:rsidRDefault="00371222" w:rsidP="00B35D98">
            <w:pPr>
              <w:pStyle w:val="3"/>
              <w:spacing w:line="240" w:lineRule="auto"/>
              <w:jc w:val="left"/>
              <w:rPr>
                <w:rFonts w:ascii="GHEA Grapalat" w:hAnsi="GHEA Grapalat"/>
                <w:b/>
                <w:lang w:val="hy-AM"/>
              </w:rPr>
            </w:pPr>
          </w:p>
        </w:tc>
        <w:tc>
          <w:tcPr>
            <w:tcW w:w="1530" w:type="dxa"/>
          </w:tcPr>
          <w:p w:rsidR="00371222" w:rsidRPr="00AE2768" w:rsidRDefault="00371222" w:rsidP="00B35D98">
            <w:pPr>
              <w:pStyle w:val="3"/>
              <w:spacing w:line="240" w:lineRule="auto"/>
              <w:jc w:val="left"/>
              <w:rPr>
                <w:rFonts w:ascii="GHEA Grapalat" w:hAnsi="GHEA Grapalat"/>
                <w:b/>
                <w:lang w:val="hy-AM"/>
              </w:rPr>
            </w:pPr>
          </w:p>
        </w:tc>
        <w:tc>
          <w:tcPr>
            <w:tcW w:w="1800" w:type="dxa"/>
          </w:tcPr>
          <w:p w:rsidR="00371222" w:rsidRPr="00AE2768" w:rsidRDefault="00371222" w:rsidP="00B35D98">
            <w:pPr>
              <w:pStyle w:val="3"/>
              <w:spacing w:line="240" w:lineRule="auto"/>
              <w:jc w:val="left"/>
              <w:rPr>
                <w:rFonts w:ascii="GHEA Grapalat" w:hAnsi="GHEA Grapalat"/>
                <w:b/>
                <w:lang w:val="hy-AM"/>
              </w:rPr>
            </w:pPr>
          </w:p>
        </w:tc>
      </w:tr>
    </w:tbl>
    <w:p w:rsidR="00371222" w:rsidRPr="00AE2768" w:rsidRDefault="00371222" w:rsidP="00371222">
      <w:pPr>
        <w:pStyle w:val="3"/>
        <w:spacing w:line="240" w:lineRule="auto"/>
        <w:ind w:firstLine="567"/>
        <w:jc w:val="left"/>
        <w:rPr>
          <w:rFonts w:ascii="GHEA Grapalat" w:hAnsi="GHEA Grapalat"/>
          <w:b/>
          <w:lang w:val="en-US"/>
        </w:rPr>
      </w:pPr>
    </w:p>
    <w:p w:rsidR="00371222" w:rsidRPr="00AE2768" w:rsidRDefault="00371222" w:rsidP="00371222">
      <w:pPr>
        <w:pStyle w:val="3"/>
        <w:spacing w:line="240" w:lineRule="auto"/>
        <w:ind w:firstLine="567"/>
        <w:jc w:val="left"/>
        <w:rPr>
          <w:rFonts w:ascii="GHEA Grapalat" w:hAnsi="GHEA Grapalat"/>
          <w:b/>
          <w:lang w:val="en-US"/>
        </w:rPr>
      </w:pPr>
    </w:p>
    <w:p w:rsidR="00371222" w:rsidRPr="00AE2768" w:rsidRDefault="00371222" w:rsidP="00371222">
      <w:pPr>
        <w:pStyle w:val="3"/>
        <w:spacing w:line="240" w:lineRule="auto"/>
        <w:ind w:firstLine="567"/>
        <w:jc w:val="left"/>
        <w:rPr>
          <w:rFonts w:ascii="GHEA Grapalat" w:hAnsi="GHEA Grapalat"/>
          <w:b/>
          <w:lang w:val="en-US"/>
        </w:rPr>
      </w:pPr>
    </w:p>
    <w:p w:rsidR="00371222" w:rsidRPr="00AE2768" w:rsidRDefault="00371222" w:rsidP="00371222">
      <w:pPr>
        <w:pStyle w:val="3"/>
        <w:spacing w:line="240" w:lineRule="auto"/>
        <w:ind w:firstLine="567"/>
        <w:jc w:val="left"/>
        <w:rPr>
          <w:rFonts w:ascii="GHEA Grapalat" w:hAnsi="GHEA Grapalat"/>
          <w:b/>
          <w:lang w:val="en-US"/>
        </w:rPr>
      </w:pPr>
    </w:p>
    <w:p w:rsidR="00371222" w:rsidRPr="00AE2768" w:rsidRDefault="00371222" w:rsidP="00371222">
      <w:pPr>
        <w:rPr>
          <w:rFonts w:ascii="GHEA Grapalat" w:hAnsi="GHEA Grapalat"/>
          <w:sz w:val="20"/>
          <w:lang w:val="es-ES"/>
        </w:rPr>
      </w:pPr>
    </w:p>
    <w:p w:rsidR="00371222" w:rsidRPr="00AE2768" w:rsidRDefault="00371222" w:rsidP="00371222">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371222" w:rsidRPr="00AE2768" w:rsidRDefault="00371222" w:rsidP="00371222">
      <w:pPr>
        <w:jc w:val="both"/>
        <w:rPr>
          <w:rFonts w:ascii="GHEA Grapalat" w:hAnsi="GHEA Grapalat"/>
          <w:sz w:val="20"/>
          <w:u w:val="single"/>
        </w:rPr>
      </w:pPr>
      <w:r w:rsidRPr="00AE2768">
        <w:rPr>
          <w:rFonts w:ascii="GHEA Grapalat" w:hAnsi="GHEA Grapalat" w:cs="Sylfaen"/>
          <w:sz w:val="20"/>
          <w:vertAlign w:val="superscript"/>
        </w:rPr>
        <w:t xml:space="preserve">     </w:t>
      </w:r>
      <w:r w:rsidRPr="00AE276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E2768">
        <w:rPr>
          <w:rFonts w:ascii="GHEA Grapalat" w:hAnsi="GHEA Grapalat" w:cs="Sylfaen"/>
          <w:sz w:val="20"/>
          <w:vertAlign w:val="superscript"/>
        </w:rPr>
        <w:t xml:space="preserve">  </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vertAlign w:val="superscript"/>
        </w:rPr>
        <w:t xml:space="preserve">                           </w:t>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r w:rsidRPr="00AE2768">
        <w:rPr>
          <w:rFonts w:ascii="GHEA Grapalat" w:hAnsi="GHEA Grapalat" w:cs="Sylfaen"/>
          <w:sz w:val="20"/>
          <w:lang w:val="hy-AM"/>
        </w:rPr>
        <w:t xml:space="preserve"> </w:t>
      </w:r>
    </w:p>
    <w:p w:rsidR="00371222" w:rsidRPr="00AE2768" w:rsidRDefault="00371222" w:rsidP="00371222">
      <w:pPr>
        <w:jc w:val="right"/>
        <w:rPr>
          <w:rFonts w:ascii="GHEA Grapalat" w:hAnsi="GHEA Grapalat" w:cs="Sylfaen"/>
          <w:sz w:val="20"/>
        </w:rPr>
      </w:pPr>
    </w:p>
    <w:p w:rsidR="00371222" w:rsidRPr="00AE2768" w:rsidRDefault="00371222" w:rsidP="00371222">
      <w:pPr>
        <w:jc w:val="right"/>
        <w:rPr>
          <w:rFonts w:ascii="GHEA Grapalat" w:hAnsi="GHEA Grapalat" w:cs="Sylfaen"/>
          <w:sz w:val="20"/>
        </w:rPr>
      </w:pPr>
    </w:p>
    <w:p w:rsidR="00371222" w:rsidRPr="00AE2768" w:rsidRDefault="00371222" w:rsidP="0037122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371222" w:rsidRPr="00AE2768" w:rsidRDefault="00371222" w:rsidP="00371222">
      <w:pPr>
        <w:jc w:val="right"/>
        <w:rPr>
          <w:rFonts w:ascii="GHEA Grapalat" w:hAnsi="GHEA Grapalat"/>
          <w:sz w:val="20"/>
          <w:lang w:val="hy-AM"/>
        </w:rPr>
      </w:pPr>
    </w:p>
    <w:p w:rsidR="00371222" w:rsidRPr="00AE2768" w:rsidRDefault="00371222" w:rsidP="00371222">
      <w:pPr>
        <w:jc w:val="right"/>
        <w:rPr>
          <w:rFonts w:ascii="GHEA Grapalat" w:hAnsi="GHEA Grapalat"/>
          <w:sz w:val="20"/>
          <w:lang w:val="hy-AM"/>
        </w:rPr>
      </w:pPr>
    </w:p>
    <w:p w:rsidR="00371222" w:rsidRPr="00AE2768" w:rsidRDefault="00371222" w:rsidP="00371222">
      <w:pPr>
        <w:pStyle w:val="af2"/>
        <w:rPr>
          <w:rFonts w:ascii="GHEA Grapalat" w:hAnsi="GHEA Grapalat"/>
          <w:i/>
          <w:sz w:val="16"/>
          <w:szCs w:val="16"/>
          <w:lang w:val="af-ZA"/>
        </w:rPr>
      </w:pPr>
      <w:r w:rsidRPr="00AE2768">
        <w:rPr>
          <w:rFonts w:ascii="GHEA Grapalat" w:hAnsi="GHEA Grapalat"/>
          <w:i/>
          <w:sz w:val="16"/>
          <w:szCs w:val="16"/>
          <w:lang w:val="hy-AM"/>
        </w:rPr>
        <w:t>*լրացվում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է</w:t>
      </w:r>
      <w:r w:rsidRPr="00AE2768">
        <w:rPr>
          <w:rFonts w:ascii="GHEA Grapalat" w:hAnsi="GHEA Grapalat"/>
          <w:i/>
          <w:sz w:val="16"/>
          <w:szCs w:val="16"/>
          <w:lang w:val="af-ZA"/>
        </w:rPr>
        <w:t xml:space="preserve"> </w:t>
      </w:r>
      <w:r w:rsidRPr="00AE2768">
        <w:rPr>
          <w:rFonts w:ascii="GHEA Grapalat" w:hAnsi="GHEA Grapalat"/>
          <w:i/>
          <w:sz w:val="16"/>
          <w:szCs w:val="16"/>
          <w:lang w:val="hy-AM"/>
        </w:rPr>
        <w:t>հանձնաժողովի</w:t>
      </w:r>
      <w:r w:rsidRPr="00AE2768">
        <w:rPr>
          <w:rFonts w:ascii="GHEA Grapalat" w:hAnsi="GHEA Grapalat"/>
          <w:i/>
          <w:sz w:val="16"/>
          <w:szCs w:val="16"/>
          <w:lang w:val="af-ZA"/>
        </w:rPr>
        <w:t xml:space="preserve"> </w:t>
      </w:r>
      <w:r w:rsidRPr="00AE2768">
        <w:rPr>
          <w:rFonts w:ascii="GHEA Grapalat" w:hAnsi="GHEA Grapalat"/>
          <w:i/>
          <w:sz w:val="16"/>
          <w:szCs w:val="16"/>
          <w:lang w:val="hy-AM"/>
        </w:rPr>
        <w:t>քարտուղարի</w:t>
      </w:r>
      <w:r w:rsidRPr="00AE2768">
        <w:rPr>
          <w:rFonts w:ascii="GHEA Grapalat" w:hAnsi="GHEA Grapalat"/>
          <w:i/>
          <w:sz w:val="16"/>
          <w:szCs w:val="16"/>
          <w:lang w:val="af-ZA"/>
        </w:rPr>
        <w:t xml:space="preserve"> </w:t>
      </w:r>
      <w:r w:rsidRPr="00AE2768">
        <w:rPr>
          <w:rFonts w:ascii="GHEA Grapalat" w:hAnsi="GHEA Grapalat"/>
          <w:i/>
          <w:sz w:val="16"/>
          <w:szCs w:val="16"/>
          <w:lang w:val="hy-AM"/>
        </w:rPr>
        <w:t>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հրավերը</w:t>
      </w:r>
      <w:r w:rsidRPr="00AE2768">
        <w:rPr>
          <w:rFonts w:ascii="GHEA Grapalat" w:hAnsi="GHEA Grapalat"/>
          <w:i/>
          <w:sz w:val="16"/>
          <w:szCs w:val="16"/>
          <w:lang w:val="af-ZA"/>
        </w:rPr>
        <w:t xml:space="preserve"> </w:t>
      </w:r>
      <w:r w:rsidRPr="00AE2768">
        <w:rPr>
          <w:rFonts w:ascii="GHEA Grapalat" w:hAnsi="GHEA Grapalat"/>
          <w:i/>
          <w:sz w:val="16"/>
          <w:szCs w:val="16"/>
          <w:lang w:val="hy-AM"/>
        </w:rPr>
        <w:t>տեղեկագրում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հրապարակելը:</w:t>
      </w:r>
    </w:p>
    <w:p w:rsidR="00371222" w:rsidRPr="00AE2768" w:rsidRDefault="00371222" w:rsidP="00371222">
      <w:pPr>
        <w:pStyle w:val="31"/>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Pr="00AE2768">
        <w:rPr>
          <w:rFonts w:ascii="GHEA Grapalat" w:hAnsi="GHEA Grapalat" w:cs="Sylfaen"/>
          <w:b/>
          <w:lang w:val="hy-AM"/>
        </w:rPr>
        <w:t>Հավելված</w:t>
      </w:r>
      <w:r w:rsidRPr="00AE2768">
        <w:rPr>
          <w:rFonts w:ascii="GHEA Grapalat" w:hAnsi="GHEA Grapalat" w:cs="Arial"/>
          <w:b/>
          <w:lang w:val="hy-AM"/>
        </w:rPr>
        <w:t xml:space="preserve"> </w:t>
      </w:r>
      <w:r w:rsidRPr="00371222">
        <w:rPr>
          <w:rFonts w:ascii="GHEA Grapalat" w:hAnsi="GHEA Grapalat" w:cs="Arial"/>
          <w:b/>
          <w:lang w:val="hy-AM"/>
        </w:rPr>
        <w:t>2</w:t>
      </w:r>
    </w:p>
    <w:p w:rsidR="00371222" w:rsidRPr="00AE2768" w:rsidRDefault="00371222" w:rsidP="00371222">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Pr="00B468E9">
        <w:rPr>
          <w:rFonts w:ascii="GHEA Grapalat" w:hAnsi="GHEA Grapalat" w:cs="Arial"/>
          <w:b/>
          <w:lang w:val="es-ES"/>
        </w:rPr>
        <w:t>ՀՄԿ-ԳՀԱՊՁԲ-20/1</w:t>
      </w:r>
      <w:r w:rsidRPr="00AE2768">
        <w:rPr>
          <w:rFonts w:ascii="GHEA Grapalat" w:hAnsi="GHEA Grapalat"/>
          <w:sz w:val="24"/>
          <w:szCs w:val="24"/>
          <w:lang w:val="hy-AM"/>
        </w:rPr>
        <w:t>»</w:t>
      </w:r>
      <w:r w:rsidRPr="00AE2768">
        <w:rPr>
          <w:rFonts w:ascii="GHEA Grapalat" w:hAnsi="GHEA Grapalat" w:cs="Sylfaen"/>
          <w:b/>
          <w:lang w:val="hy-AM"/>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371222" w:rsidRPr="00AE2768" w:rsidRDefault="00371222" w:rsidP="00371222">
      <w:pPr>
        <w:pStyle w:val="31"/>
        <w:spacing w:line="240" w:lineRule="auto"/>
        <w:jc w:val="right"/>
        <w:rPr>
          <w:rFonts w:ascii="GHEA Grapalat" w:hAnsi="GHEA Grapalat" w:cs="Arial"/>
          <w:b/>
          <w:lang w:val="hy-AM"/>
        </w:rPr>
      </w:pPr>
      <w:r w:rsidRPr="00371222">
        <w:rPr>
          <w:rFonts w:ascii="GHEA Grapalat" w:hAnsi="GHEA Grapalat" w:cs="Sylfaen"/>
          <w:b/>
          <w:lang w:val="hy-AM"/>
        </w:rPr>
        <w:t>Գնանշման հարցման</w:t>
      </w:r>
      <w:r w:rsidRPr="00AE2768">
        <w:rPr>
          <w:rFonts w:ascii="GHEA Grapalat" w:hAnsi="GHEA Grapalat" w:cs="Arial"/>
          <w:b/>
          <w:lang w:val="hy-AM"/>
        </w:rPr>
        <w:t xml:space="preserve"> </w:t>
      </w:r>
      <w:r w:rsidRPr="00AE2768">
        <w:rPr>
          <w:rFonts w:ascii="GHEA Grapalat" w:hAnsi="GHEA Grapalat" w:cs="Sylfaen"/>
          <w:b/>
          <w:lang w:val="hy-AM"/>
        </w:rPr>
        <w:t>հրավերի</w:t>
      </w:r>
    </w:p>
    <w:p w:rsidR="00371222" w:rsidRPr="00AE2768" w:rsidRDefault="00371222" w:rsidP="00371222">
      <w:pPr>
        <w:rPr>
          <w:rFonts w:ascii="GHEA Grapalat" w:hAnsi="GHEA Grapalat"/>
          <w:lang w:val="hy-AM"/>
        </w:rPr>
      </w:pPr>
    </w:p>
    <w:p w:rsidR="00371222" w:rsidRPr="00AE2768" w:rsidRDefault="00371222" w:rsidP="00371222">
      <w:pPr>
        <w:ind w:firstLine="567"/>
        <w:jc w:val="center"/>
        <w:rPr>
          <w:rFonts w:ascii="GHEA Grapalat" w:hAnsi="GHEA Grapalat"/>
          <w:sz w:val="20"/>
          <w:lang w:val="hy-AM"/>
        </w:rPr>
      </w:pPr>
    </w:p>
    <w:p w:rsidR="00371222" w:rsidRPr="00AE2768" w:rsidRDefault="00371222" w:rsidP="0037122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371222" w:rsidRPr="00AE2768" w:rsidRDefault="00371222" w:rsidP="00371222">
      <w:pPr>
        <w:ind w:firstLine="567"/>
        <w:rPr>
          <w:rFonts w:ascii="GHEA Grapalat" w:hAnsi="GHEA Grapalat"/>
          <w:lang w:val="hy-AM"/>
        </w:rPr>
      </w:pPr>
    </w:p>
    <w:p w:rsidR="00371222" w:rsidRPr="00AE2768" w:rsidRDefault="00371222" w:rsidP="00371222">
      <w:pPr>
        <w:ind w:firstLine="567"/>
        <w:jc w:val="both"/>
        <w:rPr>
          <w:rFonts w:ascii="GHEA Grapalat" w:hAnsi="GHEA Grapalat" w:cs="Arial"/>
          <w:lang w:val="hy-AM"/>
        </w:rPr>
      </w:pPr>
      <w:r w:rsidRPr="00AE2768">
        <w:rPr>
          <w:rFonts w:ascii="GHEA Grapalat" w:hAnsi="GHEA Grapalat" w:cs="Arial"/>
          <w:sz w:val="20"/>
          <w:szCs w:val="20"/>
          <w:lang w:val="es-ES"/>
        </w:rPr>
        <w:t>Ուսումնասիրելով «</w:t>
      </w:r>
      <w:r w:rsidRPr="00B468E9">
        <w:rPr>
          <w:rFonts w:ascii="GHEA Grapalat" w:hAnsi="GHEA Grapalat" w:cs="Arial"/>
          <w:b/>
          <w:sz w:val="20"/>
          <w:szCs w:val="20"/>
          <w:lang w:val="es-ES"/>
        </w:rPr>
        <w:t>ՀՄԿ-ԳՀԱՊՁԲ-20/1</w:t>
      </w:r>
      <w:r w:rsidRPr="00AE2768">
        <w:rPr>
          <w:rFonts w:ascii="GHEA Grapalat" w:hAnsi="GHEA Grapalat" w:cs="Arial"/>
          <w:sz w:val="20"/>
          <w:szCs w:val="20"/>
          <w:lang w:val="es-ES"/>
        </w:rPr>
        <w:t xml:space="preserve">»* ծածկագրով </w:t>
      </w:r>
      <w:r w:rsidRPr="00A444BB">
        <w:rPr>
          <w:rFonts w:ascii="GHEA Grapalat" w:hAnsi="GHEA Grapalat" w:cs="Arial"/>
          <w:sz w:val="20"/>
          <w:szCs w:val="20"/>
          <w:lang w:val="hy-AM"/>
        </w:rPr>
        <w:t>գնանշման հարցման</w:t>
      </w:r>
      <w:r w:rsidRPr="00AE2768">
        <w:rPr>
          <w:rFonts w:ascii="GHEA Grapalat" w:hAnsi="GHEA Grapalat" w:cs="Arial"/>
          <w:sz w:val="20"/>
          <w:szCs w:val="20"/>
          <w:lang w:val="es-ES"/>
        </w:rPr>
        <w:t xml:space="preserve">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cs="Arial"/>
          <w:sz w:val="20"/>
          <w:szCs w:val="20"/>
          <w:lang w:val="es-ES"/>
        </w:rPr>
        <w:t>-ն առաջարկում է</w:t>
      </w:r>
      <w:r w:rsidRPr="00AE2768">
        <w:rPr>
          <w:rFonts w:ascii="GHEA Grapalat" w:hAnsi="GHEA Grapalat" w:cs="Arial"/>
          <w:lang w:val="hy-AM"/>
        </w:rPr>
        <w:t xml:space="preserve">   </w:t>
      </w:r>
    </w:p>
    <w:p w:rsidR="00371222" w:rsidRPr="00AE2768" w:rsidRDefault="00371222" w:rsidP="00371222">
      <w:pPr>
        <w:ind w:firstLine="567"/>
        <w:jc w:val="both"/>
        <w:rPr>
          <w:rFonts w:ascii="GHEA Grapalat" w:hAnsi="GHEA Grapalat" w:cs="Arial"/>
        </w:rPr>
      </w:pPr>
      <w:bookmarkStart w:id="12" w:name="_Hlk23147299"/>
      <w:r w:rsidRPr="00AE2768">
        <w:rPr>
          <w:rFonts w:ascii="GHEA Grapalat" w:hAnsi="GHEA Grapalat" w:cs="Sylfaen"/>
          <w:vertAlign w:val="superscript"/>
          <w:lang w:val="hy-AM"/>
        </w:rPr>
        <w:t xml:space="preserve">                                                                                     մասնակցի անվանումը</w:t>
      </w:r>
    </w:p>
    <w:bookmarkEnd w:id="12"/>
    <w:p w:rsidR="00371222" w:rsidRPr="00AE2768" w:rsidRDefault="00371222" w:rsidP="0037122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371222" w:rsidRPr="00AE2768" w:rsidRDefault="00371222" w:rsidP="00371222">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371222" w:rsidRPr="00371222" w:rsidTr="00B35D98">
        <w:trPr>
          <w:cantSplit/>
          <w:trHeight w:val="916"/>
          <w:jc w:val="center"/>
        </w:trPr>
        <w:tc>
          <w:tcPr>
            <w:tcW w:w="1136" w:type="dxa"/>
            <w:tcBorders>
              <w:top w:val="single" w:sz="4" w:space="0" w:color="auto"/>
              <w:left w:val="single" w:sz="4" w:space="0" w:color="auto"/>
              <w:right w:val="single" w:sz="4" w:space="0" w:color="auto"/>
            </w:tcBorders>
            <w:vAlign w:val="center"/>
          </w:tcPr>
          <w:p w:rsidR="00371222" w:rsidRPr="00AE2768" w:rsidRDefault="00371222" w:rsidP="00B35D98">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371222" w:rsidRPr="00AE2768" w:rsidRDefault="00371222" w:rsidP="00B35D98">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71222" w:rsidRPr="00AE2768" w:rsidRDefault="00371222" w:rsidP="00B35D98">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371222" w:rsidRPr="00AE2768" w:rsidRDefault="00371222" w:rsidP="00B35D98">
            <w:pPr>
              <w:jc w:val="center"/>
              <w:rPr>
                <w:rFonts w:ascii="GHEA Grapalat" w:hAnsi="GHEA Grapalat"/>
                <w:b/>
                <w:bCs/>
                <w:sz w:val="16"/>
                <w:szCs w:val="18"/>
                <w:lang w:val="es-ES"/>
              </w:rPr>
            </w:pPr>
            <w:r w:rsidRPr="00AE2768">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371222" w:rsidRPr="00AE2768" w:rsidRDefault="00371222" w:rsidP="00B35D98">
            <w:pPr>
              <w:jc w:val="center"/>
              <w:rPr>
                <w:rFonts w:ascii="GHEA Grapalat" w:hAnsi="GHEA Grapalat"/>
                <w:b/>
                <w:bCs/>
                <w:sz w:val="16"/>
                <w:szCs w:val="18"/>
                <w:lang w:val="es-ES"/>
              </w:rPr>
            </w:pPr>
            <w:r w:rsidRPr="00AE2768">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371222" w:rsidRPr="00AE2768" w:rsidRDefault="00371222" w:rsidP="00B35D98">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371222" w:rsidRPr="00AE2768" w:rsidRDefault="00371222" w:rsidP="00B35D98">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71222" w:rsidRPr="00AE2768" w:rsidRDefault="00371222" w:rsidP="00B35D98">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371222" w:rsidRPr="00AE2768" w:rsidRDefault="00371222" w:rsidP="00B35D98">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371222" w:rsidRPr="00AE2768" w:rsidTr="00B35D9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71222" w:rsidRPr="00AE2768" w:rsidRDefault="00371222" w:rsidP="00B35D98">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71222" w:rsidRPr="00AE2768" w:rsidRDefault="00371222" w:rsidP="00B35D98">
            <w:pPr>
              <w:jc w:val="center"/>
              <w:rPr>
                <w:rFonts w:ascii="GHEA Grapalat" w:hAnsi="GHEA Grapalat"/>
                <w:b/>
                <w:i/>
                <w:sz w:val="16"/>
                <w:lang w:val="es-ES"/>
              </w:rPr>
            </w:pPr>
            <w:r w:rsidRPr="00AE2768">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371222" w:rsidRPr="00AE2768" w:rsidRDefault="00371222" w:rsidP="00B35D98">
            <w:pPr>
              <w:jc w:val="center"/>
              <w:rPr>
                <w:rFonts w:ascii="GHEA Grapalat" w:hAnsi="GHEA Grapalat"/>
                <w:i/>
                <w:sz w:val="16"/>
                <w:lang w:val="es-ES"/>
              </w:rPr>
            </w:pPr>
            <w:r w:rsidRPr="00AE2768">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371222" w:rsidRPr="00AE2768" w:rsidRDefault="00371222" w:rsidP="00B35D98">
            <w:pPr>
              <w:jc w:val="center"/>
              <w:rPr>
                <w:rFonts w:ascii="GHEA Grapalat" w:hAnsi="GHEA Grapalat"/>
                <w:i/>
                <w:sz w:val="16"/>
                <w:lang w:val="es-ES"/>
              </w:rPr>
            </w:pPr>
            <w:r w:rsidRPr="00AE2768">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71222" w:rsidRPr="00AE2768" w:rsidRDefault="00371222" w:rsidP="00B35D98">
            <w:pPr>
              <w:jc w:val="center"/>
              <w:rPr>
                <w:rFonts w:ascii="GHEA Grapalat" w:hAnsi="GHEA Grapalat"/>
                <w:i/>
                <w:sz w:val="16"/>
                <w:lang w:val="es-ES"/>
              </w:rPr>
            </w:pPr>
            <w:r w:rsidRPr="00AE2768">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71222" w:rsidRPr="00AE2768" w:rsidRDefault="00371222" w:rsidP="00B35D98">
            <w:pPr>
              <w:jc w:val="center"/>
              <w:rPr>
                <w:rFonts w:ascii="GHEA Grapalat" w:hAnsi="GHEA Grapalat"/>
                <w:i/>
                <w:sz w:val="16"/>
                <w:lang w:val="es-ES"/>
              </w:rPr>
            </w:pPr>
            <w:r w:rsidRPr="00AE2768">
              <w:rPr>
                <w:rFonts w:ascii="GHEA Grapalat" w:hAnsi="GHEA Grapalat"/>
                <w:b/>
                <w:i/>
                <w:sz w:val="16"/>
                <w:lang w:val="es-ES"/>
              </w:rPr>
              <w:t>6=3+4+5</w:t>
            </w:r>
          </w:p>
        </w:tc>
      </w:tr>
      <w:tr w:rsidR="00371222" w:rsidRPr="00371222" w:rsidTr="00B35D9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222" w:rsidRPr="00AE2768" w:rsidRDefault="00371222" w:rsidP="00B35D98">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71222" w:rsidRPr="00AE2768" w:rsidRDefault="00371222" w:rsidP="00B35D98">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371222" w:rsidRPr="00AE2768" w:rsidRDefault="00371222" w:rsidP="00B35D98">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371222" w:rsidRPr="00AE2768" w:rsidRDefault="00371222" w:rsidP="00B35D9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71222" w:rsidRPr="00AE2768" w:rsidRDefault="00371222" w:rsidP="00B35D9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71222" w:rsidRPr="00AE2768" w:rsidRDefault="00371222" w:rsidP="00B35D98">
            <w:pPr>
              <w:jc w:val="center"/>
              <w:rPr>
                <w:rFonts w:ascii="GHEA Grapalat" w:hAnsi="GHEA Grapalat"/>
                <w:lang w:val="es-ES"/>
              </w:rPr>
            </w:pPr>
          </w:p>
        </w:tc>
      </w:tr>
      <w:tr w:rsidR="00371222" w:rsidRPr="00371222" w:rsidTr="00B35D9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222" w:rsidRPr="00AE2768" w:rsidRDefault="00371222" w:rsidP="00B35D98">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71222" w:rsidRPr="00AE2768" w:rsidRDefault="00371222" w:rsidP="00B35D98">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371222" w:rsidRPr="00AE2768" w:rsidRDefault="00371222" w:rsidP="00B35D98">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371222" w:rsidRPr="00AE2768" w:rsidRDefault="00371222" w:rsidP="00B35D9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71222" w:rsidRPr="00AE2768" w:rsidRDefault="00371222" w:rsidP="00B35D9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71222" w:rsidRPr="00AE2768" w:rsidRDefault="00371222" w:rsidP="00B35D98">
            <w:pPr>
              <w:rPr>
                <w:rFonts w:ascii="GHEA Grapalat" w:hAnsi="GHEA Grapalat"/>
                <w:lang w:val="es-ES"/>
              </w:rPr>
            </w:pPr>
          </w:p>
        </w:tc>
      </w:tr>
      <w:tr w:rsidR="00371222" w:rsidRPr="00371222" w:rsidTr="00B35D9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222" w:rsidRPr="00AE2768" w:rsidRDefault="00371222" w:rsidP="00B35D98">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71222" w:rsidRPr="00AE2768" w:rsidRDefault="00371222" w:rsidP="00B35D98">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371222" w:rsidRPr="00AE2768" w:rsidRDefault="00371222" w:rsidP="00B35D98">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371222" w:rsidRPr="00AE2768" w:rsidRDefault="00371222" w:rsidP="00B35D9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71222" w:rsidRPr="00AE2768" w:rsidRDefault="00371222" w:rsidP="00B35D9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71222" w:rsidRPr="00AE2768" w:rsidRDefault="00371222" w:rsidP="00B35D98">
            <w:pPr>
              <w:jc w:val="center"/>
              <w:rPr>
                <w:rFonts w:ascii="GHEA Grapalat" w:hAnsi="GHEA Grapalat"/>
                <w:lang w:val="es-ES"/>
              </w:rPr>
            </w:pPr>
          </w:p>
        </w:tc>
      </w:tr>
      <w:tr w:rsidR="00371222" w:rsidRPr="00AE2768" w:rsidTr="00B35D9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222" w:rsidRPr="00AE2768" w:rsidRDefault="00371222" w:rsidP="00B35D98">
            <w:pPr>
              <w:jc w:val="cente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222" w:rsidRPr="00AE2768" w:rsidRDefault="00371222" w:rsidP="00B35D98">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371222" w:rsidRPr="00AE2768" w:rsidRDefault="00371222" w:rsidP="00B35D98">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371222" w:rsidRPr="00AE2768" w:rsidRDefault="00371222" w:rsidP="00B35D9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71222" w:rsidRPr="00AE2768" w:rsidRDefault="00371222" w:rsidP="00B35D9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71222" w:rsidRPr="00AE2768" w:rsidRDefault="00371222" w:rsidP="00B35D98">
            <w:pPr>
              <w:jc w:val="center"/>
              <w:rPr>
                <w:rFonts w:ascii="GHEA Grapalat" w:hAnsi="GHEA Grapalat"/>
                <w:lang w:val="es-ES"/>
              </w:rPr>
            </w:pPr>
          </w:p>
        </w:tc>
      </w:tr>
      <w:tr w:rsidR="00371222" w:rsidRPr="00AE2768" w:rsidTr="00B35D9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222" w:rsidRPr="00AE2768" w:rsidRDefault="00371222" w:rsidP="00B35D98">
            <w:pPr>
              <w:jc w:val="cente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222" w:rsidRPr="00AE2768" w:rsidRDefault="00371222" w:rsidP="00B35D98">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371222" w:rsidRPr="00AE2768" w:rsidRDefault="00371222" w:rsidP="00B35D98">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371222" w:rsidRPr="00AE2768" w:rsidRDefault="00371222" w:rsidP="00B35D9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71222" w:rsidRPr="00AE2768" w:rsidRDefault="00371222" w:rsidP="00B35D9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71222" w:rsidRPr="00AE2768" w:rsidRDefault="00371222" w:rsidP="00B35D98">
            <w:pPr>
              <w:jc w:val="center"/>
              <w:rPr>
                <w:rFonts w:ascii="GHEA Grapalat" w:hAnsi="GHEA Grapalat"/>
                <w:sz w:val="20"/>
                <w:lang w:val="es-ES"/>
              </w:rPr>
            </w:pPr>
          </w:p>
        </w:tc>
      </w:tr>
    </w:tbl>
    <w:p w:rsidR="00371222" w:rsidRPr="00AE2768" w:rsidRDefault="00371222" w:rsidP="00371222">
      <w:pPr>
        <w:rPr>
          <w:rFonts w:ascii="GHEA Grapalat" w:hAnsi="GHEA Grapalat"/>
          <w:sz w:val="18"/>
          <w:szCs w:val="18"/>
          <w:lang w:val="es-ES"/>
        </w:rPr>
      </w:pPr>
    </w:p>
    <w:p w:rsidR="00371222" w:rsidRPr="00AE2768" w:rsidRDefault="00371222" w:rsidP="00371222">
      <w:pPr>
        <w:rPr>
          <w:rFonts w:ascii="GHEA Grapalat" w:hAnsi="GHEA Grapalat"/>
          <w:sz w:val="18"/>
          <w:szCs w:val="18"/>
          <w:lang w:val="es-ES"/>
        </w:rPr>
      </w:pPr>
    </w:p>
    <w:p w:rsidR="00371222" w:rsidRPr="00AE2768" w:rsidRDefault="00371222" w:rsidP="00371222">
      <w:pPr>
        <w:rPr>
          <w:rFonts w:ascii="GHEA Grapalat" w:hAnsi="GHEA Grapalat"/>
          <w:sz w:val="18"/>
          <w:szCs w:val="18"/>
          <w:lang w:val="hy-AM"/>
        </w:rPr>
      </w:pPr>
    </w:p>
    <w:p w:rsidR="00371222" w:rsidRPr="00AE2768" w:rsidRDefault="00371222" w:rsidP="00371222">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371222" w:rsidRPr="00AE2768" w:rsidRDefault="00371222" w:rsidP="0037122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371222" w:rsidRPr="00AE2768" w:rsidRDefault="00371222" w:rsidP="00371222">
      <w:pPr>
        <w:jc w:val="right"/>
        <w:rPr>
          <w:rFonts w:ascii="GHEA Grapalat" w:hAnsi="GHEA Grapalat"/>
          <w:sz w:val="20"/>
          <w:lang w:val="hy-AM"/>
        </w:rPr>
      </w:pPr>
      <w:r w:rsidRPr="00AE2768">
        <w:rPr>
          <w:rFonts w:ascii="GHEA Grapalat" w:hAnsi="GHEA Grapalat"/>
          <w:sz w:val="20"/>
          <w:lang w:val="hy-AM"/>
        </w:rPr>
        <w:t xml:space="preserve">    </w:t>
      </w:r>
    </w:p>
    <w:p w:rsidR="00371222" w:rsidRPr="00AE2768" w:rsidRDefault="00371222" w:rsidP="0037122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7"/>
      </w:r>
      <w:r w:rsidRPr="00AE2768">
        <w:rPr>
          <w:rFonts w:ascii="GHEA Grapalat" w:hAnsi="GHEA Grapalat"/>
          <w:sz w:val="20"/>
          <w:lang w:val="hy-AM"/>
        </w:rPr>
        <w:tab/>
      </w:r>
      <w:r w:rsidRPr="00AE2768">
        <w:rPr>
          <w:rFonts w:ascii="GHEA Grapalat" w:hAnsi="GHEA Grapalat"/>
          <w:sz w:val="20"/>
          <w:lang w:val="hy-AM"/>
        </w:rPr>
        <w:tab/>
        <w:t xml:space="preserve"> </w:t>
      </w:r>
    </w:p>
    <w:p w:rsidR="00371222" w:rsidRPr="00AE2768" w:rsidRDefault="00371222" w:rsidP="00371222">
      <w:pPr>
        <w:jc w:val="right"/>
        <w:rPr>
          <w:rFonts w:ascii="GHEA Grapalat" w:hAnsi="GHEA Grapalat"/>
          <w:sz w:val="20"/>
          <w:lang w:val="hy-AM"/>
        </w:rPr>
      </w:pPr>
    </w:p>
    <w:p w:rsidR="00371222" w:rsidRPr="00AE2768" w:rsidRDefault="00371222" w:rsidP="00371222">
      <w:pPr>
        <w:rPr>
          <w:rFonts w:ascii="GHEA Grapalat" w:hAnsi="GHEA Grapalat" w:cs="Sylfaen"/>
          <w:i/>
          <w:sz w:val="16"/>
          <w:szCs w:val="16"/>
          <w:lang w:val="hy-AM" w:eastAsia="ru-RU"/>
        </w:rPr>
      </w:pPr>
    </w:p>
    <w:p w:rsidR="00371222" w:rsidRPr="00AE2768" w:rsidRDefault="00371222" w:rsidP="00371222">
      <w:pPr>
        <w:rPr>
          <w:rFonts w:ascii="GHEA Grapalat" w:hAnsi="GHEA Grapalat" w:cs="Sylfaen"/>
          <w:i/>
          <w:sz w:val="16"/>
          <w:szCs w:val="16"/>
          <w:lang w:val="hy-AM" w:eastAsia="ru-RU"/>
        </w:rPr>
      </w:pPr>
    </w:p>
    <w:p w:rsidR="00371222" w:rsidRPr="00AE2768" w:rsidRDefault="00371222" w:rsidP="00371222">
      <w:pPr>
        <w:rPr>
          <w:rFonts w:ascii="GHEA Grapalat" w:hAnsi="GHEA Grapalat" w:cs="Sylfaen"/>
          <w:i/>
          <w:sz w:val="16"/>
          <w:szCs w:val="16"/>
          <w:lang w:val="hy-AM" w:eastAsia="ru-RU"/>
        </w:rPr>
      </w:pPr>
    </w:p>
    <w:p w:rsidR="00371222" w:rsidRPr="00AE2768" w:rsidRDefault="00371222" w:rsidP="00371222">
      <w:pPr>
        <w:rPr>
          <w:rFonts w:ascii="GHEA Grapalat" w:hAnsi="GHEA Grapalat" w:cs="Sylfaen"/>
          <w:i/>
          <w:sz w:val="16"/>
          <w:szCs w:val="16"/>
          <w:lang w:val="hy-AM" w:eastAsia="ru-RU"/>
        </w:rPr>
      </w:pPr>
    </w:p>
    <w:p w:rsidR="00371222" w:rsidRPr="00AE2768" w:rsidRDefault="00371222" w:rsidP="00371222">
      <w:pPr>
        <w:rPr>
          <w:rFonts w:ascii="GHEA Grapalat" w:hAnsi="GHEA Grapalat" w:cs="Sylfaen"/>
          <w:i/>
          <w:sz w:val="16"/>
          <w:szCs w:val="16"/>
          <w:lang w:val="hy-AM" w:eastAsia="ru-RU"/>
        </w:rPr>
      </w:pPr>
    </w:p>
    <w:p w:rsidR="00371222" w:rsidRPr="00AE2768" w:rsidRDefault="00371222" w:rsidP="00371222">
      <w:pPr>
        <w:rPr>
          <w:rFonts w:ascii="GHEA Grapalat" w:hAnsi="GHEA Grapalat" w:cs="Sylfaen"/>
          <w:i/>
          <w:sz w:val="16"/>
          <w:szCs w:val="16"/>
          <w:lang w:val="hy-AM" w:eastAsia="ru-RU"/>
        </w:rPr>
      </w:pPr>
    </w:p>
    <w:p w:rsidR="00371222" w:rsidRPr="00AE2768" w:rsidRDefault="00371222" w:rsidP="00371222">
      <w:pPr>
        <w:rPr>
          <w:rFonts w:ascii="GHEA Grapalat" w:hAnsi="GHEA Grapalat" w:cs="Sylfaen"/>
          <w:i/>
          <w:sz w:val="16"/>
          <w:szCs w:val="16"/>
          <w:lang w:val="hy-AM" w:eastAsia="ru-RU"/>
        </w:rPr>
      </w:pPr>
    </w:p>
    <w:p w:rsidR="00371222" w:rsidRPr="00AE2768" w:rsidRDefault="00371222" w:rsidP="00371222">
      <w:pPr>
        <w:rPr>
          <w:rFonts w:ascii="GHEA Grapalat" w:hAnsi="GHEA Grapalat" w:cs="Sylfaen"/>
          <w:i/>
          <w:sz w:val="16"/>
          <w:szCs w:val="16"/>
          <w:lang w:val="hy-AM" w:eastAsia="ru-RU"/>
        </w:rPr>
      </w:pPr>
    </w:p>
    <w:p w:rsidR="00371222" w:rsidRPr="00AE2768" w:rsidRDefault="00371222" w:rsidP="00371222">
      <w:pPr>
        <w:rPr>
          <w:rFonts w:ascii="GHEA Grapalat" w:hAnsi="GHEA Grapalat" w:cs="Sylfaen"/>
          <w:i/>
          <w:sz w:val="16"/>
          <w:szCs w:val="16"/>
          <w:lang w:val="hy-AM" w:eastAsia="ru-RU"/>
        </w:rPr>
      </w:pPr>
    </w:p>
    <w:p w:rsidR="00371222" w:rsidRPr="00AE2768" w:rsidRDefault="00371222" w:rsidP="00371222">
      <w:pPr>
        <w:rPr>
          <w:rFonts w:ascii="GHEA Grapalat" w:hAnsi="GHEA Grapalat" w:cs="Sylfaen"/>
          <w:i/>
          <w:sz w:val="16"/>
          <w:szCs w:val="16"/>
          <w:lang w:val="hy-AM" w:eastAsia="ru-RU"/>
        </w:rPr>
      </w:pPr>
    </w:p>
    <w:p w:rsidR="00371222" w:rsidRPr="00AE2768" w:rsidRDefault="00371222" w:rsidP="00371222">
      <w:pPr>
        <w:rPr>
          <w:rFonts w:ascii="GHEA Grapalat" w:hAnsi="GHEA Grapalat" w:cs="Sylfaen"/>
          <w:i/>
          <w:sz w:val="16"/>
          <w:szCs w:val="16"/>
          <w:lang w:val="hy-AM" w:eastAsia="ru-RU"/>
        </w:rPr>
      </w:pPr>
    </w:p>
    <w:p w:rsidR="00371222" w:rsidRPr="00AE2768" w:rsidRDefault="00371222" w:rsidP="00371222">
      <w:pPr>
        <w:rPr>
          <w:rFonts w:ascii="GHEA Grapalat" w:hAnsi="GHEA Grapalat" w:cs="Sylfaen"/>
          <w:i/>
          <w:sz w:val="16"/>
          <w:szCs w:val="16"/>
          <w:lang w:val="hy-AM" w:eastAsia="ru-RU"/>
        </w:rPr>
      </w:pPr>
    </w:p>
    <w:p w:rsidR="00371222" w:rsidRPr="00AE2768" w:rsidRDefault="00371222" w:rsidP="00371222">
      <w:pPr>
        <w:pStyle w:val="31"/>
        <w:spacing w:line="240" w:lineRule="auto"/>
        <w:jc w:val="right"/>
        <w:rPr>
          <w:rFonts w:ascii="GHEA Grapalat" w:hAnsi="GHEA Grapalat"/>
          <w:i/>
          <w:lang w:val="hy-AM"/>
        </w:rPr>
      </w:pPr>
    </w:p>
    <w:p w:rsidR="00371222" w:rsidRPr="00AE2768" w:rsidRDefault="00371222" w:rsidP="00371222">
      <w:pPr>
        <w:pStyle w:val="31"/>
        <w:spacing w:line="240" w:lineRule="auto"/>
        <w:jc w:val="right"/>
        <w:rPr>
          <w:rFonts w:ascii="GHEA Grapalat" w:hAnsi="GHEA Grapalat"/>
          <w:i/>
          <w:lang w:val="hy-AM"/>
        </w:rPr>
      </w:pPr>
    </w:p>
    <w:p w:rsidR="00371222" w:rsidRPr="00AE2768" w:rsidRDefault="00371222" w:rsidP="00371222">
      <w:pPr>
        <w:pStyle w:val="31"/>
        <w:spacing w:line="240" w:lineRule="auto"/>
        <w:jc w:val="right"/>
        <w:rPr>
          <w:rFonts w:ascii="GHEA Grapalat" w:hAnsi="GHEA Grapalat"/>
          <w:i/>
          <w:lang w:val="hy-AM"/>
        </w:rPr>
      </w:pPr>
    </w:p>
    <w:p w:rsidR="00371222" w:rsidRPr="00AE2768" w:rsidRDefault="00371222" w:rsidP="00371222">
      <w:pPr>
        <w:pStyle w:val="31"/>
        <w:spacing w:line="240" w:lineRule="auto"/>
        <w:jc w:val="right"/>
        <w:rPr>
          <w:rFonts w:ascii="GHEA Grapalat" w:hAnsi="GHEA Grapalat"/>
          <w:i/>
          <w:lang w:val="es-ES" w:eastAsia="ru-RU"/>
        </w:rPr>
      </w:pPr>
    </w:p>
    <w:p w:rsidR="00371222" w:rsidRPr="00AE2768" w:rsidDel="000B1088" w:rsidRDefault="00371222" w:rsidP="00371222">
      <w:pPr>
        <w:pStyle w:val="31"/>
        <w:spacing w:line="240" w:lineRule="auto"/>
        <w:jc w:val="right"/>
        <w:rPr>
          <w:rFonts w:ascii="GHEA Grapalat" w:hAnsi="GHEA Grapalat"/>
          <w:i/>
          <w:lang w:val="es-ES" w:eastAsia="ru-RU"/>
        </w:rPr>
      </w:pPr>
      <w:r w:rsidRPr="00AE2768">
        <w:rPr>
          <w:rFonts w:ascii="GHEA Grapalat" w:hAnsi="GHEA Grapalat"/>
          <w:i/>
          <w:lang w:val="es-ES" w:eastAsia="ru-RU"/>
        </w:rPr>
        <w:br w:type="page"/>
      </w:r>
    </w:p>
    <w:p w:rsidR="00371222" w:rsidRPr="00371222" w:rsidRDefault="00371222" w:rsidP="00371222">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AE2768">
        <w:rPr>
          <w:rFonts w:ascii="GHEA Grapalat" w:hAnsi="GHEA Grapalat" w:cs="Arial"/>
          <w:b/>
          <w:lang w:val="hy-AM"/>
        </w:rPr>
        <w:t xml:space="preserve"> </w:t>
      </w:r>
      <w:r w:rsidRPr="00371222">
        <w:rPr>
          <w:rFonts w:ascii="GHEA Grapalat" w:hAnsi="GHEA Grapalat" w:cs="Arial"/>
          <w:b/>
          <w:lang w:val="hy-AM"/>
        </w:rPr>
        <w:t>4.1</w:t>
      </w:r>
    </w:p>
    <w:p w:rsidR="00371222" w:rsidRPr="00AE2768" w:rsidRDefault="00371222" w:rsidP="00371222">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Pr="00B468E9">
        <w:rPr>
          <w:rFonts w:ascii="GHEA Grapalat" w:hAnsi="GHEA Grapalat" w:cs="Arial"/>
          <w:b/>
          <w:lang w:val="es-ES"/>
        </w:rPr>
        <w:t>ՀՄԿ-ԳՀԱՊՁԲ-20/1</w:t>
      </w:r>
      <w:r w:rsidRPr="00AE2768">
        <w:rPr>
          <w:rFonts w:ascii="GHEA Grapalat" w:hAnsi="GHEA Grapalat"/>
          <w:sz w:val="24"/>
          <w:szCs w:val="24"/>
          <w:lang w:val="hy-AM"/>
        </w:rPr>
        <w:t>»</w:t>
      </w:r>
      <w:r w:rsidRPr="00AE2768">
        <w:rPr>
          <w:rFonts w:ascii="GHEA Grapalat" w:hAnsi="GHEA Grapalat" w:cs="Sylfaen"/>
          <w:b/>
          <w:lang w:val="es-ES"/>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371222" w:rsidRPr="00AE2768" w:rsidRDefault="00371222" w:rsidP="00371222">
      <w:pPr>
        <w:pStyle w:val="31"/>
        <w:spacing w:line="240" w:lineRule="auto"/>
        <w:jc w:val="right"/>
        <w:rPr>
          <w:rFonts w:ascii="GHEA Grapalat" w:hAnsi="GHEA Grapalat" w:cs="Sylfaen"/>
          <w:b/>
          <w:lang w:val="hy-AM"/>
        </w:rPr>
      </w:pPr>
      <w:r w:rsidRPr="00371222">
        <w:rPr>
          <w:rFonts w:ascii="GHEA Grapalat" w:hAnsi="GHEA Grapalat" w:cs="Sylfaen"/>
          <w:b/>
          <w:lang w:val="hy-AM"/>
        </w:rPr>
        <w:t>Գնանշման հրավերի</w:t>
      </w:r>
      <w:r w:rsidRPr="00AE2768">
        <w:rPr>
          <w:rFonts w:ascii="GHEA Grapalat" w:hAnsi="GHEA Grapalat" w:cs="Arial"/>
          <w:b/>
          <w:lang w:val="hy-AM"/>
        </w:rPr>
        <w:t xml:space="preserve"> </w:t>
      </w:r>
      <w:r w:rsidRPr="00AE2768">
        <w:rPr>
          <w:rFonts w:ascii="GHEA Grapalat" w:hAnsi="GHEA Grapalat" w:cs="Sylfaen"/>
          <w:b/>
          <w:lang w:val="hy-AM"/>
        </w:rPr>
        <w:t>հրավերի</w:t>
      </w:r>
    </w:p>
    <w:p w:rsidR="00371222" w:rsidRPr="00AE2768" w:rsidRDefault="00371222" w:rsidP="00371222">
      <w:pPr>
        <w:pStyle w:val="31"/>
        <w:spacing w:line="240" w:lineRule="auto"/>
        <w:jc w:val="right"/>
        <w:rPr>
          <w:rFonts w:ascii="GHEA Grapalat" w:hAnsi="GHEA Grapalat" w:cs="Sylfaen"/>
          <w:b/>
          <w:lang w:val="hy-AM"/>
        </w:rPr>
      </w:pPr>
    </w:p>
    <w:p w:rsidR="00371222" w:rsidRPr="00AE2768" w:rsidRDefault="00371222" w:rsidP="00371222">
      <w:pPr>
        <w:jc w:val="center"/>
        <w:rPr>
          <w:rFonts w:ascii="GHEA Grapalat" w:hAnsi="GHEA Grapalat" w:cs="GHEA Grapalat"/>
          <w:b/>
          <w:sz w:val="20"/>
          <w:szCs w:val="20"/>
          <w:lang w:val="hy-AM"/>
        </w:rPr>
      </w:pPr>
      <w:r w:rsidRPr="00371222">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371222" w:rsidRPr="00AE2768" w:rsidRDefault="00371222" w:rsidP="00371222">
      <w:pPr>
        <w:jc w:val="center"/>
        <w:rPr>
          <w:rFonts w:ascii="GHEA Grapalat" w:hAnsi="GHEA Grapalat" w:cs="GHEA Grapalat"/>
          <w:b/>
          <w:sz w:val="20"/>
          <w:szCs w:val="20"/>
          <w:lang w:val="hy-AM"/>
        </w:rPr>
      </w:pPr>
      <w:r w:rsidRPr="00371222">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Pr="00371222">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371222" w:rsidRPr="00AE2768" w:rsidRDefault="00371222" w:rsidP="00371222">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371222">
        <w:rPr>
          <w:rFonts w:ascii="GHEA Grapalat" w:hAnsi="GHEA Grapalat" w:cs="GHEA Grapalat"/>
          <w:color w:val="FF0000"/>
          <w:sz w:val="20"/>
          <w:szCs w:val="20"/>
          <w:shd w:val="clear" w:color="auto" w:fill="92CDDC"/>
          <w:lang w:val="hy-AM"/>
        </w:rPr>
        <w:t xml:space="preserve">          </w:t>
      </w:r>
    </w:p>
    <w:p w:rsidR="00371222" w:rsidRPr="00AE2768" w:rsidRDefault="00371222" w:rsidP="00371222">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371222" w:rsidRPr="00AE2768" w:rsidRDefault="00371222" w:rsidP="00371222">
      <w:pPr>
        <w:rPr>
          <w:rFonts w:ascii="GHEA Grapalat" w:hAnsi="GHEA Grapalat" w:cs="GHEA Grapalat"/>
          <w:sz w:val="20"/>
          <w:szCs w:val="20"/>
          <w:lang w:val="hy-AM"/>
        </w:rPr>
      </w:pPr>
    </w:p>
    <w:p w:rsidR="00371222" w:rsidRPr="000E3900" w:rsidRDefault="00371222" w:rsidP="00371222">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371222" w:rsidRPr="000E3900" w:rsidRDefault="00371222" w:rsidP="00371222">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222" w:rsidRPr="00AE2768" w:rsidRDefault="00371222" w:rsidP="00371222">
      <w:pPr>
        <w:ind w:firstLine="708"/>
        <w:jc w:val="both"/>
        <w:rPr>
          <w:rFonts w:ascii="GHEA Grapalat" w:hAnsi="GHEA Grapalat" w:cs="GHEA Grapalat"/>
          <w:sz w:val="20"/>
          <w:szCs w:val="20"/>
          <w:lang w:val="hy-AM"/>
        </w:rPr>
      </w:pPr>
    </w:p>
    <w:p w:rsidR="00371222" w:rsidRPr="00AE2768" w:rsidRDefault="00371222" w:rsidP="00371222">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371222" w:rsidRPr="00AE2768" w:rsidRDefault="00371222" w:rsidP="00371222">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371222" w:rsidRPr="009D2DCA" w:rsidRDefault="00371222" w:rsidP="00371222">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Ընկերությունը մասնակցում է</w:t>
      </w:r>
      <w:r>
        <w:rPr>
          <w:rFonts w:ascii="GHEA Grapalat" w:hAnsi="GHEA Grapalat"/>
          <w:i/>
          <w:sz w:val="22"/>
          <w:szCs w:val="22"/>
          <w:lang w:val="af-ZA"/>
        </w:rPr>
        <w:t xml:space="preserve"> </w:t>
      </w:r>
      <w:r w:rsidRPr="009D2DCA">
        <w:rPr>
          <w:rFonts w:ascii="GHEA Grapalat" w:hAnsi="GHEA Grapalat"/>
          <w:sz w:val="22"/>
          <w:szCs w:val="22"/>
          <w:lang w:val="af-ZA"/>
        </w:rPr>
        <w:t>«Հանրապետական մանկավարժահոգեբանական կենտրոն» ՊՈԱԿ-</w:t>
      </w:r>
      <w:r>
        <w:rPr>
          <w:rFonts w:ascii="GHEA Grapalat" w:hAnsi="GHEA Grapalat"/>
          <w:sz w:val="22"/>
          <w:szCs w:val="22"/>
          <w:lang w:val="ru-RU"/>
        </w:rPr>
        <w:t>ի</w:t>
      </w:r>
      <w:r w:rsidRPr="00AE2768">
        <w:rPr>
          <w:rFonts w:ascii="GHEA Grapalat" w:hAnsi="GHEA Grapalat" w:cs="GHEA Grapalat"/>
          <w:sz w:val="20"/>
          <w:szCs w:val="20"/>
          <w:lang w:val="pt-BR"/>
        </w:rPr>
        <w:t xml:space="preserve">*  (այսուհետ` Պատվիրատու) կողմից </w:t>
      </w:r>
      <w:r w:rsidRPr="009D2DCA">
        <w:rPr>
          <w:rFonts w:ascii="GHEA Grapalat" w:hAnsi="GHEA Grapalat" w:cs="GHEA Grapalat"/>
          <w:sz w:val="20"/>
          <w:szCs w:val="20"/>
          <w:lang w:val="pt-BR"/>
        </w:rPr>
        <w:t>կազմակերպված</w:t>
      </w:r>
      <w:r w:rsidRPr="009D2DCA">
        <w:rPr>
          <w:rFonts w:ascii="GHEA Grapalat" w:hAnsi="GHEA Grapalat" w:cs="Arial"/>
          <w:b/>
          <w:sz w:val="20"/>
          <w:szCs w:val="20"/>
          <w:lang w:val="es-ES"/>
        </w:rPr>
        <w:t xml:space="preserve"> </w:t>
      </w:r>
      <w:r w:rsidRPr="00371222">
        <w:rPr>
          <w:rFonts w:ascii="GHEA Grapalat" w:hAnsi="GHEA Grapalat" w:cs="Arial"/>
          <w:b/>
          <w:sz w:val="20"/>
          <w:szCs w:val="20"/>
          <w:lang w:val="pt-BR"/>
        </w:rPr>
        <w:t xml:space="preserve"> </w:t>
      </w:r>
      <w:r w:rsidRPr="009D2DCA">
        <w:rPr>
          <w:rFonts w:ascii="GHEA Grapalat" w:hAnsi="GHEA Grapalat" w:cs="Arial"/>
          <w:b/>
          <w:sz w:val="20"/>
          <w:szCs w:val="20"/>
          <w:lang w:val="es-ES"/>
        </w:rPr>
        <w:t>ՀՄԿ-ԳՀԱՊՁԲ-20/1</w:t>
      </w:r>
      <w:r w:rsidRPr="009D2DCA">
        <w:rPr>
          <w:rFonts w:ascii="GHEA Grapalat" w:hAnsi="GHEA Grapalat" w:cs="GHEA Grapalat"/>
          <w:sz w:val="20"/>
          <w:szCs w:val="20"/>
          <w:lang w:val="pt-BR"/>
        </w:rPr>
        <w:t>* ծածկագրով գնման ընթացակարգին:</w:t>
      </w:r>
    </w:p>
    <w:p w:rsidR="00371222" w:rsidRPr="00AE2768" w:rsidRDefault="00371222" w:rsidP="00371222">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222" w:rsidRPr="00AE2768" w:rsidRDefault="00371222" w:rsidP="00371222">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1.3 Ընկերությունը</w:t>
      </w:r>
      <w:r w:rsidRPr="00AE2768">
        <w:rPr>
          <w:rFonts w:ascii="GHEA Grapalat" w:hAnsi="GHEA Grapalat" w:cs="GHEA Grapalat"/>
          <w:color w:val="000000"/>
          <w:sz w:val="20"/>
          <w:szCs w:val="20"/>
          <w:lang w:val="hy-AM"/>
        </w:rPr>
        <w:t xml:space="preserve"> սույն </w:t>
      </w:r>
      <w:r w:rsidRPr="00AE2768">
        <w:rPr>
          <w:rFonts w:ascii="GHEA Grapalat" w:hAnsi="GHEA Grapalat" w:cs="GHEA Grapalat"/>
          <w:color w:val="000000"/>
          <w:sz w:val="20"/>
          <w:szCs w:val="20"/>
          <w:lang w:val="pt-BR"/>
        </w:rPr>
        <w:t>տուժանքի համաձայնագ</w:t>
      </w:r>
      <w:r w:rsidRPr="00AE2768">
        <w:rPr>
          <w:rFonts w:ascii="GHEA Grapalat" w:hAnsi="GHEA Grapalat" w:cs="GHEA Grapalat"/>
          <w:color w:val="000000"/>
          <w:sz w:val="20"/>
          <w:szCs w:val="20"/>
          <w:lang w:val="hy-AM"/>
        </w:rPr>
        <w:t>ր</w:t>
      </w:r>
      <w:r w:rsidRPr="00AE2768">
        <w:rPr>
          <w:rFonts w:ascii="GHEA Grapalat" w:hAnsi="GHEA Grapalat" w:cs="GHEA Grapalat"/>
          <w:color w:val="000000"/>
          <w:sz w:val="20"/>
          <w:szCs w:val="20"/>
          <w:lang w:val="pt-BR"/>
        </w:rPr>
        <w:t>ի</w:t>
      </w:r>
      <w:r w:rsidRPr="00AE2768">
        <w:rPr>
          <w:rFonts w:ascii="GHEA Grapalat" w:hAnsi="GHEA Grapalat" w:cs="GHEA Grapalat"/>
          <w:color w:val="000000"/>
          <w:sz w:val="20"/>
          <w:szCs w:val="20"/>
          <w:lang w:val="hy-AM"/>
        </w:rPr>
        <w:t xml:space="preserve">ն կից ներկայացվող վճարման պահանջագրի </w:t>
      </w:r>
      <w:r w:rsidRPr="00371222">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այսուհետ` Պահանջագիր</w:t>
      </w:r>
      <w:r w:rsidRPr="00371222">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 xml:space="preserve"> ստորագրմամբ անհետկանչելիորեն  համաձայնվում է, որ</w:t>
      </w:r>
      <w:r w:rsidRPr="00371222">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 xml:space="preserve"> </w:t>
      </w:r>
    </w:p>
    <w:p w:rsidR="00371222" w:rsidRPr="00AE2768" w:rsidRDefault="00371222" w:rsidP="00371222">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222" w:rsidRPr="00AE2768" w:rsidRDefault="00371222" w:rsidP="00371222">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371222" w:rsidRPr="00AE2768" w:rsidRDefault="00371222" w:rsidP="00371222">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222" w:rsidRPr="00AE2768" w:rsidRDefault="00371222" w:rsidP="00371222">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222" w:rsidRPr="00AE2768" w:rsidRDefault="00371222" w:rsidP="00371222">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71222" w:rsidRPr="00AE2768" w:rsidRDefault="00371222" w:rsidP="00371222">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էլեկտրոնային</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թվային</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ստորագրությամբ</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հաստատված</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լինելու</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դեպքում</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դրանք</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Վճարող</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Բանկին</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են</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ներկայացվում</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էլեկտրոնային</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կրիչներով</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ինչպես</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նաև</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դրանցից</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արտատպված</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թղթային</w:t>
      </w:r>
      <w:r w:rsidRPr="00AE2768">
        <w:rPr>
          <w:rFonts w:ascii="GHEA Grapalat" w:hAnsi="GHEA Grapalat" w:cs="GHEA Grapalat"/>
          <w:sz w:val="20"/>
          <w:szCs w:val="20"/>
          <w:lang w:val="pt-BR"/>
        </w:rPr>
        <w:t xml:space="preserve"> </w:t>
      </w:r>
      <w:r w:rsidRPr="00371222">
        <w:rPr>
          <w:rFonts w:ascii="GHEA Grapalat" w:hAnsi="GHEA Grapalat" w:cs="GHEA Grapalat"/>
          <w:sz w:val="20"/>
          <w:szCs w:val="20"/>
          <w:lang w:val="hy-AM"/>
        </w:rPr>
        <w:t>տարբերակներով</w:t>
      </w:r>
      <w:r w:rsidRPr="00AE2768">
        <w:rPr>
          <w:rFonts w:ascii="GHEA Grapalat" w:hAnsi="GHEA Grapalat" w:cs="GHEA Grapalat"/>
          <w:sz w:val="20"/>
          <w:szCs w:val="20"/>
          <w:lang w:val="pt-BR"/>
        </w:rPr>
        <w:t>:</w:t>
      </w:r>
    </w:p>
    <w:p w:rsidR="00371222" w:rsidRPr="00AE2768" w:rsidRDefault="00371222" w:rsidP="00371222">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71222" w:rsidRPr="00AE2768" w:rsidRDefault="00371222" w:rsidP="00371222">
      <w:pPr>
        <w:ind w:firstLine="426"/>
        <w:jc w:val="both"/>
        <w:rPr>
          <w:rFonts w:ascii="GHEA Grapalat" w:hAnsi="GHEA Grapalat" w:cs="GHEA Grapalat"/>
          <w:sz w:val="20"/>
          <w:szCs w:val="20"/>
          <w:lang w:val="pt-BR"/>
        </w:rPr>
      </w:pPr>
      <w:r w:rsidRPr="00A444BB">
        <w:rPr>
          <w:rFonts w:ascii="GHEA Grapalat" w:hAnsi="GHEA Grapalat" w:cs="GHEA Grapalat"/>
          <w:sz w:val="20"/>
          <w:szCs w:val="20"/>
          <w:lang w:val="hy-AM"/>
        </w:rPr>
        <w:t xml:space="preserve">1.6 </w:t>
      </w: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222" w:rsidRPr="00AE2768" w:rsidRDefault="00371222" w:rsidP="00371222">
      <w:pPr>
        <w:ind w:firstLine="426"/>
        <w:jc w:val="both"/>
        <w:rPr>
          <w:rFonts w:ascii="GHEA Grapalat" w:hAnsi="GHEA Grapalat" w:cs="GHEA Grapalat"/>
          <w:sz w:val="20"/>
          <w:szCs w:val="20"/>
          <w:lang w:val="pt-BR"/>
        </w:rPr>
      </w:pPr>
      <w:r w:rsidRPr="00A444BB">
        <w:rPr>
          <w:rFonts w:ascii="GHEA Grapalat" w:hAnsi="GHEA Grapalat" w:cs="GHEA Grapalat"/>
          <w:sz w:val="20"/>
          <w:szCs w:val="20"/>
          <w:lang w:val="pt-BR"/>
        </w:rPr>
        <w:t xml:space="preserve">1.7 </w:t>
      </w: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371222" w:rsidRPr="00AE2768" w:rsidRDefault="00371222" w:rsidP="00371222">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1222" w:rsidRPr="00AE2768" w:rsidRDefault="00371222" w:rsidP="00371222">
      <w:pPr>
        <w:jc w:val="both"/>
        <w:rPr>
          <w:rFonts w:ascii="GHEA Grapalat" w:hAnsi="GHEA Grapalat" w:cs="GHEA Grapalat"/>
          <w:sz w:val="20"/>
          <w:szCs w:val="20"/>
          <w:lang w:val="hy-AM"/>
        </w:rPr>
      </w:pPr>
    </w:p>
    <w:p w:rsidR="00371222" w:rsidRPr="00AE2768" w:rsidRDefault="00371222" w:rsidP="00371222">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371222" w:rsidRPr="00AE2768" w:rsidRDefault="00371222" w:rsidP="00371222">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71222" w:rsidRPr="00AE2768" w:rsidRDefault="00371222" w:rsidP="00371222">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222" w:rsidRPr="00AE2768" w:rsidRDefault="00371222" w:rsidP="00371222">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222" w:rsidRPr="00AE2768" w:rsidDel="00A13215" w:rsidRDefault="00371222" w:rsidP="00371222">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222" w:rsidRPr="00AE2768" w:rsidRDefault="00371222" w:rsidP="00371222">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222" w:rsidRPr="00AE2768" w:rsidRDefault="00371222" w:rsidP="00371222">
      <w:pPr>
        <w:ind w:firstLine="567"/>
        <w:jc w:val="both"/>
        <w:rPr>
          <w:rFonts w:ascii="GHEA Grapalat" w:hAnsi="GHEA Grapalat" w:cs="GHEA Grapalat"/>
          <w:sz w:val="20"/>
          <w:szCs w:val="20"/>
          <w:lang w:val="hy-AM"/>
        </w:rPr>
      </w:pPr>
    </w:p>
    <w:p w:rsidR="00371222" w:rsidRPr="00AE2768" w:rsidRDefault="00371222" w:rsidP="00371222">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371222" w:rsidRPr="00AE2768" w:rsidRDefault="00371222" w:rsidP="00371222">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371222" w:rsidRPr="00AE2768" w:rsidRDefault="00371222" w:rsidP="00371222">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371222" w:rsidRPr="00AE2768" w:rsidRDefault="00371222" w:rsidP="00371222">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371222" w:rsidRPr="00AE2768" w:rsidRDefault="00371222" w:rsidP="00371222">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371222" w:rsidRPr="00AE2768" w:rsidRDefault="00371222" w:rsidP="00371222">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371222" w:rsidRPr="00AE2768" w:rsidRDefault="00371222" w:rsidP="00371222">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371222" w:rsidRPr="00AE2768" w:rsidRDefault="00371222" w:rsidP="00371222">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371222" w:rsidRPr="00AE2768" w:rsidRDefault="00371222" w:rsidP="00371222">
      <w:pPr>
        <w:jc w:val="both"/>
        <w:rPr>
          <w:rFonts w:ascii="GHEA Grapalat" w:hAnsi="GHEA Grapalat"/>
          <w:sz w:val="18"/>
          <w:szCs w:val="18"/>
          <w:u w:val="single"/>
          <w:vertAlign w:val="superscript"/>
          <w:lang w:val="hy-AM"/>
        </w:rPr>
      </w:pPr>
    </w:p>
    <w:p w:rsidR="00371222" w:rsidRPr="00AE2768" w:rsidRDefault="00371222" w:rsidP="00371222">
      <w:pPr>
        <w:jc w:val="both"/>
        <w:rPr>
          <w:rFonts w:ascii="GHEA Grapalat" w:hAnsi="GHEA Grapalat"/>
          <w:sz w:val="20"/>
          <w:szCs w:val="20"/>
          <w:lang w:val="hy-AM"/>
        </w:rPr>
      </w:pPr>
      <w:r w:rsidRPr="00AE2768">
        <w:rPr>
          <w:rFonts w:ascii="GHEA Grapalat" w:hAnsi="GHEA Grapalat"/>
          <w:sz w:val="20"/>
          <w:szCs w:val="20"/>
          <w:lang w:val="hy-AM"/>
        </w:rPr>
        <w:t>Կ.Տ</w:t>
      </w:r>
    </w:p>
    <w:p w:rsidR="00371222" w:rsidRPr="00AE2768" w:rsidRDefault="00371222" w:rsidP="00371222">
      <w:pPr>
        <w:jc w:val="both"/>
        <w:rPr>
          <w:rFonts w:ascii="GHEA Grapalat" w:hAnsi="GHEA Grapalat"/>
          <w:sz w:val="20"/>
          <w:szCs w:val="20"/>
          <w:lang w:val="hy-AM"/>
        </w:rPr>
      </w:pPr>
    </w:p>
    <w:p w:rsidR="00371222" w:rsidRPr="00AE2768" w:rsidRDefault="00371222" w:rsidP="00371222">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371222" w:rsidRPr="00AE2768" w:rsidRDefault="00371222" w:rsidP="00371222">
      <w:pPr>
        <w:jc w:val="both"/>
        <w:rPr>
          <w:rFonts w:ascii="GHEA Grapalat" w:hAnsi="GHEA Grapalat"/>
          <w:sz w:val="18"/>
          <w:szCs w:val="18"/>
          <w:vertAlign w:val="superscript"/>
          <w:lang w:val="hy-AM"/>
        </w:rPr>
      </w:pPr>
    </w:p>
    <w:p w:rsidR="00371222" w:rsidRPr="00AE2768" w:rsidRDefault="00371222" w:rsidP="00371222">
      <w:pPr>
        <w:jc w:val="both"/>
        <w:rPr>
          <w:rFonts w:ascii="GHEA Grapalat" w:hAnsi="GHEA Grapalat" w:cs="GHEA Grapalat"/>
          <w:i/>
          <w:sz w:val="18"/>
          <w:szCs w:val="18"/>
          <w:lang w:val="hy-AM"/>
        </w:rPr>
      </w:pPr>
    </w:p>
    <w:p w:rsidR="00371222" w:rsidRPr="00AE2768" w:rsidRDefault="00371222" w:rsidP="0037122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371222" w:rsidRPr="00AE2768" w:rsidRDefault="00371222" w:rsidP="00371222">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71222" w:rsidRPr="00AE2768" w:rsidTr="00B35D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Sylfaen"/>
                <w:b/>
                <w:bCs/>
                <w:sz w:val="20"/>
                <w:szCs w:val="20"/>
                <w:lang w:val="hy-AM"/>
              </w:rPr>
            </w:pPr>
            <w:r w:rsidRPr="00AE2768">
              <w:rPr>
                <w:rFonts w:ascii="GHEA Grapalat" w:hAnsi="GHEA Grapalat" w:cs="Sylfaen"/>
                <w:sz w:val="20"/>
                <w:szCs w:val="20"/>
              </w:rPr>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71222" w:rsidRPr="00AE2768" w:rsidRDefault="00371222" w:rsidP="00B35D98">
            <w:pPr>
              <w:jc w:val="center"/>
              <w:rPr>
                <w:rFonts w:ascii="GHEA Grapalat" w:hAnsi="GHEA Grapalat" w:cs="Arial"/>
                <w:bCs/>
                <w:i/>
                <w:sz w:val="20"/>
                <w:szCs w:val="20"/>
              </w:rPr>
            </w:pPr>
          </w:p>
        </w:tc>
      </w:tr>
      <w:tr w:rsidR="00371222" w:rsidRPr="00AE2768" w:rsidTr="00B35D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71222" w:rsidRPr="00AE2768" w:rsidTr="00B35D9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71222" w:rsidRPr="00AE2768" w:rsidTr="00B35D9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71222" w:rsidRPr="00AE2768" w:rsidTr="00B35D9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71222" w:rsidRPr="00AE2768" w:rsidTr="00B35D9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71222" w:rsidRPr="00AE2768" w:rsidTr="00B35D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371222" w:rsidRPr="00AE2768" w:rsidTr="00B35D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371222" w:rsidRPr="00AE2768" w:rsidTr="00B35D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2A5CDD">
              <w:rPr>
                <w:rFonts w:ascii="GHEA Grapalat" w:hAnsi="GHEA Grapalat"/>
                <w:b/>
                <w:sz w:val="22"/>
                <w:szCs w:val="22"/>
                <w:lang w:val="af-ZA"/>
              </w:rPr>
              <w:t>«Հանրապետական մանկավարժահոգեբանական կենտրոն» ՊՈԱԿ</w:t>
            </w:r>
          </w:p>
        </w:tc>
      </w:tr>
      <w:tr w:rsidR="00371222" w:rsidRPr="00AE2768" w:rsidTr="00B35D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71222" w:rsidRPr="00AE2768" w:rsidTr="00B35D9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2A5CDD" w:rsidRDefault="00371222" w:rsidP="00B35D98">
            <w:pPr>
              <w:rPr>
                <w:rFonts w:ascii="GHEA Grapalat" w:hAnsi="GHEA Grapalat" w:cs="Arial"/>
                <w:sz w:val="20"/>
                <w:szCs w:val="20"/>
                <w:lang w:val="hy-AM"/>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2A5CDD">
              <w:rPr>
                <w:rFonts w:ascii="GHEA Grapalat" w:hAnsi="GHEA Grapalat" w:cs="Arial"/>
                <w:b/>
                <w:sz w:val="20"/>
                <w:szCs w:val="20"/>
                <w:lang w:val="hy-AM"/>
              </w:rPr>
              <w:t>02661245</w:t>
            </w:r>
          </w:p>
        </w:tc>
      </w:tr>
      <w:tr w:rsidR="00371222" w:rsidRPr="00AE2768" w:rsidTr="00B35D9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D20B06">
              <w:rPr>
                <w:rFonts w:ascii="GHEA Grapalat" w:hAnsi="GHEA Grapalat" w:cs="Arial"/>
                <w:b/>
                <w:sz w:val="22"/>
                <w:szCs w:val="22"/>
              </w:rPr>
              <w:t xml:space="preserve"> Կենտրոնական  գանձապետարան</w:t>
            </w:r>
            <w:r w:rsidRPr="00C00BE0">
              <w:rPr>
                <w:rFonts w:ascii="GHEA Grapalat" w:hAnsi="GHEA Grapalat" w:cs="Arial"/>
                <w:sz w:val="20"/>
                <w:szCs w:val="20"/>
              </w:rPr>
              <w:t xml:space="preserve">  </w:t>
            </w:r>
          </w:p>
        </w:tc>
      </w:tr>
      <w:tr w:rsidR="00371222" w:rsidRPr="00AE2768" w:rsidTr="00B35D9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2A5CDD" w:rsidRDefault="00371222" w:rsidP="00B35D98">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2A5CDD">
              <w:rPr>
                <w:rFonts w:ascii="GHEA Grapalat" w:hAnsi="GHEA Grapalat" w:cs="Arial"/>
                <w:b/>
                <w:sz w:val="20"/>
                <w:szCs w:val="20"/>
                <w:lang w:val="hy-AM"/>
              </w:rPr>
              <w:t>900018001801</w:t>
            </w:r>
          </w:p>
        </w:tc>
      </w:tr>
      <w:tr w:rsidR="00371222" w:rsidRPr="00AE2768" w:rsidTr="00B35D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71222" w:rsidRPr="00AE2768" w:rsidTr="00B35D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71222" w:rsidRPr="00AE2768" w:rsidTr="00B35D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71222" w:rsidRPr="00AE2768" w:rsidTr="00B35D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71222" w:rsidRPr="00AE2768" w:rsidTr="00B35D98">
        <w:trPr>
          <w:trHeight w:val="424"/>
        </w:trPr>
        <w:tc>
          <w:tcPr>
            <w:tcW w:w="10980" w:type="dxa"/>
            <w:gridSpan w:val="2"/>
            <w:tcBorders>
              <w:top w:val="single" w:sz="4" w:space="0" w:color="auto"/>
              <w:left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71222" w:rsidRPr="00AE2768" w:rsidRDefault="00371222" w:rsidP="00B35D98">
            <w:pPr>
              <w:rPr>
                <w:rFonts w:ascii="GHEA Grapalat" w:hAnsi="GHEA Grapalat" w:cs="Arial"/>
                <w:sz w:val="20"/>
                <w:szCs w:val="20"/>
              </w:rPr>
            </w:pPr>
          </w:p>
        </w:tc>
      </w:tr>
      <w:tr w:rsidR="00371222" w:rsidRPr="00AE2768" w:rsidTr="00B35D98">
        <w:trPr>
          <w:trHeight w:val="704"/>
        </w:trPr>
        <w:tc>
          <w:tcPr>
            <w:tcW w:w="10980" w:type="dxa"/>
            <w:gridSpan w:val="2"/>
            <w:tcBorders>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lang w:val="hy-AM"/>
              </w:rPr>
            </w:pPr>
          </w:p>
        </w:tc>
      </w:tr>
      <w:tr w:rsidR="00371222" w:rsidRPr="00AE2768" w:rsidTr="00B35D9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371222" w:rsidRPr="00AE2768" w:rsidRDefault="00371222" w:rsidP="00B35D98">
            <w:pPr>
              <w:rPr>
                <w:rFonts w:ascii="GHEA Grapalat" w:hAnsi="GHEA Grapalat" w:cs="Sylfaen"/>
                <w:sz w:val="20"/>
                <w:szCs w:val="20"/>
                <w:lang w:val="ru-RU"/>
              </w:rPr>
            </w:pPr>
          </w:p>
        </w:tc>
      </w:tr>
      <w:tr w:rsidR="00371222" w:rsidRPr="00AE2768" w:rsidTr="00B35D9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371222" w:rsidRPr="00AE2768" w:rsidRDefault="00371222" w:rsidP="00B35D98">
            <w:pPr>
              <w:rPr>
                <w:rFonts w:ascii="GHEA Grapalat" w:hAnsi="GHEA Grapalat" w:cs="Sylfaen"/>
                <w:sz w:val="20"/>
                <w:szCs w:val="20"/>
                <w:lang w:val="hy-AM"/>
              </w:rPr>
            </w:pPr>
          </w:p>
        </w:tc>
      </w:tr>
      <w:tr w:rsidR="00371222" w:rsidRPr="00AE2768" w:rsidTr="00B35D98">
        <w:trPr>
          <w:trHeight w:val="2194"/>
        </w:trPr>
        <w:tc>
          <w:tcPr>
            <w:tcW w:w="5616" w:type="dxa"/>
            <w:tcBorders>
              <w:top w:val="nil"/>
              <w:left w:val="single" w:sz="4" w:space="0" w:color="auto"/>
              <w:bottom w:val="single" w:sz="4" w:space="0" w:color="auto"/>
              <w:right w:val="single" w:sz="4" w:space="0" w:color="auto"/>
            </w:tcBorders>
            <w:noWrap/>
            <w:vAlign w:val="bottom"/>
          </w:tcPr>
          <w:p w:rsidR="00371222" w:rsidRPr="00AE2768" w:rsidRDefault="00371222" w:rsidP="00B35D98">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71222" w:rsidRPr="00AE2768" w:rsidRDefault="00371222" w:rsidP="00B35D98">
            <w:pPr>
              <w:rPr>
                <w:rFonts w:ascii="GHEA Grapalat" w:hAnsi="GHEA Grapalat" w:cs="Sylfaen"/>
                <w:sz w:val="20"/>
                <w:szCs w:val="20"/>
              </w:rPr>
            </w:pPr>
          </w:p>
          <w:p w:rsidR="00371222" w:rsidRPr="00AE2768" w:rsidRDefault="00371222" w:rsidP="00B35D98">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71222" w:rsidRPr="00AE2768" w:rsidRDefault="00371222" w:rsidP="00B35D98">
            <w:pPr>
              <w:rPr>
                <w:rFonts w:ascii="GHEA Grapalat" w:hAnsi="GHEA Grapalat" w:cs="Tahoma"/>
                <w:color w:val="000000"/>
                <w:sz w:val="20"/>
                <w:szCs w:val="20"/>
              </w:rPr>
            </w:pPr>
          </w:p>
          <w:p w:rsidR="00371222" w:rsidRPr="00AE2768" w:rsidRDefault="00371222" w:rsidP="00B35D98">
            <w:pPr>
              <w:rPr>
                <w:rFonts w:ascii="GHEA Grapalat" w:hAnsi="GHEA Grapalat" w:cs="Sylfaen"/>
                <w:sz w:val="20"/>
                <w:szCs w:val="20"/>
              </w:rPr>
            </w:pPr>
          </w:p>
          <w:p w:rsidR="00371222" w:rsidRPr="00AE2768" w:rsidRDefault="00371222" w:rsidP="00B35D98">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71222" w:rsidRPr="00AE2768" w:rsidRDefault="00371222" w:rsidP="00B35D98">
            <w:pPr>
              <w:rPr>
                <w:rFonts w:ascii="GHEA Grapalat" w:hAnsi="GHEA Grapalat" w:cs="Sylfaen"/>
                <w:sz w:val="20"/>
                <w:szCs w:val="20"/>
              </w:rPr>
            </w:pPr>
          </w:p>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rPr>
              <w:t xml:space="preserve">                                                                             Կ.Տ.</w:t>
            </w:r>
          </w:p>
          <w:p w:rsidR="00371222" w:rsidRPr="00AE2768" w:rsidRDefault="00371222" w:rsidP="00B35D9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222" w:rsidRPr="00AE2768" w:rsidRDefault="00371222" w:rsidP="00B35D98">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71222" w:rsidRPr="00AE2768" w:rsidRDefault="00371222" w:rsidP="00B35D98">
            <w:pPr>
              <w:jc w:val="right"/>
              <w:rPr>
                <w:rFonts w:ascii="GHEA Grapalat" w:hAnsi="GHEA Grapalat" w:cs="Sylfaen"/>
                <w:sz w:val="20"/>
                <w:szCs w:val="20"/>
              </w:rPr>
            </w:pPr>
          </w:p>
          <w:p w:rsidR="00371222" w:rsidRPr="00AE2768" w:rsidRDefault="00371222" w:rsidP="00B35D98">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71222" w:rsidRPr="00AE2768" w:rsidRDefault="00371222" w:rsidP="00B35D98">
            <w:pPr>
              <w:jc w:val="right"/>
              <w:rPr>
                <w:rFonts w:ascii="GHEA Grapalat" w:hAnsi="GHEA Grapalat" w:cs="Tahoma"/>
                <w:color w:val="000000"/>
                <w:sz w:val="20"/>
                <w:szCs w:val="20"/>
              </w:rPr>
            </w:pPr>
          </w:p>
          <w:p w:rsidR="00371222" w:rsidRPr="00AE2768" w:rsidRDefault="00371222" w:rsidP="00B35D98">
            <w:pPr>
              <w:jc w:val="right"/>
              <w:rPr>
                <w:rFonts w:ascii="GHEA Grapalat" w:hAnsi="GHEA Grapalat" w:cs="Tahoma"/>
                <w:color w:val="000000"/>
                <w:sz w:val="20"/>
                <w:szCs w:val="20"/>
              </w:rPr>
            </w:pPr>
          </w:p>
          <w:p w:rsidR="00371222" w:rsidRPr="00AE2768" w:rsidRDefault="00371222" w:rsidP="00B35D98">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71222" w:rsidRPr="00AE2768" w:rsidRDefault="00371222" w:rsidP="00B35D98">
            <w:pPr>
              <w:jc w:val="right"/>
              <w:rPr>
                <w:rFonts w:ascii="GHEA Grapalat" w:hAnsi="GHEA Grapalat" w:cs="Sylfaen"/>
                <w:sz w:val="20"/>
                <w:szCs w:val="20"/>
              </w:rPr>
            </w:pPr>
          </w:p>
          <w:p w:rsidR="00371222" w:rsidRPr="00AE2768" w:rsidRDefault="00371222" w:rsidP="00B35D98">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71222" w:rsidRPr="00AE2768" w:rsidRDefault="00371222" w:rsidP="00B35D98">
            <w:pPr>
              <w:jc w:val="right"/>
              <w:rPr>
                <w:rFonts w:ascii="GHEA Grapalat" w:hAnsi="GHEA Grapalat" w:cs="Sylfaen"/>
                <w:sz w:val="20"/>
                <w:szCs w:val="20"/>
              </w:rPr>
            </w:pPr>
          </w:p>
        </w:tc>
      </w:tr>
      <w:tr w:rsidR="00371222" w:rsidRPr="00AE2768" w:rsidTr="00B35D98">
        <w:trPr>
          <w:trHeight w:val="2058"/>
        </w:trPr>
        <w:tc>
          <w:tcPr>
            <w:tcW w:w="5616" w:type="dxa"/>
            <w:tcBorders>
              <w:top w:val="single" w:sz="4" w:space="0" w:color="auto"/>
              <w:left w:val="single" w:sz="4" w:space="0" w:color="auto"/>
              <w:right w:val="single" w:sz="4" w:space="0" w:color="auto"/>
            </w:tcBorders>
            <w:noWrap/>
            <w:vAlign w:val="bottom"/>
          </w:tcPr>
          <w:p w:rsidR="00371222" w:rsidRPr="00AE2768" w:rsidRDefault="00371222" w:rsidP="00B35D98">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71222" w:rsidRPr="00AE2768" w:rsidRDefault="00371222" w:rsidP="00B35D98">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71222" w:rsidRPr="00AE2768" w:rsidRDefault="00371222" w:rsidP="00B35D98">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rPr>
              <w:t xml:space="preserve">  </w:t>
            </w:r>
          </w:p>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71222" w:rsidRPr="00AE2768" w:rsidRDefault="00371222" w:rsidP="00B35D98">
            <w:pPr>
              <w:rPr>
                <w:rFonts w:ascii="GHEA Grapalat" w:hAnsi="GHEA Grapalat" w:cs="Tahoma"/>
                <w:color w:val="000000"/>
                <w:sz w:val="20"/>
                <w:szCs w:val="20"/>
              </w:rPr>
            </w:pPr>
          </w:p>
          <w:p w:rsidR="00371222" w:rsidRPr="00AE2768" w:rsidRDefault="00371222" w:rsidP="00B35D9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222" w:rsidRPr="00AE2768" w:rsidRDefault="00371222" w:rsidP="00B35D98">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71222" w:rsidRPr="00AE2768" w:rsidRDefault="00371222" w:rsidP="00B35D98">
            <w:pPr>
              <w:jc w:val="right"/>
              <w:rPr>
                <w:rFonts w:ascii="GHEA Grapalat" w:hAnsi="GHEA Grapalat" w:cs="Tahoma"/>
                <w:color w:val="000000"/>
                <w:sz w:val="20"/>
                <w:szCs w:val="20"/>
              </w:rPr>
            </w:pPr>
          </w:p>
          <w:p w:rsidR="00371222" w:rsidRPr="00AE2768" w:rsidRDefault="00371222" w:rsidP="00B35D98">
            <w:pPr>
              <w:jc w:val="right"/>
              <w:rPr>
                <w:rFonts w:ascii="GHEA Grapalat" w:hAnsi="GHEA Grapalat" w:cs="Tahoma"/>
                <w:color w:val="000000"/>
                <w:sz w:val="20"/>
                <w:szCs w:val="20"/>
              </w:rPr>
            </w:pPr>
          </w:p>
          <w:p w:rsidR="00371222" w:rsidRPr="00AE2768" w:rsidRDefault="00371222" w:rsidP="00B35D98">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71222" w:rsidRPr="00AE2768" w:rsidRDefault="00371222" w:rsidP="00B35D98">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71222" w:rsidRPr="00AE2768" w:rsidRDefault="00371222" w:rsidP="00B35D98">
            <w:pPr>
              <w:jc w:val="right"/>
              <w:rPr>
                <w:rFonts w:ascii="GHEA Grapalat" w:hAnsi="GHEA Grapalat" w:cs="Arial"/>
                <w:sz w:val="20"/>
                <w:szCs w:val="20"/>
                <w:lang w:val="hy-AM"/>
              </w:rPr>
            </w:pPr>
          </w:p>
        </w:tc>
      </w:tr>
      <w:tr w:rsidR="00371222" w:rsidRPr="00AE2768" w:rsidTr="00B35D98">
        <w:trPr>
          <w:trHeight w:val="2194"/>
        </w:trPr>
        <w:tc>
          <w:tcPr>
            <w:tcW w:w="5616" w:type="dxa"/>
            <w:tcBorders>
              <w:top w:val="nil"/>
              <w:left w:val="single" w:sz="4" w:space="0" w:color="auto"/>
              <w:bottom w:val="single" w:sz="4" w:space="0" w:color="auto"/>
              <w:right w:val="single" w:sz="4" w:space="0" w:color="auto"/>
            </w:tcBorders>
            <w:noWrap/>
            <w:vAlign w:val="bottom"/>
          </w:tcPr>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rPr>
              <w:t>24.բ.                                                       Կ.Տ.</w:t>
            </w:r>
          </w:p>
          <w:p w:rsidR="00371222" w:rsidRPr="00AE2768" w:rsidRDefault="00371222" w:rsidP="00B35D98">
            <w:pPr>
              <w:rPr>
                <w:rFonts w:ascii="GHEA Grapalat" w:hAnsi="GHEA Grapalat" w:cs="Sylfaen"/>
                <w:sz w:val="20"/>
                <w:szCs w:val="20"/>
              </w:rPr>
            </w:pPr>
          </w:p>
          <w:p w:rsidR="00371222" w:rsidRPr="00AE2768" w:rsidRDefault="00371222" w:rsidP="00B35D98">
            <w:pPr>
              <w:rPr>
                <w:rFonts w:ascii="GHEA Grapalat" w:hAnsi="GHEA Grapalat" w:cs="Sylfaen"/>
                <w:sz w:val="20"/>
                <w:szCs w:val="20"/>
              </w:rPr>
            </w:pPr>
          </w:p>
          <w:p w:rsidR="00371222" w:rsidRPr="00AE2768" w:rsidRDefault="00371222" w:rsidP="00B35D98">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371222" w:rsidRPr="00AE2768" w:rsidRDefault="00371222" w:rsidP="00B35D98">
            <w:pPr>
              <w:rPr>
                <w:rFonts w:ascii="GHEA Grapalat" w:hAnsi="GHEA Grapalat" w:cs="Sylfaen"/>
                <w:sz w:val="20"/>
                <w:szCs w:val="20"/>
              </w:rPr>
            </w:pPr>
          </w:p>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rPr>
              <w:t xml:space="preserve">  </w:t>
            </w:r>
          </w:p>
          <w:p w:rsidR="00371222" w:rsidRPr="00AE2768" w:rsidRDefault="00371222" w:rsidP="00B35D9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rPr>
              <w:t xml:space="preserve">23.բ.                                                                 Կ.Տ.    </w:t>
            </w:r>
          </w:p>
          <w:p w:rsidR="00371222" w:rsidRPr="00AE2768" w:rsidRDefault="00371222" w:rsidP="00B35D98">
            <w:pPr>
              <w:rPr>
                <w:rFonts w:ascii="GHEA Grapalat" w:hAnsi="GHEA Grapalat" w:cs="Sylfaen"/>
                <w:sz w:val="20"/>
                <w:szCs w:val="20"/>
              </w:rPr>
            </w:pPr>
          </w:p>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rPr>
              <w:t xml:space="preserve">                     </w:t>
            </w:r>
          </w:p>
          <w:p w:rsidR="00371222" w:rsidRPr="00AE2768" w:rsidRDefault="00371222" w:rsidP="00B35D98">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371222" w:rsidRPr="00AE2768" w:rsidRDefault="00371222" w:rsidP="00B35D98">
            <w:pPr>
              <w:rPr>
                <w:rFonts w:ascii="GHEA Grapalat" w:hAnsi="GHEA Grapalat" w:cs="Sylfaen"/>
                <w:color w:val="000000"/>
                <w:sz w:val="20"/>
                <w:szCs w:val="20"/>
              </w:rPr>
            </w:pPr>
          </w:p>
          <w:p w:rsidR="00371222" w:rsidRPr="00AE2768" w:rsidRDefault="00371222" w:rsidP="00B35D98">
            <w:pPr>
              <w:rPr>
                <w:rFonts w:ascii="GHEA Grapalat" w:hAnsi="GHEA Grapalat" w:cs="Sylfaen"/>
                <w:sz w:val="20"/>
                <w:szCs w:val="20"/>
              </w:rPr>
            </w:pPr>
          </w:p>
          <w:p w:rsidR="00371222" w:rsidRPr="00AE2768" w:rsidRDefault="00371222" w:rsidP="00B35D98">
            <w:pPr>
              <w:jc w:val="right"/>
              <w:rPr>
                <w:rFonts w:ascii="GHEA Grapalat" w:hAnsi="GHEA Grapalat" w:cs="Arial"/>
                <w:sz w:val="20"/>
                <w:szCs w:val="20"/>
              </w:rPr>
            </w:pPr>
          </w:p>
        </w:tc>
      </w:tr>
    </w:tbl>
    <w:p w:rsidR="00371222" w:rsidRPr="00AE2768" w:rsidRDefault="00371222" w:rsidP="0037122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222" w:rsidRPr="00AE2768" w:rsidRDefault="00371222" w:rsidP="0037122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222" w:rsidRPr="00AE2768" w:rsidRDefault="00371222" w:rsidP="0037122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222" w:rsidRPr="00AE2768" w:rsidRDefault="00371222" w:rsidP="0037122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222" w:rsidRPr="00AE2768" w:rsidRDefault="00371222" w:rsidP="0037122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222" w:rsidRPr="00371222" w:rsidRDefault="00371222" w:rsidP="0037122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71222">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71222" w:rsidRPr="00AE2768" w:rsidRDefault="00371222" w:rsidP="00371222">
      <w:pPr>
        <w:jc w:val="center"/>
        <w:rPr>
          <w:rFonts w:ascii="GHEA Grapalat" w:hAnsi="GHEA Grapalat"/>
          <w:b/>
          <w:sz w:val="22"/>
          <w:szCs w:val="22"/>
          <w:lang w:val="nl-NL"/>
        </w:rPr>
      </w:pPr>
      <w:r w:rsidRPr="00AE2768">
        <w:rPr>
          <w:rFonts w:ascii="GHEA Grapalat" w:hAnsi="GHEA Grapalat"/>
          <w:b/>
          <w:lang w:val="hy-AM"/>
        </w:rPr>
        <w:br w:type="page"/>
      </w:r>
      <w:r w:rsidRPr="00371222">
        <w:rPr>
          <w:rFonts w:ascii="GHEA Grapalat" w:hAnsi="GHEA Grapalat"/>
          <w:b/>
          <w:sz w:val="22"/>
          <w:szCs w:val="22"/>
          <w:lang w:val="hy-AM"/>
        </w:rPr>
        <w:t>Վճարման</w:t>
      </w:r>
      <w:r w:rsidRPr="00AE2768">
        <w:rPr>
          <w:rFonts w:ascii="GHEA Grapalat" w:hAnsi="GHEA Grapalat"/>
          <w:b/>
          <w:sz w:val="22"/>
          <w:szCs w:val="22"/>
          <w:lang w:val="nl-NL"/>
        </w:rPr>
        <w:t xml:space="preserve"> </w:t>
      </w:r>
      <w:r w:rsidRPr="00371222">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371222">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371222">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371222">
        <w:rPr>
          <w:rFonts w:ascii="GHEA Grapalat" w:hAnsi="GHEA Grapalat"/>
          <w:b/>
          <w:sz w:val="22"/>
          <w:szCs w:val="22"/>
          <w:lang w:val="hy-AM"/>
        </w:rPr>
        <w:t>և</w:t>
      </w:r>
      <w:r w:rsidRPr="00AE2768">
        <w:rPr>
          <w:rFonts w:ascii="GHEA Grapalat" w:hAnsi="GHEA Grapalat"/>
          <w:b/>
          <w:sz w:val="22"/>
          <w:szCs w:val="22"/>
          <w:lang w:val="nl-NL"/>
        </w:rPr>
        <w:t xml:space="preserve"> </w:t>
      </w:r>
      <w:r w:rsidRPr="00371222">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371222">
        <w:rPr>
          <w:rFonts w:ascii="GHEA Grapalat" w:hAnsi="GHEA Grapalat"/>
          <w:b/>
          <w:sz w:val="22"/>
          <w:szCs w:val="22"/>
          <w:lang w:val="hy-AM"/>
        </w:rPr>
        <w:t>ը</w:t>
      </w:r>
    </w:p>
    <w:p w:rsidR="00371222" w:rsidRPr="00AE2768" w:rsidRDefault="00371222" w:rsidP="0037122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Նշված դաշտի/</w:t>
            </w:r>
          </w:p>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71222" w:rsidRPr="00AE2768" w:rsidRDefault="00371222" w:rsidP="00B35D98">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71222" w:rsidRPr="00AE2768" w:rsidRDefault="00371222" w:rsidP="00B35D98">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71222" w:rsidRPr="00AE2768" w:rsidRDefault="00371222" w:rsidP="00B35D98">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5</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ոչ 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ոչ 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ոչ պարտադիր</w:t>
            </w:r>
          </w:p>
          <w:p w:rsidR="00371222" w:rsidRPr="00AE2768" w:rsidRDefault="00371222" w:rsidP="00B35D98">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ոչ 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371222" w:rsidRPr="00371222"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71222" w:rsidRPr="00AE2768" w:rsidRDefault="00371222" w:rsidP="00B35D98">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222" w:rsidRPr="00371222"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rPr>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71222" w:rsidRPr="00371222"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Del="0010680B" w:rsidRDefault="00371222" w:rsidP="00B35D98">
            <w:pPr>
              <w:jc w:val="center"/>
              <w:rPr>
                <w:rFonts w:ascii="GHEA Grapalat" w:hAnsi="GHEA Grapalat"/>
                <w:sz w:val="20"/>
                <w:szCs w:val="20"/>
                <w:lang w:val="hy-AM"/>
              </w:rPr>
            </w:pPr>
            <w:r w:rsidRPr="00AE276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371222" w:rsidRPr="00AE2768" w:rsidRDefault="00371222" w:rsidP="00B35D98">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71222" w:rsidRPr="00AE2768" w:rsidRDefault="00371222" w:rsidP="00B35D98">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ոչ 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371222" w:rsidRPr="00371222"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222" w:rsidRPr="00AE2768" w:rsidRDefault="00371222" w:rsidP="00B35D9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71222" w:rsidRPr="00AE2768" w:rsidRDefault="00371222" w:rsidP="00B35D98">
            <w:pPr>
              <w:jc w:val="center"/>
              <w:rPr>
                <w:rFonts w:ascii="GHEA Grapalat" w:hAnsi="GHEA Grapalat"/>
                <w:sz w:val="20"/>
                <w:szCs w:val="20"/>
                <w:lang w:val="hy-AM"/>
              </w:rPr>
            </w:pPr>
          </w:p>
        </w:tc>
      </w:tr>
      <w:tr w:rsidR="00371222" w:rsidRPr="00371222" w:rsidTr="00B35D98">
        <w:tc>
          <w:tcPr>
            <w:tcW w:w="720" w:type="dxa"/>
            <w:tcBorders>
              <w:top w:val="single" w:sz="4" w:space="0" w:color="auto"/>
              <w:left w:val="single" w:sz="4" w:space="0" w:color="auto"/>
              <w:bottom w:val="single" w:sz="4" w:space="0" w:color="auto"/>
              <w:right w:val="single" w:sz="4" w:space="0" w:color="auto"/>
            </w:tcBorders>
            <w:vAlign w:val="center"/>
          </w:tcPr>
          <w:p w:rsidR="00371222" w:rsidRPr="00AE2768" w:rsidRDefault="00371222" w:rsidP="00B35D98">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 xml:space="preserve">պարտադիր` </w:t>
            </w:r>
          </w:p>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vAlign w:val="center"/>
          </w:tcPr>
          <w:p w:rsidR="00371222" w:rsidRPr="00AE2768" w:rsidRDefault="00371222" w:rsidP="00B35D98">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 xml:space="preserve">պարտադիր` </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vAlign w:val="center"/>
          </w:tcPr>
          <w:p w:rsidR="00371222" w:rsidRPr="00AE2768" w:rsidRDefault="00371222" w:rsidP="00B35D98">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ոչ 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p>
        </w:tc>
      </w:tr>
    </w:tbl>
    <w:p w:rsidR="00371222" w:rsidRPr="00AE2768" w:rsidRDefault="00371222" w:rsidP="00371222">
      <w:pPr>
        <w:pStyle w:val="a3"/>
        <w:jc w:val="right"/>
        <w:rPr>
          <w:rFonts w:ascii="GHEA Grapalat" w:hAnsi="GHEA Grapalat" w:cs="Sylfaen"/>
          <w:i w:val="0"/>
          <w:lang w:val="en-US"/>
        </w:rPr>
      </w:pPr>
    </w:p>
    <w:p w:rsidR="00371222" w:rsidRPr="00AE2768" w:rsidRDefault="00371222" w:rsidP="00371222">
      <w:pPr>
        <w:pStyle w:val="a3"/>
        <w:jc w:val="right"/>
        <w:rPr>
          <w:rFonts w:ascii="GHEA Grapalat" w:hAnsi="GHEA Grapalat" w:cs="Sylfaen"/>
          <w:i w:val="0"/>
          <w:lang w:val="en-US"/>
        </w:rPr>
      </w:pPr>
    </w:p>
    <w:p w:rsidR="00371222" w:rsidRPr="00AE2768" w:rsidRDefault="00371222" w:rsidP="00371222">
      <w:pPr>
        <w:pStyle w:val="a3"/>
        <w:jc w:val="right"/>
        <w:rPr>
          <w:rFonts w:ascii="GHEA Grapalat" w:hAnsi="GHEA Grapalat" w:cs="Sylfaen"/>
          <w:i w:val="0"/>
          <w:lang w:val="en-US"/>
        </w:rPr>
      </w:pPr>
    </w:p>
    <w:p w:rsidR="00371222" w:rsidRPr="00AE2768" w:rsidRDefault="00371222" w:rsidP="00371222">
      <w:pPr>
        <w:pStyle w:val="a3"/>
        <w:jc w:val="right"/>
        <w:rPr>
          <w:rFonts w:ascii="GHEA Grapalat" w:hAnsi="GHEA Grapalat" w:cs="Sylfaen"/>
          <w:i w:val="0"/>
          <w:lang w:val="en-US"/>
        </w:rPr>
      </w:pPr>
    </w:p>
    <w:p w:rsidR="00371222" w:rsidRPr="00AE2768" w:rsidRDefault="00371222" w:rsidP="00371222">
      <w:pPr>
        <w:pStyle w:val="a3"/>
        <w:jc w:val="right"/>
        <w:rPr>
          <w:rFonts w:ascii="GHEA Grapalat" w:hAnsi="GHEA Grapalat" w:cs="Sylfaen"/>
          <w:i w:val="0"/>
          <w:lang w:val="en-US"/>
        </w:rPr>
      </w:pPr>
    </w:p>
    <w:p w:rsidR="00371222" w:rsidRPr="00AE2768" w:rsidRDefault="00371222" w:rsidP="00371222">
      <w:pPr>
        <w:rPr>
          <w:rFonts w:ascii="GHEA Grapalat" w:hAnsi="GHEA Grapalat"/>
        </w:rPr>
      </w:pPr>
    </w:p>
    <w:p w:rsidR="00371222" w:rsidRPr="00AE2768" w:rsidRDefault="00371222" w:rsidP="00371222">
      <w:pPr>
        <w:jc w:val="center"/>
        <w:rPr>
          <w:rFonts w:ascii="GHEA Grapalat" w:hAnsi="GHEA Grapalat" w:cs="GHEA Grapalat"/>
          <w:sz w:val="22"/>
          <w:szCs w:val="22"/>
          <w:lang w:val="hy-AM"/>
        </w:rPr>
      </w:pPr>
    </w:p>
    <w:p w:rsidR="00371222" w:rsidRPr="00AE2768" w:rsidRDefault="00371222" w:rsidP="00371222">
      <w:pPr>
        <w:pStyle w:val="31"/>
        <w:spacing w:line="240" w:lineRule="auto"/>
        <w:jc w:val="right"/>
        <w:rPr>
          <w:rFonts w:ascii="GHEA Grapalat" w:hAnsi="GHEA Grapalat" w:cs="Arial"/>
          <w:b/>
          <w:lang w:val="hy-AM"/>
        </w:rPr>
      </w:pPr>
      <w:r w:rsidRPr="00AE2768">
        <w:rPr>
          <w:rFonts w:ascii="GHEA Grapalat" w:hAnsi="GHEA Grapalat"/>
          <w:b/>
          <w:lang w:val="hy-AM"/>
        </w:rPr>
        <w:br w:type="page"/>
      </w:r>
      <w:r w:rsidRPr="00AE2768">
        <w:rPr>
          <w:rFonts w:ascii="GHEA Grapalat" w:hAnsi="GHEA Grapalat" w:cs="Arial"/>
          <w:b/>
          <w:lang w:val="hy-AM"/>
        </w:rPr>
        <w:t xml:space="preserve"> </w:t>
      </w:r>
    </w:p>
    <w:p w:rsidR="00371222" w:rsidRPr="00AE2768" w:rsidRDefault="00371222" w:rsidP="00371222">
      <w:pPr>
        <w:pStyle w:val="31"/>
        <w:spacing w:line="240" w:lineRule="auto"/>
        <w:jc w:val="right"/>
        <w:rPr>
          <w:rFonts w:ascii="GHEA Grapalat" w:hAnsi="GHEA Grapalat"/>
          <w:szCs w:val="24"/>
          <w:lang w:val="hy-AM"/>
        </w:rPr>
      </w:pPr>
    </w:p>
    <w:p w:rsidR="00371222" w:rsidRPr="00925090" w:rsidRDefault="00371222" w:rsidP="00371222">
      <w:pPr>
        <w:rPr>
          <w:rFonts w:ascii="GHEA Grapalat" w:hAnsi="GHEA Grapalat" w:cs="GHEA Grapalat"/>
          <w:i/>
          <w:sz w:val="18"/>
          <w:szCs w:val="18"/>
          <w:lang w:val="hy-AM"/>
        </w:rPr>
      </w:pPr>
      <w:r w:rsidRPr="00371222">
        <w:rPr>
          <w:rFonts w:ascii="GHEA Grapalat" w:hAnsi="GHEA Grapalat"/>
          <w:b/>
        </w:rPr>
        <w:t xml:space="preserve">                                                                                                                   </w:t>
      </w:r>
      <w:r w:rsidRPr="00AE2768">
        <w:rPr>
          <w:rFonts w:ascii="GHEA Grapalat" w:hAnsi="GHEA Grapalat" w:cs="Sylfaen"/>
          <w:b/>
          <w:lang w:val="hy-AM"/>
        </w:rPr>
        <w:t>Հավելված 5.1</w:t>
      </w:r>
    </w:p>
    <w:p w:rsidR="00371222" w:rsidRPr="00AE2768" w:rsidRDefault="00371222" w:rsidP="00371222">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Pr="00B468E9">
        <w:rPr>
          <w:rFonts w:ascii="GHEA Grapalat" w:hAnsi="GHEA Grapalat" w:cs="Arial"/>
          <w:b/>
          <w:lang w:val="es-ES"/>
        </w:rPr>
        <w:t>ՀՄԿ-ԳՀԱՊՁԲ-20/1</w:t>
      </w:r>
      <w:r w:rsidRPr="00AE2768">
        <w:rPr>
          <w:rFonts w:ascii="GHEA Grapalat" w:hAnsi="GHEA Grapalat"/>
          <w:sz w:val="24"/>
          <w:szCs w:val="24"/>
          <w:lang w:val="hy-AM"/>
        </w:rPr>
        <w:t>»</w:t>
      </w:r>
      <w:r w:rsidRPr="00AE2768">
        <w:rPr>
          <w:rFonts w:ascii="GHEA Grapalat" w:hAnsi="GHEA Grapalat" w:cs="Sylfaen"/>
          <w:b/>
          <w:lang w:val="es-ES"/>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371222" w:rsidRPr="00AE2768" w:rsidRDefault="00371222" w:rsidP="00371222">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371222">
        <w:rPr>
          <w:rFonts w:ascii="GHEA Grapalat" w:hAnsi="GHEA Grapalat" w:cs="Sylfaen"/>
          <w:b/>
        </w:rPr>
        <w:t xml:space="preserve"> </w:t>
      </w:r>
      <w:r>
        <w:rPr>
          <w:rFonts w:ascii="GHEA Grapalat" w:hAnsi="GHEA Grapalat" w:cs="Sylfaen"/>
          <w:b/>
          <w:lang w:val="ru-RU"/>
        </w:rPr>
        <w:t>հրավերի</w:t>
      </w:r>
      <w:r w:rsidRPr="00AE2768">
        <w:rPr>
          <w:rFonts w:ascii="GHEA Grapalat" w:hAnsi="GHEA Grapalat" w:cs="Arial"/>
          <w:b/>
          <w:lang w:val="hy-AM"/>
        </w:rPr>
        <w:t xml:space="preserve"> </w:t>
      </w:r>
      <w:r w:rsidRPr="00AE2768">
        <w:rPr>
          <w:rFonts w:ascii="GHEA Grapalat" w:hAnsi="GHEA Grapalat" w:cs="Sylfaen"/>
          <w:b/>
          <w:lang w:val="hy-AM"/>
        </w:rPr>
        <w:t>հրավերի</w:t>
      </w:r>
    </w:p>
    <w:p w:rsidR="00371222" w:rsidRPr="00AE2768" w:rsidRDefault="00371222" w:rsidP="00371222">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371222" w:rsidRPr="00AE2768" w:rsidRDefault="00371222" w:rsidP="00371222">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Pr="00AE2768">
        <w:rPr>
          <w:rFonts w:ascii="GHEA Grapalat" w:hAnsi="GHEA Grapalat" w:cs="GHEA Grapalat"/>
          <w:b/>
          <w:sz w:val="18"/>
          <w:szCs w:val="18"/>
        </w:rPr>
        <w:t xml:space="preserve">         </w:t>
      </w:r>
      <w:r w:rsidRPr="00AE2768">
        <w:rPr>
          <w:rFonts w:ascii="GHEA Grapalat" w:hAnsi="GHEA Grapalat" w:cs="GHEA Grapalat"/>
          <w:b/>
          <w:sz w:val="18"/>
          <w:szCs w:val="18"/>
          <w:lang w:val="hy-AM"/>
        </w:rPr>
        <w:t>(</w:t>
      </w:r>
      <w:r w:rsidRPr="00AE2768">
        <w:rPr>
          <w:rFonts w:ascii="GHEA Grapalat" w:hAnsi="GHEA Grapalat" w:cs="GHEA Grapalat"/>
          <w:b/>
          <w:sz w:val="18"/>
          <w:szCs w:val="18"/>
        </w:rPr>
        <w:t xml:space="preserve">պայմանագրի </w:t>
      </w:r>
      <w:r w:rsidRPr="00AE2768">
        <w:rPr>
          <w:rFonts w:ascii="GHEA Grapalat" w:hAnsi="GHEA Grapalat" w:cs="GHEA Grapalat"/>
          <w:b/>
          <w:sz w:val="18"/>
          <w:szCs w:val="18"/>
          <w:lang w:val="hy-AM"/>
        </w:rPr>
        <w:t>ապահովում)</w:t>
      </w:r>
    </w:p>
    <w:p w:rsidR="00371222" w:rsidRPr="00AE2768" w:rsidRDefault="00371222" w:rsidP="00371222">
      <w:pPr>
        <w:rPr>
          <w:rFonts w:ascii="GHEA Grapalat" w:hAnsi="GHEA Grapalat" w:cs="GHEA Grapalat"/>
          <w:b/>
          <w:sz w:val="20"/>
          <w:szCs w:val="20"/>
          <w:lang w:val="hy-AM"/>
        </w:rPr>
      </w:pPr>
    </w:p>
    <w:p w:rsidR="00371222" w:rsidRPr="00AE2768" w:rsidRDefault="00371222" w:rsidP="00371222">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371222" w:rsidRPr="00AE2768" w:rsidRDefault="00371222" w:rsidP="00371222">
      <w:pPr>
        <w:rPr>
          <w:rFonts w:ascii="GHEA Grapalat" w:hAnsi="GHEA Grapalat" w:cs="GHEA Grapalat"/>
          <w:sz w:val="20"/>
          <w:szCs w:val="20"/>
          <w:lang w:val="hy-AM"/>
        </w:rPr>
      </w:pPr>
    </w:p>
    <w:p w:rsidR="00371222" w:rsidRPr="00AE2768" w:rsidRDefault="00371222" w:rsidP="00371222">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371222" w:rsidRPr="00AE2768" w:rsidRDefault="00371222" w:rsidP="00371222">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222" w:rsidRPr="00AE2768" w:rsidRDefault="00371222" w:rsidP="00371222">
      <w:pPr>
        <w:ind w:firstLine="708"/>
        <w:jc w:val="both"/>
        <w:rPr>
          <w:rFonts w:ascii="GHEA Grapalat" w:hAnsi="GHEA Grapalat" w:cs="GHEA Grapalat"/>
          <w:sz w:val="20"/>
          <w:szCs w:val="20"/>
          <w:lang w:val="hy-AM"/>
        </w:rPr>
      </w:pPr>
    </w:p>
    <w:p w:rsidR="00371222" w:rsidRPr="00AE2768" w:rsidRDefault="00371222" w:rsidP="00371222">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371222" w:rsidRPr="00AE2768" w:rsidRDefault="00371222" w:rsidP="00371222">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371222" w:rsidRPr="00AE2768" w:rsidRDefault="00371222" w:rsidP="00371222">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1.1 Ընկերությունը մասնակցում է</w:t>
      </w:r>
      <w:r w:rsidRPr="0051486D">
        <w:rPr>
          <w:rFonts w:ascii="GHEA Grapalat" w:hAnsi="GHEA Grapalat" w:cs="GHEA Grapalat"/>
          <w:sz w:val="20"/>
          <w:szCs w:val="20"/>
          <w:lang w:val="pt-BR"/>
        </w:rPr>
        <w:t>«Հանրապետական մանկա</w:t>
      </w:r>
      <w:r>
        <w:rPr>
          <w:rFonts w:ascii="GHEA Grapalat" w:hAnsi="GHEA Grapalat" w:cs="GHEA Grapalat"/>
          <w:sz w:val="20"/>
          <w:szCs w:val="20"/>
          <w:lang w:val="pt-BR"/>
        </w:rPr>
        <w:t>վարժահոգեբանական կենտրոն» ՊՈԱԿ-ի</w:t>
      </w:r>
      <w:r w:rsidRPr="0051486D">
        <w:rPr>
          <w:rFonts w:ascii="GHEA Grapalat" w:hAnsi="GHEA Grapalat" w:cs="GHEA Grapalat"/>
          <w:sz w:val="20"/>
          <w:szCs w:val="20"/>
          <w:lang w:val="pt-BR"/>
        </w:rPr>
        <w:t xml:space="preserve"> </w:t>
      </w:r>
      <w:r w:rsidRPr="00AE2768">
        <w:rPr>
          <w:rFonts w:ascii="GHEA Grapalat" w:hAnsi="GHEA Grapalat" w:cs="GHEA Grapalat"/>
          <w:sz w:val="20"/>
          <w:szCs w:val="20"/>
          <w:lang w:val="pt-BR"/>
        </w:rPr>
        <w:t xml:space="preserve">* </w:t>
      </w:r>
      <w:r>
        <w:rPr>
          <w:rFonts w:ascii="GHEA Grapalat" w:hAnsi="GHEA Grapalat" w:cs="GHEA Grapalat"/>
          <w:sz w:val="20"/>
          <w:szCs w:val="20"/>
          <w:lang w:val="pt-BR"/>
        </w:rPr>
        <w:t xml:space="preserve"> (այսուհետ` Պատվիրատու) կողմից </w:t>
      </w:r>
      <w:r w:rsidRPr="00AE2768">
        <w:rPr>
          <w:rFonts w:ascii="GHEA Grapalat" w:hAnsi="GHEA Grapalat" w:cs="GHEA Grapalat"/>
          <w:sz w:val="20"/>
          <w:szCs w:val="20"/>
          <w:lang w:val="pt-BR"/>
        </w:rPr>
        <w:t xml:space="preserve">կազմակերպված` </w:t>
      </w:r>
      <w:r w:rsidRPr="00AE2768">
        <w:rPr>
          <w:rFonts w:ascii="GHEA Grapalat" w:hAnsi="GHEA Grapalat"/>
          <w:lang w:val="hy-AM"/>
        </w:rPr>
        <w:t>«</w:t>
      </w:r>
      <w:r w:rsidRPr="00B468E9">
        <w:rPr>
          <w:rFonts w:ascii="GHEA Grapalat" w:hAnsi="GHEA Grapalat" w:cs="Arial"/>
          <w:b/>
          <w:lang w:val="es-ES"/>
        </w:rPr>
        <w:t>ՀՄԿ-ԳՀԱՊՁԲ-20/1</w:t>
      </w:r>
      <w:r w:rsidRPr="00AE2768">
        <w:rPr>
          <w:rFonts w:ascii="GHEA Grapalat" w:hAnsi="GHEA Grapalat"/>
          <w:lang w:val="hy-AM"/>
        </w:rPr>
        <w:t>»</w:t>
      </w:r>
      <w:r w:rsidRPr="00AE2768">
        <w:rPr>
          <w:rFonts w:ascii="GHEA Grapalat" w:hAnsi="GHEA Grapalat" w:cs="GHEA Grapalat"/>
          <w:sz w:val="20"/>
          <w:szCs w:val="20"/>
          <w:lang w:val="pt-BR"/>
        </w:rPr>
        <w:t>* ծածկագրով գնման ընթացակարգին:</w:t>
      </w:r>
    </w:p>
    <w:p w:rsidR="00371222" w:rsidRPr="00AE2768" w:rsidRDefault="00371222" w:rsidP="00371222">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222" w:rsidRPr="00AE2768" w:rsidRDefault="00371222" w:rsidP="00371222">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1.3 Ընկերությունը</w:t>
      </w:r>
      <w:r w:rsidRPr="00AE2768">
        <w:rPr>
          <w:rFonts w:ascii="GHEA Grapalat" w:hAnsi="GHEA Grapalat" w:cs="GHEA Grapalat"/>
          <w:color w:val="000000"/>
          <w:sz w:val="20"/>
          <w:szCs w:val="20"/>
          <w:lang w:val="hy-AM"/>
        </w:rPr>
        <w:t xml:space="preserve"> սույն </w:t>
      </w:r>
      <w:r w:rsidRPr="00AE2768">
        <w:rPr>
          <w:rFonts w:ascii="GHEA Grapalat" w:hAnsi="GHEA Grapalat" w:cs="GHEA Grapalat"/>
          <w:color w:val="000000"/>
          <w:sz w:val="20"/>
          <w:szCs w:val="20"/>
          <w:lang w:val="pt-BR"/>
        </w:rPr>
        <w:t>տուժանքի համաձայնագ</w:t>
      </w:r>
      <w:r w:rsidRPr="00AE2768">
        <w:rPr>
          <w:rFonts w:ascii="GHEA Grapalat" w:hAnsi="GHEA Grapalat" w:cs="GHEA Grapalat"/>
          <w:color w:val="000000"/>
          <w:sz w:val="20"/>
          <w:szCs w:val="20"/>
          <w:lang w:val="hy-AM"/>
        </w:rPr>
        <w:t>ր</w:t>
      </w:r>
      <w:r w:rsidRPr="00AE2768">
        <w:rPr>
          <w:rFonts w:ascii="GHEA Grapalat" w:hAnsi="GHEA Grapalat" w:cs="GHEA Grapalat"/>
          <w:color w:val="000000"/>
          <w:sz w:val="20"/>
          <w:szCs w:val="20"/>
          <w:lang w:val="pt-BR"/>
        </w:rPr>
        <w:t>ի</w:t>
      </w:r>
      <w:r w:rsidRPr="00AE2768">
        <w:rPr>
          <w:rFonts w:ascii="GHEA Grapalat" w:hAnsi="GHEA Grapalat" w:cs="GHEA Grapalat"/>
          <w:color w:val="000000"/>
          <w:sz w:val="20"/>
          <w:szCs w:val="20"/>
          <w:lang w:val="hy-AM"/>
        </w:rPr>
        <w:t xml:space="preserve">ն կից ներկայացվող վճարման պահանջագրի </w:t>
      </w:r>
      <w:r w:rsidRPr="00371222">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այսուհետ` Պահանջագիր</w:t>
      </w:r>
      <w:r w:rsidRPr="00371222">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 xml:space="preserve"> ստորագրմամբ անհետկանչելիորեն  համաձայնվում է, որ </w:t>
      </w:r>
    </w:p>
    <w:p w:rsidR="00371222" w:rsidRPr="00AE2768" w:rsidRDefault="00371222" w:rsidP="00371222">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222" w:rsidRPr="00AE2768" w:rsidRDefault="00371222" w:rsidP="00371222">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371222" w:rsidRPr="00AE2768" w:rsidRDefault="00371222" w:rsidP="00371222">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222" w:rsidRPr="00AE2768" w:rsidRDefault="00371222" w:rsidP="00371222">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222" w:rsidRPr="00AE2768" w:rsidRDefault="00371222" w:rsidP="00371222">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71222" w:rsidRPr="00AE2768" w:rsidRDefault="00371222" w:rsidP="00371222">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թվային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ստորագրությամբ</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հաստատված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լինելու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դեպքում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են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ներկայացվում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նաև</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դրանցից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արտատպված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թղթային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տարբերակներով</w:t>
      </w:r>
      <w:r w:rsidRPr="00AE2768">
        <w:rPr>
          <w:rFonts w:ascii="GHEA Grapalat" w:hAnsi="GHEA Grapalat" w:cs="GHEA Grapalat"/>
          <w:sz w:val="20"/>
          <w:szCs w:val="20"/>
          <w:lang w:val="pt-BR"/>
        </w:rPr>
        <w:t>:</w:t>
      </w:r>
    </w:p>
    <w:p w:rsidR="00371222" w:rsidRPr="00AE2768" w:rsidRDefault="00371222" w:rsidP="00371222">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371222" w:rsidRPr="00AE2768" w:rsidRDefault="00371222" w:rsidP="00371222">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222" w:rsidRPr="00AE2768" w:rsidRDefault="00371222" w:rsidP="00371222">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371222" w:rsidRPr="00AE2768" w:rsidRDefault="00371222" w:rsidP="00371222">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1222" w:rsidRPr="00AE2768" w:rsidRDefault="00371222" w:rsidP="00371222">
      <w:pPr>
        <w:jc w:val="both"/>
        <w:rPr>
          <w:rFonts w:ascii="GHEA Grapalat" w:hAnsi="GHEA Grapalat" w:cs="GHEA Grapalat"/>
          <w:sz w:val="20"/>
          <w:szCs w:val="20"/>
          <w:lang w:val="hy-AM"/>
        </w:rPr>
      </w:pPr>
    </w:p>
    <w:p w:rsidR="00371222" w:rsidRPr="00AE2768" w:rsidRDefault="00371222" w:rsidP="00371222">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371222" w:rsidRPr="00AE2768" w:rsidRDefault="00371222" w:rsidP="00371222">
      <w:pPr>
        <w:ind w:firstLine="567"/>
        <w:jc w:val="both"/>
        <w:rPr>
          <w:rFonts w:ascii="GHEA Grapalat" w:hAnsi="GHEA Grapalat" w:cs="GHEA Grapalat"/>
          <w:sz w:val="20"/>
          <w:szCs w:val="20"/>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71222" w:rsidRPr="00AE2768" w:rsidRDefault="00371222" w:rsidP="00371222">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222" w:rsidRPr="00AE2768" w:rsidRDefault="00371222" w:rsidP="00371222">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222" w:rsidRPr="00AE2768" w:rsidDel="00A13215" w:rsidRDefault="00371222" w:rsidP="00371222">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222" w:rsidRPr="00AE2768" w:rsidRDefault="00371222" w:rsidP="00371222">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222" w:rsidRPr="00AE2768" w:rsidRDefault="00371222" w:rsidP="00371222">
      <w:pPr>
        <w:ind w:firstLine="567"/>
        <w:jc w:val="both"/>
        <w:rPr>
          <w:rFonts w:ascii="GHEA Grapalat" w:hAnsi="GHEA Grapalat" w:cs="GHEA Grapalat"/>
          <w:sz w:val="20"/>
          <w:szCs w:val="20"/>
          <w:lang w:val="hy-AM"/>
        </w:rPr>
      </w:pPr>
    </w:p>
    <w:p w:rsidR="00371222" w:rsidRPr="00AE2768" w:rsidRDefault="00371222" w:rsidP="00371222">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371222" w:rsidRPr="00AE2768" w:rsidRDefault="00371222" w:rsidP="00371222">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371222" w:rsidRPr="00AE2768" w:rsidRDefault="00371222" w:rsidP="00371222">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371222" w:rsidRPr="00AE2768" w:rsidRDefault="00371222" w:rsidP="00371222">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371222" w:rsidRPr="00AE2768" w:rsidRDefault="00371222" w:rsidP="00371222">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371222" w:rsidRPr="00AE2768" w:rsidRDefault="00371222" w:rsidP="00371222">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371222" w:rsidRPr="00AE2768" w:rsidRDefault="00371222" w:rsidP="00371222">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371222" w:rsidRPr="00AE2768" w:rsidRDefault="00371222" w:rsidP="00371222">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371222" w:rsidRPr="00AE2768" w:rsidRDefault="00371222" w:rsidP="00371222">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371222" w:rsidRPr="00AE2768" w:rsidRDefault="00371222" w:rsidP="00371222">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371222" w:rsidRPr="00AE2768" w:rsidRDefault="00371222" w:rsidP="00371222">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371222" w:rsidRPr="00AE2768" w:rsidRDefault="00371222" w:rsidP="00371222">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371222" w:rsidRPr="00AE2768" w:rsidRDefault="00371222" w:rsidP="00371222">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371222" w:rsidRPr="00AE2768" w:rsidRDefault="00371222" w:rsidP="00371222">
      <w:pPr>
        <w:jc w:val="both"/>
        <w:rPr>
          <w:rFonts w:ascii="GHEA Grapalat" w:hAnsi="GHEA Grapalat"/>
          <w:sz w:val="20"/>
          <w:szCs w:val="20"/>
          <w:lang w:val="hy-AM"/>
        </w:rPr>
      </w:pPr>
      <w:r w:rsidRPr="00AE2768">
        <w:rPr>
          <w:rFonts w:ascii="GHEA Grapalat" w:hAnsi="GHEA Grapalat"/>
          <w:sz w:val="20"/>
          <w:szCs w:val="20"/>
          <w:lang w:val="hy-AM"/>
        </w:rPr>
        <w:t>Կ.Տ</w:t>
      </w:r>
    </w:p>
    <w:p w:rsidR="00371222" w:rsidRPr="00AE2768" w:rsidRDefault="00371222" w:rsidP="00371222">
      <w:pPr>
        <w:jc w:val="both"/>
        <w:rPr>
          <w:rFonts w:ascii="GHEA Grapalat" w:hAnsi="GHEA Grapalat"/>
          <w:sz w:val="20"/>
          <w:szCs w:val="20"/>
          <w:lang w:val="hy-AM"/>
        </w:rPr>
      </w:pPr>
    </w:p>
    <w:p w:rsidR="00371222" w:rsidRPr="00AE2768" w:rsidRDefault="00371222" w:rsidP="00371222">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371222" w:rsidRPr="00AE2768" w:rsidRDefault="00371222" w:rsidP="00371222">
      <w:pPr>
        <w:jc w:val="center"/>
        <w:rPr>
          <w:rFonts w:ascii="GHEA Grapalat" w:hAnsi="GHEA Grapalat" w:cs="GHEA Grapalat"/>
          <w:sz w:val="20"/>
          <w:szCs w:val="20"/>
          <w:lang w:val="hy-AM"/>
        </w:rPr>
      </w:pPr>
    </w:p>
    <w:p w:rsidR="00371222" w:rsidRPr="00AE2768" w:rsidRDefault="00371222" w:rsidP="00371222">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371222" w:rsidRPr="00AE2768" w:rsidRDefault="00371222" w:rsidP="0037122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71222" w:rsidRPr="00AE2768" w:rsidRDefault="00371222" w:rsidP="0037122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71222" w:rsidRPr="00AE2768" w:rsidRDefault="00371222" w:rsidP="00371222">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71222" w:rsidRPr="00AE2768" w:rsidTr="00B35D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Sylfaen"/>
                <w:b/>
                <w:bCs/>
                <w:sz w:val="20"/>
                <w:szCs w:val="20"/>
                <w:lang w:val="hy-AM"/>
              </w:rPr>
            </w:pPr>
            <w:r w:rsidRPr="00AE2768">
              <w:rPr>
                <w:rFonts w:ascii="GHEA Grapalat" w:hAnsi="GHEA Grapalat" w:cs="Sylfaen"/>
                <w:sz w:val="20"/>
                <w:szCs w:val="20"/>
              </w:rPr>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71222" w:rsidRPr="00AE2768" w:rsidRDefault="00371222" w:rsidP="00B35D98">
            <w:pPr>
              <w:jc w:val="center"/>
              <w:rPr>
                <w:rFonts w:ascii="GHEA Grapalat" w:hAnsi="GHEA Grapalat" w:cs="Arial"/>
                <w:bCs/>
                <w:i/>
                <w:sz w:val="20"/>
                <w:szCs w:val="20"/>
              </w:rPr>
            </w:pPr>
          </w:p>
        </w:tc>
      </w:tr>
      <w:tr w:rsidR="00371222" w:rsidRPr="00AE2768" w:rsidTr="00B35D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71222" w:rsidRPr="00AE2768" w:rsidTr="00B35D9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71222" w:rsidRPr="00AE2768" w:rsidTr="00B35D9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71222" w:rsidRPr="00AE2768" w:rsidTr="00B35D9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71222" w:rsidRPr="00AE2768" w:rsidTr="00B35D9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71222" w:rsidRPr="00AE2768" w:rsidTr="00B35D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371222" w:rsidRPr="00AE2768" w:rsidTr="00B35D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371222" w:rsidRPr="00AE2768" w:rsidTr="00B35D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2A5CDD">
              <w:rPr>
                <w:rFonts w:ascii="GHEA Grapalat" w:hAnsi="GHEA Grapalat"/>
                <w:b/>
                <w:sz w:val="22"/>
                <w:szCs w:val="22"/>
                <w:lang w:val="af-ZA"/>
              </w:rPr>
              <w:t>«Հանրապետական մանկավարժահոգեբանական կենտրոն» ՊՈԱԿ</w:t>
            </w:r>
          </w:p>
        </w:tc>
      </w:tr>
      <w:tr w:rsidR="00371222" w:rsidRPr="00AE2768" w:rsidTr="00B35D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71222" w:rsidRPr="00AE2768" w:rsidTr="00B35D9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2A5CDD">
              <w:rPr>
                <w:rFonts w:ascii="GHEA Grapalat" w:hAnsi="GHEA Grapalat" w:cs="Arial"/>
                <w:b/>
                <w:sz w:val="20"/>
                <w:szCs w:val="20"/>
                <w:lang w:val="hy-AM"/>
              </w:rPr>
              <w:t>02661245</w:t>
            </w:r>
          </w:p>
        </w:tc>
      </w:tr>
      <w:tr w:rsidR="00371222" w:rsidRPr="00AE2768" w:rsidTr="00B35D9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D20B06">
              <w:rPr>
                <w:rFonts w:ascii="GHEA Grapalat" w:hAnsi="GHEA Grapalat" w:cs="Arial"/>
                <w:b/>
                <w:sz w:val="22"/>
                <w:szCs w:val="22"/>
              </w:rPr>
              <w:t xml:space="preserve"> Կենտրոնական  գանձապետարան</w:t>
            </w:r>
            <w:r w:rsidRPr="00C00BE0">
              <w:rPr>
                <w:rFonts w:ascii="GHEA Grapalat" w:hAnsi="GHEA Grapalat" w:cs="Arial"/>
                <w:sz w:val="20"/>
                <w:szCs w:val="20"/>
              </w:rPr>
              <w:t xml:space="preserve">  </w:t>
            </w:r>
          </w:p>
        </w:tc>
      </w:tr>
      <w:tr w:rsidR="00371222" w:rsidRPr="00AE2768" w:rsidTr="00B35D9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2A5CDD">
              <w:rPr>
                <w:rFonts w:ascii="GHEA Grapalat" w:hAnsi="GHEA Grapalat" w:cs="Arial"/>
                <w:b/>
                <w:sz w:val="20"/>
                <w:szCs w:val="20"/>
                <w:lang w:val="hy-AM"/>
              </w:rPr>
              <w:t>900018001801</w:t>
            </w:r>
          </w:p>
        </w:tc>
      </w:tr>
      <w:tr w:rsidR="00371222" w:rsidRPr="00AE2768" w:rsidTr="00B35D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71222" w:rsidRPr="00AE2768" w:rsidTr="00B35D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71222" w:rsidRPr="00AE2768" w:rsidTr="00B35D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71222" w:rsidRPr="00AE2768" w:rsidTr="00B35D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71222" w:rsidRPr="00AE2768" w:rsidTr="00B35D98">
        <w:trPr>
          <w:trHeight w:val="424"/>
        </w:trPr>
        <w:tc>
          <w:tcPr>
            <w:tcW w:w="10980" w:type="dxa"/>
            <w:gridSpan w:val="2"/>
            <w:tcBorders>
              <w:top w:val="single" w:sz="4" w:space="0" w:color="auto"/>
              <w:left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71222" w:rsidRPr="00AE2768" w:rsidRDefault="00371222" w:rsidP="00B35D98">
            <w:pPr>
              <w:rPr>
                <w:rFonts w:ascii="GHEA Grapalat" w:hAnsi="GHEA Grapalat" w:cs="Arial"/>
                <w:sz w:val="20"/>
                <w:szCs w:val="20"/>
              </w:rPr>
            </w:pPr>
          </w:p>
        </w:tc>
      </w:tr>
      <w:tr w:rsidR="00371222" w:rsidRPr="00AE2768" w:rsidTr="00B35D98">
        <w:trPr>
          <w:trHeight w:val="704"/>
        </w:trPr>
        <w:tc>
          <w:tcPr>
            <w:tcW w:w="10980" w:type="dxa"/>
            <w:gridSpan w:val="2"/>
            <w:tcBorders>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Arial"/>
                <w:sz w:val="20"/>
                <w:szCs w:val="20"/>
                <w:lang w:val="hy-AM"/>
              </w:rPr>
            </w:pPr>
          </w:p>
        </w:tc>
      </w:tr>
      <w:tr w:rsidR="00371222" w:rsidRPr="00AE2768" w:rsidTr="00B35D9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371222" w:rsidRPr="00AE2768" w:rsidRDefault="00371222" w:rsidP="00B35D98">
            <w:pPr>
              <w:rPr>
                <w:rFonts w:ascii="GHEA Grapalat" w:hAnsi="GHEA Grapalat" w:cs="Sylfaen"/>
                <w:sz w:val="20"/>
                <w:szCs w:val="20"/>
                <w:lang w:val="ru-RU"/>
              </w:rPr>
            </w:pPr>
          </w:p>
        </w:tc>
      </w:tr>
      <w:tr w:rsidR="00371222" w:rsidRPr="00AE2768" w:rsidTr="00B35D9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371222" w:rsidRPr="00AE2768" w:rsidRDefault="00371222" w:rsidP="00B35D98">
            <w:pPr>
              <w:rPr>
                <w:rFonts w:ascii="GHEA Grapalat" w:hAnsi="GHEA Grapalat" w:cs="Sylfaen"/>
                <w:sz w:val="20"/>
                <w:szCs w:val="20"/>
                <w:lang w:val="hy-AM"/>
              </w:rPr>
            </w:pPr>
          </w:p>
        </w:tc>
      </w:tr>
      <w:tr w:rsidR="00371222" w:rsidRPr="00AE2768" w:rsidTr="00B35D98">
        <w:trPr>
          <w:trHeight w:val="2194"/>
        </w:trPr>
        <w:tc>
          <w:tcPr>
            <w:tcW w:w="5616" w:type="dxa"/>
            <w:tcBorders>
              <w:top w:val="nil"/>
              <w:left w:val="single" w:sz="4" w:space="0" w:color="auto"/>
              <w:bottom w:val="single" w:sz="4" w:space="0" w:color="auto"/>
              <w:right w:val="single" w:sz="4" w:space="0" w:color="auto"/>
            </w:tcBorders>
            <w:noWrap/>
            <w:vAlign w:val="bottom"/>
          </w:tcPr>
          <w:p w:rsidR="00371222" w:rsidRPr="00AE2768" w:rsidRDefault="00371222" w:rsidP="00B35D98">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71222" w:rsidRPr="00AE2768" w:rsidRDefault="00371222" w:rsidP="00B35D98">
            <w:pPr>
              <w:rPr>
                <w:rFonts w:ascii="GHEA Grapalat" w:hAnsi="GHEA Grapalat" w:cs="Sylfaen"/>
                <w:sz w:val="20"/>
                <w:szCs w:val="20"/>
              </w:rPr>
            </w:pPr>
          </w:p>
          <w:p w:rsidR="00371222" w:rsidRPr="00AE2768" w:rsidRDefault="00371222" w:rsidP="00B35D98">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71222" w:rsidRPr="00AE2768" w:rsidRDefault="00371222" w:rsidP="00B35D98">
            <w:pPr>
              <w:rPr>
                <w:rFonts w:ascii="GHEA Grapalat" w:hAnsi="GHEA Grapalat" w:cs="Tahoma"/>
                <w:color w:val="000000"/>
                <w:sz w:val="20"/>
                <w:szCs w:val="20"/>
              </w:rPr>
            </w:pPr>
          </w:p>
          <w:p w:rsidR="00371222" w:rsidRPr="00AE2768" w:rsidRDefault="00371222" w:rsidP="00B35D98">
            <w:pPr>
              <w:rPr>
                <w:rFonts w:ascii="GHEA Grapalat" w:hAnsi="GHEA Grapalat" w:cs="Sylfaen"/>
                <w:sz w:val="20"/>
                <w:szCs w:val="20"/>
              </w:rPr>
            </w:pPr>
          </w:p>
          <w:p w:rsidR="00371222" w:rsidRPr="00AE2768" w:rsidRDefault="00371222" w:rsidP="00B35D98">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71222" w:rsidRPr="00AE2768" w:rsidRDefault="00371222" w:rsidP="00B35D98">
            <w:pPr>
              <w:rPr>
                <w:rFonts w:ascii="GHEA Grapalat" w:hAnsi="GHEA Grapalat" w:cs="Sylfaen"/>
                <w:sz w:val="20"/>
                <w:szCs w:val="20"/>
              </w:rPr>
            </w:pPr>
          </w:p>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rPr>
              <w:t xml:space="preserve">                                                                             Կ.Տ.</w:t>
            </w:r>
          </w:p>
          <w:p w:rsidR="00371222" w:rsidRPr="00AE2768" w:rsidRDefault="00371222" w:rsidP="00B35D9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222" w:rsidRPr="00AE2768" w:rsidRDefault="00371222" w:rsidP="00B35D98">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71222" w:rsidRPr="00AE2768" w:rsidRDefault="00371222" w:rsidP="00B35D98">
            <w:pPr>
              <w:jc w:val="right"/>
              <w:rPr>
                <w:rFonts w:ascii="GHEA Grapalat" w:hAnsi="GHEA Grapalat" w:cs="Sylfaen"/>
                <w:sz w:val="20"/>
                <w:szCs w:val="20"/>
              </w:rPr>
            </w:pPr>
          </w:p>
          <w:p w:rsidR="00371222" w:rsidRPr="00AE2768" w:rsidRDefault="00371222" w:rsidP="00B35D98">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71222" w:rsidRPr="00AE2768" w:rsidRDefault="00371222" w:rsidP="00B35D98">
            <w:pPr>
              <w:jc w:val="right"/>
              <w:rPr>
                <w:rFonts w:ascii="GHEA Grapalat" w:hAnsi="GHEA Grapalat" w:cs="Tahoma"/>
                <w:color w:val="000000"/>
                <w:sz w:val="20"/>
                <w:szCs w:val="20"/>
              </w:rPr>
            </w:pPr>
          </w:p>
          <w:p w:rsidR="00371222" w:rsidRPr="00AE2768" w:rsidRDefault="00371222" w:rsidP="00B35D98">
            <w:pPr>
              <w:jc w:val="right"/>
              <w:rPr>
                <w:rFonts w:ascii="GHEA Grapalat" w:hAnsi="GHEA Grapalat" w:cs="Tahoma"/>
                <w:color w:val="000000"/>
                <w:sz w:val="20"/>
                <w:szCs w:val="20"/>
              </w:rPr>
            </w:pPr>
          </w:p>
          <w:p w:rsidR="00371222" w:rsidRPr="00AE2768" w:rsidRDefault="00371222" w:rsidP="00B35D98">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71222" w:rsidRPr="00AE2768" w:rsidRDefault="00371222" w:rsidP="00B35D98">
            <w:pPr>
              <w:jc w:val="right"/>
              <w:rPr>
                <w:rFonts w:ascii="GHEA Grapalat" w:hAnsi="GHEA Grapalat" w:cs="Sylfaen"/>
                <w:sz w:val="20"/>
                <w:szCs w:val="20"/>
              </w:rPr>
            </w:pPr>
          </w:p>
          <w:p w:rsidR="00371222" w:rsidRPr="00AE2768" w:rsidRDefault="00371222" w:rsidP="00B35D98">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71222" w:rsidRPr="00AE2768" w:rsidRDefault="00371222" w:rsidP="00B35D98">
            <w:pPr>
              <w:jc w:val="right"/>
              <w:rPr>
                <w:rFonts w:ascii="GHEA Grapalat" w:hAnsi="GHEA Grapalat" w:cs="Sylfaen"/>
                <w:sz w:val="20"/>
                <w:szCs w:val="20"/>
              </w:rPr>
            </w:pPr>
          </w:p>
        </w:tc>
      </w:tr>
      <w:tr w:rsidR="00371222" w:rsidRPr="00AE2768" w:rsidTr="00B35D98">
        <w:trPr>
          <w:trHeight w:val="2058"/>
        </w:trPr>
        <w:tc>
          <w:tcPr>
            <w:tcW w:w="5616" w:type="dxa"/>
            <w:tcBorders>
              <w:top w:val="single" w:sz="4" w:space="0" w:color="auto"/>
              <w:left w:val="single" w:sz="4" w:space="0" w:color="auto"/>
              <w:right w:val="single" w:sz="4" w:space="0" w:color="auto"/>
            </w:tcBorders>
            <w:noWrap/>
            <w:vAlign w:val="bottom"/>
          </w:tcPr>
          <w:p w:rsidR="00371222" w:rsidRPr="00AE2768" w:rsidRDefault="00371222" w:rsidP="00B35D98">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71222" w:rsidRPr="00AE2768" w:rsidRDefault="00371222" w:rsidP="00B35D98">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71222" w:rsidRPr="00AE2768" w:rsidRDefault="00371222" w:rsidP="00B35D98">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rPr>
              <w:t xml:space="preserve">  </w:t>
            </w:r>
          </w:p>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71222" w:rsidRPr="00AE2768" w:rsidRDefault="00371222" w:rsidP="00B35D98">
            <w:pPr>
              <w:rPr>
                <w:rFonts w:ascii="GHEA Grapalat" w:hAnsi="GHEA Grapalat" w:cs="Tahoma"/>
                <w:color w:val="000000"/>
                <w:sz w:val="20"/>
                <w:szCs w:val="20"/>
              </w:rPr>
            </w:pPr>
          </w:p>
          <w:p w:rsidR="00371222" w:rsidRPr="00AE2768" w:rsidRDefault="00371222" w:rsidP="00B35D9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222" w:rsidRPr="00AE2768" w:rsidRDefault="00371222" w:rsidP="00B35D98">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71222" w:rsidRPr="00AE2768" w:rsidRDefault="00371222" w:rsidP="00B35D98">
            <w:pPr>
              <w:jc w:val="right"/>
              <w:rPr>
                <w:rFonts w:ascii="GHEA Grapalat" w:hAnsi="GHEA Grapalat" w:cs="Tahoma"/>
                <w:color w:val="000000"/>
                <w:sz w:val="20"/>
                <w:szCs w:val="20"/>
              </w:rPr>
            </w:pPr>
          </w:p>
          <w:p w:rsidR="00371222" w:rsidRPr="00AE2768" w:rsidRDefault="00371222" w:rsidP="00B35D98">
            <w:pPr>
              <w:jc w:val="right"/>
              <w:rPr>
                <w:rFonts w:ascii="GHEA Grapalat" w:hAnsi="GHEA Grapalat" w:cs="Tahoma"/>
                <w:color w:val="000000"/>
                <w:sz w:val="20"/>
                <w:szCs w:val="20"/>
              </w:rPr>
            </w:pPr>
          </w:p>
          <w:p w:rsidR="00371222" w:rsidRPr="00AE2768" w:rsidRDefault="00371222" w:rsidP="00B35D98">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71222" w:rsidRPr="00AE2768" w:rsidRDefault="00371222" w:rsidP="00B35D98">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71222" w:rsidRPr="00AE2768" w:rsidRDefault="00371222" w:rsidP="00B35D98">
            <w:pPr>
              <w:jc w:val="right"/>
              <w:rPr>
                <w:rFonts w:ascii="GHEA Grapalat" w:hAnsi="GHEA Grapalat" w:cs="Arial"/>
                <w:sz w:val="20"/>
                <w:szCs w:val="20"/>
                <w:lang w:val="hy-AM"/>
              </w:rPr>
            </w:pPr>
          </w:p>
        </w:tc>
      </w:tr>
      <w:tr w:rsidR="00371222" w:rsidRPr="00AE2768" w:rsidTr="00B35D98">
        <w:trPr>
          <w:trHeight w:val="2194"/>
        </w:trPr>
        <w:tc>
          <w:tcPr>
            <w:tcW w:w="5616" w:type="dxa"/>
            <w:tcBorders>
              <w:top w:val="nil"/>
              <w:left w:val="single" w:sz="4" w:space="0" w:color="auto"/>
              <w:bottom w:val="single" w:sz="4" w:space="0" w:color="auto"/>
              <w:right w:val="single" w:sz="4" w:space="0" w:color="auto"/>
            </w:tcBorders>
            <w:noWrap/>
            <w:vAlign w:val="bottom"/>
          </w:tcPr>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rPr>
              <w:t>24.բ.                                                       Կ.Տ.</w:t>
            </w:r>
          </w:p>
          <w:p w:rsidR="00371222" w:rsidRPr="00AE2768" w:rsidRDefault="00371222" w:rsidP="00B35D98">
            <w:pPr>
              <w:rPr>
                <w:rFonts w:ascii="GHEA Grapalat" w:hAnsi="GHEA Grapalat" w:cs="Sylfaen"/>
                <w:sz w:val="20"/>
                <w:szCs w:val="20"/>
              </w:rPr>
            </w:pPr>
          </w:p>
          <w:p w:rsidR="00371222" w:rsidRPr="00AE2768" w:rsidRDefault="00371222" w:rsidP="00B35D98">
            <w:pPr>
              <w:rPr>
                <w:rFonts w:ascii="GHEA Grapalat" w:hAnsi="GHEA Grapalat" w:cs="Sylfaen"/>
                <w:sz w:val="20"/>
                <w:szCs w:val="20"/>
              </w:rPr>
            </w:pPr>
          </w:p>
          <w:p w:rsidR="00371222" w:rsidRPr="00AE2768" w:rsidRDefault="00371222" w:rsidP="00B35D98">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371222" w:rsidRPr="00AE2768" w:rsidRDefault="00371222" w:rsidP="00B35D98">
            <w:pPr>
              <w:rPr>
                <w:rFonts w:ascii="GHEA Grapalat" w:hAnsi="GHEA Grapalat" w:cs="Sylfaen"/>
                <w:sz w:val="20"/>
                <w:szCs w:val="20"/>
              </w:rPr>
            </w:pPr>
          </w:p>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rPr>
              <w:t xml:space="preserve">  </w:t>
            </w:r>
          </w:p>
          <w:p w:rsidR="00371222" w:rsidRPr="00AE2768" w:rsidRDefault="00371222" w:rsidP="00B35D9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rPr>
              <w:t xml:space="preserve">23.բ.                                                                 Կ.Տ.    </w:t>
            </w:r>
          </w:p>
          <w:p w:rsidR="00371222" w:rsidRPr="00AE2768" w:rsidRDefault="00371222" w:rsidP="00B35D98">
            <w:pPr>
              <w:rPr>
                <w:rFonts w:ascii="GHEA Grapalat" w:hAnsi="GHEA Grapalat" w:cs="Sylfaen"/>
                <w:sz w:val="20"/>
                <w:szCs w:val="20"/>
              </w:rPr>
            </w:pPr>
          </w:p>
          <w:p w:rsidR="00371222" w:rsidRPr="00AE2768" w:rsidRDefault="00371222" w:rsidP="00B35D98">
            <w:pPr>
              <w:rPr>
                <w:rFonts w:ascii="GHEA Grapalat" w:hAnsi="GHEA Grapalat" w:cs="Sylfaen"/>
                <w:sz w:val="20"/>
                <w:szCs w:val="20"/>
              </w:rPr>
            </w:pPr>
            <w:r w:rsidRPr="00AE2768">
              <w:rPr>
                <w:rFonts w:ascii="GHEA Grapalat" w:hAnsi="GHEA Grapalat" w:cs="Sylfaen"/>
                <w:sz w:val="20"/>
                <w:szCs w:val="20"/>
              </w:rPr>
              <w:t xml:space="preserve">                     </w:t>
            </w:r>
          </w:p>
          <w:p w:rsidR="00371222" w:rsidRPr="00AE2768" w:rsidRDefault="00371222" w:rsidP="00B35D98">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371222" w:rsidRPr="00AE2768" w:rsidRDefault="00371222" w:rsidP="00B35D98">
            <w:pPr>
              <w:rPr>
                <w:rFonts w:ascii="GHEA Grapalat" w:hAnsi="GHEA Grapalat" w:cs="Sylfaen"/>
                <w:color w:val="000000"/>
                <w:sz w:val="20"/>
                <w:szCs w:val="20"/>
              </w:rPr>
            </w:pPr>
          </w:p>
          <w:p w:rsidR="00371222" w:rsidRPr="00AE2768" w:rsidRDefault="00371222" w:rsidP="00B35D98">
            <w:pPr>
              <w:rPr>
                <w:rFonts w:ascii="GHEA Grapalat" w:hAnsi="GHEA Grapalat" w:cs="Sylfaen"/>
                <w:sz w:val="20"/>
                <w:szCs w:val="20"/>
              </w:rPr>
            </w:pPr>
          </w:p>
          <w:p w:rsidR="00371222" w:rsidRPr="00AE2768" w:rsidRDefault="00371222" w:rsidP="00B35D98">
            <w:pPr>
              <w:jc w:val="right"/>
              <w:rPr>
                <w:rFonts w:ascii="GHEA Grapalat" w:hAnsi="GHEA Grapalat" w:cs="Arial"/>
                <w:sz w:val="20"/>
                <w:szCs w:val="20"/>
              </w:rPr>
            </w:pPr>
          </w:p>
        </w:tc>
      </w:tr>
    </w:tbl>
    <w:p w:rsidR="00371222" w:rsidRPr="00AE2768" w:rsidRDefault="00371222" w:rsidP="0037122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222" w:rsidRPr="00AE2768" w:rsidRDefault="00371222" w:rsidP="0037122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222" w:rsidRPr="00AE2768" w:rsidRDefault="00371222" w:rsidP="0037122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222" w:rsidRPr="00AE2768" w:rsidRDefault="00371222" w:rsidP="0037122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222" w:rsidRPr="00AE2768" w:rsidRDefault="00371222" w:rsidP="0037122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222" w:rsidRPr="00371222" w:rsidRDefault="00371222" w:rsidP="0037122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71222">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71222" w:rsidRPr="00AE2768" w:rsidRDefault="00371222" w:rsidP="00371222">
      <w:pPr>
        <w:jc w:val="center"/>
        <w:rPr>
          <w:rFonts w:ascii="GHEA Grapalat" w:hAnsi="GHEA Grapalat"/>
          <w:b/>
          <w:sz w:val="22"/>
          <w:szCs w:val="22"/>
          <w:lang w:val="nl-NL"/>
        </w:rPr>
      </w:pPr>
      <w:r w:rsidRPr="00AE2768">
        <w:rPr>
          <w:rFonts w:ascii="GHEA Grapalat" w:hAnsi="GHEA Grapalat"/>
          <w:b/>
          <w:lang w:val="hy-AM"/>
        </w:rPr>
        <w:br w:type="page"/>
      </w:r>
      <w:r w:rsidRPr="00371222">
        <w:rPr>
          <w:rFonts w:ascii="GHEA Grapalat" w:hAnsi="GHEA Grapalat"/>
          <w:b/>
          <w:sz w:val="22"/>
          <w:szCs w:val="22"/>
          <w:lang w:val="hy-AM"/>
        </w:rPr>
        <w:t>Վճարման</w:t>
      </w:r>
      <w:r w:rsidRPr="00AE2768">
        <w:rPr>
          <w:rFonts w:ascii="GHEA Grapalat" w:hAnsi="GHEA Grapalat"/>
          <w:b/>
          <w:sz w:val="22"/>
          <w:szCs w:val="22"/>
          <w:lang w:val="nl-NL"/>
        </w:rPr>
        <w:t xml:space="preserve"> </w:t>
      </w:r>
      <w:r w:rsidRPr="00371222">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371222">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371222">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371222">
        <w:rPr>
          <w:rFonts w:ascii="GHEA Grapalat" w:hAnsi="GHEA Grapalat"/>
          <w:b/>
          <w:sz w:val="22"/>
          <w:szCs w:val="22"/>
          <w:lang w:val="hy-AM"/>
        </w:rPr>
        <w:t>և</w:t>
      </w:r>
      <w:r w:rsidRPr="00AE2768">
        <w:rPr>
          <w:rFonts w:ascii="GHEA Grapalat" w:hAnsi="GHEA Grapalat"/>
          <w:b/>
          <w:sz w:val="22"/>
          <w:szCs w:val="22"/>
          <w:lang w:val="nl-NL"/>
        </w:rPr>
        <w:t xml:space="preserve"> </w:t>
      </w:r>
      <w:r w:rsidRPr="00371222">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371222">
        <w:rPr>
          <w:rFonts w:ascii="GHEA Grapalat" w:hAnsi="GHEA Grapalat"/>
          <w:b/>
          <w:sz w:val="22"/>
          <w:szCs w:val="22"/>
          <w:lang w:val="hy-AM"/>
        </w:rPr>
        <w:t>ը</w:t>
      </w:r>
    </w:p>
    <w:p w:rsidR="00371222" w:rsidRPr="00AE2768" w:rsidRDefault="00371222" w:rsidP="0037122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Նշված դաշտի/</w:t>
            </w:r>
          </w:p>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71222" w:rsidRPr="00AE2768" w:rsidRDefault="00371222" w:rsidP="00B35D98">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71222" w:rsidRPr="00AE2768" w:rsidRDefault="00371222" w:rsidP="00B35D98">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71222" w:rsidRPr="00AE2768" w:rsidRDefault="00371222" w:rsidP="00B35D98">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b/>
                <w:sz w:val="20"/>
                <w:szCs w:val="20"/>
              </w:rPr>
            </w:pPr>
            <w:r w:rsidRPr="00AE2768">
              <w:rPr>
                <w:rFonts w:ascii="GHEA Grapalat" w:hAnsi="GHEA Grapalat"/>
                <w:b/>
                <w:sz w:val="20"/>
                <w:szCs w:val="20"/>
              </w:rPr>
              <w:t>5</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ոչ 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ոչ 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ոչ պարտադիր</w:t>
            </w:r>
          </w:p>
          <w:p w:rsidR="00371222" w:rsidRPr="00AE2768" w:rsidRDefault="00371222" w:rsidP="00B35D98">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ոչ 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371222" w:rsidRPr="00371222"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71222" w:rsidRPr="00AE2768" w:rsidRDefault="00371222" w:rsidP="00B35D98">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222" w:rsidRPr="00371222"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rPr>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71222" w:rsidRPr="00371222"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Del="0010680B" w:rsidRDefault="00371222" w:rsidP="00B35D98">
            <w:pPr>
              <w:jc w:val="center"/>
              <w:rPr>
                <w:rFonts w:ascii="GHEA Grapalat" w:hAnsi="GHEA Grapalat"/>
                <w:sz w:val="20"/>
                <w:szCs w:val="20"/>
                <w:lang w:val="hy-AM"/>
              </w:rPr>
            </w:pPr>
            <w:r w:rsidRPr="00AE276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371222" w:rsidRPr="00AE2768" w:rsidRDefault="00371222" w:rsidP="00B35D98">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71222" w:rsidRPr="00AE2768" w:rsidRDefault="00371222" w:rsidP="00B35D98">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ոչ 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371222" w:rsidRPr="00371222"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222" w:rsidRPr="00AE2768" w:rsidRDefault="00371222" w:rsidP="00B35D9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71222" w:rsidRPr="00AE2768" w:rsidRDefault="00371222" w:rsidP="00B35D98">
            <w:pPr>
              <w:jc w:val="center"/>
              <w:rPr>
                <w:rFonts w:ascii="GHEA Grapalat" w:hAnsi="GHEA Grapalat"/>
                <w:sz w:val="20"/>
                <w:szCs w:val="20"/>
                <w:lang w:val="hy-AM"/>
              </w:rPr>
            </w:pPr>
          </w:p>
        </w:tc>
      </w:tr>
      <w:tr w:rsidR="00371222" w:rsidRPr="00371222" w:rsidTr="00B35D98">
        <w:tc>
          <w:tcPr>
            <w:tcW w:w="720" w:type="dxa"/>
            <w:tcBorders>
              <w:top w:val="single" w:sz="4" w:space="0" w:color="auto"/>
              <w:left w:val="single" w:sz="4" w:space="0" w:color="auto"/>
              <w:bottom w:val="single" w:sz="4" w:space="0" w:color="auto"/>
              <w:right w:val="single" w:sz="4" w:space="0" w:color="auto"/>
            </w:tcBorders>
            <w:vAlign w:val="center"/>
          </w:tcPr>
          <w:p w:rsidR="00371222" w:rsidRPr="00AE2768" w:rsidRDefault="00371222" w:rsidP="00B35D98">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 xml:space="preserve">պարտադիր` </w:t>
            </w:r>
          </w:p>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vAlign w:val="center"/>
          </w:tcPr>
          <w:p w:rsidR="00371222" w:rsidRPr="00AE2768" w:rsidRDefault="00371222" w:rsidP="00B35D98">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 xml:space="preserve">պարտադիր` </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vAlign w:val="center"/>
          </w:tcPr>
          <w:p w:rsidR="00371222" w:rsidRPr="00AE2768" w:rsidRDefault="00371222" w:rsidP="00B35D98">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ոչ 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p>
        </w:tc>
      </w:tr>
      <w:tr w:rsidR="00371222" w:rsidRPr="00AE2768" w:rsidTr="00B35D98">
        <w:tc>
          <w:tcPr>
            <w:tcW w:w="72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71222" w:rsidRPr="00AE2768" w:rsidRDefault="00371222" w:rsidP="00B35D98">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222" w:rsidRPr="00AE2768" w:rsidRDefault="00371222" w:rsidP="00B35D98">
            <w:pPr>
              <w:jc w:val="center"/>
              <w:rPr>
                <w:rFonts w:ascii="GHEA Grapalat" w:hAnsi="GHEA Grapalat"/>
                <w:sz w:val="20"/>
                <w:szCs w:val="20"/>
              </w:rPr>
            </w:pPr>
          </w:p>
        </w:tc>
      </w:tr>
    </w:tbl>
    <w:p w:rsidR="00371222" w:rsidRPr="00AE2768" w:rsidRDefault="00371222" w:rsidP="00371222">
      <w:pPr>
        <w:pStyle w:val="a3"/>
        <w:jc w:val="right"/>
        <w:rPr>
          <w:rFonts w:ascii="GHEA Grapalat" w:hAnsi="GHEA Grapalat" w:cs="Sylfaen"/>
          <w:i w:val="0"/>
          <w:lang w:val="en-US"/>
        </w:rPr>
      </w:pPr>
    </w:p>
    <w:p w:rsidR="00371222" w:rsidRPr="00AE2768" w:rsidRDefault="00371222" w:rsidP="00371222">
      <w:pPr>
        <w:pStyle w:val="a3"/>
        <w:jc w:val="right"/>
        <w:rPr>
          <w:rFonts w:ascii="GHEA Grapalat" w:hAnsi="GHEA Grapalat" w:cs="Sylfaen"/>
          <w:i w:val="0"/>
          <w:lang w:val="en-US"/>
        </w:rPr>
      </w:pPr>
    </w:p>
    <w:p w:rsidR="00371222" w:rsidRPr="00AE2768" w:rsidRDefault="00371222" w:rsidP="00371222">
      <w:pPr>
        <w:pStyle w:val="a3"/>
        <w:jc w:val="right"/>
        <w:rPr>
          <w:rFonts w:ascii="GHEA Grapalat" w:hAnsi="GHEA Grapalat" w:cs="Sylfaen"/>
          <w:i w:val="0"/>
          <w:lang w:val="en-US"/>
        </w:rPr>
      </w:pPr>
    </w:p>
    <w:p w:rsidR="00371222" w:rsidRPr="00AE2768" w:rsidRDefault="00371222" w:rsidP="00371222">
      <w:pPr>
        <w:pStyle w:val="a3"/>
        <w:jc w:val="right"/>
        <w:rPr>
          <w:rFonts w:ascii="GHEA Grapalat" w:hAnsi="GHEA Grapalat" w:cs="Sylfaen"/>
          <w:i w:val="0"/>
          <w:lang w:val="en-US"/>
        </w:rPr>
      </w:pPr>
    </w:p>
    <w:p w:rsidR="00371222" w:rsidRPr="00AE2768" w:rsidRDefault="00371222" w:rsidP="00371222">
      <w:pPr>
        <w:ind w:left="-66"/>
        <w:jc w:val="center"/>
        <w:rPr>
          <w:rFonts w:ascii="GHEA Grapalat" w:hAnsi="GHEA Grapalat" w:cs="Sylfaen"/>
          <w:b/>
          <w:lang w:val="hy-AM"/>
        </w:rPr>
      </w:pPr>
      <w:r w:rsidRPr="00AE2768">
        <w:rPr>
          <w:rFonts w:ascii="GHEA Grapalat" w:hAnsi="GHEA Grapalat"/>
          <w:b/>
          <w:lang w:val="hy-AM"/>
        </w:rPr>
        <w:br w:type="page"/>
      </w:r>
    </w:p>
    <w:p w:rsidR="00371222" w:rsidRPr="00371222" w:rsidRDefault="00371222" w:rsidP="00371222">
      <w:pPr>
        <w:pStyle w:val="31"/>
        <w:spacing w:line="240" w:lineRule="auto"/>
        <w:jc w:val="right"/>
        <w:rPr>
          <w:rFonts w:ascii="GHEA Grapalat" w:hAnsi="GHEA Grapalat" w:cs="Sylfaen"/>
          <w:b/>
          <w:lang w:val="hy-AM"/>
        </w:rPr>
      </w:pPr>
      <w:r w:rsidRPr="00AE2768">
        <w:rPr>
          <w:rFonts w:ascii="GHEA Grapalat" w:hAnsi="GHEA Grapalat" w:cs="Sylfaen"/>
          <w:b/>
          <w:lang w:val="hy-AM"/>
        </w:rPr>
        <w:t xml:space="preserve">Հավելված </w:t>
      </w:r>
      <w:r w:rsidRPr="00371222">
        <w:rPr>
          <w:rFonts w:ascii="GHEA Grapalat" w:hAnsi="GHEA Grapalat" w:cs="Sylfaen"/>
          <w:b/>
          <w:lang w:val="hy-AM"/>
        </w:rPr>
        <w:t>6</w:t>
      </w:r>
    </w:p>
    <w:p w:rsidR="00371222" w:rsidRPr="00AE2768" w:rsidRDefault="00371222" w:rsidP="00371222">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Pr="00B468E9">
        <w:rPr>
          <w:rFonts w:ascii="GHEA Grapalat" w:hAnsi="GHEA Grapalat" w:cs="Arial"/>
          <w:b/>
          <w:lang w:val="es-ES"/>
        </w:rPr>
        <w:t>ՀՄԿ-ԳՀԱՊՁԲ-20/1</w:t>
      </w:r>
      <w:r w:rsidRPr="00AE2768">
        <w:rPr>
          <w:rFonts w:ascii="GHEA Grapalat" w:hAnsi="GHEA Grapalat"/>
          <w:sz w:val="24"/>
          <w:szCs w:val="24"/>
          <w:lang w:val="hy-AM"/>
        </w:rPr>
        <w:t>»</w:t>
      </w:r>
      <w:r w:rsidRPr="00AE2768">
        <w:rPr>
          <w:rFonts w:ascii="GHEA Grapalat" w:hAnsi="GHEA Grapalat" w:cs="Sylfaen"/>
          <w:b/>
          <w:lang w:val="es-ES"/>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371222" w:rsidRPr="00AE2768" w:rsidRDefault="00371222" w:rsidP="00371222">
      <w:pPr>
        <w:pStyle w:val="31"/>
        <w:spacing w:line="240" w:lineRule="auto"/>
        <w:jc w:val="right"/>
        <w:rPr>
          <w:rFonts w:ascii="GHEA Grapalat" w:hAnsi="GHEA Grapalat" w:cs="Sylfaen"/>
          <w:b/>
          <w:lang w:val="hy-AM"/>
        </w:rPr>
      </w:pPr>
      <w:r w:rsidRPr="00371222">
        <w:rPr>
          <w:rFonts w:ascii="GHEA Grapalat" w:hAnsi="GHEA Grapalat" w:cs="Sylfaen"/>
          <w:b/>
          <w:lang w:val="hy-AM"/>
        </w:rPr>
        <w:t>Գնանշման հրավերի</w:t>
      </w:r>
      <w:r w:rsidRPr="00AE2768">
        <w:rPr>
          <w:rFonts w:ascii="GHEA Grapalat" w:hAnsi="GHEA Grapalat" w:cs="Arial"/>
          <w:b/>
          <w:lang w:val="hy-AM"/>
        </w:rPr>
        <w:t xml:space="preserve"> </w:t>
      </w:r>
      <w:r w:rsidRPr="00AE2768">
        <w:rPr>
          <w:rFonts w:ascii="GHEA Grapalat" w:hAnsi="GHEA Grapalat" w:cs="Sylfaen"/>
          <w:b/>
          <w:lang w:val="hy-AM"/>
        </w:rPr>
        <w:t>հրավերի</w:t>
      </w:r>
    </w:p>
    <w:p w:rsidR="00371222" w:rsidRPr="00AE2768" w:rsidRDefault="00371222" w:rsidP="00371222">
      <w:pPr>
        <w:jc w:val="right"/>
        <w:rPr>
          <w:rFonts w:ascii="GHEA Grapalat" w:hAnsi="GHEA Grapalat"/>
          <w:i/>
          <w:sz w:val="20"/>
          <w:lang w:val="hy-AM"/>
        </w:rPr>
      </w:pPr>
    </w:p>
    <w:p w:rsidR="00371222" w:rsidRPr="00AE2768" w:rsidRDefault="00371222" w:rsidP="00371222">
      <w:pPr>
        <w:tabs>
          <w:tab w:val="left" w:pos="2268"/>
        </w:tabs>
        <w:ind w:left="-284" w:firstLine="284"/>
        <w:jc w:val="right"/>
        <w:rPr>
          <w:rFonts w:ascii="GHEA Grapalat" w:hAnsi="GHEA Grapalat"/>
          <w:lang w:val="hy-AM"/>
        </w:rPr>
      </w:pPr>
    </w:p>
    <w:p w:rsidR="00371222" w:rsidRPr="00AE2768" w:rsidRDefault="00371222" w:rsidP="00371222">
      <w:pPr>
        <w:ind w:left="-142" w:firstLine="142"/>
        <w:jc w:val="center"/>
        <w:rPr>
          <w:rFonts w:ascii="GHEA Grapalat" w:hAnsi="GHEA Grapalat"/>
          <w:b/>
          <w:sz w:val="22"/>
          <w:lang w:val="hy-AM"/>
        </w:rPr>
      </w:pPr>
      <w:r w:rsidRPr="00AE2768">
        <w:rPr>
          <w:rFonts w:ascii="GHEA Grapalat" w:hAnsi="GHEA Grapalat" w:cs="Sylfaen"/>
          <w:b/>
          <w:sz w:val="22"/>
          <w:lang w:val="hy-AM"/>
        </w:rPr>
        <w:t>ՊԵՏՈՒԹՅԱՆ</w:t>
      </w:r>
      <w:r w:rsidRPr="00AE2768">
        <w:rPr>
          <w:rFonts w:ascii="GHEA Grapalat" w:hAnsi="GHEA Grapalat" w:cs="Times Armenian"/>
          <w:b/>
          <w:sz w:val="22"/>
          <w:lang w:val="hy-AM"/>
        </w:rPr>
        <w:t xml:space="preserve">  </w:t>
      </w:r>
      <w:r w:rsidRPr="00AE2768">
        <w:rPr>
          <w:rFonts w:ascii="GHEA Grapalat" w:hAnsi="GHEA Grapalat" w:cs="Sylfaen"/>
          <w:b/>
          <w:sz w:val="22"/>
          <w:lang w:val="hy-AM"/>
        </w:rPr>
        <w:t>ԿԱՐԻՔՆԵՐԻ</w:t>
      </w:r>
      <w:r w:rsidRPr="00AE2768">
        <w:rPr>
          <w:rFonts w:ascii="GHEA Grapalat" w:hAnsi="GHEA Grapalat" w:cs="Times Armenian"/>
          <w:b/>
          <w:sz w:val="22"/>
          <w:lang w:val="hy-AM"/>
        </w:rPr>
        <w:t xml:space="preserve"> </w:t>
      </w:r>
      <w:r w:rsidRPr="00AE2768">
        <w:rPr>
          <w:rFonts w:ascii="GHEA Grapalat" w:hAnsi="GHEA Grapalat" w:cs="Sylfaen"/>
          <w:b/>
          <w:sz w:val="22"/>
          <w:lang w:val="hy-AM"/>
        </w:rPr>
        <w:t>ՀԱՄԱՐ ԱՊՐԱՆՔԻ ՄԱՏԱԿԱՐԱՐՄԱՆ</w:t>
      </w:r>
    </w:p>
    <w:p w:rsidR="00371222" w:rsidRPr="00AE2768" w:rsidRDefault="00371222" w:rsidP="0037122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rsidR="00371222" w:rsidRPr="00AE2768" w:rsidRDefault="00371222" w:rsidP="00371222">
      <w:pPr>
        <w:ind w:left="-142" w:firstLine="142"/>
        <w:jc w:val="center"/>
        <w:rPr>
          <w:rFonts w:ascii="GHEA Grapalat" w:hAnsi="GHEA Grapalat"/>
          <w:b/>
          <w:u w:val="single"/>
          <w:lang w:val="hy-AM"/>
        </w:rPr>
      </w:pPr>
      <w:r w:rsidRPr="00AE2768">
        <w:rPr>
          <w:rFonts w:ascii="GHEA Grapalat" w:hAnsi="GHEA Grapalat"/>
          <w:b/>
          <w:lang w:val="hy-AM"/>
        </w:rPr>
        <w:t xml:space="preserve">N </w:t>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p>
    <w:p w:rsidR="00371222" w:rsidRPr="00AE2768" w:rsidRDefault="00371222" w:rsidP="00371222">
      <w:pPr>
        <w:jc w:val="center"/>
        <w:rPr>
          <w:rFonts w:ascii="GHEA Grapalat" w:hAnsi="GHEA Grapalat" w:cs="Sylfaen"/>
          <w:sz w:val="20"/>
          <w:lang w:val="hy-AM"/>
        </w:rPr>
      </w:pPr>
    </w:p>
    <w:p w:rsidR="00371222" w:rsidRPr="00AE2768" w:rsidRDefault="00371222" w:rsidP="0037122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Pr="00AE2768">
        <w:rPr>
          <w:rFonts w:ascii="GHEA Grapalat" w:hAnsi="GHEA Grapalat" w:cs="Sylfaen"/>
          <w:sz w:val="20"/>
          <w:u w:val="single"/>
          <w:lang w:val="hy-AM"/>
        </w:rPr>
        <w:t xml:space="preserve">           </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371222" w:rsidRPr="00AE2768" w:rsidRDefault="00371222" w:rsidP="00371222">
      <w:pPr>
        <w:tabs>
          <w:tab w:val="left" w:pos="720"/>
          <w:tab w:val="left" w:pos="1440"/>
          <w:tab w:val="left" w:pos="8865"/>
        </w:tabs>
        <w:jc w:val="both"/>
        <w:rPr>
          <w:rFonts w:ascii="GHEA Grapalat" w:hAnsi="GHEA Grapalat" w:cs="Sylfaen"/>
          <w:sz w:val="20"/>
          <w:lang w:val="hy-AM"/>
        </w:rPr>
      </w:pPr>
    </w:p>
    <w:p w:rsidR="00371222" w:rsidRPr="00AE2768" w:rsidRDefault="00371222" w:rsidP="00371222">
      <w:pPr>
        <w:ind w:firstLine="720"/>
        <w:jc w:val="both"/>
        <w:rPr>
          <w:rFonts w:ascii="GHEA Grapalat" w:hAnsi="GHEA Grapalat"/>
          <w:sz w:val="20"/>
          <w:lang w:val="hy-AM"/>
        </w:rPr>
      </w:pPr>
      <w:r w:rsidRPr="00AE2768">
        <w:rPr>
          <w:rFonts w:ascii="GHEA Grapalat" w:hAnsi="GHEA Grapalat"/>
          <w:u w:val="single"/>
          <w:lang w:val="hy-AM"/>
        </w:rPr>
        <w:t xml:space="preserve">______                         </w:t>
      </w:r>
      <w:r w:rsidRPr="00AE2768">
        <w:rPr>
          <w:rFonts w:ascii="GHEA Grapalat" w:hAnsi="GHEA Grapalat"/>
          <w:sz w:val="20"/>
          <w:lang w:val="hy-AM"/>
        </w:rPr>
        <w:t>-ը ի դեմս _____</w:t>
      </w:r>
      <w:r w:rsidRPr="00AE2768">
        <w:rPr>
          <w:rFonts w:ascii="GHEA Grapalat" w:hAnsi="GHEA Grapalat"/>
          <w:sz w:val="20"/>
          <w:u w:val="single"/>
          <w:lang w:val="hy-AM"/>
        </w:rPr>
        <w:t xml:space="preserve">                     </w:t>
      </w:r>
      <w:r w:rsidRPr="00AE2768">
        <w:rPr>
          <w:rFonts w:ascii="GHEA Grapalat" w:hAnsi="GHEA Grapalat"/>
          <w:sz w:val="20"/>
          <w:lang w:val="hy-AM"/>
        </w:rPr>
        <w:t>-ի, որը գործում է</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rsidR="00371222" w:rsidRPr="00AE2768" w:rsidRDefault="00371222" w:rsidP="00371222">
      <w:pPr>
        <w:ind w:firstLine="709"/>
        <w:jc w:val="both"/>
        <w:rPr>
          <w:rFonts w:ascii="GHEA Grapalat" w:hAnsi="GHEA Grapalat"/>
          <w:b/>
          <w:sz w:val="20"/>
          <w:lang w:val="hy-AM"/>
        </w:rPr>
      </w:pPr>
    </w:p>
    <w:p w:rsidR="00371222" w:rsidRPr="00AE2768" w:rsidRDefault="00371222" w:rsidP="00371222">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371222" w:rsidRPr="00AE2768" w:rsidRDefault="00371222" w:rsidP="00371222">
      <w:pPr>
        <w:ind w:firstLine="709"/>
        <w:jc w:val="center"/>
        <w:rPr>
          <w:rFonts w:ascii="GHEA Grapalat" w:hAnsi="GHEA Grapalat" w:cs="Times Armenian"/>
          <w:b/>
          <w:sz w:val="20"/>
          <w:lang w:val="hy-AM"/>
        </w:rPr>
      </w:pPr>
    </w:p>
    <w:p w:rsidR="00371222" w:rsidRPr="00AE2768" w:rsidRDefault="00371222" w:rsidP="00371222">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371222" w:rsidRPr="00AE2768" w:rsidRDefault="00371222" w:rsidP="00371222">
      <w:pPr>
        <w:ind w:firstLine="709"/>
        <w:jc w:val="both"/>
        <w:rPr>
          <w:rFonts w:ascii="GHEA Grapalat" w:hAnsi="GHEA Grapalat" w:cs="Times Armenian"/>
          <w:sz w:val="20"/>
          <w:lang w:val="hy-AM"/>
        </w:rPr>
      </w:pPr>
    </w:p>
    <w:p w:rsidR="00371222" w:rsidRPr="00AE2768" w:rsidRDefault="00371222" w:rsidP="00371222">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371222" w:rsidRPr="00AE2768" w:rsidRDefault="00371222" w:rsidP="00371222">
      <w:pPr>
        <w:ind w:firstLine="709"/>
        <w:jc w:val="both"/>
        <w:rPr>
          <w:rFonts w:ascii="GHEA Grapalat" w:hAnsi="GHEA Grapalat"/>
          <w:sz w:val="20"/>
          <w:lang w:val="hy-AM"/>
        </w:rPr>
      </w:pPr>
    </w:p>
    <w:p w:rsidR="00371222" w:rsidRPr="00AE2768" w:rsidRDefault="00371222" w:rsidP="00371222">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71222" w:rsidRPr="00AE2768" w:rsidRDefault="00371222" w:rsidP="00371222">
      <w:pPr>
        <w:ind w:firstLine="709"/>
        <w:jc w:val="both"/>
        <w:rPr>
          <w:rFonts w:ascii="GHEA Grapalat" w:hAnsi="GHEA Grapalat"/>
          <w:sz w:val="20"/>
          <w:lang w:val="hy-AM"/>
        </w:rPr>
      </w:pPr>
    </w:p>
    <w:p w:rsidR="00371222" w:rsidRPr="00AE2768" w:rsidRDefault="00371222" w:rsidP="00371222">
      <w:pPr>
        <w:ind w:firstLine="709"/>
        <w:jc w:val="both"/>
        <w:rPr>
          <w:rFonts w:ascii="GHEA Grapalat" w:hAnsi="GHEA Grapalat"/>
          <w:sz w:val="20"/>
          <w:lang w:val="hy-AM"/>
        </w:rPr>
      </w:pPr>
    </w:p>
    <w:p w:rsidR="00371222" w:rsidRPr="00AE2768" w:rsidRDefault="00371222" w:rsidP="00371222">
      <w:pPr>
        <w:pStyle w:val="31"/>
        <w:spacing w:line="240" w:lineRule="auto"/>
        <w:ind w:firstLine="0"/>
        <w:rPr>
          <w:rFonts w:ascii="GHEA Grapalat" w:hAnsi="GHEA Grapalat" w:cs="Sylfaen"/>
          <w:i/>
          <w:sz w:val="16"/>
          <w:szCs w:val="16"/>
          <w:lang w:val="hy-AM" w:eastAsia="ru-RU"/>
        </w:rPr>
      </w:pPr>
      <w:r w:rsidRPr="00AE2768">
        <w:rPr>
          <w:rFonts w:ascii="GHEA Grapalat" w:hAnsi="GHEA Grapalat" w:cs="Sylfaen"/>
          <w:i/>
          <w:sz w:val="16"/>
          <w:szCs w:val="16"/>
          <w:lang w:val="hy-AM" w:eastAsia="ru-RU"/>
        </w:rPr>
        <w:t>*</w:t>
      </w:r>
      <w:r w:rsidRPr="00AE27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71222" w:rsidRPr="00AE2768" w:rsidRDefault="00371222" w:rsidP="00371222">
      <w:pPr>
        <w:ind w:firstLine="709"/>
        <w:jc w:val="both"/>
        <w:rPr>
          <w:rFonts w:ascii="GHEA Grapalat" w:hAnsi="GHEA Grapalat"/>
          <w:sz w:val="20"/>
          <w:lang w:val="hy-AM"/>
        </w:rPr>
      </w:pP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71222" w:rsidRPr="00AE2768" w:rsidRDefault="00371222" w:rsidP="00371222">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71222" w:rsidRPr="00AE2768" w:rsidRDefault="00371222" w:rsidP="00371222">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371222" w:rsidRPr="00AE2768" w:rsidRDefault="00371222" w:rsidP="00371222">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71222" w:rsidRPr="00AE2768" w:rsidRDefault="00371222" w:rsidP="00371222">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371222" w:rsidRPr="00AE2768" w:rsidRDefault="00371222" w:rsidP="00371222">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371222" w:rsidRPr="00AE2768" w:rsidRDefault="00371222" w:rsidP="00371222">
      <w:pPr>
        <w:tabs>
          <w:tab w:val="left" w:pos="720"/>
        </w:tabs>
        <w:ind w:firstLine="709"/>
        <w:jc w:val="both"/>
        <w:rPr>
          <w:rFonts w:ascii="GHEA Grapalat" w:hAnsi="GHEA Grapalat"/>
          <w:sz w:val="12"/>
          <w:szCs w:val="12"/>
          <w:lang w:val="hy-AM"/>
        </w:rPr>
      </w:pPr>
    </w:p>
    <w:p w:rsidR="00371222" w:rsidRPr="00AE2768" w:rsidRDefault="00371222" w:rsidP="00371222">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71222" w:rsidRPr="00AE2768" w:rsidRDefault="00371222" w:rsidP="00371222">
      <w:pPr>
        <w:ind w:firstLine="709"/>
        <w:jc w:val="both"/>
        <w:rPr>
          <w:rFonts w:ascii="GHEA Grapalat" w:hAnsi="GHEA Grapalat"/>
          <w:sz w:val="20"/>
          <w:lang w:val="hy-AM"/>
        </w:rPr>
      </w:pPr>
    </w:p>
    <w:p w:rsidR="00371222" w:rsidRPr="00AE2768" w:rsidRDefault="00371222" w:rsidP="00371222">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2.3.3 Միակողմանի լուծել պայմանագիրը (լրիվ կամ մասնակի), եթե Գնորդն էականորեն խախտել է պայմանագիրը: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2.3.4 Գնորդի համաձայնությամբ վաղաժամկետ մատակարարել ապրանքը։ </w:t>
      </w:r>
    </w:p>
    <w:p w:rsidR="00371222" w:rsidRPr="00AE2768" w:rsidRDefault="00371222" w:rsidP="00371222">
      <w:pPr>
        <w:ind w:firstLine="709"/>
        <w:jc w:val="both"/>
        <w:rPr>
          <w:rFonts w:ascii="GHEA Grapalat" w:hAnsi="GHEA Grapalat"/>
          <w:sz w:val="20"/>
          <w:lang w:val="hy-AM"/>
        </w:rPr>
      </w:pPr>
    </w:p>
    <w:p w:rsidR="00371222" w:rsidRPr="00AE2768" w:rsidRDefault="00371222" w:rsidP="00371222">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2.4.9 Գնորդին հանձնել ապրանքի պատկանելիքները և համապատասխան փաստաթղթերը։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371222" w:rsidRPr="00AE2768" w:rsidRDefault="00371222" w:rsidP="00371222">
      <w:pPr>
        <w:ind w:firstLine="709"/>
        <w:jc w:val="both"/>
        <w:rPr>
          <w:rFonts w:ascii="GHEA Grapalat" w:hAnsi="GHEA Grapalat"/>
          <w:lang w:val="hy-AM"/>
        </w:rPr>
      </w:pPr>
    </w:p>
    <w:p w:rsidR="00371222" w:rsidRPr="00AE2768" w:rsidRDefault="00371222" w:rsidP="00371222">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Pr="00371222">
        <w:rPr>
          <w:rFonts w:ascii="GHEA Grapalat" w:hAnsi="GHEA Grapalat"/>
          <w:sz w:val="20"/>
          <w:vertAlign w:val="superscript"/>
          <w:lang w:val="hy-AM"/>
        </w:rPr>
        <w:t>17</w:t>
      </w:r>
      <w:r w:rsidRPr="00AE2768">
        <w:rPr>
          <w:rFonts w:ascii="GHEA Grapalat" w:hAnsi="GHEA Grapalat"/>
          <w:color w:val="FFFFFF"/>
          <w:sz w:val="20"/>
          <w:vertAlign w:val="superscript"/>
          <w:lang w:val="hy-AM"/>
        </w:rPr>
        <w:t>29</w:t>
      </w:r>
      <w:r w:rsidRPr="00AE2768">
        <w:rPr>
          <w:rStyle w:val="af6"/>
          <w:rFonts w:ascii="GHEA Grapalat" w:hAnsi="GHEA Grapalat"/>
          <w:color w:val="FFFFFF"/>
          <w:sz w:val="20"/>
          <w:lang w:val="hy-AM"/>
        </w:rPr>
        <w:footnoteReference w:id="8"/>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71222" w:rsidRPr="00AE2768" w:rsidRDefault="00371222" w:rsidP="00371222">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cs="Sylfaen"/>
          <w:sz w:val="20"/>
          <w:lang w:val="hy-AM"/>
        </w:rPr>
        <w:t>3.2 Պայմանա</w:t>
      </w:r>
      <w:r w:rsidRPr="00AE2768">
        <w:rPr>
          <w:rFonts w:ascii="GHEA Grapalat" w:hAnsi="GHEA Grapalat" w:cs="Times Armenian"/>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գ</w:t>
      </w:r>
      <w:r w:rsidRPr="00AE2768">
        <w:rPr>
          <w:rFonts w:ascii="GHEA Grapalat" w:hAnsi="GHEA Grapalat" w:cs="Sylfaen"/>
          <w:sz w:val="20"/>
          <w:lang w:val="hy-AM"/>
        </w:rPr>
        <w:t>նից</w:t>
      </w:r>
      <w:r w:rsidRPr="00AE2768">
        <w:rPr>
          <w:rFonts w:ascii="GHEA Grapalat" w:hAnsi="GHEA Grapalat" w:cs="Times Armenian"/>
          <w:sz w:val="20"/>
          <w:lang w:val="hy-AM"/>
        </w:rPr>
        <w:t xml:space="preserve">` մինչև </w:t>
      </w:r>
      <w:r w:rsidRPr="00AE2768">
        <w:rPr>
          <w:rFonts w:ascii="GHEA Grapalat" w:hAnsi="GHEA Grapalat" w:cs="Times Armenian"/>
          <w:sz w:val="20"/>
          <w:u w:val="single"/>
          <w:lang w:val="hy-AM"/>
        </w:rPr>
        <w:t xml:space="preserve">             </w:t>
      </w:r>
      <w:r w:rsidRPr="00AE2768">
        <w:rPr>
          <w:rFonts w:ascii="GHEA Grapalat" w:hAnsi="GHEA Grapalat" w:cs="Times Armenian"/>
          <w:sz w:val="20"/>
          <w:lang w:val="hy-AM"/>
        </w:rPr>
        <w:t xml:space="preserve"> </w:t>
      </w:r>
      <w:r w:rsidRPr="00AE2768">
        <w:rPr>
          <w:rFonts w:ascii="GHEA Grapalat" w:hAnsi="GHEA Grapalat" w:cs="Sylfaen"/>
          <w:sz w:val="20"/>
          <w:lang w:val="hy-AM"/>
        </w:rPr>
        <w:t>ՀՀ</w:t>
      </w:r>
      <w:r w:rsidRPr="00AE2768">
        <w:rPr>
          <w:rFonts w:ascii="GHEA Grapalat" w:hAnsi="GHEA Grapalat" w:cs="Times Armenian"/>
          <w:sz w:val="20"/>
          <w:lang w:val="hy-AM"/>
        </w:rPr>
        <w:t xml:space="preserve"> </w:t>
      </w:r>
      <w:r w:rsidRPr="00AE2768">
        <w:rPr>
          <w:rFonts w:ascii="GHEA Grapalat" w:hAnsi="GHEA Grapalat" w:cs="Sylfaen"/>
          <w:sz w:val="20"/>
          <w:lang w:val="hy-AM"/>
        </w:rPr>
        <w:t>դրամը</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փոխանցում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Վաճառողի </w:t>
      </w:r>
      <w:r w:rsidRPr="00AE2768">
        <w:rPr>
          <w:rFonts w:ascii="GHEA Grapalat" w:hAnsi="GHEA Grapalat" w:cs="Sylfaen"/>
          <w:sz w:val="20"/>
          <w:lang w:val="hy-AM"/>
        </w:rPr>
        <w:t>բանկային</w:t>
      </w:r>
      <w:r w:rsidRPr="00AE2768">
        <w:rPr>
          <w:rFonts w:ascii="GHEA Grapalat" w:hAnsi="GHEA Grapalat" w:cs="Times Armenian"/>
          <w:sz w:val="20"/>
          <w:lang w:val="hy-AM"/>
        </w:rPr>
        <w:t xml:space="preserve"> </w:t>
      </w:r>
      <w:r w:rsidRPr="00AE2768">
        <w:rPr>
          <w:rFonts w:ascii="GHEA Grapalat" w:hAnsi="GHEA Grapalat" w:cs="Sylfaen"/>
          <w:sz w:val="20"/>
          <w:lang w:val="hy-AM"/>
        </w:rPr>
        <w:t>հաշվին</w:t>
      </w:r>
      <w:r w:rsidRPr="00AE2768">
        <w:rPr>
          <w:rFonts w:ascii="GHEA Grapalat" w:hAnsi="GHEA Grapalat" w:cs="Times Armenian"/>
          <w:sz w:val="20"/>
          <w:lang w:val="hy-AM"/>
        </w:rPr>
        <w:t xml:space="preserve">` </w:t>
      </w:r>
      <w:r w:rsidRPr="00AE2768">
        <w:rPr>
          <w:rFonts w:ascii="GHEA Grapalat" w:hAnsi="GHEA Grapalat" w:cs="Sylfaen"/>
          <w:sz w:val="20"/>
          <w:lang w:val="hy-AM"/>
        </w:rPr>
        <w:t>որպես</w:t>
      </w:r>
      <w:r w:rsidRPr="00AE2768">
        <w:rPr>
          <w:rFonts w:ascii="GHEA Grapalat" w:hAnsi="GHEA Grapalat" w:cs="Times Armenian"/>
          <w:sz w:val="20"/>
          <w:lang w:val="hy-AM"/>
        </w:rPr>
        <w:t xml:space="preserve"> </w:t>
      </w:r>
      <w:r w:rsidRPr="00AE2768">
        <w:rPr>
          <w:rFonts w:ascii="GHEA Grapalat" w:hAnsi="GHEA Grapalat" w:cs="Sylfaen"/>
          <w:sz w:val="20"/>
          <w:lang w:val="hy-AM"/>
        </w:rPr>
        <w:t>կանխավճար։ Կանխավճարի</w:t>
      </w:r>
      <w:r w:rsidRPr="00AE2768">
        <w:rPr>
          <w:rFonts w:ascii="GHEA Grapalat" w:hAnsi="GHEA Grapalat" w:cs="Times Armenian"/>
          <w:sz w:val="20"/>
          <w:lang w:val="hy-AM"/>
        </w:rPr>
        <w:t xml:space="preserve"> </w:t>
      </w:r>
      <w:r w:rsidRPr="00AE2768">
        <w:rPr>
          <w:rFonts w:ascii="GHEA Grapalat" w:hAnsi="GHEA Grapalat" w:cs="Sylfaen"/>
          <w:sz w:val="20"/>
          <w:lang w:val="hy-AM"/>
        </w:rPr>
        <w:t>մարումն</w:t>
      </w:r>
      <w:r w:rsidRPr="00AE2768">
        <w:rPr>
          <w:rFonts w:ascii="GHEA Grapalat" w:hAnsi="GHEA Grapalat" w:cs="Times Armenian"/>
          <w:sz w:val="20"/>
          <w:lang w:val="hy-AM"/>
        </w:rPr>
        <w:t xml:space="preserve"> </w:t>
      </w:r>
      <w:r w:rsidRPr="00AE2768">
        <w:rPr>
          <w:rFonts w:ascii="GHEA Grapalat" w:hAnsi="GHEA Grapalat" w:cs="Sylfaen"/>
          <w:sz w:val="20"/>
          <w:lang w:val="hy-AM"/>
        </w:rPr>
        <w:t>իրականացվում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sz w:val="20"/>
          <w:lang w:val="hy-AM"/>
        </w:rPr>
        <w:t xml:space="preserve">հանձնման-ընդունման </w:t>
      </w:r>
      <w:r w:rsidRPr="00AE2768">
        <w:rPr>
          <w:rFonts w:ascii="GHEA Grapalat" w:hAnsi="GHEA Grapalat" w:cs="Sylfaen"/>
          <w:sz w:val="20"/>
          <w:lang w:val="hy-AM"/>
        </w:rPr>
        <w:t>արձանագրությունների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հիման</w:t>
      </w:r>
      <w:r w:rsidRPr="00AE2768">
        <w:rPr>
          <w:rFonts w:ascii="GHEA Grapalat" w:hAnsi="GHEA Grapalat" w:cs="Times Armenian"/>
          <w:sz w:val="20"/>
          <w:lang w:val="hy-AM"/>
        </w:rPr>
        <w:t xml:space="preserve"> </w:t>
      </w:r>
      <w:r w:rsidRPr="00AE2768">
        <w:rPr>
          <w:rFonts w:ascii="GHEA Grapalat" w:hAnsi="GHEA Grapalat" w:cs="Sylfaen"/>
          <w:sz w:val="20"/>
          <w:lang w:val="hy-AM"/>
        </w:rPr>
        <w:t>վրա</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կատարվող</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վճարումներից</w:t>
      </w:r>
      <w:r w:rsidRPr="00AE2768">
        <w:rPr>
          <w:rFonts w:ascii="GHEA Grapalat" w:hAnsi="GHEA Grapalat" w:cs="Times Armenian"/>
          <w:sz w:val="20"/>
          <w:lang w:val="hy-AM"/>
        </w:rPr>
        <w:t xml:space="preserve"> </w:t>
      </w:r>
      <w:r w:rsidRPr="00AE2768">
        <w:rPr>
          <w:rFonts w:ascii="GHEA Grapalat" w:hAnsi="GHEA Grapalat" w:cs="Sylfaen"/>
          <w:sz w:val="20"/>
          <w:lang w:val="hy-AM"/>
        </w:rPr>
        <w:t>նվազեցումներ</w:t>
      </w:r>
      <w:r w:rsidRPr="00AE2768">
        <w:rPr>
          <w:rFonts w:ascii="GHEA Grapalat" w:hAnsi="GHEA Grapalat" w:cs="Times Armenian"/>
          <w:sz w:val="20"/>
          <w:lang w:val="hy-AM"/>
        </w:rPr>
        <w:t xml:space="preserve"> (</w:t>
      </w:r>
      <w:r w:rsidRPr="00AE2768">
        <w:rPr>
          <w:rFonts w:ascii="GHEA Grapalat" w:hAnsi="GHEA Grapalat" w:cs="Sylfaen"/>
          <w:sz w:val="20"/>
          <w:lang w:val="hy-AM"/>
        </w:rPr>
        <w:t>պահումներ</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կատարելու</w:t>
      </w:r>
      <w:r w:rsidRPr="00AE2768">
        <w:rPr>
          <w:rFonts w:ascii="GHEA Grapalat" w:hAnsi="GHEA Grapalat" w:cs="Times Armenian"/>
          <w:sz w:val="20"/>
          <w:lang w:val="hy-AM"/>
        </w:rPr>
        <w:t xml:space="preserve"> </w:t>
      </w:r>
      <w:r w:rsidRPr="00AE2768">
        <w:rPr>
          <w:rFonts w:ascii="GHEA Grapalat" w:hAnsi="GHEA Grapalat" w:cs="Sylfaen"/>
          <w:sz w:val="20"/>
          <w:lang w:val="hy-AM"/>
        </w:rPr>
        <w:t>ձևով</w:t>
      </w:r>
      <w:r w:rsidRPr="00AE2768">
        <w:rPr>
          <w:rFonts w:ascii="GHEA Grapalat" w:hAnsi="GHEA Grapalat" w:cs="Times Armenian"/>
          <w:sz w:val="20"/>
          <w:lang w:val="hy-AM"/>
        </w:rPr>
        <w:t xml:space="preserve">։ </w:t>
      </w:r>
      <w:r w:rsidRPr="00371222">
        <w:rPr>
          <w:rFonts w:ascii="GHEA Grapalat" w:hAnsi="GHEA Grapalat" w:cs="Times Armenian"/>
          <w:sz w:val="20"/>
          <w:lang w:val="hy-AM"/>
        </w:rPr>
        <w:t>Ընդ որում մինչև կանխավճարի ամբողջական մարումը, Գնորդին վճարումներ չեն կատարվում</w:t>
      </w:r>
      <w:r w:rsidRPr="00AE2768">
        <w:rPr>
          <w:rFonts w:ascii="GHEA Grapalat" w:hAnsi="GHEA Grapalat" w:cs="Sylfaen"/>
          <w:sz w:val="20"/>
          <w:lang w:val="hy-AM"/>
        </w:rPr>
        <w:t>:</w:t>
      </w:r>
      <w:r w:rsidRPr="00371222">
        <w:rPr>
          <w:rFonts w:ascii="GHEA Grapalat" w:hAnsi="GHEA Grapalat" w:cs="Sylfaen"/>
          <w:sz w:val="20"/>
          <w:vertAlign w:val="superscript"/>
          <w:lang w:val="hy-AM"/>
        </w:rPr>
        <w:t>18</w:t>
      </w:r>
      <w:r w:rsidRPr="00AE2768">
        <w:rPr>
          <w:rFonts w:ascii="GHEA Grapalat" w:hAnsi="GHEA Grapalat" w:cs="Sylfaen"/>
          <w:color w:val="FFFFFF"/>
          <w:sz w:val="20"/>
          <w:vertAlign w:val="superscript"/>
          <w:lang w:val="hy-AM"/>
        </w:rPr>
        <w:t>30</w:t>
      </w:r>
      <w:r w:rsidRPr="00AE2768">
        <w:rPr>
          <w:rStyle w:val="af6"/>
          <w:rFonts w:ascii="GHEA Grapalat" w:hAnsi="GHEA Grapalat" w:cs="Sylfaen"/>
          <w:color w:val="FFFFFF"/>
          <w:sz w:val="20"/>
          <w:lang w:val="hy-AM"/>
        </w:rPr>
        <w:footnoteReference w:id="9"/>
      </w:r>
      <w:r w:rsidRPr="00AE2768">
        <w:rPr>
          <w:rFonts w:ascii="GHEA Grapalat" w:hAnsi="GHEA Grapalat"/>
          <w:sz w:val="20"/>
          <w:lang w:val="hy-AM"/>
        </w:rPr>
        <w:t xml:space="preserve"> </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371222" w:rsidRPr="00AE2768" w:rsidRDefault="00371222" w:rsidP="00371222">
      <w:pPr>
        <w:ind w:firstLine="720"/>
        <w:jc w:val="both"/>
        <w:rPr>
          <w:rFonts w:ascii="GHEA Grapalat" w:hAnsi="GHEA Grapalat" w:cs="Sylfaen"/>
          <w:i/>
          <w:sz w:val="20"/>
          <w:u w:val="single"/>
          <w:lang w:val="hy-AM"/>
        </w:rPr>
      </w:pPr>
    </w:p>
    <w:p w:rsidR="00371222" w:rsidRPr="00AE2768" w:rsidRDefault="00371222" w:rsidP="00371222">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371222" w:rsidRPr="00371222" w:rsidRDefault="00371222" w:rsidP="00371222">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Pr="00371222">
        <w:rPr>
          <w:rFonts w:ascii="GHEA Grapalat" w:hAnsi="GHEA Grapalat"/>
          <w:sz w:val="20"/>
          <w:lang w:val="hy-AM"/>
        </w:rPr>
        <w:t xml:space="preserve"> </w:t>
      </w:r>
    </w:p>
    <w:p w:rsidR="00371222" w:rsidRPr="00AE2768" w:rsidRDefault="00371222" w:rsidP="00371222">
      <w:pPr>
        <w:ind w:firstLine="702"/>
        <w:jc w:val="both"/>
        <w:rPr>
          <w:rFonts w:ascii="GHEA Grapalat" w:hAnsi="GHEA Grapalat" w:cs="Sylfaen"/>
          <w:sz w:val="20"/>
          <w:lang w:val="pt-BR"/>
        </w:rPr>
      </w:pPr>
      <w:r w:rsidRPr="00AE2768">
        <w:rPr>
          <w:rFonts w:ascii="GHEA Grapalat" w:hAnsi="GHEA Grapalat" w:cs="Times Armenian"/>
          <w:sz w:val="20"/>
          <w:lang w:val="pt-BR"/>
        </w:rPr>
        <w:t xml:space="preserve">4.2 </w:t>
      </w:r>
      <w:r w:rsidRPr="00AE276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E2768">
        <w:rPr>
          <w:rFonts w:ascii="GHEA Grapalat" w:hAnsi="GHEA Grapalat" w:cs="Sylfaen"/>
          <w:sz w:val="20"/>
          <w:u w:val="single"/>
          <w:lang w:val="pt-BR"/>
        </w:rPr>
        <w:t xml:space="preserve">            </w:t>
      </w:r>
      <w:r w:rsidRPr="00AE2768">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vertAlign w:val="superscript"/>
          <w:lang w:val="pt-BR"/>
        </w:rPr>
        <w:t>19</w:t>
      </w:r>
      <w:r w:rsidRPr="00AE2768">
        <w:rPr>
          <w:rFonts w:ascii="GHEA Grapalat" w:hAnsi="GHEA Grapalat" w:cs="Sylfaen"/>
          <w:color w:val="FFFFFF"/>
          <w:sz w:val="20"/>
          <w:vertAlign w:val="superscript"/>
          <w:lang w:val="pt-BR"/>
        </w:rPr>
        <w:t>31</w:t>
      </w:r>
      <w:r w:rsidRPr="00AE2768">
        <w:rPr>
          <w:rStyle w:val="af6"/>
          <w:rFonts w:ascii="GHEA Grapalat" w:hAnsi="GHEA Grapalat" w:cs="Sylfaen"/>
          <w:color w:val="FFFFFF"/>
          <w:sz w:val="20"/>
          <w:lang w:val="pt-BR"/>
        </w:rPr>
        <w:footnoteReference w:id="10"/>
      </w:r>
    </w:p>
    <w:p w:rsidR="00371222" w:rsidRPr="00AE2768" w:rsidRDefault="00371222" w:rsidP="00371222">
      <w:pPr>
        <w:ind w:firstLine="709"/>
        <w:jc w:val="both"/>
        <w:rPr>
          <w:rFonts w:ascii="GHEA Grapalat" w:hAnsi="GHEA Grapalat"/>
          <w:sz w:val="20"/>
          <w:lang w:val="hy-AM"/>
        </w:rPr>
      </w:pPr>
    </w:p>
    <w:p w:rsidR="00371222" w:rsidRPr="00AE2768" w:rsidRDefault="00371222" w:rsidP="00371222">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371222" w:rsidRPr="00AE2768" w:rsidRDefault="00371222" w:rsidP="00371222">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71222" w:rsidRPr="00AE2768" w:rsidRDefault="00371222" w:rsidP="00371222">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Pr="00371222">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Pr="00371222">
        <w:rPr>
          <w:rFonts w:ascii="GHEA Grapalat" w:hAnsi="GHEA Grapalat" w:cs="Sylfaen"/>
          <w:sz w:val="20"/>
          <w:szCs w:val="20"/>
          <w:lang w:val="hy-AM"/>
        </w:rPr>
        <w:t xml:space="preserve">ան </w:t>
      </w:r>
      <w:r w:rsidRPr="00371222">
        <w:rPr>
          <w:rFonts w:ascii="GHEA Grapalat" w:hAnsi="GHEA Grapalat" w:cs="Sylfaen"/>
          <w:sz w:val="20"/>
          <w:szCs w:val="20"/>
          <w:u w:val="single"/>
          <w:lang w:val="hy-AM"/>
        </w:rPr>
        <w:tab/>
      </w:r>
      <w:r w:rsidRPr="00371222">
        <w:rPr>
          <w:rFonts w:ascii="GHEA Grapalat" w:hAnsi="GHEA Grapalat" w:cs="Sylfaen"/>
          <w:sz w:val="20"/>
          <w:szCs w:val="20"/>
          <w:u w:val="single"/>
          <w:lang w:val="hy-AM"/>
        </w:rPr>
        <w:tab/>
      </w:r>
      <w:r w:rsidRPr="00371222">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371222" w:rsidRPr="00AE2768" w:rsidRDefault="00371222" w:rsidP="00371222">
      <w:pPr>
        <w:ind w:firstLine="720"/>
        <w:jc w:val="both"/>
        <w:rPr>
          <w:rFonts w:ascii="GHEA Grapalat" w:hAnsi="GHEA Grapalat" w:cs="Sylfaen"/>
          <w:sz w:val="20"/>
          <w:lang w:val="hy-AM"/>
        </w:rPr>
      </w:pPr>
      <w:r w:rsidRPr="00AE2768">
        <w:rPr>
          <w:rFonts w:ascii="GHEA Grapalat" w:hAnsi="GHEA Grapalat" w:cs="Sylfaen"/>
          <w:sz w:val="20"/>
          <w:lang w:val="hy-AM"/>
        </w:rPr>
        <w:t xml:space="preserve">5.2 Հանձնման-ընդունման արձանագրությունը ստորագրվում է, եթե </w:t>
      </w:r>
      <w:r w:rsidRPr="00AE2768">
        <w:rPr>
          <w:rFonts w:ascii="GHEA Grapalat" w:hAnsi="GHEA Grapalat"/>
          <w:sz w:val="20"/>
          <w:lang w:val="pt-BR"/>
        </w:rPr>
        <w:t xml:space="preserve">մատակարարված ապրանքը </w:t>
      </w:r>
      <w:r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71222" w:rsidRPr="00AE2768" w:rsidRDefault="00371222" w:rsidP="00371222">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71222" w:rsidRPr="00AE2768" w:rsidRDefault="00371222" w:rsidP="00371222">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5.3 Գնորդը հանձնման-ընդունման արձանագրությունը ստանալու </w:t>
      </w:r>
      <w:r w:rsidRPr="00AE2768">
        <w:rPr>
          <w:rFonts w:ascii="GHEA Grapalat" w:hAnsi="GHEA Grapalat" w:cs="Sylfaen"/>
          <w:sz w:val="20"/>
          <w:szCs w:val="20"/>
          <w:lang w:val="hy-AM"/>
        </w:rPr>
        <w:t xml:space="preserve">օրվան հաջորդող աշխատանքային օրվանից հաշված </w:t>
      </w:r>
      <w:r w:rsidRPr="00AE2768">
        <w:rPr>
          <w:rFonts w:ascii="GHEA Grapalat" w:hAnsi="GHEA Grapalat" w:cs="Sylfaen"/>
          <w:sz w:val="20"/>
          <w:szCs w:val="20"/>
          <w:u w:val="single"/>
          <w:lang w:val="hy-AM"/>
        </w:rPr>
        <w:t xml:space="preserve">     </w:t>
      </w:r>
      <w:r w:rsidRPr="00AE2768">
        <w:rPr>
          <w:rFonts w:ascii="GHEA Grapalat" w:hAnsi="GHEA Grapalat" w:cs="Sylfaen"/>
          <w:sz w:val="20"/>
          <w:szCs w:val="20"/>
          <w:lang w:val="hy-AM"/>
        </w:rPr>
        <w:t xml:space="preserve"> աշխատանքային օրվա ընթացքում </w:t>
      </w:r>
      <w:r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71222" w:rsidRPr="00AE2768" w:rsidRDefault="00371222" w:rsidP="00371222">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Pr="00371222">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Pr="00371222">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371222" w:rsidRPr="00AE2768" w:rsidRDefault="00371222" w:rsidP="00371222">
      <w:pPr>
        <w:ind w:firstLine="720"/>
        <w:jc w:val="both"/>
        <w:rPr>
          <w:rFonts w:ascii="GHEA Grapalat" w:hAnsi="GHEA Grapalat" w:cs="Sylfaen"/>
          <w:sz w:val="20"/>
          <w:lang w:val="hy-AM"/>
        </w:rPr>
      </w:pPr>
    </w:p>
    <w:p w:rsidR="00371222" w:rsidRPr="00AE2768" w:rsidRDefault="00371222" w:rsidP="00371222">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sidDel="009B7E9C">
        <w:rPr>
          <w:rFonts w:ascii="GHEA Grapalat" w:hAnsi="GHEA Grapalat"/>
          <w:sz w:val="20"/>
          <w:lang w:val="hy-AM"/>
        </w:rPr>
        <w:t xml:space="preserve"> </w:t>
      </w:r>
      <w:r w:rsidRPr="00AE2768">
        <w:rPr>
          <w:rFonts w:ascii="GHEA Grapalat" w:hAnsi="GHEA Grapalat"/>
          <w:sz w:val="20"/>
          <w:lang w:val="hy-AM"/>
        </w:rPr>
        <w:t xml:space="preserve"> չափով:</w:t>
      </w:r>
      <w:r w:rsidRPr="00371222">
        <w:rPr>
          <w:rFonts w:ascii="GHEA Grapalat" w:hAnsi="GHEA Grapalat"/>
          <w:sz w:val="20"/>
          <w:vertAlign w:val="superscript"/>
          <w:lang w:val="hy-AM"/>
        </w:rPr>
        <w:t>20</w:t>
      </w:r>
      <w:r w:rsidRPr="00AE2768">
        <w:rPr>
          <w:rFonts w:ascii="GHEA Grapalat" w:hAnsi="GHEA Grapalat"/>
          <w:color w:val="FFFFFF"/>
          <w:sz w:val="20"/>
          <w:vertAlign w:val="superscript"/>
          <w:lang w:val="hy-AM"/>
        </w:rPr>
        <w:t>32</w:t>
      </w:r>
      <w:r w:rsidRPr="00AE2768">
        <w:rPr>
          <w:rStyle w:val="af6"/>
          <w:rFonts w:ascii="GHEA Grapalat" w:hAnsi="GHEA Grapalat"/>
          <w:color w:val="FFFFFF"/>
          <w:sz w:val="20"/>
          <w:lang w:val="hy-AM"/>
        </w:rPr>
        <w:footnoteReference w:id="11"/>
      </w:r>
      <w:r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71222" w:rsidRPr="00AE2768" w:rsidRDefault="00371222" w:rsidP="00371222">
      <w:pPr>
        <w:ind w:firstLine="709"/>
        <w:jc w:val="both"/>
        <w:rPr>
          <w:rFonts w:ascii="GHEA Grapalat" w:hAnsi="GHEA Grapalat"/>
          <w:sz w:val="20"/>
          <w:lang w:val="hy-AM"/>
        </w:rPr>
      </w:pPr>
    </w:p>
    <w:p w:rsidR="00371222" w:rsidRPr="00AE2768" w:rsidRDefault="00371222" w:rsidP="00371222">
      <w:pPr>
        <w:ind w:firstLine="709"/>
        <w:jc w:val="both"/>
        <w:rPr>
          <w:rFonts w:ascii="GHEA Grapalat" w:hAnsi="GHEA Grapalat"/>
          <w:sz w:val="20"/>
          <w:lang w:val="hy-AM"/>
        </w:rPr>
      </w:pPr>
    </w:p>
    <w:p w:rsidR="00371222" w:rsidRPr="00AE2768" w:rsidRDefault="00371222" w:rsidP="00371222">
      <w:pPr>
        <w:ind w:firstLine="709"/>
        <w:jc w:val="center"/>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371222" w:rsidRPr="00AE2768" w:rsidRDefault="00371222" w:rsidP="00371222">
      <w:pPr>
        <w:ind w:firstLine="709"/>
        <w:jc w:val="center"/>
        <w:rPr>
          <w:rFonts w:ascii="GHEA Grapalat" w:hAnsi="GHEA Grapalat"/>
          <w:b/>
          <w:sz w:val="20"/>
          <w:lang w:val="hy-AM"/>
        </w:rPr>
      </w:pP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71222" w:rsidRPr="00AE2768" w:rsidRDefault="00371222" w:rsidP="00371222">
      <w:pPr>
        <w:ind w:firstLine="709"/>
        <w:jc w:val="both"/>
        <w:rPr>
          <w:rFonts w:ascii="GHEA Grapalat" w:hAnsi="GHEA Grapalat"/>
          <w:sz w:val="20"/>
          <w:lang w:val="hy-AM"/>
        </w:rPr>
      </w:pPr>
    </w:p>
    <w:p w:rsidR="00371222" w:rsidRPr="00AE2768" w:rsidRDefault="00371222" w:rsidP="00371222">
      <w:pPr>
        <w:ind w:firstLine="709"/>
        <w:jc w:val="both"/>
        <w:rPr>
          <w:rFonts w:ascii="GHEA Grapalat" w:hAnsi="GHEA Grapalat"/>
          <w:sz w:val="20"/>
          <w:lang w:val="hy-AM"/>
        </w:rPr>
      </w:pPr>
    </w:p>
    <w:p w:rsidR="00371222" w:rsidRPr="00AE2768" w:rsidRDefault="00371222" w:rsidP="00371222">
      <w:pPr>
        <w:ind w:firstLine="709"/>
        <w:jc w:val="both"/>
        <w:rPr>
          <w:rFonts w:ascii="GHEA Grapalat" w:hAnsi="GHEA Grapalat"/>
          <w:sz w:val="20"/>
          <w:lang w:val="hy-AM"/>
        </w:rPr>
      </w:pPr>
    </w:p>
    <w:p w:rsidR="00371222" w:rsidRPr="00AE2768" w:rsidRDefault="00371222" w:rsidP="00371222">
      <w:pPr>
        <w:ind w:firstLine="709"/>
        <w:jc w:val="both"/>
        <w:rPr>
          <w:rFonts w:ascii="GHEA Grapalat" w:hAnsi="GHEA Grapalat"/>
          <w:sz w:val="20"/>
          <w:lang w:val="hy-AM"/>
        </w:rPr>
      </w:pPr>
    </w:p>
    <w:p w:rsidR="00371222" w:rsidRPr="00AE2768" w:rsidRDefault="00371222" w:rsidP="00371222">
      <w:pPr>
        <w:ind w:firstLine="709"/>
        <w:jc w:val="both"/>
        <w:rPr>
          <w:rFonts w:ascii="GHEA Grapalat" w:hAnsi="GHEA Grapalat"/>
          <w:sz w:val="20"/>
          <w:lang w:val="hy-AM"/>
        </w:rPr>
      </w:pPr>
    </w:p>
    <w:p w:rsidR="00371222" w:rsidRPr="00AE2768" w:rsidRDefault="00371222" w:rsidP="00371222">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371222" w:rsidRPr="00AE2768" w:rsidRDefault="00371222" w:rsidP="00371222">
      <w:pPr>
        <w:ind w:firstLine="709"/>
        <w:jc w:val="center"/>
        <w:rPr>
          <w:rFonts w:ascii="GHEA Grapalat" w:hAnsi="GHEA Grapalat"/>
          <w:b/>
          <w:sz w:val="20"/>
          <w:lang w:val="hy-AM"/>
        </w:rPr>
      </w:pPr>
    </w:p>
    <w:p w:rsidR="00371222" w:rsidRPr="00AE2768" w:rsidRDefault="00371222" w:rsidP="00371222">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 xml:space="preserve">։ </w:t>
      </w:r>
    </w:p>
    <w:p w:rsidR="00371222" w:rsidRPr="00AE2768" w:rsidRDefault="00371222" w:rsidP="0037122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71222">
        <w:rPr>
          <w:rFonts w:ascii="GHEA Grapalat" w:hAnsi="GHEA Grapalat" w:cs="Sylfaen"/>
          <w:sz w:val="20"/>
          <w:vertAlign w:val="superscript"/>
          <w:lang w:val="hy-AM"/>
        </w:rPr>
        <w:t>21</w:t>
      </w:r>
      <w:r w:rsidRPr="00AE2768">
        <w:rPr>
          <w:rFonts w:ascii="GHEA Grapalat" w:hAnsi="GHEA Grapalat" w:cs="Sylfaen"/>
          <w:color w:val="FFFFFF"/>
          <w:sz w:val="20"/>
          <w:vertAlign w:val="superscript"/>
          <w:lang w:val="hy-AM"/>
        </w:rPr>
        <w:t>33</w:t>
      </w:r>
      <w:r w:rsidRPr="00AE2768">
        <w:rPr>
          <w:rStyle w:val="af6"/>
          <w:rFonts w:ascii="GHEA Grapalat" w:hAnsi="GHEA Grapalat" w:cs="Sylfaen"/>
          <w:color w:val="FFFFFF"/>
          <w:sz w:val="20"/>
          <w:lang w:val="hy-AM"/>
        </w:rPr>
        <w:footnoteReference w:id="12"/>
      </w:r>
    </w:p>
    <w:p w:rsidR="00371222" w:rsidRPr="00AE2768" w:rsidRDefault="00371222" w:rsidP="0037122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71222" w:rsidRPr="00AE2768" w:rsidRDefault="00371222" w:rsidP="00371222">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E2768">
        <w:rPr>
          <w:rFonts w:ascii="GHEA Grapalat" w:hAnsi="GHEA Grapalat"/>
          <w:color w:val="000000"/>
          <w:lang w:val="hy-AM"/>
        </w:rPr>
        <w:t xml:space="preserve"> </w:t>
      </w:r>
    </w:p>
    <w:p w:rsidR="00371222" w:rsidRPr="00AE2768" w:rsidRDefault="00371222" w:rsidP="0037122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71222" w:rsidRPr="00AE2768" w:rsidRDefault="00371222" w:rsidP="0037122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71222" w:rsidRPr="00AE2768" w:rsidRDefault="00371222" w:rsidP="0037122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71222" w:rsidRPr="00AE2768" w:rsidRDefault="00371222" w:rsidP="00371222">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71222" w:rsidRPr="00AE2768" w:rsidRDefault="00371222" w:rsidP="00371222">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371222" w:rsidRPr="00AE2768" w:rsidRDefault="00371222" w:rsidP="00371222">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71222" w:rsidRPr="00AE2768" w:rsidRDefault="00371222" w:rsidP="00371222">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pt-BR"/>
        </w:rPr>
        <w:t>22</w:t>
      </w:r>
      <w:r w:rsidRPr="00AE2768">
        <w:rPr>
          <w:rStyle w:val="af6"/>
          <w:rFonts w:ascii="GHEA Grapalat" w:hAnsi="GHEA Grapalat"/>
          <w:color w:val="FFFFFF"/>
          <w:sz w:val="20"/>
          <w:lang w:val="pt-BR"/>
        </w:rPr>
        <w:footnoteReference w:id="13"/>
      </w:r>
    </w:p>
    <w:p w:rsidR="00371222" w:rsidRPr="00AE2768" w:rsidRDefault="00371222" w:rsidP="00371222">
      <w:pPr>
        <w:tabs>
          <w:tab w:val="left" w:pos="1276"/>
        </w:tabs>
        <w:ind w:firstLine="720"/>
        <w:jc w:val="both"/>
        <w:rPr>
          <w:rFonts w:ascii="GHEA Grapalat" w:hAnsi="GHEA Grapalat"/>
          <w:sz w:val="20"/>
          <w:lang w:val="pt-BR"/>
        </w:rPr>
      </w:pPr>
      <w:r w:rsidRPr="00AE276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23</w:t>
      </w:r>
      <w:r w:rsidRPr="00AE2768">
        <w:rPr>
          <w:rStyle w:val="af6"/>
          <w:rFonts w:ascii="GHEA Grapalat" w:hAnsi="GHEA Grapalat"/>
          <w:color w:val="FFFFFF"/>
          <w:sz w:val="20"/>
          <w:lang w:val="pt-BR"/>
        </w:rPr>
        <w:footnoteReference w:id="14"/>
      </w:r>
    </w:p>
    <w:p w:rsidR="00371222" w:rsidRPr="00AE2768" w:rsidRDefault="00371222" w:rsidP="00371222">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Sylfaen"/>
          <w:sz w:val="20"/>
          <w:lang w:val="hy-AM"/>
        </w:rPr>
        <w:t>մինչև</w:t>
      </w:r>
      <w:r w:rsidRPr="00AE2768">
        <w:rPr>
          <w:rFonts w:ascii="GHEA Grapalat" w:hAnsi="GHEA Grapalat" w:cs="Times Armenian"/>
          <w:sz w:val="20"/>
          <w:lang w:val="hy-AM"/>
        </w:rPr>
        <w:t xml:space="preserve"> </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լրանալը</w:t>
      </w:r>
      <w:r w:rsidRPr="00AE2768">
        <w:rPr>
          <w:rFonts w:ascii="GHEA Grapalat" w:hAnsi="GHEA Grapalat" w:cs="Sylfaen"/>
          <w:sz w:val="20"/>
          <w:lang w:val="pt-BR"/>
        </w:rPr>
        <w:t>`</w:t>
      </w:r>
      <w:r w:rsidRPr="00AE2768">
        <w:rPr>
          <w:rFonts w:ascii="GHEA Grapalat" w:hAnsi="GHEA Grapalat" w:cs="Times Armenian"/>
          <w:sz w:val="20"/>
          <w:lang w:val="hy-AM"/>
        </w:rPr>
        <w:t xml:space="preserve"> </w:t>
      </w:r>
      <w:r w:rsidRPr="00AE2768">
        <w:rPr>
          <w:rFonts w:ascii="GHEA Grapalat" w:hAnsi="GHEA Grapalat" w:cs="Times Armenian"/>
          <w:sz w:val="20"/>
        </w:rPr>
        <w:t>Վաճառողի</w:t>
      </w:r>
      <w:r w:rsidRPr="00AE2768">
        <w:rPr>
          <w:rFonts w:ascii="GHEA Grapalat" w:hAnsi="GHEA Grapalat" w:cs="Times Armenian"/>
          <w:sz w:val="20"/>
          <w:lang w:val="pt-BR"/>
        </w:rPr>
        <w:t xml:space="preserve"> </w:t>
      </w:r>
      <w:r w:rsidRPr="00AE2768">
        <w:rPr>
          <w:rFonts w:ascii="GHEA Grapalat" w:hAnsi="GHEA Grapalat" w:cs="Sylfaen"/>
          <w:sz w:val="20"/>
          <w:lang w:val="hy-AM"/>
        </w:rPr>
        <w:t>առաջարկության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առկայության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դեպքում</w:t>
      </w:r>
      <w:r w:rsidRPr="00AE2768">
        <w:rPr>
          <w:rFonts w:ascii="GHEA Grapalat" w:hAnsi="GHEA Grapalat" w:cs="Times Armenian"/>
          <w:sz w:val="20"/>
          <w:lang w:val="pt-BR"/>
        </w:rPr>
        <w:t>,</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lang w:val="hy-AM"/>
        </w:rPr>
        <w:t xml:space="preserve"> </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Times Armenian"/>
          <w:sz w:val="20"/>
          <w:lang w:val="hy-AM"/>
        </w:rPr>
        <w:t xml:space="preserve"> </w:t>
      </w:r>
      <w:r w:rsidRPr="00AE2768">
        <w:rPr>
          <w:rFonts w:ascii="GHEA Grapalat" w:hAnsi="GHEA Grapalat" w:cs="Sylfaen"/>
          <w:sz w:val="20"/>
          <w:lang w:val="hy-AM"/>
        </w:rPr>
        <w:t>մոտ</w:t>
      </w:r>
      <w:r w:rsidRPr="00AE2768">
        <w:rPr>
          <w:rFonts w:ascii="GHEA Grapalat" w:hAnsi="GHEA Grapalat" w:cs="Times Armenian"/>
          <w:sz w:val="20"/>
          <w:lang w:val="hy-AM"/>
        </w:rPr>
        <w:t xml:space="preserve"> </w:t>
      </w:r>
      <w:r w:rsidRPr="00AE2768">
        <w:rPr>
          <w:rFonts w:ascii="GHEA Grapalat" w:hAnsi="GHEA Grapalat" w:cs="Sylfaen"/>
          <w:sz w:val="20"/>
          <w:lang w:val="hy-AM"/>
        </w:rPr>
        <w:t>չի</w:t>
      </w:r>
      <w:r w:rsidRPr="00AE2768">
        <w:rPr>
          <w:rFonts w:ascii="GHEA Grapalat" w:hAnsi="GHEA Grapalat" w:cs="Times Armenian"/>
          <w:sz w:val="20"/>
          <w:lang w:val="hy-AM"/>
        </w:rPr>
        <w:t xml:space="preserve"> </w:t>
      </w:r>
      <w:r w:rsidRPr="00AE2768">
        <w:rPr>
          <w:rFonts w:ascii="GHEA Grapalat" w:hAnsi="GHEA Grapalat" w:cs="Sylfaen"/>
          <w:sz w:val="20"/>
          <w:lang w:val="hy-AM"/>
        </w:rPr>
        <w:t>վերացել</w:t>
      </w:r>
      <w:r w:rsidRPr="00AE2768">
        <w:rPr>
          <w:rFonts w:ascii="GHEA Grapalat" w:hAnsi="GHEA Grapalat" w:cs="Times Armenian"/>
          <w:sz w:val="20"/>
          <w:lang w:val="hy-AM"/>
        </w:rPr>
        <w:t xml:space="preserve"> </w:t>
      </w:r>
      <w:r w:rsidRPr="00AE2768">
        <w:rPr>
          <w:rFonts w:ascii="GHEA Grapalat" w:hAnsi="GHEA Grapalat" w:cs="Times Armenian"/>
          <w:sz w:val="20"/>
        </w:rPr>
        <w:t>ապրանքի</w:t>
      </w:r>
      <w:r w:rsidRPr="00AE2768">
        <w:rPr>
          <w:rFonts w:ascii="GHEA Grapalat" w:hAnsi="GHEA Grapalat" w:cs="Times Armenian"/>
          <w:sz w:val="20"/>
          <w:lang w:val="pt-BR"/>
        </w:rPr>
        <w:t xml:space="preserve"> </w:t>
      </w:r>
      <w:r w:rsidRPr="00AE2768">
        <w:rPr>
          <w:rFonts w:ascii="GHEA Grapalat" w:hAnsi="GHEA Grapalat" w:cs="Sylfaen"/>
          <w:sz w:val="20"/>
          <w:lang w:val="hy-AM"/>
        </w:rPr>
        <w:t>օգտագործման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պահանջը</w:t>
      </w:r>
      <w:r w:rsidRPr="00AE2768">
        <w:rPr>
          <w:rFonts w:ascii="GHEA Grapalat" w:hAnsi="GHEA Grapalat" w:cs="Sylfaen"/>
          <w:sz w:val="20"/>
          <w:lang w:val="pt-BR"/>
        </w:rPr>
        <w:t xml:space="preserve">, </w:t>
      </w:r>
      <w:r w:rsidRPr="00AE2768">
        <w:rPr>
          <w:rFonts w:ascii="GHEA Grapalat" w:hAnsi="GHEA Grapalat" w:cs="Sylfaen"/>
          <w:sz w:val="20"/>
        </w:rPr>
        <w:t>իսկ</w:t>
      </w:r>
      <w:r w:rsidRPr="00AE2768">
        <w:rPr>
          <w:rFonts w:ascii="GHEA Grapalat" w:hAnsi="GHEA Grapalat" w:cs="Sylfaen"/>
          <w:sz w:val="20"/>
          <w:lang w:val="pt-BR"/>
        </w:rPr>
        <w:t xml:space="preserve"> </w:t>
      </w:r>
      <w:r w:rsidRPr="00AE2768">
        <w:rPr>
          <w:rFonts w:ascii="GHEA Grapalat" w:hAnsi="GHEA Grapalat" w:cs="Sylfaen"/>
          <w:sz w:val="20"/>
        </w:rPr>
        <w:t>Վաճառողի</w:t>
      </w:r>
      <w:r w:rsidRPr="00AE2768">
        <w:rPr>
          <w:rFonts w:ascii="GHEA Grapalat" w:hAnsi="GHEA Grapalat" w:cs="Sylfaen"/>
          <w:sz w:val="20"/>
          <w:lang w:val="pt-BR"/>
        </w:rPr>
        <w:t xml:space="preserve"> </w:t>
      </w:r>
      <w:r w:rsidRPr="00AE2768">
        <w:rPr>
          <w:rFonts w:ascii="GHEA Grapalat" w:hAnsi="GHEA Grapalat" w:cs="Sylfaen"/>
          <w:sz w:val="20"/>
        </w:rPr>
        <w:t>առաջարկությունը</w:t>
      </w:r>
      <w:r w:rsidRPr="00AE2768">
        <w:rPr>
          <w:rFonts w:ascii="GHEA Grapalat" w:hAnsi="GHEA Grapalat" w:cs="Sylfaen"/>
          <w:sz w:val="20"/>
          <w:lang w:val="pt-BR"/>
        </w:rPr>
        <w:t xml:space="preserve"> </w:t>
      </w:r>
      <w:r w:rsidRPr="00AE2768">
        <w:rPr>
          <w:rFonts w:ascii="GHEA Grapalat" w:hAnsi="GHEA Grapalat" w:cs="Sylfaen"/>
          <w:sz w:val="20"/>
        </w:rPr>
        <w:t>ներկայացվել</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ուշ</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ի</w:t>
      </w:r>
      <w:r w:rsidRPr="00AE2768">
        <w:rPr>
          <w:rFonts w:ascii="GHEA Grapalat" w:hAnsi="GHEA Grapalat" w:cs="Sylfaen"/>
          <w:sz w:val="20"/>
          <w:lang w:val="pt-BR"/>
        </w:rPr>
        <w:t xml:space="preserve"> </w:t>
      </w:r>
      <w:r w:rsidRPr="00AE2768">
        <w:rPr>
          <w:rFonts w:ascii="GHEA Grapalat" w:hAnsi="GHEA Grapalat" w:cs="Sylfaen"/>
          <w:sz w:val="20"/>
        </w:rPr>
        <w:t>սկզբանե</w:t>
      </w:r>
      <w:r w:rsidRPr="00AE2768">
        <w:rPr>
          <w:rFonts w:ascii="GHEA Grapalat" w:hAnsi="GHEA Grapalat" w:cs="Sylfaen"/>
          <w:sz w:val="20"/>
          <w:lang w:val="pt-BR"/>
        </w:rPr>
        <w:t xml:space="preserve"> </w:t>
      </w:r>
      <w:r w:rsidRPr="00AE2768">
        <w:rPr>
          <w:rFonts w:ascii="GHEA Grapalat" w:hAnsi="GHEA Grapalat" w:cs="Sylfaen"/>
          <w:sz w:val="20"/>
        </w:rPr>
        <w:t>մատակարարման</w:t>
      </w:r>
      <w:r w:rsidRPr="00AE2768">
        <w:rPr>
          <w:rFonts w:ascii="GHEA Grapalat" w:hAnsi="GHEA Grapalat" w:cs="Sylfaen"/>
          <w:sz w:val="20"/>
          <w:lang w:val="pt-BR"/>
        </w:rPr>
        <w:t xml:space="preserve"> </w:t>
      </w:r>
      <w:r w:rsidRPr="00AE2768">
        <w:rPr>
          <w:rFonts w:ascii="GHEA Grapalat" w:hAnsi="GHEA Grapalat" w:cs="Sylfaen"/>
          <w:sz w:val="20"/>
        </w:rPr>
        <w:t>համար</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ժամկետը</w:t>
      </w:r>
      <w:r w:rsidRPr="00AE2768">
        <w:rPr>
          <w:rFonts w:ascii="GHEA Grapalat" w:hAnsi="GHEA Grapalat" w:cs="Sylfaen"/>
          <w:sz w:val="20"/>
          <w:lang w:val="pt-BR"/>
        </w:rPr>
        <w:t xml:space="preserve"> </w:t>
      </w:r>
      <w:r w:rsidRPr="00AE2768">
        <w:rPr>
          <w:rFonts w:ascii="GHEA Grapalat" w:hAnsi="GHEA Grapalat" w:cs="Sylfaen"/>
          <w:sz w:val="20"/>
        </w:rPr>
        <w:t>լրանալուց</w:t>
      </w:r>
      <w:r w:rsidRPr="00AE2768">
        <w:rPr>
          <w:rFonts w:ascii="GHEA Grapalat" w:hAnsi="GHEA Grapalat" w:cs="Sylfaen"/>
          <w:sz w:val="20"/>
          <w:lang w:val="pt-BR"/>
        </w:rPr>
        <w:t xml:space="preserve"> </w:t>
      </w:r>
      <w:r w:rsidRPr="00AE2768">
        <w:rPr>
          <w:rFonts w:ascii="GHEA Grapalat" w:hAnsi="GHEA Grapalat" w:cs="Sylfaen"/>
          <w:sz w:val="20"/>
        </w:rPr>
        <w:t>առնվազն</w:t>
      </w:r>
      <w:r w:rsidRPr="00AE2768">
        <w:rPr>
          <w:rFonts w:ascii="GHEA Grapalat" w:hAnsi="GHEA Grapalat" w:cs="Sylfaen"/>
          <w:sz w:val="20"/>
          <w:lang w:val="pt-BR"/>
        </w:rPr>
        <w:t xml:space="preserve"> 5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w:t>
      </w:r>
      <w:r w:rsidRPr="00AE2768">
        <w:rPr>
          <w:rFonts w:ascii="GHEA Grapalat" w:hAnsi="GHEA Grapalat" w:cs="Sylfaen"/>
          <w:sz w:val="20"/>
          <w:lang w:val="pt-BR"/>
        </w:rPr>
        <w:t xml:space="preserve"> </w:t>
      </w:r>
      <w:r w:rsidRPr="00AE2768">
        <w:rPr>
          <w:rFonts w:ascii="GHEA Grapalat" w:hAnsi="GHEA Grapalat" w:cs="Sylfaen"/>
          <w:sz w:val="20"/>
        </w:rPr>
        <w:t>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Times Armenian"/>
          <w:sz w:val="20"/>
        </w:rPr>
        <w:t>մեկ</w:t>
      </w:r>
      <w:r w:rsidRPr="00AE2768">
        <w:rPr>
          <w:rFonts w:ascii="GHEA Grapalat" w:hAnsi="GHEA Grapalat" w:cs="Times Armenian"/>
          <w:sz w:val="20"/>
          <w:lang w:val="pt-BR"/>
        </w:rPr>
        <w:t xml:space="preserve"> </w:t>
      </w:r>
      <w:r w:rsidRPr="00AE2768">
        <w:rPr>
          <w:rFonts w:ascii="GHEA Grapalat" w:hAnsi="GHEA Grapalat" w:cs="Times Armenian"/>
          <w:sz w:val="20"/>
        </w:rPr>
        <w:t>անգամ</w:t>
      </w:r>
      <w:r w:rsidRPr="00AE2768">
        <w:rPr>
          <w:rFonts w:ascii="GHEA Grapalat" w:hAnsi="GHEA Grapalat" w:cs="Times Armenian"/>
          <w:sz w:val="20"/>
          <w:lang w:val="pt-BR"/>
        </w:rPr>
        <w:t xml:space="preserve"> </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օրով</w:t>
      </w:r>
      <w:r w:rsidRPr="00AE2768">
        <w:rPr>
          <w:rFonts w:ascii="GHEA Grapalat" w:hAnsi="GHEA Grapalat" w:cs="Sylfaen"/>
          <w:sz w:val="20"/>
          <w:lang w:val="pt-BR"/>
        </w:rPr>
        <w:t xml:space="preserve">, </w:t>
      </w:r>
      <w:r w:rsidRPr="00AE2768">
        <w:rPr>
          <w:rFonts w:ascii="GHEA Grapalat" w:hAnsi="GHEA Grapalat" w:cs="Sylfaen"/>
          <w:sz w:val="20"/>
        </w:rPr>
        <w:t>բայց</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ավել</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ժամկետն</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w:t>
      </w:r>
    </w:p>
    <w:p w:rsidR="00371222" w:rsidRPr="00AE2768" w:rsidRDefault="00371222" w:rsidP="00371222">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71222" w:rsidRPr="00AE2768" w:rsidRDefault="00371222" w:rsidP="00371222">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71222" w:rsidRPr="00AE2768" w:rsidRDefault="00371222" w:rsidP="00371222">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71222" w:rsidRPr="00AE2768" w:rsidRDefault="00371222" w:rsidP="0037122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1" w:name="_Hlk23253914"/>
      <w:r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371222">
        <w:rPr>
          <w:rFonts w:ascii="GHEA Grapalat" w:hAnsi="GHEA Grapalat"/>
          <w:sz w:val="20"/>
          <w:szCs w:val="20"/>
          <w:lang w:val="hy-AM" w:eastAsia="ru-RU"/>
        </w:rPr>
        <w:t xml:space="preserve">Գնորդը այն </w:t>
      </w:r>
      <w:r w:rsidRPr="00AE2768">
        <w:rPr>
          <w:rFonts w:ascii="GHEA Grapalat" w:hAnsi="GHEA Grapalat"/>
          <w:sz w:val="20"/>
          <w:szCs w:val="20"/>
          <w:lang w:val="hy-AM" w:eastAsia="ru-RU"/>
        </w:rPr>
        <w:t xml:space="preserve">ուղարկվում է նաև </w:t>
      </w:r>
      <w:r w:rsidRPr="00371222">
        <w:rPr>
          <w:rFonts w:ascii="GHEA Grapalat" w:hAnsi="GHEA Grapalat"/>
          <w:sz w:val="20"/>
          <w:szCs w:val="20"/>
          <w:lang w:val="hy-AM" w:eastAsia="ru-RU"/>
        </w:rPr>
        <w:t xml:space="preserve">Վաճառողի </w:t>
      </w:r>
      <w:r w:rsidRPr="00AE2768">
        <w:rPr>
          <w:rFonts w:ascii="GHEA Grapalat" w:hAnsi="GHEA Grapalat"/>
          <w:sz w:val="20"/>
          <w:szCs w:val="20"/>
          <w:lang w:val="hy-AM" w:eastAsia="ru-RU"/>
        </w:rPr>
        <w:t>էլեկտրոնային փոստին:</w:t>
      </w:r>
      <w:bookmarkEnd w:id="21"/>
      <w:r w:rsidRPr="00AE2768">
        <w:rPr>
          <w:rFonts w:ascii="GHEA Grapalat" w:hAnsi="GHEA Grapalat"/>
          <w:sz w:val="20"/>
          <w:szCs w:val="20"/>
          <w:lang w:val="hy-AM" w:eastAsia="ru-RU"/>
        </w:rPr>
        <w:t xml:space="preserve">   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222" w:rsidRPr="00AE2768" w:rsidRDefault="00371222" w:rsidP="0037122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71222" w:rsidRPr="00AE2768" w:rsidRDefault="00371222" w:rsidP="0037122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71222" w:rsidRPr="00AE2768" w:rsidRDefault="00371222" w:rsidP="0037122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w:t>
      </w:r>
      <w:r w:rsidRPr="00371222">
        <w:rPr>
          <w:rFonts w:ascii="GHEA Grapalat" w:hAnsi="GHEA Grapalat"/>
          <w:sz w:val="20"/>
          <w:szCs w:val="20"/>
          <w:lang w:val="hy-AM" w:eastAsia="ru-RU"/>
        </w:rPr>
        <w:t>ը</w:t>
      </w:r>
      <w:r w:rsidRPr="00AE2768">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371222">
        <w:rPr>
          <w:rFonts w:ascii="GHEA Grapalat" w:hAnsi="GHEA Grapalat"/>
          <w:sz w:val="20"/>
          <w:szCs w:val="20"/>
          <w:vertAlign w:val="superscript"/>
          <w:lang w:val="hy-AM" w:eastAsia="ru-RU"/>
        </w:rPr>
        <w:t>24</w:t>
      </w:r>
      <w:r w:rsidRPr="00AE2768">
        <w:rPr>
          <w:rStyle w:val="af6"/>
          <w:rFonts w:ascii="GHEA Grapalat" w:hAnsi="GHEA Grapalat"/>
          <w:color w:val="FFFFFF"/>
          <w:sz w:val="20"/>
          <w:szCs w:val="20"/>
          <w:lang w:val="hy-AM" w:eastAsia="ru-RU"/>
        </w:rPr>
        <w:footnoteReference w:id="15"/>
      </w:r>
    </w:p>
    <w:p w:rsidR="00371222" w:rsidRPr="00AE2768" w:rsidRDefault="00371222" w:rsidP="00371222">
      <w:pPr>
        <w:tabs>
          <w:tab w:val="left" w:pos="1276"/>
        </w:tabs>
        <w:ind w:firstLine="720"/>
        <w:jc w:val="both"/>
        <w:rPr>
          <w:rFonts w:ascii="GHEA Grapalat" w:hAnsi="GHEA Grapalat" w:cs="Sylfaen"/>
          <w:sz w:val="20"/>
          <w:u w:val="single"/>
          <w:lang w:val="hy-AM"/>
        </w:rPr>
      </w:pPr>
    </w:p>
    <w:p w:rsidR="00371222" w:rsidRPr="00AE2768" w:rsidRDefault="00371222" w:rsidP="00371222">
      <w:pPr>
        <w:ind w:firstLine="709"/>
        <w:jc w:val="both"/>
        <w:rPr>
          <w:rFonts w:ascii="GHEA Grapalat" w:hAnsi="GHEA Grapalat"/>
          <w:sz w:val="20"/>
          <w:lang w:val="hy-AM"/>
        </w:rPr>
      </w:pPr>
    </w:p>
    <w:p w:rsidR="00371222" w:rsidRPr="00AE2768" w:rsidRDefault="00371222" w:rsidP="00371222">
      <w:pPr>
        <w:ind w:firstLine="709"/>
        <w:jc w:val="both"/>
        <w:rPr>
          <w:rFonts w:ascii="GHEA Grapalat" w:hAnsi="GHEA Grapalat"/>
          <w:b/>
          <w:sz w:val="20"/>
          <w:lang w:val="hy-AM"/>
        </w:rPr>
      </w:pPr>
      <w:r w:rsidRPr="00AE2768">
        <w:rPr>
          <w:rFonts w:ascii="GHEA Grapalat" w:hAnsi="GHEA Grapalat"/>
          <w:b/>
          <w:sz w:val="20"/>
          <w:lang w:val="hy-AM"/>
        </w:rPr>
        <w:t>10. Կողմերի հասցեները, բանկային վավերապայմանները և ստորագրությունները</w:t>
      </w:r>
    </w:p>
    <w:p w:rsidR="00371222" w:rsidRPr="00AE2768" w:rsidRDefault="00371222" w:rsidP="00371222">
      <w:pPr>
        <w:ind w:firstLine="709"/>
        <w:jc w:val="both"/>
        <w:rPr>
          <w:rFonts w:ascii="GHEA Grapalat" w:hAnsi="GHEA Grapalat"/>
          <w:sz w:val="20"/>
          <w:lang w:val="hy-AM"/>
        </w:rPr>
      </w:pPr>
      <w:r w:rsidRPr="00AE2768">
        <w:rPr>
          <w:rFonts w:ascii="GHEA Grapalat" w:hAnsi="GHEA Grapalat"/>
          <w:sz w:val="20"/>
          <w:lang w:val="hy-AM"/>
        </w:rPr>
        <w:t xml:space="preserve"> </w:t>
      </w:r>
    </w:p>
    <w:p w:rsidR="00371222" w:rsidRPr="00AE2768" w:rsidRDefault="00371222" w:rsidP="00371222">
      <w:pPr>
        <w:ind w:firstLine="709"/>
        <w:jc w:val="both"/>
        <w:rPr>
          <w:rFonts w:ascii="GHEA Grapalat" w:hAnsi="GHEA Grapalat"/>
          <w:sz w:val="20"/>
          <w:lang w:val="hy-AM"/>
        </w:rPr>
      </w:pPr>
    </w:p>
    <w:p w:rsidR="00371222" w:rsidRPr="00AE2768" w:rsidRDefault="00371222" w:rsidP="0037122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71222" w:rsidRPr="00AE2768" w:rsidTr="00B35D98">
        <w:tc>
          <w:tcPr>
            <w:tcW w:w="4536" w:type="dxa"/>
          </w:tcPr>
          <w:p w:rsidR="00371222" w:rsidRPr="00AE2768" w:rsidRDefault="00371222" w:rsidP="00B35D98">
            <w:pPr>
              <w:jc w:val="center"/>
              <w:rPr>
                <w:rFonts w:ascii="GHEA Grapalat" w:hAnsi="GHEA Grapalat" w:cs="Sylfaen"/>
                <w:b/>
                <w:bCs/>
                <w:lang w:val="nb-NO"/>
              </w:rPr>
            </w:pPr>
            <w:r w:rsidRPr="00AE2768">
              <w:rPr>
                <w:rFonts w:ascii="GHEA Grapalat" w:hAnsi="GHEA Grapalat" w:cs="Sylfaen"/>
                <w:b/>
                <w:bCs/>
                <w:lang w:val="nb-NO"/>
              </w:rPr>
              <w:t>ԳՆՈՐԴ</w:t>
            </w:r>
          </w:p>
          <w:p w:rsidR="00371222" w:rsidRPr="00AE2768" w:rsidRDefault="00371222" w:rsidP="00B35D98">
            <w:pPr>
              <w:jc w:val="center"/>
              <w:rPr>
                <w:rFonts w:ascii="GHEA Grapalat" w:hAnsi="GHEA Grapalat"/>
                <w:sz w:val="22"/>
                <w:szCs w:val="22"/>
                <w:u w:val="single"/>
              </w:rPr>
            </w:pPr>
            <w:r w:rsidRPr="00AE2768">
              <w:rPr>
                <w:rFonts w:ascii="GHEA Grapalat" w:hAnsi="GHEA Grapalat"/>
                <w:sz w:val="22"/>
                <w:szCs w:val="22"/>
                <w:u w:val="single"/>
              </w:rPr>
              <w:t xml:space="preserve"> </w:t>
            </w:r>
          </w:p>
          <w:p w:rsidR="00371222" w:rsidRPr="00AE2768" w:rsidRDefault="00371222" w:rsidP="00B35D98">
            <w:pPr>
              <w:rPr>
                <w:rFonts w:ascii="GHEA Grapalat" w:hAnsi="GHEA Grapalat"/>
                <w:lang w:val="hy-AM"/>
              </w:rPr>
            </w:pPr>
          </w:p>
          <w:p w:rsidR="00371222" w:rsidRPr="00AE2768" w:rsidRDefault="00371222" w:rsidP="00B35D98">
            <w:pPr>
              <w:jc w:val="center"/>
              <w:rPr>
                <w:rFonts w:ascii="GHEA Grapalat" w:hAnsi="GHEA Grapalat"/>
                <w:lang w:val="hy-AM"/>
              </w:rPr>
            </w:pPr>
            <w:r w:rsidRPr="00AE2768">
              <w:rPr>
                <w:rFonts w:ascii="GHEA Grapalat" w:hAnsi="GHEA Grapalat"/>
                <w:lang w:val="hy-AM"/>
              </w:rPr>
              <w:t>---------------------------------</w:t>
            </w:r>
          </w:p>
          <w:p w:rsidR="00371222" w:rsidRPr="00AE2768" w:rsidRDefault="00371222" w:rsidP="00B35D98">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371222" w:rsidRPr="00AE2768" w:rsidRDefault="00371222" w:rsidP="00B35D98">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371222" w:rsidRPr="00AE2768" w:rsidRDefault="00371222" w:rsidP="00B35D98">
            <w:pPr>
              <w:jc w:val="center"/>
              <w:rPr>
                <w:rFonts w:ascii="GHEA Grapalat" w:hAnsi="GHEA Grapalat"/>
                <w:lang w:val="hy-AM"/>
              </w:rPr>
            </w:pPr>
          </w:p>
        </w:tc>
        <w:tc>
          <w:tcPr>
            <w:tcW w:w="4343" w:type="dxa"/>
          </w:tcPr>
          <w:p w:rsidR="00371222" w:rsidRPr="00AE2768" w:rsidRDefault="00371222" w:rsidP="00B35D98">
            <w:pPr>
              <w:jc w:val="center"/>
              <w:rPr>
                <w:rFonts w:ascii="GHEA Grapalat" w:hAnsi="GHEA Grapalat" w:cs="Sylfaen"/>
                <w:b/>
                <w:bCs/>
                <w:lang w:val="hy-AM"/>
              </w:rPr>
            </w:pPr>
            <w:r w:rsidRPr="00AE2768">
              <w:rPr>
                <w:rFonts w:ascii="GHEA Grapalat" w:hAnsi="GHEA Grapalat" w:cs="Sylfaen"/>
                <w:b/>
                <w:bCs/>
                <w:lang w:val="hy-AM"/>
              </w:rPr>
              <w:t>ՎԱՃԱՌՈՂ</w:t>
            </w:r>
          </w:p>
          <w:p w:rsidR="00371222" w:rsidRPr="00AE2768" w:rsidRDefault="00371222" w:rsidP="00B35D98">
            <w:pPr>
              <w:jc w:val="center"/>
              <w:rPr>
                <w:rFonts w:ascii="GHEA Grapalat" w:hAnsi="GHEA Grapalat"/>
                <w:lang w:val="hy-AM"/>
              </w:rPr>
            </w:pPr>
          </w:p>
          <w:p w:rsidR="00371222" w:rsidRPr="00AE2768" w:rsidRDefault="00371222" w:rsidP="00B35D98">
            <w:pPr>
              <w:jc w:val="center"/>
              <w:rPr>
                <w:rFonts w:ascii="GHEA Grapalat" w:hAnsi="GHEA Grapalat"/>
                <w:lang w:val="hy-AM"/>
              </w:rPr>
            </w:pPr>
          </w:p>
          <w:p w:rsidR="00371222" w:rsidRPr="00AE2768" w:rsidRDefault="00371222" w:rsidP="00B35D98">
            <w:pPr>
              <w:jc w:val="center"/>
              <w:rPr>
                <w:rFonts w:ascii="GHEA Grapalat" w:hAnsi="GHEA Grapalat"/>
                <w:lang w:val="hy-AM"/>
              </w:rPr>
            </w:pPr>
            <w:r w:rsidRPr="00AE2768">
              <w:rPr>
                <w:rFonts w:ascii="GHEA Grapalat" w:hAnsi="GHEA Grapalat"/>
                <w:lang w:val="hy-AM"/>
              </w:rPr>
              <w:t>---------------------------------</w:t>
            </w:r>
          </w:p>
          <w:p w:rsidR="00371222" w:rsidRPr="00AE2768" w:rsidRDefault="00371222" w:rsidP="00B35D98">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371222" w:rsidRPr="00AE2768" w:rsidRDefault="00371222" w:rsidP="00B35D98">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371222" w:rsidRPr="00AE2768" w:rsidRDefault="00371222" w:rsidP="00371222">
      <w:pPr>
        <w:rPr>
          <w:rFonts w:ascii="GHEA Grapalat" w:hAnsi="GHEA Grapalat"/>
          <w:sz w:val="20"/>
          <w:lang w:val="hy-AM"/>
        </w:rPr>
      </w:pPr>
    </w:p>
    <w:p w:rsidR="00371222" w:rsidRPr="00AE2768" w:rsidRDefault="00371222" w:rsidP="00371222">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71222" w:rsidRPr="00AE2768" w:rsidRDefault="00371222" w:rsidP="00371222">
      <w:pPr>
        <w:tabs>
          <w:tab w:val="left" w:pos="1276"/>
        </w:tabs>
        <w:ind w:firstLine="720"/>
        <w:jc w:val="both"/>
        <w:rPr>
          <w:rFonts w:ascii="GHEA Grapalat" w:hAnsi="GHEA Grapalat" w:cs="Sylfaen"/>
          <w:sz w:val="20"/>
          <w:u w:val="single"/>
          <w:lang w:val="hy-AM"/>
        </w:rPr>
      </w:pPr>
    </w:p>
    <w:p w:rsidR="00371222" w:rsidRPr="00AE2768" w:rsidRDefault="00371222" w:rsidP="00371222">
      <w:pPr>
        <w:rPr>
          <w:rFonts w:ascii="GHEA Grapalat" w:hAnsi="GHEA Grapalat"/>
          <w:sz w:val="20"/>
          <w:lang w:val="hy-AM"/>
        </w:rPr>
      </w:pPr>
    </w:p>
    <w:p w:rsidR="00371222" w:rsidRPr="00AE2768" w:rsidRDefault="00371222" w:rsidP="00371222">
      <w:pPr>
        <w:rPr>
          <w:rFonts w:ascii="GHEA Grapalat" w:hAnsi="GHEA Grapalat"/>
          <w:sz w:val="20"/>
          <w:lang w:val="hy-AM"/>
        </w:rPr>
      </w:pPr>
    </w:p>
    <w:p w:rsidR="00371222" w:rsidRPr="00AE2768" w:rsidRDefault="00371222" w:rsidP="00371222">
      <w:pPr>
        <w:rPr>
          <w:rFonts w:ascii="GHEA Grapalat" w:hAnsi="GHEA Grapalat"/>
          <w:sz w:val="20"/>
          <w:lang w:val="hy-AM"/>
        </w:rPr>
      </w:pPr>
    </w:p>
    <w:p w:rsidR="00371222" w:rsidRPr="00AE2768" w:rsidRDefault="00371222" w:rsidP="00371222">
      <w:pPr>
        <w:rPr>
          <w:rFonts w:ascii="GHEA Grapalat" w:hAnsi="GHEA Grapalat"/>
          <w:sz w:val="20"/>
          <w:lang w:val="hy-AM"/>
        </w:rPr>
      </w:pPr>
    </w:p>
    <w:p w:rsidR="00371222" w:rsidRPr="00AE2768" w:rsidRDefault="00371222" w:rsidP="00371222">
      <w:pPr>
        <w:jc w:val="right"/>
        <w:rPr>
          <w:rFonts w:ascii="GHEA Grapalat" w:hAnsi="GHEA Grapalat"/>
          <w:sz w:val="20"/>
          <w:lang w:val="hy-AM"/>
        </w:rPr>
        <w:sectPr w:rsidR="00371222" w:rsidRPr="00AE2768" w:rsidSect="00D56D9A">
          <w:pgSz w:w="11906" w:h="16838" w:code="9"/>
          <w:pgMar w:top="720" w:right="662" w:bottom="533" w:left="1138" w:header="562" w:footer="562" w:gutter="0"/>
          <w:cols w:space="720"/>
        </w:sectPr>
      </w:pPr>
    </w:p>
    <w:p w:rsidR="00371222" w:rsidRPr="00AE2768" w:rsidRDefault="00371222" w:rsidP="00371222">
      <w:pPr>
        <w:jc w:val="right"/>
        <w:rPr>
          <w:rFonts w:ascii="GHEA Grapalat" w:hAnsi="GHEA Grapalat"/>
          <w:i/>
          <w:sz w:val="18"/>
          <w:lang w:val="hy-AM"/>
        </w:rPr>
      </w:pPr>
      <w:r w:rsidRPr="00AE2768">
        <w:rPr>
          <w:rFonts w:ascii="GHEA Grapalat" w:hAnsi="GHEA Grapalat"/>
          <w:i/>
          <w:sz w:val="18"/>
          <w:lang w:val="hy-AM"/>
        </w:rPr>
        <w:t>Հավելված N 1</w:t>
      </w:r>
    </w:p>
    <w:p w:rsidR="00371222" w:rsidRPr="00AE2768" w:rsidRDefault="00371222" w:rsidP="0037122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371222" w:rsidRPr="00AE2768" w:rsidRDefault="00371222" w:rsidP="0037122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371222" w:rsidRPr="00AE2768" w:rsidRDefault="00371222" w:rsidP="00371222">
      <w:pPr>
        <w:jc w:val="center"/>
        <w:rPr>
          <w:rFonts w:ascii="GHEA Grapalat" w:hAnsi="GHEA Grapalat"/>
          <w:sz w:val="18"/>
          <w:lang w:val="hy-AM"/>
        </w:rPr>
      </w:pPr>
    </w:p>
    <w:p w:rsidR="00371222" w:rsidRPr="00AE2768" w:rsidRDefault="00371222" w:rsidP="00371222">
      <w:pPr>
        <w:jc w:val="center"/>
        <w:rPr>
          <w:rFonts w:ascii="GHEA Grapalat" w:hAnsi="GHEA Grapalat"/>
          <w:sz w:val="20"/>
          <w:lang w:val="hy-AM"/>
        </w:rPr>
      </w:pPr>
    </w:p>
    <w:p w:rsidR="00371222" w:rsidRPr="00AE2768" w:rsidRDefault="00371222" w:rsidP="00371222">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371222" w:rsidRPr="00AE2768" w:rsidRDefault="00371222" w:rsidP="00371222">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2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418"/>
        <w:gridCol w:w="1417"/>
        <w:gridCol w:w="1276"/>
        <w:gridCol w:w="2977"/>
        <w:gridCol w:w="850"/>
        <w:gridCol w:w="851"/>
        <w:gridCol w:w="1087"/>
        <w:gridCol w:w="1129"/>
        <w:gridCol w:w="922"/>
        <w:gridCol w:w="1086"/>
        <w:gridCol w:w="1293"/>
      </w:tblGrid>
      <w:tr w:rsidR="00371222" w:rsidRPr="00AE2768" w:rsidTr="00B35D98">
        <w:tc>
          <w:tcPr>
            <w:tcW w:w="15298" w:type="dxa"/>
            <w:gridSpan w:val="12"/>
          </w:tcPr>
          <w:p w:rsidR="00371222" w:rsidRPr="00AE2768" w:rsidRDefault="00371222" w:rsidP="00B35D98">
            <w:pPr>
              <w:jc w:val="center"/>
              <w:rPr>
                <w:rFonts w:ascii="GHEA Grapalat" w:hAnsi="GHEA Grapalat"/>
                <w:sz w:val="18"/>
              </w:rPr>
            </w:pPr>
            <w:r w:rsidRPr="00AE2768">
              <w:rPr>
                <w:rFonts w:ascii="GHEA Grapalat" w:hAnsi="GHEA Grapalat"/>
                <w:sz w:val="18"/>
              </w:rPr>
              <w:t>Ապրանքի</w:t>
            </w:r>
          </w:p>
        </w:tc>
      </w:tr>
      <w:tr w:rsidR="00371222" w:rsidRPr="00AE2768" w:rsidTr="00B35D98">
        <w:trPr>
          <w:trHeight w:val="219"/>
        </w:trPr>
        <w:tc>
          <w:tcPr>
            <w:tcW w:w="992" w:type="dxa"/>
            <w:vMerge w:val="restart"/>
            <w:vAlign w:val="center"/>
          </w:tcPr>
          <w:p w:rsidR="00371222" w:rsidRPr="00AE2768" w:rsidRDefault="00371222" w:rsidP="00B35D98">
            <w:pPr>
              <w:jc w:val="center"/>
              <w:rPr>
                <w:rFonts w:ascii="GHEA Grapalat" w:hAnsi="GHEA Grapalat"/>
                <w:sz w:val="18"/>
              </w:rPr>
            </w:pPr>
            <w:r w:rsidRPr="00AE2768">
              <w:rPr>
                <w:rFonts w:ascii="GHEA Grapalat" w:hAnsi="GHEA Grapalat"/>
                <w:sz w:val="18"/>
              </w:rPr>
              <w:t>հրավերով նախատեսված չափաբաժնի համարը</w:t>
            </w:r>
          </w:p>
        </w:tc>
        <w:tc>
          <w:tcPr>
            <w:tcW w:w="1418" w:type="dxa"/>
            <w:vMerge w:val="restart"/>
            <w:vAlign w:val="center"/>
          </w:tcPr>
          <w:p w:rsidR="00371222" w:rsidRPr="00AE2768" w:rsidRDefault="00371222" w:rsidP="00B35D98">
            <w:pPr>
              <w:jc w:val="center"/>
              <w:rPr>
                <w:rFonts w:ascii="GHEA Grapalat" w:hAnsi="GHEA Grapalat"/>
                <w:sz w:val="18"/>
              </w:rPr>
            </w:pPr>
            <w:r w:rsidRPr="00AE2768">
              <w:rPr>
                <w:rFonts w:ascii="GHEA Grapalat" w:hAnsi="GHEA Grapalat"/>
                <w:sz w:val="18"/>
              </w:rPr>
              <w:t>գնումների պլանով նախատեսված միջանցիկ ծածկագիրը` ըստ ԳՄԱ դասակարգման (CPV)</w:t>
            </w:r>
          </w:p>
        </w:tc>
        <w:tc>
          <w:tcPr>
            <w:tcW w:w="1417" w:type="dxa"/>
            <w:vMerge w:val="restart"/>
            <w:vAlign w:val="center"/>
          </w:tcPr>
          <w:p w:rsidR="00371222" w:rsidRPr="00AE2768" w:rsidRDefault="00371222" w:rsidP="00B35D98">
            <w:pPr>
              <w:jc w:val="center"/>
              <w:rPr>
                <w:rFonts w:ascii="GHEA Grapalat" w:hAnsi="GHEA Grapalat"/>
                <w:sz w:val="18"/>
              </w:rPr>
            </w:pPr>
            <w:r w:rsidRPr="00AE2768">
              <w:rPr>
                <w:rFonts w:ascii="GHEA Grapalat" w:hAnsi="GHEA Grapalat"/>
                <w:sz w:val="18"/>
              </w:rPr>
              <w:t xml:space="preserve">անվանումը </w:t>
            </w:r>
          </w:p>
        </w:tc>
        <w:tc>
          <w:tcPr>
            <w:tcW w:w="1276" w:type="dxa"/>
            <w:vMerge w:val="restart"/>
            <w:vAlign w:val="center"/>
          </w:tcPr>
          <w:p w:rsidR="00371222" w:rsidRPr="00AE2768" w:rsidRDefault="00371222" w:rsidP="00B35D98">
            <w:pPr>
              <w:jc w:val="center"/>
              <w:rPr>
                <w:rFonts w:ascii="GHEA Grapalat" w:hAnsi="GHEA Grapalat"/>
                <w:sz w:val="18"/>
              </w:rPr>
            </w:pPr>
            <w:r w:rsidRPr="00AE2768">
              <w:rPr>
                <w:rFonts w:ascii="GHEA Grapalat" w:hAnsi="GHEA Grapalat"/>
                <w:sz w:val="18"/>
              </w:rPr>
              <w:t>ապրանքային նշանը, մակիշը և արտադրողի անվանումը **</w:t>
            </w:r>
          </w:p>
        </w:tc>
        <w:tc>
          <w:tcPr>
            <w:tcW w:w="2977" w:type="dxa"/>
            <w:vMerge w:val="restart"/>
            <w:vAlign w:val="center"/>
          </w:tcPr>
          <w:p w:rsidR="00371222" w:rsidRPr="00AE2768" w:rsidRDefault="00371222" w:rsidP="00B35D98">
            <w:pPr>
              <w:jc w:val="center"/>
              <w:rPr>
                <w:rFonts w:ascii="GHEA Grapalat" w:hAnsi="GHEA Grapalat"/>
                <w:sz w:val="18"/>
              </w:rPr>
            </w:pPr>
            <w:r w:rsidRPr="00AE2768">
              <w:rPr>
                <w:rFonts w:ascii="GHEA Grapalat" w:hAnsi="GHEA Grapalat"/>
                <w:sz w:val="18"/>
              </w:rPr>
              <w:t>տեխնիկական բնութագիրը</w:t>
            </w:r>
          </w:p>
        </w:tc>
        <w:tc>
          <w:tcPr>
            <w:tcW w:w="850" w:type="dxa"/>
            <w:vMerge w:val="restart"/>
            <w:vAlign w:val="center"/>
          </w:tcPr>
          <w:p w:rsidR="00371222" w:rsidRPr="00AE2768" w:rsidRDefault="00371222" w:rsidP="00B35D98">
            <w:pPr>
              <w:jc w:val="center"/>
              <w:rPr>
                <w:rFonts w:ascii="GHEA Grapalat" w:hAnsi="GHEA Grapalat"/>
                <w:sz w:val="18"/>
              </w:rPr>
            </w:pPr>
            <w:r w:rsidRPr="00AE2768">
              <w:rPr>
                <w:rFonts w:ascii="GHEA Grapalat" w:hAnsi="GHEA Grapalat"/>
                <w:sz w:val="18"/>
              </w:rPr>
              <w:t>չափման միավորը</w:t>
            </w:r>
          </w:p>
        </w:tc>
        <w:tc>
          <w:tcPr>
            <w:tcW w:w="851" w:type="dxa"/>
            <w:vMerge w:val="restart"/>
            <w:vAlign w:val="center"/>
          </w:tcPr>
          <w:p w:rsidR="00371222" w:rsidRPr="00AE2768" w:rsidRDefault="00371222" w:rsidP="00B35D98">
            <w:pPr>
              <w:jc w:val="center"/>
              <w:rPr>
                <w:rFonts w:ascii="GHEA Grapalat" w:hAnsi="GHEA Grapalat"/>
                <w:sz w:val="18"/>
              </w:rPr>
            </w:pPr>
            <w:r w:rsidRPr="00AE2768">
              <w:rPr>
                <w:rFonts w:ascii="GHEA Grapalat" w:hAnsi="GHEA Grapalat"/>
                <w:sz w:val="18"/>
              </w:rPr>
              <w:t>միավոր գինը/ՀՀ դրամ</w:t>
            </w:r>
          </w:p>
        </w:tc>
        <w:tc>
          <w:tcPr>
            <w:tcW w:w="1087" w:type="dxa"/>
            <w:vMerge w:val="restart"/>
            <w:vAlign w:val="center"/>
          </w:tcPr>
          <w:p w:rsidR="00371222" w:rsidRPr="00AE2768" w:rsidRDefault="00371222" w:rsidP="00B35D98">
            <w:pPr>
              <w:jc w:val="center"/>
              <w:rPr>
                <w:rFonts w:ascii="GHEA Grapalat" w:hAnsi="GHEA Grapalat"/>
                <w:sz w:val="18"/>
              </w:rPr>
            </w:pPr>
            <w:r w:rsidRPr="00AE2768">
              <w:rPr>
                <w:rFonts w:ascii="GHEA Grapalat" w:hAnsi="GHEA Grapalat"/>
                <w:sz w:val="18"/>
              </w:rPr>
              <w:t>ընդհանուր գինը/ՀՀ դրամ</w:t>
            </w:r>
          </w:p>
        </w:tc>
        <w:tc>
          <w:tcPr>
            <w:tcW w:w="1129" w:type="dxa"/>
            <w:vMerge w:val="restart"/>
            <w:vAlign w:val="center"/>
          </w:tcPr>
          <w:p w:rsidR="00371222" w:rsidRPr="00AE2768" w:rsidRDefault="00371222" w:rsidP="00B35D98">
            <w:pPr>
              <w:jc w:val="center"/>
              <w:rPr>
                <w:rFonts w:ascii="GHEA Grapalat" w:hAnsi="GHEA Grapalat"/>
                <w:sz w:val="18"/>
              </w:rPr>
            </w:pPr>
            <w:r w:rsidRPr="00AE2768">
              <w:rPr>
                <w:rFonts w:ascii="GHEA Grapalat" w:hAnsi="GHEA Grapalat"/>
                <w:sz w:val="18"/>
              </w:rPr>
              <w:t>ընդհանուր քանակը</w:t>
            </w:r>
          </w:p>
        </w:tc>
        <w:tc>
          <w:tcPr>
            <w:tcW w:w="3301" w:type="dxa"/>
            <w:gridSpan w:val="3"/>
            <w:vAlign w:val="center"/>
          </w:tcPr>
          <w:p w:rsidR="00371222" w:rsidRPr="00AE2768" w:rsidRDefault="00371222" w:rsidP="00B35D98">
            <w:pPr>
              <w:jc w:val="center"/>
              <w:rPr>
                <w:rFonts w:ascii="GHEA Grapalat" w:hAnsi="GHEA Grapalat"/>
                <w:sz w:val="18"/>
              </w:rPr>
            </w:pPr>
            <w:r w:rsidRPr="00AE2768">
              <w:rPr>
                <w:rFonts w:ascii="GHEA Grapalat" w:hAnsi="GHEA Grapalat"/>
                <w:sz w:val="18"/>
              </w:rPr>
              <w:t>մատակարարման</w:t>
            </w:r>
          </w:p>
        </w:tc>
      </w:tr>
      <w:tr w:rsidR="00371222" w:rsidRPr="00AE2768" w:rsidTr="00B35D98">
        <w:trPr>
          <w:trHeight w:val="445"/>
        </w:trPr>
        <w:tc>
          <w:tcPr>
            <w:tcW w:w="992" w:type="dxa"/>
            <w:vMerge/>
            <w:vAlign w:val="center"/>
          </w:tcPr>
          <w:p w:rsidR="00371222" w:rsidRPr="00AE2768" w:rsidRDefault="00371222" w:rsidP="00B35D98">
            <w:pPr>
              <w:jc w:val="center"/>
              <w:rPr>
                <w:rFonts w:ascii="GHEA Grapalat" w:hAnsi="GHEA Grapalat"/>
                <w:sz w:val="18"/>
              </w:rPr>
            </w:pPr>
          </w:p>
        </w:tc>
        <w:tc>
          <w:tcPr>
            <w:tcW w:w="1418" w:type="dxa"/>
            <w:vMerge/>
            <w:vAlign w:val="center"/>
          </w:tcPr>
          <w:p w:rsidR="00371222" w:rsidRPr="00AE2768" w:rsidRDefault="00371222" w:rsidP="00B35D98">
            <w:pPr>
              <w:jc w:val="center"/>
              <w:rPr>
                <w:rFonts w:ascii="GHEA Grapalat" w:hAnsi="GHEA Grapalat"/>
                <w:sz w:val="18"/>
              </w:rPr>
            </w:pPr>
          </w:p>
        </w:tc>
        <w:tc>
          <w:tcPr>
            <w:tcW w:w="1417" w:type="dxa"/>
            <w:vMerge/>
            <w:vAlign w:val="center"/>
          </w:tcPr>
          <w:p w:rsidR="00371222" w:rsidRPr="00AE2768" w:rsidRDefault="00371222" w:rsidP="00B35D98">
            <w:pPr>
              <w:jc w:val="center"/>
              <w:rPr>
                <w:rFonts w:ascii="GHEA Grapalat" w:hAnsi="GHEA Grapalat"/>
                <w:sz w:val="18"/>
              </w:rPr>
            </w:pPr>
          </w:p>
        </w:tc>
        <w:tc>
          <w:tcPr>
            <w:tcW w:w="1276" w:type="dxa"/>
            <w:vMerge/>
            <w:vAlign w:val="center"/>
          </w:tcPr>
          <w:p w:rsidR="00371222" w:rsidRPr="00AE2768" w:rsidRDefault="00371222" w:rsidP="00B35D98">
            <w:pPr>
              <w:jc w:val="center"/>
              <w:rPr>
                <w:rFonts w:ascii="GHEA Grapalat" w:hAnsi="GHEA Grapalat"/>
                <w:sz w:val="18"/>
              </w:rPr>
            </w:pPr>
          </w:p>
        </w:tc>
        <w:tc>
          <w:tcPr>
            <w:tcW w:w="2977" w:type="dxa"/>
            <w:vMerge/>
            <w:vAlign w:val="center"/>
          </w:tcPr>
          <w:p w:rsidR="00371222" w:rsidRPr="00AE2768" w:rsidRDefault="00371222" w:rsidP="00B35D98">
            <w:pPr>
              <w:jc w:val="center"/>
              <w:rPr>
                <w:rFonts w:ascii="GHEA Grapalat" w:hAnsi="GHEA Grapalat"/>
                <w:sz w:val="18"/>
              </w:rPr>
            </w:pPr>
          </w:p>
        </w:tc>
        <w:tc>
          <w:tcPr>
            <w:tcW w:w="850" w:type="dxa"/>
            <w:vMerge/>
            <w:vAlign w:val="center"/>
          </w:tcPr>
          <w:p w:rsidR="00371222" w:rsidRPr="00AE2768" w:rsidRDefault="00371222" w:rsidP="00B35D98">
            <w:pPr>
              <w:jc w:val="center"/>
              <w:rPr>
                <w:rFonts w:ascii="GHEA Grapalat" w:hAnsi="GHEA Grapalat"/>
                <w:sz w:val="18"/>
              </w:rPr>
            </w:pPr>
          </w:p>
        </w:tc>
        <w:tc>
          <w:tcPr>
            <w:tcW w:w="851" w:type="dxa"/>
            <w:vMerge/>
            <w:vAlign w:val="center"/>
          </w:tcPr>
          <w:p w:rsidR="00371222" w:rsidRPr="00AE2768" w:rsidRDefault="00371222" w:rsidP="00B35D98">
            <w:pPr>
              <w:jc w:val="center"/>
              <w:rPr>
                <w:rFonts w:ascii="GHEA Grapalat" w:hAnsi="GHEA Grapalat"/>
                <w:sz w:val="18"/>
              </w:rPr>
            </w:pPr>
          </w:p>
        </w:tc>
        <w:tc>
          <w:tcPr>
            <w:tcW w:w="1087" w:type="dxa"/>
            <w:vMerge/>
            <w:vAlign w:val="center"/>
          </w:tcPr>
          <w:p w:rsidR="00371222" w:rsidRPr="00AE2768" w:rsidRDefault="00371222" w:rsidP="00B35D98">
            <w:pPr>
              <w:jc w:val="center"/>
              <w:rPr>
                <w:rFonts w:ascii="GHEA Grapalat" w:hAnsi="GHEA Grapalat"/>
                <w:sz w:val="18"/>
              </w:rPr>
            </w:pPr>
          </w:p>
        </w:tc>
        <w:tc>
          <w:tcPr>
            <w:tcW w:w="1129" w:type="dxa"/>
            <w:vMerge/>
            <w:vAlign w:val="center"/>
          </w:tcPr>
          <w:p w:rsidR="00371222" w:rsidRPr="00AE2768" w:rsidRDefault="00371222" w:rsidP="00B35D98">
            <w:pPr>
              <w:jc w:val="center"/>
              <w:rPr>
                <w:rFonts w:ascii="GHEA Grapalat" w:hAnsi="GHEA Grapalat"/>
                <w:sz w:val="18"/>
              </w:rPr>
            </w:pPr>
          </w:p>
        </w:tc>
        <w:tc>
          <w:tcPr>
            <w:tcW w:w="922" w:type="dxa"/>
            <w:vAlign w:val="center"/>
          </w:tcPr>
          <w:p w:rsidR="00371222" w:rsidRPr="00AE2768" w:rsidRDefault="00371222" w:rsidP="00B35D98">
            <w:pPr>
              <w:jc w:val="center"/>
              <w:rPr>
                <w:rFonts w:ascii="GHEA Grapalat" w:hAnsi="GHEA Grapalat"/>
                <w:sz w:val="18"/>
              </w:rPr>
            </w:pPr>
            <w:r w:rsidRPr="00AE2768">
              <w:rPr>
                <w:rFonts w:ascii="GHEA Grapalat" w:hAnsi="GHEA Grapalat"/>
                <w:sz w:val="18"/>
              </w:rPr>
              <w:t>հասցեն</w:t>
            </w:r>
          </w:p>
        </w:tc>
        <w:tc>
          <w:tcPr>
            <w:tcW w:w="1086" w:type="dxa"/>
            <w:vAlign w:val="center"/>
          </w:tcPr>
          <w:p w:rsidR="00371222" w:rsidRPr="00AE2768" w:rsidRDefault="00371222" w:rsidP="00B35D98">
            <w:pPr>
              <w:jc w:val="center"/>
              <w:rPr>
                <w:rFonts w:ascii="GHEA Grapalat" w:hAnsi="GHEA Grapalat"/>
                <w:sz w:val="18"/>
              </w:rPr>
            </w:pPr>
            <w:r w:rsidRPr="00AE2768">
              <w:rPr>
                <w:rFonts w:ascii="GHEA Grapalat" w:hAnsi="GHEA Grapalat"/>
                <w:sz w:val="18"/>
              </w:rPr>
              <w:t>ենթակա քանակը</w:t>
            </w:r>
          </w:p>
        </w:tc>
        <w:tc>
          <w:tcPr>
            <w:tcW w:w="1293" w:type="dxa"/>
            <w:vAlign w:val="center"/>
          </w:tcPr>
          <w:p w:rsidR="00371222" w:rsidRPr="00AE2768" w:rsidRDefault="00371222" w:rsidP="00B35D98">
            <w:pPr>
              <w:jc w:val="center"/>
              <w:rPr>
                <w:rFonts w:ascii="GHEA Grapalat" w:hAnsi="GHEA Grapalat"/>
                <w:sz w:val="18"/>
              </w:rPr>
            </w:pPr>
            <w:r w:rsidRPr="00AE2768">
              <w:rPr>
                <w:rFonts w:ascii="GHEA Grapalat" w:hAnsi="GHEA Grapalat"/>
                <w:sz w:val="18"/>
              </w:rPr>
              <w:t>Ժամկետը***</w:t>
            </w:r>
          </w:p>
          <w:p w:rsidR="00371222" w:rsidRPr="00AE2768" w:rsidRDefault="00371222" w:rsidP="00B35D98">
            <w:pPr>
              <w:jc w:val="center"/>
              <w:rPr>
                <w:rFonts w:ascii="GHEA Grapalat" w:hAnsi="GHEA Grapalat"/>
                <w:sz w:val="18"/>
              </w:rPr>
            </w:pPr>
          </w:p>
        </w:tc>
      </w:tr>
      <w:tr w:rsidR="00371222" w:rsidRPr="00AE2768" w:rsidTr="00B35D98">
        <w:trPr>
          <w:trHeight w:val="246"/>
        </w:trPr>
        <w:tc>
          <w:tcPr>
            <w:tcW w:w="992" w:type="dxa"/>
            <w:vAlign w:val="center"/>
          </w:tcPr>
          <w:p w:rsidR="00371222" w:rsidRPr="002D79FD" w:rsidRDefault="00371222" w:rsidP="00B35D98">
            <w:pPr>
              <w:jc w:val="center"/>
              <w:rPr>
                <w:rFonts w:ascii="GHEA Grapalat" w:hAnsi="GHEA Grapalat"/>
                <w:sz w:val="22"/>
                <w:szCs w:val="22"/>
                <w:lang w:val="hy-AM"/>
              </w:rPr>
            </w:pPr>
            <w:r w:rsidRPr="002D79FD">
              <w:rPr>
                <w:rFonts w:ascii="GHEA Grapalat" w:hAnsi="GHEA Grapalat"/>
                <w:sz w:val="22"/>
                <w:szCs w:val="22"/>
                <w:lang w:val="hy-AM"/>
              </w:rPr>
              <w:t>1</w:t>
            </w:r>
          </w:p>
        </w:tc>
        <w:tc>
          <w:tcPr>
            <w:tcW w:w="1418" w:type="dxa"/>
            <w:vAlign w:val="center"/>
          </w:tcPr>
          <w:p w:rsidR="00371222" w:rsidRPr="002D79FD" w:rsidRDefault="00371222" w:rsidP="00B35D98">
            <w:pPr>
              <w:jc w:val="center"/>
              <w:rPr>
                <w:rFonts w:ascii="GHEA Grapalat" w:hAnsi="GHEA Grapalat"/>
                <w:sz w:val="22"/>
                <w:szCs w:val="22"/>
                <w:lang w:val="hy-AM"/>
              </w:rPr>
            </w:pPr>
            <w:r w:rsidRPr="002D79FD">
              <w:rPr>
                <w:rFonts w:ascii="GHEA Grapalat" w:hAnsi="GHEA Grapalat"/>
                <w:sz w:val="22"/>
                <w:szCs w:val="22"/>
                <w:lang w:val="hy-AM"/>
              </w:rPr>
              <w:t>09132100</w:t>
            </w:r>
          </w:p>
        </w:tc>
        <w:tc>
          <w:tcPr>
            <w:tcW w:w="1417" w:type="dxa"/>
            <w:vAlign w:val="center"/>
          </w:tcPr>
          <w:p w:rsidR="00371222" w:rsidRPr="00731859" w:rsidRDefault="00371222" w:rsidP="00B35D98">
            <w:pPr>
              <w:jc w:val="center"/>
            </w:pPr>
            <w:r w:rsidRPr="00731859">
              <w:rPr>
                <w:rFonts w:ascii="Sylfaen" w:hAnsi="Sylfaen" w:cs="Sylfaen"/>
              </w:rPr>
              <w:t>Բենզին</w:t>
            </w:r>
            <w:r w:rsidRPr="00731859">
              <w:t xml:space="preserve"> </w:t>
            </w:r>
            <w:r w:rsidRPr="00731859">
              <w:rPr>
                <w:rFonts w:ascii="Sylfaen" w:hAnsi="Sylfaen" w:cs="Sylfaen"/>
              </w:rPr>
              <w:t>պրեմիում</w:t>
            </w:r>
          </w:p>
        </w:tc>
        <w:tc>
          <w:tcPr>
            <w:tcW w:w="1276" w:type="dxa"/>
            <w:vAlign w:val="center"/>
          </w:tcPr>
          <w:p w:rsidR="00371222" w:rsidRPr="00AE2768" w:rsidRDefault="00371222" w:rsidP="00B35D98">
            <w:pPr>
              <w:jc w:val="center"/>
              <w:rPr>
                <w:rFonts w:ascii="GHEA Grapalat" w:hAnsi="GHEA Grapalat"/>
                <w:sz w:val="20"/>
              </w:rPr>
            </w:pPr>
          </w:p>
        </w:tc>
        <w:tc>
          <w:tcPr>
            <w:tcW w:w="2977" w:type="dxa"/>
            <w:vAlign w:val="center"/>
          </w:tcPr>
          <w:p w:rsidR="00371222" w:rsidRPr="004A4C51" w:rsidRDefault="00371222" w:rsidP="00B35D98">
            <w:pPr>
              <w:jc w:val="center"/>
              <w:rPr>
                <w:rFonts w:ascii="GHEA Grapalat" w:hAnsi="GHEA Grapalat"/>
                <w:sz w:val="18"/>
                <w:szCs w:val="18"/>
              </w:rPr>
            </w:pPr>
            <w:r w:rsidRPr="004A4C51">
              <w:rPr>
                <w:rFonts w:ascii="Sylfaen" w:hAnsi="Sylfaen" w:cs="Sylfaen"/>
                <w:sz w:val="18"/>
                <w:szCs w:val="18"/>
              </w:rPr>
              <w:t>Հիմնական</w:t>
            </w:r>
            <w:r w:rsidRPr="004A4C51">
              <w:rPr>
                <w:rFonts w:ascii="GHEA Grapalat" w:hAnsi="GHEA Grapalat"/>
                <w:sz w:val="18"/>
                <w:szCs w:val="18"/>
              </w:rPr>
              <w:t xml:space="preserve"> </w:t>
            </w:r>
            <w:r w:rsidRPr="004A4C51">
              <w:rPr>
                <w:rFonts w:ascii="Sylfaen" w:hAnsi="Sylfaen" w:cs="Sylfaen"/>
                <w:sz w:val="18"/>
                <w:szCs w:val="18"/>
              </w:rPr>
              <w:t>տեխնիկական</w:t>
            </w:r>
            <w:r w:rsidRPr="004A4C51">
              <w:rPr>
                <w:rFonts w:ascii="GHEA Grapalat" w:hAnsi="GHEA Grapalat"/>
                <w:sz w:val="18"/>
                <w:szCs w:val="18"/>
              </w:rPr>
              <w:t xml:space="preserve"> </w:t>
            </w:r>
            <w:r w:rsidRPr="004A4C51">
              <w:rPr>
                <w:rFonts w:ascii="Sylfaen" w:hAnsi="Sylfaen" w:cs="Sylfaen"/>
                <w:sz w:val="18"/>
                <w:szCs w:val="18"/>
              </w:rPr>
              <w:t>ցուցանիշները՝</w:t>
            </w:r>
            <w:r w:rsidRPr="004A4C51">
              <w:rPr>
                <w:rFonts w:ascii="GHEA Grapalat" w:hAnsi="GHEA Grapalat"/>
                <w:sz w:val="18"/>
                <w:szCs w:val="18"/>
              </w:rPr>
              <w:t xml:space="preserve"> </w:t>
            </w:r>
            <w:r w:rsidRPr="004A4C51">
              <w:rPr>
                <w:rFonts w:ascii="Sylfaen" w:hAnsi="Sylfaen" w:cs="Sylfaen"/>
                <w:sz w:val="18"/>
                <w:szCs w:val="18"/>
              </w:rPr>
              <w:t>օկտանային</w:t>
            </w:r>
            <w:r w:rsidRPr="004A4C51">
              <w:rPr>
                <w:rFonts w:ascii="GHEA Grapalat" w:hAnsi="GHEA Grapalat"/>
                <w:sz w:val="18"/>
                <w:szCs w:val="18"/>
              </w:rPr>
              <w:t xml:space="preserve"> </w:t>
            </w:r>
            <w:r w:rsidRPr="004A4C51">
              <w:rPr>
                <w:rFonts w:ascii="Sylfaen" w:hAnsi="Sylfaen" w:cs="Sylfaen"/>
                <w:sz w:val="18"/>
                <w:szCs w:val="18"/>
              </w:rPr>
              <w:t>թիվը</w:t>
            </w:r>
            <w:r w:rsidRPr="004A4C51">
              <w:rPr>
                <w:rFonts w:ascii="GHEA Grapalat" w:hAnsi="GHEA Grapalat"/>
                <w:sz w:val="18"/>
                <w:szCs w:val="18"/>
              </w:rPr>
              <w:t xml:space="preserve">` 95, </w:t>
            </w:r>
            <w:r w:rsidRPr="004A4C51">
              <w:rPr>
                <w:rFonts w:ascii="Sylfaen" w:hAnsi="Sylfaen" w:cs="Sylfaen"/>
                <w:sz w:val="18"/>
                <w:szCs w:val="18"/>
              </w:rPr>
              <w:t>խտությունը</w:t>
            </w:r>
            <w:r w:rsidRPr="004A4C51">
              <w:rPr>
                <w:rFonts w:ascii="GHEA Grapalat" w:hAnsi="GHEA Grapalat"/>
                <w:sz w:val="18"/>
                <w:szCs w:val="18"/>
              </w:rPr>
              <w:t xml:space="preserve"> </w:t>
            </w:r>
            <w:r w:rsidRPr="00A23FC9">
              <w:rPr>
                <w:rFonts w:ascii="GHEA Grapalat" w:hAnsi="GHEA Grapalat"/>
                <w:sz w:val="18"/>
                <w:szCs w:val="18"/>
              </w:rPr>
              <w:t>15</w:t>
            </w:r>
            <w:r w:rsidRPr="00A23FC9">
              <w:rPr>
                <w:rFonts w:ascii="GHEA Grapalat" w:hAnsi="GHEA Grapalat"/>
                <w:sz w:val="18"/>
                <w:szCs w:val="18"/>
                <w:vertAlign w:val="superscript"/>
              </w:rPr>
              <w:t>0</w:t>
            </w:r>
            <w:r w:rsidRPr="004A4C51">
              <w:rPr>
                <w:rFonts w:ascii="GHEA Grapalat" w:hAnsi="GHEA Grapalat"/>
                <w:sz w:val="18"/>
                <w:szCs w:val="18"/>
              </w:rPr>
              <w:t xml:space="preserve"> C-</w:t>
            </w:r>
            <w:r w:rsidRPr="004A4C51">
              <w:rPr>
                <w:rFonts w:ascii="Sylfaen" w:hAnsi="Sylfaen" w:cs="Sylfaen"/>
                <w:sz w:val="18"/>
                <w:szCs w:val="18"/>
              </w:rPr>
              <w:t>ում</w:t>
            </w:r>
            <w:r w:rsidRPr="004A4C51">
              <w:rPr>
                <w:rFonts w:ascii="GHEA Grapalat" w:hAnsi="GHEA Grapalat"/>
                <w:sz w:val="18"/>
                <w:szCs w:val="18"/>
              </w:rPr>
              <w:t xml:space="preserve">` </w:t>
            </w:r>
            <w:r w:rsidRPr="004A4C51">
              <w:rPr>
                <w:rFonts w:ascii="Sylfaen" w:hAnsi="Sylfaen" w:cs="Sylfaen"/>
                <w:sz w:val="18"/>
                <w:szCs w:val="18"/>
              </w:rPr>
              <w:t>ոչ</w:t>
            </w:r>
            <w:r w:rsidRPr="004A4C51">
              <w:rPr>
                <w:rFonts w:ascii="GHEA Grapalat" w:hAnsi="GHEA Grapalat"/>
                <w:sz w:val="18"/>
                <w:szCs w:val="18"/>
              </w:rPr>
              <w:t xml:space="preserve"> </w:t>
            </w:r>
            <w:r w:rsidRPr="004A4C51">
              <w:rPr>
                <w:rFonts w:ascii="Sylfaen" w:hAnsi="Sylfaen" w:cs="Sylfaen"/>
                <w:sz w:val="18"/>
                <w:szCs w:val="18"/>
              </w:rPr>
              <w:t>ավել</w:t>
            </w:r>
            <w:r w:rsidRPr="004A4C51">
              <w:rPr>
                <w:rFonts w:ascii="GHEA Grapalat" w:hAnsi="GHEA Grapalat"/>
                <w:sz w:val="18"/>
                <w:szCs w:val="18"/>
              </w:rPr>
              <w:t xml:space="preserve"> 775 </w:t>
            </w:r>
            <w:r w:rsidRPr="004A4C51">
              <w:rPr>
                <w:rFonts w:ascii="Sylfaen" w:hAnsi="Sylfaen" w:cs="Sylfaen"/>
                <w:sz w:val="18"/>
                <w:szCs w:val="18"/>
              </w:rPr>
              <w:t>կգ</w:t>
            </w:r>
            <w:r w:rsidRPr="004A4C51">
              <w:rPr>
                <w:rFonts w:ascii="GHEA Grapalat" w:hAnsi="GHEA Grapalat"/>
                <w:sz w:val="18"/>
                <w:szCs w:val="18"/>
              </w:rPr>
              <w:t>/</w:t>
            </w:r>
            <w:r w:rsidRPr="004A4C51">
              <w:rPr>
                <w:rFonts w:ascii="Sylfaen" w:hAnsi="Sylfaen" w:cs="Sylfaen"/>
                <w:sz w:val="18"/>
                <w:szCs w:val="18"/>
              </w:rPr>
              <w:t>մ</w:t>
            </w:r>
            <w:r w:rsidRPr="004A4C51">
              <w:rPr>
                <w:rFonts w:ascii="GHEA Grapalat" w:hAnsi="GHEA Grapalat"/>
                <w:sz w:val="18"/>
                <w:szCs w:val="18"/>
              </w:rPr>
              <w:t xml:space="preserve"> 3 , </w:t>
            </w:r>
            <w:r w:rsidRPr="004A4C51">
              <w:rPr>
                <w:rFonts w:ascii="Sylfaen" w:hAnsi="Sylfaen" w:cs="Sylfaen"/>
                <w:sz w:val="18"/>
                <w:szCs w:val="18"/>
              </w:rPr>
              <w:t>բենզոլի</w:t>
            </w:r>
            <w:r w:rsidRPr="004A4C51">
              <w:rPr>
                <w:rFonts w:ascii="GHEA Grapalat" w:hAnsi="GHEA Grapalat"/>
                <w:sz w:val="18"/>
                <w:szCs w:val="18"/>
              </w:rPr>
              <w:t xml:space="preserve"> </w:t>
            </w:r>
            <w:r w:rsidRPr="004A4C51">
              <w:rPr>
                <w:rFonts w:ascii="Sylfaen" w:hAnsi="Sylfaen" w:cs="Sylfaen"/>
                <w:sz w:val="18"/>
                <w:szCs w:val="18"/>
              </w:rPr>
              <w:t>ծավալային</w:t>
            </w:r>
            <w:r w:rsidRPr="004A4C51">
              <w:rPr>
                <w:rFonts w:ascii="GHEA Grapalat" w:hAnsi="GHEA Grapalat"/>
                <w:sz w:val="18"/>
                <w:szCs w:val="18"/>
              </w:rPr>
              <w:t xml:space="preserve"> </w:t>
            </w:r>
            <w:r w:rsidRPr="004A4C51">
              <w:rPr>
                <w:rFonts w:ascii="Sylfaen" w:hAnsi="Sylfaen" w:cs="Sylfaen"/>
                <w:sz w:val="18"/>
                <w:szCs w:val="18"/>
              </w:rPr>
              <w:t>մասը</w:t>
            </w:r>
            <w:r w:rsidRPr="004A4C51">
              <w:rPr>
                <w:rFonts w:ascii="GHEA Grapalat" w:hAnsi="GHEA Grapalat"/>
                <w:sz w:val="18"/>
                <w:szCs w:val="18"/>
              </w:rPr>
              <w:t xml:space="preserve">` 1%, </w:t>
            </w:r>
            <w:r w:rsidRPr="004A4C51">
              <w:rPr>
                <w:rFonts w:ascii="Sylfaen" w:hAnsi="Sylfaen" w:cs="Sylfaen"/>
                <w:sz w:val="18"/>
                <w:szCs w:val="18"/>
              </w:rPr>
              <w:t>ստանդարտը՝</w:t>
            </w:r>
            <w:r w:rsidRPr="004A4C51">
              <w:rPr>
                <w:rFonts w:ascii="GHEA Grapalat" w:hAnsi="GHEA Grapalat"/>
                <w:sz w:val="18"/>
                <w:szCs w:val="18"/>
              </w:rPr>
              <w:t xml:space="preserve"> </w:t>
            </w:r>
            <w:r w:rsidRPr="004A4C51">
              <w:rPr>
                <w:rFonts w:ascii="Sylfaen" w:hAnsi="Sylfaen" w:cs="Sylfaen"/>
                <w:sz w:val="18"/>
                <w:szCs w:val="18"/>
              </w:rPr>
              <w:t>ՀՀ</w:t>
            </w:r>
            <w:r w:rsidRPr="004A4C51">
              <w:rPr>
                <w:rFonts w:ascii="GHEA Grapalat" w:hAnsi="GHEA Grapalat"/>
                <w:sz w:val="18"/>
                <w:szCs w:val="18"/>
              </w:rPr>
              <w:t xml:space="preserve"> </w:t>
            </w:r>
            <w:r w:rsidRPr="004A4C51">
              <w:rPr>
                <w:rFonts w:ascii="Sylfaen" w:hAnsi="Sylfaen" w:cs="Sylfaen"/>
                <w:sz w:val="18"/>
                <w:szCs w:val="18"/>
              </w:rPr>
              <w:t>կառ</w:t>
            </w:r>
            <w:r w:rsidRPr="004A4C51">
              <w:rPr>
                <w:rFonts w:ascii="GHEA Grapalat" w:hAnsi="GHEA Grapalat"/>
                <w:sz w:val="18"/>
                <w:szCs w:val="18"/>
              </w:rPr>
              <w:t xml:space="preserve">. </w:t>
            </w:r>
            <w:r w:rsidRPr="004A4C51">
              <w:rPr>
                <w:rFonts w:ascii="Sylfaen" w:hAnsi="Sylfaen" w:cs="Sylfaen"/>
                <w:sz w:val="18"/>
                <w:szCs w:val="18"/>
              </w:rPr>
              <w:t>որոշում</w:t>
            </w:r>
            <w:r w:rsidRPr="004A4C51">
              <w:rPr>
                <w:rFonts w:ascii="GHEA Grapalat" w:hAnsi="GHEA Grapalat"/>
                <w:sz w:val="18"/>
                <w:szCs w:val="18"/>
              </w:rPr>
              <w:t xml:space="preserve"> 16.06.2005</w:t>
            </w:r>
            <w:r w:rsidRPr="004A4C51">
              <w:rPr>
                <w:rFonts w:ascii="Sylfaen" w:hAnsi="Sylfaen" w:cs="Sylfaen"/>
                <w:sz w:val="18"/>
                <w:szCs w:val="18"/>
              </w:rPr>
              <w:t>թ</w:t>
            </w:r>
            <w:r w:rsidRPr="004A4C51">
              <w:rPr>
                <w:rFonts w:ascii="GHEA Grapalat" w:hAnsi="GHEA Grapalat"/>
                <w:sz w:val="18"/>
                <w:szCs w:val="18"/>
              </w:rPr>
              <w:t>.N 894-</w:t>
            </w:r>
            <w:r w:rsidRPr="004A4C51">
              <w:rPr>
                <w:rFonts w:ascii="Sylfaen" w:hAnsi="Sylfaen" w:cs="Sylfaen"/>
                <w:sz w:val="18"/>
                <w:szCs w:val="18"/>
              </w:rPr>
              <w:t>Ն</w:t>
            </w:r>
            <w:r w:rsidRPr="004A4C51">
              <w:rPr>
                <w:rFonts w:ascii="GHEA Grapalat" w:hAnsi="GHEA Grapalat"/>
                <w:sz w:val="18"/>
                <w:szCs w:val="18"/>
              </w:rPr>
              <w:t xml:space="preserve"> </w:t>
            </w:r>
            <w:r w:rsidRPr="004A4C51">
              <w:rPr>
                <w:rFonts w:ascii="Sylfaen" w:hAnsi="Sylfaen" w:cs="Sylfaen"/>
                <w:sz w:val="18"/>
                <w:szCs w:val="18"/>
              </w:rPr>
              <w:t>Տեխնիկական</w:t>
            </w:r>
            <w:r w:rsidRPr="004A4C51">
              <w:rPr>
                <w:rFonts w:ascii="GHEA Grapalat" w:hAnsi="GHEA Grapalat"/>
                <w:sz w:val="18"/>
                <w:szCs w:val="18"/>
              </w:rPr>
              <w:t xml:space="preserve"> </w:t>
            </w:r>
            <w:r w:rsidRPr="004A4C51">
              <w:rPr>
                <w:rFonts w:ascii="Sylfaen" w:hAnsi="Sylfaen" w:cs="Sylfaen"/>
                <w:sz w:val="18"/>
                <w:szCs w:val="18"/>
              </w:rPr>
              <w:t>կանոնակարգ</w:t>
            </w:r>
            <w:r w:rsidRPr="004A4C51">
              <w:rPr>
                <w:rFonts w:ascii="GHEA Grapalat" w:hAnsi="GHEA Grapalat"/>
                <w:sz w:val="18"/>
                <w:szCs w:val="18"/>
              </w:rPr>
              <w:t xml:space="preserve">, </w:t>
            </w:r>
            <w:r w:rsidRPr="004A4C51">
              <w:rPr>
                <w:rFonts w:ascii="Sylfaen" w:hAnsi="Sylfaen" w:cs="Sylfaen"/>
                <w:sz w:val="18"/>
                <w:szCs w:val="18"/>
              </w:rPr>
              <w:t>պայմանական</w:t>
            </w:r>
            <w:r w:rsidRPr="004A4C51">
              <w:rPr>
                <w:rFonts w:ascii="GHEA Grapalat" w:hAnsi="GHEA Grapalat"/>
                <w:sz w:val="18"/>
                <w:szCs w:val="18"/>
              </w:rPr>
              <w:t xml:space="preserve"> </w:t>
            </w:r>
            <w:r w:rsidRPr="004A4C51">
              <w:rPr>
                <w:rFonts w:ascii="Sylfaen" w:hAnsi="Sylfaen" w:cs="Sylfaen"/>
                <w:sz w:val="18"/>
                <w:szCs w:val="18"/>
              </w:rPr>
              <w:t>նշանները՝</w:t>
            </w:r>
            <w:r w:rsidRPr="004A4C51">
              <w:rPr>
                <w:rFonts w:ascii="GHEA Grapalat" w:hAnsi="GHEA Grapalat"/>
                <w:sz w:val="18"/>
                <w:szCs w:val="18"/>
              </w:rPr>
              <w:t xml:space="preserve"> </w:t>
            </w:r>
            <w:r w:rsidRPr="004A4C51">
              <w:rPr>
                <w:rFonts w:ascii="Arial" w:hAnsi="Arial" w:cs="Arial"/>
                <w:sz w:val="18"/>
                <w:szCs w:val="18"/>
              </w:rPr>
              <w:t>«</w:t>
            </w:r>
            <w:r w:rsidRPr="004A4C51">
              <w:rPr>
                <w:rFonts w:ascii="Sylfaen" w:hAnsi="Sylfaen" w:cs="Sylfaen"/>
                <w:sz w:val="18"/>
                <w:szCs w:val="18"/>
              </w:rPr>
              <w:t>վախենում</w:t>
            </w:r>
            <w:r w:rsidRPr="004A4C51">
              <w:rPr>
                <w:rFonts w:ascii="GHEA Grapalat" w:hAnsi="GHEA Grapalat"/>
                <w:sz w:val="18"/>
                <w:szCs w:val="18"/>
              </w:rPr>
              <w:t xml:space="preserve"> </w:t>
            </w:r>
            <w:r w:rsidRPr="004A4C51">
              <w:rPr>
                <w:rFonts w:ascii="Sylfaen" w:hAnsi="Sylfaen" w:cs="Sylfaen"/>
                <w:sz w:val="18"/>
                <w:szCs w:val="18"/>
              </w:rPr>
              <w:t>է</w:t>
            </w:r>
            <w:r w:rsidRPr="004A4C51">
              <w:rPr>
                <w:rFonts w:ascii="GHEA Grapalat" w:hAnsi="GHEA Grapalat"/>
                <w:sz w:val="18"/>
                <w:szCs w:val="18"/>
              </w:rPr>
              <w:t xml:space="preserve"> </w:t>
            </w:r>
            <w:r w:rsidRPr="004A4C51">
              <w:rPr>
                <w:rFonts w:ascii="Sylfaen" w:hAnsi="Sylfaen" w:cs="Sylfaen"/>
                <w:sz w:val="18"/>
                <w:szCs w:val="18"/>
              </w:rPr>
              <w:t>կրակից</w:t>
            </w:r>
            <w:r w:rsidRPr="004A4C51">
              <w:rPr>
                <w:rFonts w:ascii="Arial" w:hAnsi="Arial" w:cs="Arial"/>
                <w:sz w:val="18"/>
                <w:szCs w:val="18"/>
              </w:rPr>
              <w:t>»</w:t>
            </w:r>
            <w:r w:rsidRPr="004A4C51">
              <w:rPr>
                <w:rFonts w:ascii="GHEA Grapalat" w:hAnsi="GHEA Grapalat"/>
                <w:sz w:val="18"/>
                <w:szCs w:val="18"/>
              </w:rPr>
              <w:t xml:space="preserve">, </w:t>
            </w:r>
            <w:r w:rsidRPr="004A4C51">
              <w:rPr>
                <w:rFonts w:ascii="Sylfaen" w:hAnsi="Sylfaen" w:cs="Sylfaen"/>
                <w:sz w:val="18"/>
                <w:szCs w:val="18"/>
              </w:rPr>
              <w:t>տեղափոխման</w:t>
            </w:r>
            <w:r w:rsidRPr="004A4C51">
              <w:rPr>
                <w:rFonts w:ascii="GHEA Grapalat" w:hAnsi="GHEA Grapalat"/>
                <w:sz w:val="18"/>
                <w:szCs w:val="18"/>
              </w:rPr>
              <w:t xml:space="preserve"> </w:t>
            </w:r>
            <w:r w:rsidRPr="004A4C51">
              <w:rPr>
                <w:rFonts w:ascii="Sylfaen" w:hAnsi="Sylfaen" w:cs="Sylfaen"/>
                <w:sz w:val="18"/>
                <w:szCs w:val="18"/>
              </w:rPr>
              <w:t>անվտանգությունը՝</w:t>
            </w:r>
            <w:r w:rsidRPr="004A4C51">
              <w:rPr>
                <w:rFonts w:ascii="GHEA Grapalat" w:hAnsi="GHEA Grapalat"/>
                <w:sz w:val="18"/>
                <w:szCs w:val="18"/>
              </w:rPr>
              <w:t xml:space="preserve"> </w:t>
            </w:r>
            <w:r w:rsidRPr="004A4C51">
              <w:rPr>
                <w:rFonts w:ascii="Sylfaen" w:hAnsi="Sylfaen" w:cs="Sylfaen"/>
                <w:sz w:val="18"/>
                <w:szCs w:val="18"/>
              </w:rPr>
              <w:t>հրավտանգ</w:t>
            </w:r>
            <w:r w:rsidRPr="004A4C51">
              <w:rPr>
                <w:rFonts w:ascii="GHEA Grapalat" w:hAnsi="GHEA Grapalat"/>
                <w:sz w:val="18"/>
                <w:szCs w:val="18"/>
              </w:rPr>
              <w:t xml:space="preserve">, </w:t>
            </w:r>
            <w:r w:rsidRPr="004A4C51">
              <w:rPr>
                <w:rFonts w:ascii="Sylfaen" w:hAnsi="Sylfaen" w:cs="Sylfaen"/>
                <w:sz w:val="18"/>
                <w:szCs w:val="18"/>
              </w:rPr>
              <w:t>անվտանգությունը</w:t>
            </w:r>
            <w:r w:rsidRPr="004A4C51">
              <w:rPr>
                <w:rFonts w:ascii="GHEA Grapalat" w:hAnsi="GHEA Grapalat"/>
                <w:sz w:val="18"/>
                <w:szCs w:val="18"/>
              </w:rPr>
              <w:t xml:space="preserve">` </w:t>
            </w:r>
            <w:r w:rsidRPr="004A4C51">
              <w:rPr>
                <w:rFonts w:ascii="Sylfaen" w:hAnsi="Sylfaen" w:cs="Sylfaen"/>
                <w:sz w:val="18"/>
                <w:szCs w:val="18"/>
              </w:rPr>
              <w:t>շրջակա</w:t>
            </w:r>
            <w:r w:rsidRPr="004A4C51">
              <w:rPr>
                <w:rFonts w:ascii="GHEA Grapalat" w:hAnsi="GHEA Grapalat"/>
                <w:sz w:val="18"/>
                <w:szCs w:val="18"/>
              </w:rPr>
              <w:t xml:space="preserve"> </w:t>
            </w:r>
            <w:r w:rsidRPr="004A4C51">
              <w:rPr>
                <w:rFonts w:ascii="Sylfaen" w:hAnsi="Sylfaen" w:cs="Sylfaen"/>
                <w:sz w:val="18"/>
                <w:szCs w:val="18"/>
              </w:rPr>
              <w:t>միջավայրի</w:t>
            </w:r>
            <w:r w:rsidRPr="004A4C51">
              <w:rPr>
                <w:rFonts w:ascii="GHEA Grapalat" w:hAnsi="GHEA Grapalat"/>
                <w:sz w:val="18"/>
                <w:szCs w:val="18"/>
              </w:rPr>
              <w:t xml:space="preserve"> </w:t>
            </w:r>
            <w:r w:rsidRPr="004A4C51">
              <w:rPr>
                <w:rFonts w:ascii="Sylfaen" w:hAnsi="Sylfaen" w:cs="Sylfaen"/>
                <w:sz w:val="18"/>
                <w:szCs w:val="18"/>
              </w:rPr>
              <w:t>համար՝</w:t>
            </w:r>
            <w:r w:rsidRPr="004A4C51">
              <w:rPr>
                <w:rFonts w:ascii="GHEA Grapalat" w:hAnsi="GHEA Grapalat"/>
                <w:sz w:val="18"/>
                <w:szCs w:val="18"/>
              </w:rPr>
              <w:t xml:space="preserve"> </w:t>
            </w:r>
            <w:r w:rsidRPr="004A4C51">
              <w:rPr>
                <w:rFonts w:ascii="Sylfaen" w:hAnsi="Sylfaen" w:cs="Sylfaen"/>
                <w:sz w:val="18"/>
                <w:szCs w:val="18"/>
              </w:rPr>
              <w:t>կապարի</w:t>
            </w:r>
            <w:r w:rsidRPr="004A4C51">
              <w:rPr>
                <w:rFonts w:ascii="GHEA Grapalat" w:hAnsi="GHEA Grapalat"/>
                <w:sz w:val="18"/>
                <w:szCs w:val="18"/>
              </w:rPr>
              <w:t xml:space="preserve"> </w:t>
            </w:r>
            <w:r w:rsidRPr="004A4C51">
              <w:rPr>
                <w:rFonts w:ascii="Sylfaen" w:hAnsi="Sylfaen" w:cs="Sylfaen"/>
                <w:sz w:val="18"/>
                <w:szCs w:val="18"/>
              </w:rPr>
              <w:t>պարունակությունը</w:t>
            </w:r>
            <w:r w:rsidRPr="004A4C51">
              <w:rPr>
                <w:rFonts w:ascii="GHEA Grapalat" w:hAnsi="GHEA Grapalat"/>
                <w:sz w:val="18"/>
                <w:szCs w:val="18"/>
              </w:rPr>
              <w:t xml:space="preserve">` </w:t>
            </w:r>
            <w:r w:rsidRPr="004A4C51">
              <w:rPr>
                <w:rFonts w:ascii="Sylfaen" w:hAnsi="Sylfaen" w:cs="Sylfaen"/>
                <w:sz w:val="18"/>
                <w:szCs w:val="18"/>
              </w:rPr>
              <w:t>ոչ</w:t>
            </w:r>
            <w:r w:rsidRPr="004A4C51">
              <w:rPr>
                <w:rFonts w:ascii="GHEA Grapalat" w:hAnsi="GHEA Grapalat"/>
                <w:sz w:val="18"/>
                <w:szCs w:val="18"/>
              </w:rPr>
              <w:t xml:space="preserve"> </w:t>
            </w:r>
            <w:r w:rsidRPr="004A4C51">
              <w:rPr>
                <w:rFonts w:ascii="Sylfaen" w:hAnsi="Sylfaen" w:cs="Sylfaen"/>
                <w:sz w:val="18"/>
                <w:szCs w:val="18"/>
              </w:rPr>
              <w:t>ավելի</w:t>
            </w:r>
            <w:r w:rsidRPr="004A4C51">
              <w:rPr>
                <w:rFonts w:ascii="GHEA Grapalat" w:hAnsi="GHEA Grapalat"/>
                <w:sz w:val="18"/>
                <w:szCs w:val="18"/>
              </w:rPr>
              <w:t xml:space="preserve"> 0.005 </w:t>
            </w:r>
            <w:r w:rsidRPr="004A4C51">
              <w:rPr>
                <w:rFonts w:ascii="Sylfaen" w:hAnsi="Sylfaen" w:cs="Sylfaen"/>
                <w:sz w:val="18"/>
                <w:szCs w:val="18"/>
              </w:rPr>
              <w:t>գ</w:t>
            </w:r>
            <w:r w:rsidRPr="004A4C51">
              <w:rPr>
                <w:rFonts w:ascii="GHEA Grapalat" w:hAnsi="GHEA Grapalat"/>
                <w:sz w:val="18"/>
                <w:szCs w:val="18"/>
              </w:rPr>
              <w:t>/</w:t>
            </w:r>
            <w:r w:rsidRPr="004A4C51">
              <w:rPr>
                <w:rFonts w:ascii="Sylfaen" w:hAnsi="Sylfaen" w:cs="Sylfaen"/>
                <w:sz w:val="18"/>
                <w:szCs w:val="18"/>
              </w:rPr>
              <w:t>լ</w:t>
            </w:r>
            <w:r w:rsidRPr="004A4C51">
              <w:rPr>
                <w:rFonts w:ascii="GHEA Grapalat" w:hAnsi="GHEA Grapalat"/>
                <w:sz w:val="18"/>
                <w:szCs w:val="18"/>
              </w:rPr>
              <w:t xml:space="preserve">, </w:t>
            </w:r>
            <w:r w:rsidRPr="004A4C51">
              <w:rPr>
                <w:rFonts w:ascii="Sylfaen" w:hAnsi="Sylfaen" w:cs="Sylfaen"/>
                <w:sz w:val="18"/>
                <w:szCs w:val="18"/>
              </w:rPr>
              <w:t>տեսքը՝</w:t>
            </w:r>
            <w:r w:rsidRPr="004A4C51">
              <w:rPr>
                <w:rFonts w:ascii="GHEA Grapalat" w:hAnsi="GHEA Grapalat"/>
                <w:sz w:val="18"/>
                <w:szCs w:val="18"/>
              </w:rPr>
              <w:t xml:space="preserve"> </w:t>
            </w:r>
            <w:r w:rsidRPr="004A4C51">
              <w:rPr>
                <w:rFonts w:ascii="Sylfaen" w:hAnsi="Sylfaen" w:cs="Sylfaen"/>
                <w:sz w:val="18"/>
                <w:szCs w:val="18"/>
              </w:rPr>
              <w:t>մաքուր</w:t>
            </w:r>
            <w:r w:rsidRPr="004A4C51">
              <w:rPr>
                <w:rFonts w:ascii="GHEA Grapalat" w:hAnsi="GHEA Grapalat"/>
                <w:sz w:val="18"/>
                <w:szCs w:val="18"/>
              </w:rPr>
              <w:t xml:space="preserve"> </w:t>
            </w:r>
            <w:r w:rsidRPr="004A4C51">
              <w:rPr>
                <w:rFonts w:ascii="Sylfaen" w:hAnsi="Sylfaen" w:cs="Sylfaen"/>
                <w:sz w:val="18"/>
                <w:szCs w:val="18"/>
              </w:rPr>
              <w:t>և</w:t>
            </w:r>
            <w:r w:rsidRPr="004A4C51">
              <w:rPr>
                <w:rFonts w:ascii="GHEA Grapalat" w:hAnsi="GHEA Grapalat"/>
                <w:sz w:val="18"/>
                <w:szCs w:val="18"/>
              </w:rPr>
              <w:t xml:space="preserve"> </w:t>
            </w:r>
            <w:r w:rsidRPr="004A4C51">
              <w:rPr>
                <w:rFonts w:ascii="Sylfaen" w:hAnsi="Sylfaen" w:cs="Sylfaen"/>
                <w:sz w:val="18"/>
                <w:szCs w:val="18"/>
              </w:rPr>
              <w:t>պարզ</w:t>
            </w:r>
            <w:r w:rsidRPr="004A4C51">
              <w:rPr>
                <w:rFonts w:ascii="GHEA Grapalat" w:hAnsi="GHEA Grapalat"/>
                <w:sz w:val="18"/>
                <w:szCs w:val="18"/>
              </w:rPr>
              <w:t xml:space="preserve">, </w:t>
            </w:r>
            <w:r w:rsidRPr="004A4C51">
              <w:rPr>
                <w:rFonts w:ascii="Sylfaen" w:hAnsi="Sylfaen" w:cs="Sylfaen"/>
                <w:sz w:val="18"/>
                <w:szCs w:val="18"/>
              </w:rPr>
              <w:t>մատակարարումը՝</w:t>
            </w:r>
            <w:r w:rsidRPr="004A4C51">
              <w:rPr>
                <w:rFonts w:ascii="GHEA Grapalat" w:hAnsi="GHEA Grapalat"/>
                <w:sz w:val="18"/>
                <w:szCs w:val="18"/>
              </w:rPr>
              <w:t xml:space="preserve"> </w:t>
            </w:r>
            <w:r w:rsidRPr="004A4C51">
              <w:rPr>
                <w:rFonts w:ascii="Sylfaen" w:hAnsi="Sylfaen" w:cs="Sylfaen"/>
                <w:sz w:val="18"/>
                <w:szCs w:val="18"/>
              </w:rPr>
              <w:t>կտրոնային</w:t>
            </w:r>
            <w:r w:rsidRPr="004A4C51">
              <w:rPr>
                <w:rFonts w:ascii="GHEA Grapalat" w:hAnsi="GHEA Grapalat"/>
                <w:sz w:val="18"/>
                <w:szCs w:val="18"/>
              </w:rPr>
              <w:t>/</w:t>
            </w:r>
            <w:r w:rsidRPr="004A4C51">
              <w:rPr>
                <w:rFonts w:ascii="Sylfaen" w:hAnsi="Sylfaen" w:cs="Sylfaen"/>
                <w:sz w:val="18"/>
                <w:szCs w:val="18"/>
              </w:rPr>
              <w:t>Երևան</w:t>
            </w:r>
            <w:r w:rsidRPr="004A4C51">
              <w:rPr>
                <w:rFonts w:ascii="GHEA Grapalat" w:hAnsi="GHEA Grapalat"/>
                <w:sz w:val="18"/>
                <w:szCs w:val="18"/>
              </w:rPr>
              <w:t>/</w:t>
            </w:r>
          </w:p>
        </w:tc>
        <w:tc>
          <w:tcPr>
            <w:tcW w:w="850" w:type="dxa"/>
            <w:vAlign w:val="center"/>
          </w:tcPr>
          <w:p w:rsidR="00371222" w:rsidRPr="00AE2768" w:rsidRDefault="00371222" w:rsidP="00B35D98">
            <w:pPr>
              <w:jc w:val="center"/>
              <w:rPr>
                <w:rFonts w:ascii="GHEA Grapalat" w:hAnsi="GHEA Grapalat"/>
                <w:sz w:val="20"/>
              </w:rPr>
            </w:pPr>
            <w:r w:rsidRPr="00BD01A6">
              <w:rPr>
                <w:rFonts w:ascii="GHEA Grapalat" w:hAnsi="GHEA Grapalat"/>
                <w:sz w:val="20"/>
              </w:rPr>
              <w:t>լ</w:t>
            </w:r>
          </w:p>
        </w:tc>
        <w:tc>
          <w:tcPr>
            <w:tcW w:w="851" w:type="dxa"/>
            <w:vAlign w:val="center"/>
          </w:tcPr>
          <w:p w:rsidR="00371222" w:rsidRPr="00AE2768" w:rsidRDefault="00371222" w:rsidP="00B35D98">
            <w:pPr>
              <w:jc w:val="center"/>
              <w:rPr>
                <w:rFonts w:ascii="GHEA Grapalat" w:hAnsi="GHEA Grapalat"/>
                <w:sz w:val="20"/>
              </w:rPr>
            </w:pPr>
          </w:p>
        </w:tc>
        <w:tc>
          <w:tcPr>
            <w:tcW w:w="1087" w:type="dxa"/>
            <w:vAlign w:val="center"/>
          </w:tcPr>
          <w:p w:rsidR="00371222" w:rsidRPr="00AE2768" w:rsidRDefault="00371222" w:rsidP="00B35D98">
            <w:pPr>
              <w:jc w:val="center"/>
              <w:rPr>
                <w:rFonts w:ascii="GHEA Grapalat" w:hAnsi="GHEA Grapalat"/>
                <w:sz w:val="20"/>
              </w:rPr>
            </w:pPr>
          </w:p>
        </w:tc>
        <w:tc>
          <w:tcPr>
            <w:tcW w:w="1129" w:type="dxa"/>
            <w:vAlign w:val="center"/>
          </w:tcPr>
          <w:p w:rsidR="00371222" w:rsidRPr="00BD01A6" w:rsidRDefault="00371222" w:rsidP="00B35D98">
            <w:pPr>
              <w:jc w:val="center"/>
              <w:rPr>
                <w:rFonts w:ascii="GHEA Grapalat" w:hAnsi="GHEA Grapalat"/>
                <w:sz w:val="20"/>
                <w:lang w:val="hy-AM"/>
              </w:rPr>
            </w:pPr>
            <w:r>
              <w:rPr>
                <w:rFonts w:ascii="GHEA Grapalat" w:hAnsi="GHEA Grapalat"/>
                <w:sz w:val="20"/>
                <w:lang w:val="hy-AM"/>
              </w:rPr>
              <w:t>2500</w:t>
            </w:r>
          </w:p>
        </w:tc>
        <w:tc>
          <w:tcPr>
            <w:tcW w:w="922" w:type="dxa"/>
            <w:tcBorders>
              <w:left w:val="single" w:sz="4" w:space="0" w:color="auto"/>
            </w:tcBorders>
            <w:vAlign w:val="center"/>
          </w:tcPr>
          <w:p w:rsidR="00371222" w:rsidRDefault="00371222" w:rsidP="00B35D98">
            <w:pPr>
              <w:jc w:val="center"/>
              <w:rPr>
                <w:rFonts w:ascii="Sylfaen" w:hAnsi="Sylfaen" w:cs="Sylfaen"/>
                <w:sz w:val="20"/>
              </w:rPr>
            </w:pPr>
          </w:p>
          <w:p w:rsidR="00371222" w:rsidRDefault="00371222" w:rsidP="00B35D98">
            <w:pPr>
              <w:jc w:val="center"/>
              <w:rPr>
                <w:rFonts w:ascii="Sylfaen" w:hAnsi="Sylfaen" w:cs="Sylfaen"/>
                <w:sz w:val="20"/>
              </w:rPr>
            </w:pPr>
          </w:p>
          <w:p w:rsidR="00371222" w:rsidRDefault="00371222" w:rsidP="00B35D98">
            <w:pPr>
              <w:jc w:val="center"/>
              <w:rPr>
                <w:rFonts w:ascii="Sylfaen" w:hAnsi="Sylfaen" w:cs="Sylfaen"/>
                <w:sz w:val="20"/>
              </w:rPr>
            </w:pPr>
          </w:p>
          <w:p w:rsidR="00371222" w:rsidRDefault="00371222" w:rsidP="00B35D98">
            <w:pPr>
              <w:jc w:val="center"/>
              <w:rPr>
                <w:rFonts w:ascii="Sylfaen" w:hAnsi="Sylfaen" w:cs="Sylfaen"/>
                <w:sz w:val="20"/>
              </w:rPr>
            </w:pPr>
          </w:p>
          <w:p w:rsidR="00371222" w:rsidRDefault="00371222" w:rsidP="00B35D98">
            <w:pPr>
              <w:jc w:val="center"/>
              <w:rPr>
                <w:rFonts w:ascii="Sylfaen" w:hAnsi="Sylfaen" w:cs="Sylfaen"/>
                <w:sz w:val="20"/>
              </w:rPr>
            </w:pPr>
          </w:p>
          <w:p w:rsidR="00371222" w:rsidRPr="00A7057D" w:rsidRDefault="00371222" w:rsidP="00B35D98">
            <w:pPr>
              <w:jc w:val="center"/>
              <w:rPr>
                <w:rFonts w:ascii="GHEA Grapalat" w:hAnsi="GHEA Grapalat"/>
                <w:sz w:val="20"/>
              </w:rPr>
            </w:pPr>
            <w:r w:rsidRPr="00A7057D">
              <w:rPr>
                <w:rFonts w:ascii="Sylfaen" w:hAnsi="Sylfaen" w:cs="Sylfaen"/>
                <w:sz w:val="20"/>
              </w:rPr>
              <w:t>Ք</w:t>
            </w:r>
            <w:r w:rsidRPr="00A7057D">
              <w:rPr>
                <w:rFonts w:ascii="GHEA Grapalat" w:hAnsi="GHEA Grapalat"/>
                <w:sz w:val="20"/>
              </w:rPr>
              <w:t>.</w:t>
            </w:r>
            <w:r w:rsidRPr="00A7057D">
              <w:rPr>
                <w:rFonts w:ascii="Sylfaen" w:hAnsi="Sylfaen" w:cs="Sylfaen"/>
                <w:sz w:val="20"/>
              </w:rPr>
              <w:t>Երևան</w:t>
            </w:r>
          </w:p>
          <w:p w:rsidR="00371222" w:rsidRPr="00A7057D" w:rsidRDefault="00371222" w:rsidP="00B35D98">
            <w:pPr>
              <w:jc w:val="center"/>
              <w:rPr>
                <w:rFonts w:ascii="GHEA Grapalat" w:hAnsi="GHEA Grapalat"/>
                <w:sz w:val="20"/>
              </w:rPr>
            </w:pPr>
            <w:r w:rsidRPr="00A7057D">
              <w:rPr>
                <w:rFonts w:ascii="Sylfaen" w:hAnsi="Sylfaen" w:cs="Sylfaen"/>
                <w:sz w:val="20"/>
              </w:rPr>
              <w:t>Քաջազնունի</w:t>
            </w:r>
            <w:r w:rsidRPr="00A7057D">
              <w:rPr>
                <w:rFonts w:ascii="GHEA Grapalat" w:hAnsi="GHEA Grapalat"/>
                <w:sz w:val="20"/>
              </w:rPr>
              <w:t xml:space="preserve">  12</w:t>
            </w:r>
          </w:p>
          <w:p w:rsidR="00371222" w:rsidRPr="00864564" w:rsidRDefault="00371222" w:rsidP="00B35D98">
            <w:pPr>
              <w:jc w:val="center"/>
              <w:rPr>
                <w:rFonts w:ascii="GHEA Grapalat" w:hAnsi="GHEA Grapalat"/>
                <w:sz w:val="20"/>
              </w:rPr>
            </w:pPr>
          </w:p>
        </w:tc>
        <w:tc>
          <w:tcPr>
            <w:tcW w:w="1086" w:type="dxa"/>
            <w:vAlign w:val="center"/>
          </w:tcPr>
          <w:p w:rsidR="00371222" w:rsidRPr="00BD01A6" w:rsidRDefault="00371222" w:rsidP="00B35D98">
            <w:pPr>
              <w:jc w:val="center"/>
              <w:rPr>
                <w:rFonts w:ascii="GHEA Grapalat" w:hAnsi="GHEA Grapalat"/>
                <w:sz w:val="20"/>
                <w:lang w:val="hy-AM"/>
              </w:rPr>
            </w:pPr>
            <w:r>
              <w:rPr>
                <w:rFonts w:ascii="GHEA Grapalat" w:hAnsi="GHEA Grapalat"/>
                <w:sz w:val="20"/>
                <w:lang w:val="hy-AM"/>
              </w:rPr>
              <w:t>2500</w:t>
            </w:r>
          </w:p>
        </w:tc>
        <w:tc>
          <w:tcPr>
            <w:tcW w:w="1293" w:type="dxa"/>
            <w:vAlign w:val="center"/>
          </w:tcPr>
          <w:p w:rsidR="00371222" w:rsidRDefault="00371222" w:rsidP="00B35D98">
            <w:pPr>
              <w:jc w:val="center"/>
              <w:rPr>
                <w:rFonts w:ascii="Sylfaen" w:hAnsi="Sylfaen"/>
                <w:sz w:val="20"/>
              </w:rPr>
            </w:pPr>
          </w:p>
          <w:p w:rsidR="00371222" w:rsidRDefault="00371222" w:rsidP="00B35D98">
            <w:pPr>
              <w:rPr>
                <w:rFonts w:ascii="Sylfaen" w:hAnsi="Sylfaen"/>
                <w:sz w:val="20"/>
              </w:rPr>
            </w:pPr>
          </w:p>
          <w:p w:rsidR="00371222" w:rsidRPr="00DB3563" w:rsidRDefault="00371222" w:rsidP="00B35D98">
            <w:pPr>
              <w:jc w:val="center"/>
              <w:rPr>
                <w:rFonts w:ascii="Sylfaen" w:hAnsi="Sylfaen"/>
                <w:sz w:val="20"/>
              </w:rPr>
            </w:pPr>
            <w:r>
              <w:rPr>
                <w:rFonts w:ascii="Sylfaen" w:hAnsi="Sylfaen"/>
                <w:sz w:val="20"/>
              </w:rPr>
              <w:t>2020</w:t>
            </w:r>
            <w:r w:rsidRPr="00DB3563">
              <w:rPr>
                <w:rFonts w:ascii="Sylfaen" w:hAnsi="Sylfaen"/>
                <w:sz w:val="20"/>
              </w:rPr>
              <w:t>թ հունվար-դեկտեմբեր</w:t>
            </w:r>
          </w:p>
        </w:tc>
      </w:tr>
      <w:tr w:rsidR="00371222" w:rsidRPr="00AE2768" w:rsidTr="00B35D98">
        <w:tc>
          <w:tcPr>
            <w:tcW w:w="992" w:type="dxa"/>
            <w:vAlign w:val="center"/>
          </w:tcPr>
          <w:p w:rsidR="00371222" w:rsidRPr="002D79FD" w:rsidRDefault="00371222" w:rsidP="00B35D98">
            <w:pPr>
              <w:jc w:val="center"/>
              <w:rPr>
                <w:rFonts w:ascii="GHEA Grapalat" w:hAnsi="GHEA Grapalat"/>
                <w:sz w:val="22"/>
                <w:szCs w:val="22"/>
                <w:lang w:val="hy-AM"/>
              </w:rPr>
            </w:pPr>
            <w:r w:rsidRPr="002D79FD">
              <w:rPr>
                <w:rFonts w:ascii="GHEA Grapalat" w:hAnsi="GHEA Grapalat"/>
                <w:sz w:val="22"/>
                <w:szCs w:val="22"/>
                <w:lang w:val="hy-AM"/>
              </w:rPr>
              <w:t>2</w:t>
            </w:r>
          </w:p>
        </w:tc>
        <w:tc>
          <w:tcPr>
            <w:tcW w:w="1418" w:type="dxa"/>
            <w:vAlign w:val="center"/>
          </w:tcPr>
          <w:p w:rsidR="00371222" w:rsidRPr="002D79FD" w:rsidRDefault="00371222" w:rsidP="00B35D98">
            <w:pPr>
              <w:jc w:val="center"/>
              <w:rPr>
                <w:rFonts w:ascii="GHEA Grapalat" w:hAnsi="GHEA Grapalat"/>
                <w:sz w:val="22"/>
                <w:szCs w:val="22"/>
                <w:lang w:val="hy-AM"/>
              </w:rPr>
            </w:pPr>
            <w:r w:rsidRPr="002D79FD">
              <w:rPr>
                <w:rFonts w:ascii="GHEA Grapalat" w:hAnsi="GHEA Grapalat"/>
                <w:sz w:val="22"/>
                <w:szCs w:val="22"/>
                <w:lang w:val="hy-AM"/>
              </w:rPr>
              <w:t>09134200</w:t>
            </w:r>
          </w:p>
        </w:tc>
        <w:tc>
          <w:tcPr>
            <w:tcW w:w="1417" w:type="dxa"/>
            <w:vAlign w:val="center"/>
          </w:tcPr>
          <w:p w:rsidR="00371222" w:rsidRDefault="00371222" w:rsidP="00B35D98">
            <w:pPr>
              <w:jc w:val="center"/>
            </w:pPr>
            <w:r w:rsidRPr="00731859">
              <w:rPr>
                <w:rFonts w:ascii="Sylfaen" w:hAnsi="Sylfaen" w:cs="Sylfaen"/>
              </w:rPr>
              <w:t>Դիզելային</w:t>
            </w:r>
            <w:r w:rsidRPr="00731859">
              <w:t xml:space="preserve">  </w:t>
            </w:r>
            <w:r w:rsidRPr="00731859">
              <w:rPr>
                <w:rFonts w:ascii="Sylfaen" w:hAnsi="Sylfaen" w:cs="Sylfaen"/>
              </w:rPr>
              <w:t>վառելիք</w:t>
            </w:r>
          </w:p>
        </w:tc>
        <w:tc>
          <w:tcPr>
            <w:tcW w:w="1276" w:type="dxa"/>
            <w:vAlign w:val="center"/>
          </w:tcPr>
          <w:p w:rsidR="00371222" w:rsidRPr="00AE2768" w:rsidRDefault="00371222" w:rsidP="00B35D98">
            <w:pPr>
              <w:jc w:val="center"/>
              <w:rPr>
                <w:rFonts w:ascii="GHEA Grapalat" w:hAnsi="GHEA Grapalat"/>
                <w:sz w:val="20"/>
              </w:rPr>
            </w:pPr>
          </w:p>
        </w:tc>
        <w:tc>
          <w:tcPr>
            <w:tcW w:w="2977" w:type="dxa"/>
            <w:vAlign w:val="center"/>
          </w:tcPr>
          <w:p w:rsidR="00371222" w:rsidRPr="004A4C51" w:rsidRDefault="00371222" w:rsidP="00B35D98">
            <w:pPr>
              <w:jc w:val="center"/>
              <w:rPr>
                <w:rFonts w:ascii="GHEA Grapalat" w:hAnsi="GHEA Grapalat"/>
                <w:sz w:val="18"/>
                <w:szCs w:val="18"/>
              </w:rPr>
            </w:pPr>
            <w:r w:rsidRPr="004A4C51">
              <w:rPr>
                <w:rFonts w:ascii="Sylfaen" w:hAnsi="Sylfaen" w:cs="Sylfaen"/>
                <w:sz w:val="18"/>
                <w:szCs w:val="18"/>
              </w:rPr>
              <w:t>Ցետանային</w:t>
            </w:r>
            <w:r w:rsidRPr="004A4C51">
              <w:rPr>
                <w:rFonts w:ascii="GHEA Grapalat" w:hAnsi="GHEA Grapalat"/>
                <w:sz w:val="18"/>
                <w:szCs w:val="18"/>
              </w:rPr>
              <w:t xml:space="preserve"> </w:t>
            </w:r>
            <w:r w:rsidRPr="004A4C51">
              <w:rPr>
                <w:rFonts w:ascii="Sylfaen" w:hAnsi="Sylfaen" w:cs="Sylfaen"/>
                <w:sz w:val="18"/>
                <w:szCs w:val="18"/>
              </w:rPr>
              <w:t>թիվը</w:t>
            </w:r>
            <w:r w:rsidRPr="004A4C51">
              <w:rPr>
                <w:rFonts w:ascii="GHEA Grapalat" w:hAnsi="GHEA Grapalat"/>
                <w:sz w:val="18"/>
                <w:szCs w:val="18"/>
              </w:rPr>
              <w:t xml:space="preserve"> 51-</w:t>
            </w:r>
            <w:r w:rsidRPr="004A4C51">
              <w:rPr>
                <w:rFonts w:ascii="Sylfaen" w:hAnsi="Sylfaen" w:cs="Sylfaen"/>
                <w:sz w:val="18"/>
                <w:szCs w:val="18"/>
              </w:rPr>
              <w:t>ից</w:t>
            </w:r>
            <w:r w:rsidRPr="004A4C51">
              <w:rPr>
                <w:rFonts w:ascii="GHEA Grapalat" w:hAnsi="GHEA Grapalat"/>
                <w:sz w:val="18"/>
                <w:szCs w:val="18"/>
              </w:rPr>
              <w:t xml:space="preserve"> </w:t>
            </w:r>
            <w:r w:rsidRPr="004A4C51">
              <w:rPr>
                <w:rFonts w:ascii="Sylfaen" w:hAnsi="Sylfaen" w:cs="Sylfaen"/>
                <w:sz w:val="18"/>
                <w:szCs w:val="18"/>
              </w:rPr>
              <w:t>ոչ</w:t>
            </w:r>
            <w:r w:rsidRPr="004A4C51">
              <w:rPr>
                <w:rFonts w:ascii="GHEA Grapalat" w:hAnsi="GHEA Grapalat"/>
                <w:sz w:val="18"/>
                <w:szCs w:val="18"/>
              </w:rPr>
              <w:t xml:space="preserve"> </w:t>
            </w:r>
            <w:r w:rsidRPr="004A4C51">
              <w:rPr>
                <w:rFonts w:ascii="Sylfaen" w:hAnsi="Sylfaen" w:cs="Sylfaen"/>
                <w:sz w:val="18"/>
                <w:szCs w:val="18"/>
              </w:rPr>
              <w:t>պակաս</w:t>
            </w:r>
            <w:r w:rsidRPr="004A4C51">
              <w:rPr>
                <w:rFonts w:ascii="GHEA Grapalat" w:hAnsi="GHEA Grapalat"/>
                <w:sz w:val="18"/>
                <w:szCs w:val="18"/>
              </w:rPr>
              <w:t xml:space="preserve">, </w:t>
            </w:r>
            <w:r w:rsidRPr="004A4C51">
              <w:rPr>
                <w:rFonts w:ascii="Sylfaen" w:hAnsi="Sylfaen" w:cs="Sylfaen"/>
                <w:sz w:val="18"/>
                <w:szCs w:val="18"/>
              </w:rPr>
              <w:t>ցետանային</w:t>
            </w:r>
            <w:r w:rsidRPr="004A4C51">
              <w:rPr>
                <w:rFonts w:ascii="GHEA Grapalat" w:hAnsi="GHEA Grapalat"/>
                <w:sz w:val="18"/>
                <w:szCs w:val="18"/>
              </w:rPr>
              <w:t xml:space="preserve"> </w:t>
            </w:r>
            <w:r w:rsidRPr="004A4C51">
              <w:rPr>
                <w:rFonts w:ascii="Sylfaen" w:hAnsi="Sylfaen" w:cs="Sylfaen"/>
                <w:sz w:val="18"/>
                <w:szCs w:val="18"/>
              </w:rPr>
              <w:t>ցուցիչը</w:t>
            </w:r>
            <w:r w:rsidRPr="004A4C51">
              <w:rPr>
                <w:rFonts w:ascii="GHEA Grapalat" w:hAnsi="GHEA Grapalat"/>
                <w:sz w:val="18"/>
                <w:szCs w:val="18"/>
              </w:rPr>
              <w:t>-46-</w:t>
            </w:r>
            <w:r w:rsidRPr="004A4C51">
              <w:rPr>
                <w:rFonts w:ascii="Sylfaen" w:hAnsi="Sylfaen" w:cs="Sylfaen"/>
                <w:sz w:val="18"/>
                <w:szCs w:val="18"/>
              </w:rPr>
              <w:t>ից</w:t>
            </w:r>
            <w:r w:rsidRPr="004A4C51">
              <w:rPr>
                <w:rFonts w:ascii="GHEA Grapalat" w:hAnsi="GHEA Grapalat"/>
                <w:sz w:val="18"/>
                <w:szCs w:val="18"/>
              </w:rPr>
              <w:t xml:space="preserve"> </w:t>
            </w:r>
            <w:r w:rsidRPr="004A4C51">
              <w:rPr>
                <w:rFonts w:ascii="Sylfaen" w:hAnsi="Sylfaen" w:cs="Sylfaen"/>
                <w:sz w:val="18"/>
                <w:szCs w:val="18"/>
              </w:rPr>
              <w:t>ոչ</w:t>
            </w:r>
            <w:r w:rsidRPr="004A4C51">
              <w:rPr>
                <w:rFonts w:ascii="GHEA Grapalat" w:hAnsi="GHEA Grapalat"/>
                <w:sz w:val="18"/>
                <w:szCs w:val="18"/>
              </w:rPr>
              <w:t xml:space="preserve"> </w:t>
            </w:r>
            <w:r w:rsidRPr="004A4C51">
              <w:rPr>
                <w:rFonts w:ascii="Sylfaen" w:hAnsi="Sylfaen" w:cs="Sylfaen"/>
                <w:sz w:val="18"/>
                <w:szCs w:val="18"/>
              </w:rPr>
              <w:t>պակաս</w:t>
            </w:r>
            <w:r w:rsidRPr="004A4C51">
              <w:rPr>
                <w:rFonts w:ascii="GHEA Grapalat" w:hAnsi="GHEA Grapalat"/>
                <w:sz w:val="18"/>
                <w:szCs w:val="18"/>
              </w:rPr>
              <w:t xml:space="preserve">, </w:t>
            </w:r>
            <w:r w:rsidRPr="004A4C51">
              <w:rPr>
                <w:rFonts w:ascii="Sylfaen" w:hAnsi="Sylfaen" w:cs="Sylfaen"/>
                <w:sz w:val="18"/>
                <w:szCs w:val="18"/>
              </w:rPr>
              <w:t>խտությունը</w:t>
            </w:r>
            <w:r w:rsidRPr="004A4C51">
              <w:rPr>
                <w:rFonts w:ascii="GHEA Grapalat" w:hAnsi="GHEA Grapalat"/>
                <w:sz w:val="18"/>
                <w:szCs w:val="18"/>
              </w:rPr>
              <w:t xml:space="preserve"> </w:t>
            </w:r>
            <w:r w:rsidRPr="00A23FC9">
              <w:rPr>
                <w:rFonts w:ascii="GHEA Grapalat" w:hAnsi="GHEA Grapalat"/>
                <w:sz w:val="18"/>
                <w:szCs w:val="18"/>
              </w:rPr>
              <w:t>15</w:t>
            </w:r>
            <w:r w:rsidRPr="00A23FC9">
              <w:rPr>
                <w:rFonts w:ascii="GHEA Grapalat" w:hAnsi="GHEA Grapalat"/>
                <w:sz w:val="18"/>
                <w:szCs w:val="18"/>
                <w:vertAlign w:val="superscript"/>
              </w:rPr>
              <w:t>0</w:t>
            </w:r>
            <w:r w:rsidRPr="004A4C51">
              <w:rPr>
                <w:rFonts w:ascii="GHEA Grapalat" w:hAnsi="GHEA Grapalat"/>
                <w:sz w:val="18"/>
                <w:szCs w:val="18"/>
              </w:rPr>
              <w:t xml:space="preserve"> C </w:t>
            </w:r>
            <w:r w:rsidRPr="004A4C51">
              <w:rPr>
                <w:rFonts w:ascii="Sylfaen" w:hAnsi="Sylfaen" w:cs="Sylfaen"/>
                <w:sz w:val="18"/>
                <w:szCs w:val="18"/>
              </w:rPr>
              <w:t>ջերմաստիճանում</w:t>
            </w:r>
            <w:r w:rsidRPr="004A4C51">
              <w:rPr>
                <w:rFonts w:ascii="GHEA Grapalat" w:hAnsi="GHEA Grapalat"/>
                <w:sz w:val="18"/>
                <w:szCs w:val="18"/>
              </w:rPr>
              <w:t xml:space="preserve"> 820-</w:t>
            </w:r>
            <w:r w:rsidRPr="004A4C51">
              <w:rPr>
                <w:rFonts w:ascii="Sylfaen" w:hAnsi="Sylfaen" w:cs="Sylfaen"/>
                <w:sz w:val="18"/>
                <w:szCs w:val="18"/>
              </w:rPr>
              <w:t>ից</w:t>
            </w:r>
            <w:r w:rsidRPr="004A4C51">
              <w:rPr>
                <w:rFonts w:ascii="GHEA Grapalat" w:hAnsi="GHEA Grapalat"/>
                <w:sz w:val="18"/>
                <w:szCs w:val="18"/>
              </w:rPr>
              <w:t xml:space="preserve"> </w:t>
            </w:r>
            <w:r w:rsidRPr="004A4C51">
              <w:rPr>
                <w:rFonts w:ascii="Sylfaen" w:hAnsi="Sylfaen" w:cs="Sylfaen"/>
                <w:sz w:val="18"/>
                <w:szCs w:val="18"/>
              </w:rPr>
              <w:t>մինչև</w:t>
            </w:r>
            <w:r w:rsidRPr="004A4C51">
              <w:rPr>
                <w:rFonts w:ascii="GHEA Grapalat" w:hAnsi="GHEA Grapalat"/>
                <w:sz w:val="18"/>
                <w:szCs w:val="18"/>
              </w:rPr>
              <w:t xml:space="preserve"> 845 </w:t>
            </w:r>
            <w:r w:rsidRPr="004A4C51">
              <w:rPr>
                <w:rFonts w:ascii="Sylfaen" w:hAnsi="Sylfaen" w:cs="Sylfaen"/>
                <w:sz w:val="18"/>
                <w:szCs w:val="18"/>
              </w:rPr>
              <w:t>կգ</w:t>
            </w:r>
            <w:r w:rsidRPr="004A4C51">
              <w:rPr>
                <w:rFonts w:ascii="GHEA Grapalat" w:hAnsi="GHEA Grapalat"/>
                <w:sz w:val="18"/>
                <w:szCs w:val="18"/>
              </w:rPr>
              <w:t>/</w:t>
            </w:r>
            <w:r w:rsidRPr="004A4C51">
              <w:rPr>
                <w:rFonts w:ascii="Sylfaen" w:hAnsi="Sylfaen" w:cs="Sylfaen"/>
                <w:sz w:val="18"/>
                <w:szCs w:val="18"/>
              </w:rPr>
              <w:t>մ</w:t>
            </w:r>
            <w:r w:rsidRPr="004A4C51">
              <w:rPr>
                <w:rFonts w:ascii="GHEA Grapalat" w:hAnsi="GHEA Grapalat"/>
                <w:sz w:val="18"/>
                <w:szCs w:val="18"/>
              </w:rPr>
              <w:t xml:space="preserve">3, </w:t>
            </w:r>
            <w:r w:rsidRPr="004A4C51">
              <w:rPr>
                <w:rFonts w:ascii="Sylfaen" w:hAnsi="Sylfaen" w:cs="Sylfaen"/>
                <w:sz w:val="18"/>
                <w:szCs w:val="18"/>
              </w:rPr>
              <w:t>ծծմբի</w:t>
            </w:r>
            <w:r w:rsidRPr="004A4C51">
              <w:rPr>
                <w:rFonts w:ascii="GHEA Grapalat" w:hAnsi="GHEA Grapalat"/>
                <w:sz w:val="18"/>
                <w:szCs w:val="18"/>
              </w:rPr>
              <w:t xml:space="preserve"> </w:t>
            </w:r>
            <w:r w:rsidRPr="004A4C51">
              <w:rPr>
                <w:rFonts w:ascii="Sylfaen" w:hAnsi="Sylfaen" w:cs="Sylfaen"/>
                <w:sz w:val="18"/>
                <w:szCs w:val="18"/>
              </w:rPr>
              <w:t>պարունակությունը</w:t>
            </w:r>
            <w:r w:rsidRPr="004A4C51">
              <w:rPr>
                <w:rFonts w:ascii="GHEA Grapalat" w:hAnsi="GHEA Grapalat"/>
                <w:sz w:val="18"/>
                <w:szCs w:val="18"/>
              </w:rPr>
              <w:t xml:space="preserve"> 350 </w:t>
            </w:r>
            <w:r w:rsidRPr="004A4C51">
              <w:rPr>
                <w:rFonts w:ascii="Sylfaen" w:hAnsi="Sylfaen" w:cs="Sylfaen"/>
                <w:sz w:val="18"/>
                <w:szCs w:val="18"/>
              </w:rPr>
              <w:t>մգ</w:t>
            </w:r>
            <w:r w:rsidRPr="004A4C51">
              <w:rPr>
                <w:rFonts w:ascii="GHEA Grapalat" w:hAnsi="GHEA Grapalat"/>
                <w:sz w:val="18"/>
                <w:szCs w:val="18"/>
              </w:rPr>
              <w:t>/</w:t>
            </w:r>
            <w:r w:rsidRPr="004A4C51">
              <w:rPr>
                <w:rFonts w:ascii="Sylfaen" w:hAnsi="Sylfaen" w:cs="Sylfaen"/>
                <w:sz w:val="18"/>
                <w:szCs w:val="18"/>
              </w:rPr>
              <w:t>կգ</w:t>
            </w:r>
            <w:r w:rsidRPr="004A4C51">
              <w:rPr>
                <w:rFonts w:ascii="GHEA Grapalat" w:hAnsi="GHEA Grapalat"/>
                <w:sz w:val="18"/>
                <w:szCs w:val="18"/>
              </w:rPr>
              <w:t>-</w:t>
            </w:r>
            <w:r w:rsidRPr="004A4C51">
              <w:rPr>
                <w:rFonts w:ascii="Sylfaen" w:hAnsi="Sylfaen" w:cs="Sylfaen"/>
                <w:sz w:val="18"/>
                <w:szCs w:val="18"/>
              </w:rPr>
              <w:t>ից</w:t>
            </w:r>
            <w:r w:rsidRPr="004A4C51">
              <w:rPr>
                <w:rFonts w:ascii="GHEA Grapalat" w:hAnsi="GHEA Grapalat"/>
                <w:sz w:val="18"/>
                <w:szCs w:val="18"/>
              </w:rPr>
              <w:t xml:space="preserve"> </w:t>
            </w:r>
            <w:r w:rsidRPr="004A4C51">
              <w:rPr>
                <w:rFonts w:ascii="Sylfaen" w:hAnsi="Sylfaen" w:cs="Sylfaen"/>
                <w:sz w:val="18"/>
                <w:szCs w:val="18"/>
              </w:rPr>
              <w:t>ոչ</w:t>
            </w:r>
            <w:r w:rsidRPr="004A4C51">
              <w:rPr>
                <w:rFonts w:ascii="GHEA Grapalat" w:hAnsi="GHEA Grapalat"/>
                <w:sz w:val="18"/>
                <w:szCs w:val="18"/>
              </w:rPr>
              <w:t xml:space="preserve"> </w:t>
            </w:r>
            <w:r w:rsidRPr="004A4C51">
              <w:rPr>
                <w:rFonts w:ascii="Sylfaen" w:hAnsi="Sylfaen" w:cs="Sylfaen"/>
                <w:sz w:val="18"/>
                <w:szCs w:val="18"/>
              </w:rPr>
              <w:t>ավելի</w:t>
            </w:r>
            <w:r w:rsidRPr="004A4C51">
              <w:rPr>
                <w:rFonts w:ascii="GHEA Grapalat" w:hAnsi="GHEA Grapalat"/>
                <w:sz w:val="18"/>
                <w:szCs w:val="18"/>
              </w:rPr>
              <w:t xml:space="preserve">, </w:t>
            </w:r>
            <w:r w:rsidRPr="004A4C51">
              <w:rPr>
                <w:rFonts w:ascii="Sylfaen" w:hAnsi="Sylfaen" w:cs="Sylfaen"/>
                <w:sz w:val="18"/>
                <w:szCs w:val="18"/>
              </w:rPr>
              <w:t>բռնկման</w:t>
            </w:r>
            <w:r w:rsidRPr="004A4C51">
              <w:rPr>
                <w:rFonts w:ascii="GHEA Grapalat" w:hAnsi="GHEA Grapalat"/>
                <w:sz w:val="18"/>
                <w:szCs w:val="18"/>
              </w:rPr>
              <w:t xml:space="preserve"> </w:t>
            </w:r>
            <w:r w:rsidRPr="004A4C51">
              <w:rPr>
                <w:rFonts w:ascii="Sylfaen" w:hAnsi="Sylfaen" w:cs="Sylfaen"/>
                <w:sz w:val="18"/>
                <w:szCs w:val="18"/>
              </w:rPr>
              <w:t>ջերմաստիճանը</w:t>
            </w:r>
            <w:r w:rsidRPr="004A4C51">
              <w:rPr>
                <w:rFonts w:ascii="GHEA Grapalat" w:hAnsi="GHEA Grapalat"/>
                <w:sz w:val="18"/>
                <w:szCs w:val="18"/>
              </w:rPr>
              <w:t xml:space="preserve"> 55</w:t>
            </w:r>
            <w:r w:rsidRPr="0027507C">
              <w:rPr>
                <w:rFonts w:ascii="GHEA Grapalat" w:hAnsi="GHEA Grapalat"/>
                <w:sz w:val="18"/>
                <w:szCs w:val="18"/>
                <w:vertAlign w:val="superscript"/>
              </w:rPr>
              <w:t>0</w:t>
            </w:r>
            <w:r w:rsidRPr="004A4C51">
              <w:rPr>
                <w:rFonts w:ascii="GHEA Grapalat" w:hAnsi="GHEA Grapalat"/>
                <w:sz w:val="18"/>
                <w:szCs w:val="18"/>
              </w:rPr>
              <w:t xml:space="preserve"> C-</w:t>
            </w:r>
            <w:r w:rsidRPr="004A4C51">
              <w:rPr>
                <w:rFonts w:ascii="Sylfaen" w:hAnsi="Sylfaen" w:cs="Sylfaen"/>
                <w:sz w:val="18"/>
                <w:szCs w:val="18"/>
              </w:rPr>
              <w:t>ից</w:t>
            </w:r>
            <w:r w:rsidRPr="004A4C51">
              <w:rPr>
                <w:rFonts w:ascii="GHEA Grapalat" w:hAnsi="GHEA Grapalat"/>
                <w:sz w:val="18"/>
                <w:szCs w:val="18"/>
              </w:rPr>
              <w:t xml:space="preserve"> </w:t>
            </w:r>
            <w:r w:rsidRPr="004A4C51">
              <w:rPr>
                <w:rFonts w:ascii="Sylfaen" w:hAnsi="Sylfaen" w:cs="Sylfaen"/>
                <w:sz w:val="18"/>
                <w:szCs w:val="18"/>
              </w:rPr>
              <w:t>ոչ</w:t>
            </w:r>
            <w:r w:rsidRPr="004A4C51">
              <w:rPr>
                <w:rFonts w:ascii="GHEA Grapalat" w:hAnsi="GHEA Grapalat"/>
                <w:sz w:val="18"/>
                <w:szCs w:val="18"/>
              </w:rPr>
              <w:t xml:space="preserve"> </w:t>
            </w:r>
            <w:r w:rsidRPr="004A4C51">
              <w:rPr>
                <w:rFonts w:ascii="Sylfaen" w:hAnsi="Sylfaen" w:cs="Sylfaen"/>
                <w:sz w:val="18"/>
                <w:szCs w:val="18"/>
              </w:rPr>
              <w:t>ցածր</w:t>
            </w:r>
            <w:r w:rsidRPr="004A4C51">
              <w:rPr>
                <w:rFonts w:ascii="GHEA Grapalat" w:hAnsi="GHEA Grapalat"/>
                <w:sz w:val="18"/>
                <w:szCs w:val="18"/>
              </w:rPr>
              <w:t xml:space="preserve">, </w:t>
            </w:r>
            <w:r w:rsidRPr="004A4C51">
              <w:rPr>
                <w:rFonts w:ascii="Sylfaen" w:hAnsi="Sylfaen" w:cs="Sylfaen"/>
                <w:sz w:val="18"/>
                <w:szCs w:val="18"/>
              </w:rPr>
              <w:t>ածխածնի</w:t>
            </w:r>
            <w:r w:rsidRPr="004A4C51">
              <w:rPr>
                <w:rFonts w:ascii="GHEA Grapalat" w:hAnsi="GHEA Grapalat"/>
                <w:sz w:val="18"/>
                <w:szCs w:val="18"/>
              </w:rPr>
              <w:t xml:space="preserve"> </w:t>
            </w:r>
            <w:r w:rsidRPr="004A4C51">
              <w:rPr>
                <w:rFonts w:ascii="Sylfaen" w:hAnsi="Sylfaen" w:cs="Sylfaen"/>
                <w:sz w:val="18"/>
                <w:szCs w:val="18"/>
              </w:rPr>
              <w:t>մնացորդը</w:t>
            </w:r>
            <w:r w:rsidRPr="004A4C51">
              <w:rPr>
                <w:rFonts w:ascii="GHEA Grapalat" w:hAnsi="GHEA Grapalat"/>
                <w:sz w:val="18"/>
                <w:szCs w:val="18"/>
              </w:rPr>
              <w:t xml:space="preserve"> 10% </w:t>
            </w:r>
            <w:r w:rsidRPr="004A4C51">
              <w:rPr>
                <w:rFonts w:ascii="Sylfaen" w:hAnsi="Sylfaen" w:cs="Sylfaen"/>
                <w:sz w:val="18"/>
                <w:szCs w:val="18"/>
              </w:rPr>
              <w:t>նստվածքում</w:t>
            </w:r>
            <w:r w:rsidRPr="004A4C51">
              <w:rPr>
                <w:rFonts w:ascii="GHEA Grapalat" w:hAnsi="GHEA Grapalat"/>
                <w:sz w:val="18"/>
                <w:szCs w:val="18"/>
              </w:rPr>
              <w:t xml:space="preserve"> 0,3%-</w:t>
            </w:r>
            <w:r w:rsidRPr="004A4C51">
              <w:rPr>
                <w:rFonts w:ascii="Sylfaen" w:hAnsi="Sylfaen" w:cs="Sylfaen"/>
                <w:sz w:val="18"/>
                <w:szCs w:val="18"/>
              </w:rPr>
              <w:t>ից</w:t>
            </w:r>
            <w:r w:rsidRPr="004A4C51">
              <w:rPr>
                <w:rFonts w:ascii="GHEA Grapalat" w:hAnsi="GHEA Grapalat"/>
                <w:sz w:val="18"/>
                <w:szCs w:val="18"/>
              </w:rPr>
              <w:t xml:space="preserve"> </w:t>
            </w:r>
            <w:r w:rsidRPr="004A4C51">
              <w:rPr>
                <w:rFonts w:ascii="Sylfaen" w:hAnsi="Sylfaen" w:cs="Sylfaen"/>
                <w:sz w:val="18"/>
                <w:szCs w:val="18"/>
              </w:rPr>
              <w:t>ոչ</w:t>
            </w:r>
            <w:r w:rsidRPr="004A4C51">
              <w:rPr>
                <w:rFonts w:ascii="GHEA Grapalat" w:hAnsi="GHEA Grapalat"/>
                <w:sz w:val="18"/>
                <w:szCs w:val="18"/>
              </w:rPr>
              <w:t xml:space="preserve"> </w:t>
            </w:r>
            <w:r w:rsidRPr="004A4C51">
              <w:rPr>
                <w:rFonts w:ascii="Sylfaen" w:hAnsi="Sylfaen" w:cs="Sylfaen"/>
                <w:sz w:val="18"/>
                <w:szCs w:val="18"/>
              </w:rPr>
              <w:t>ավելի</w:t>
            </w:r>
            <w:r w:rsidRPr="004A4C51">
              <w:rPr>
                <w:rFonts w:ascii="GHEA Grapalat" w:hAnsi="GHEA Grapalat"/>
                <w:sz w:val="18"/>
                <w:szCs w:val="18"/>
              </w:rPr>
              <w:t xml:space="preserve">, </w:t>
            </w:r>
            <w:r w:rsidRPr="004A4C51">
              <w:rPr>
                <w:rFonts w:ascii="Sylfaen" w:hAnsi="Sylfaen" w:cs="Sylfaen"/>
                <w:sz w:val="18"/>
                <w:szCs w:val="18"/>
              </w:rPr>
              <w:t>մածուցիկությունը</w:t>
            </w:r>
            <w:r w:rsidRPr="004A4C51">
              <w:rPr>
                <w:rFonts w:ascii="GHEA Grapalat" w:hAnsi="GHEA Grapalat"/>
                <w:sz w:val="18"/>
                <w:szCs w:val="18"/>
              </w:rPr>
              <w:t xml:space="preserve"> 400 C-</w:t>
            </w:r>
            <w:r w:rsidRPr="004A4C51">
              <w:rPr>
                <w:rFonts w:ascii="Sylfaen" w:hAnsi="Sylfaen" w:cs="Sylfaen"/>
                <w:sz w:val="18"/>
                <w:szCs w:val="18"/>
              </w:rPr>
              <w:t>ում</w:t>
            </w:r>
            <w:r w:rsidRPr="004A4C51">
              <w:rPr>
                <w:rFonts w:ascii="GHEA Grapalat" w:hAnsi="GHEA Grapalat"/>
                <w:sz w:val="18"/>
                <w:szCs w:val="18"/>
              </w:rPr>
              <w:t>` 2,0-</w:t>
            </w:r>
            <w:r w:rsidRPr="004A4C51">
              <w:rPr>
                <w:rFonts w:ascii="Sylfaen" w:hAnsi="Sylfaen" w:cs="Sylfaen"/>
                <w:sz w:val="18"/>
                <w:szCs w:val="18"/>
              </w:rPr>
              <w:t>ից</w:t>
            </w:r>
            <w:r w:rsidRPr="004A4C51">
              <w:rPr>
                <w:rFonts w:ascii="GHEA Grapalat" w:hAnsi="GHEA Grapalat"/>
                <w:sz w:val="18"/>
                <w:szCs w:val="18"/>
              </w:rPr>
              <w:t xml:space="preserve"> </w:t>
            </w:r>
            <w:r w:rsidRPr="004A4C51">
              <w:rPr>
                <w:rFonts w:ascii="Sylfaen" w:hAnsi="Sylfaen" w:cs="Sylfaen"/>
                <w:sz w:val="18"/>
                <w:szCs w:val="18"/>
              </w:rPr>
              <w:t>մինչև</w:t>
            </w:r>
            <w:r w:rsidRPr="004A4C51">
              <w:rPr>
                <w:rFonts w:ascii="GHEA Grapalat" w:hAnsi="GHEA Grapalat"/>
                <w:sz w:val="18"/>
                <w:szCs w:val="18"/>
              </w:rPr>
              <w:t xml:space="preserve"> 4,5 </w:t>
            </w:r>
            <w:r w:rsidRPr="004A4C51">
              <w:rPr>
                <w:rFonts w:ascii="Sylfaen" w:hAnsi="Sylfaen" w:cs="Sylfaen"/>
                <w:sz w:val="18"/>
                <w:szCs w:val="18"/>
              </w:rPr>
              <w:t>մմ</w:t>
            </w:r>
            <w:r w:rsidRPr="004A4C51">
              <w:rPr>
                <w:rFonts w:ascii="GHEA Grapalat" w:hAnsi="GHEA Grapalat"/>
                <w:sz w:val="18"/>
                <w:szCs w:val="18"/>
              </w:rPr>
              <w:t>2 /</w:t>
            </w:r>
            <w:r w:rsidRPr="004A4C51">
              <w:rPr>
                <w:rFonts w:ascii="Sylfaen" w:hAnsi="Sylfaen" w:cs="Sylfaen"/>
                <w:sz w:val="18"/>
                <w:szCs w:val="18"/>
              </w:rPr>
              <w:t>վ</w:t>
            </w:r>
            <w:r w:rsidRPr="004A4C51">
              <w:rPr>
                <w:rFonts w:ascii="GHEA Grapalat" w:hAnsi="GHEA Grapalat"/>
                <w:sz w:val="18"/>
                <w:szCs w:val="18"/>
              </w:rPr>
              <w:t xml:space="preserve">, </w:t>
            </w:r>
            <w:r w:rsidRPr="004A4C51">
              <w:rPr>
                <w:rFonts w:ascii="Sylfaen" w:hAnsi="Sylfaen" w:cs="Sylfaen"/>
                <w:sz w:val="18"/>
                <w:szCs w:val="18"/>
              </w:rPr>
              <w:t>պղտորման</w:t>
            </w:r>
            <w:r w:rsidRPr="004A4C51">
              <w:rPr>
                <w:rFonts w:ascii="GHEA Grapalat" w:hAnsi="GHEA Grapalat"/>
                <w:sz w:val="18"/>
                <w:szCs w:val="18"/>
              </w:rPr>
              <w:t xml:space="preserve"> </w:t>
            </w:r>
            <w:r w:rsidRPr="004A4C51">
              <w:rPr>
                <w:rFonts w:ascii="Sylfaen" w:hAnsi="Sylfaen" w:cs="Sylfaen"/>
                <w:sz w:val="18"/>
                <w:szCs w:val="18"/>
              </w:rPr>
              <w:t>ջերմաստիճանը</w:t>
            </w:r>
            <w:r w:rsidRPr="004A4C51">
              <w:rPr>
                <w:rFonts w:ascii="GHEA Grapalat" w:hAnsi="GHEA Grapalat"/>
                <w:sz w:val="18"/>
                <w:szCs w:val="18"/>
              </w:rPr>
              <w:t xml:space="preserve">` </w:t>
            </w:r>
            <w:r w:rsidRPr="0027507C">
              <w:rPr>
                <w:rFonts w:ascii="GHEA Grapalat" w:hAnsi="GHEA Grapalat"/>
                <w:sz w:val="18"/>
                <w:szCs w:val="18"/>
              </w:rPr>
              <w:t>5</w:t>
            </w:r>
            <w:r w:rsidRPr="0027507C">
              <w:rPr>
                <w:rFonts w:ascii="GHEA Grapalat" w:hAnsi="GHEA Grapalat"/>
                <w:sz w:val="18"/>
                <w:szCs w:val="18"/>
                <w:vertAlign w:val="superscript"/>
              </w:rPr>
              <w:t>0</w:t>
            </w:r>
            <w:r w:rsidRPr="00371222">
              <w:rPr>
                <w:rFonts w:ascii="GHEA Grapalat" w:hAnsi="GHEA Grapalat"/>
                <w:sz w:val="18"/>
                <w:szCs w:val="18"/>
                <w:vertAlign w:val="superscript"/>
              </w:rPr>
              <w:t xml:space="preserve"> </w:t>
            </w:r>
            <w:r w:rsidRPr="004A4C51">
              <w:rPr>
                <w:rFonts w:ascii="GHEA Grapalat" w:hAnsi="GHEA Grapalat"/>
                <w:sz w:val="18"/>
                <w:szCs w:val="18"/>
              </w:rPr>
              <w:t>C-</w:t>
            </w:r>
            <w:r w:rsidRPr="004A4C51">
              <w:rPr>
                <w:rFonts w:ascii="Sylfaen" w:hAnsi="Sylfaen" w:cs="Sylfaen"/>
                <w:sz w:val="18"/>
                <w:szCs w:val="18"/>
              </w:rPr>
              <w:t>ից</w:t>
            </w:r>
            <w:r w:rsidRPr="004A4C51">
              <w:rPr>
                <w:rFonts w:ascii="GHEA Grapalat" w:hAnsi="GHEA Grapalat"/>
                <w:sz w:val="18"/>
                <w:szCs w:val="18"/>
              </w:rPr>
              <w:t xml:space="preserve"> </w:t>
            </w:r>
            <w:r w:rsidRPr="004A4C51">
              <w:rPr>
                <w:rFonts w:ascii="Sylfaen" w:hAnsi="Sylfaen" w:cs="Sylfaen"/>
                <w:sz w:val="18"/>
                <w:szCs w:val="18"/>
              </w:rPr>
              <w:t>ոչ</w:t>
            </w:r>
            <w:r w:rsidRPr="004A4C51">
              <w:rPr>
                <w:rFonts w:ascii="GHEA Grapalat" w:hAnsi="GHEA Grapalat"/>
                <w:sz w:val="18"/>
                <w:szCs w:val="18"/>
              </w:rPr>
              <w:t xml:space="preserve"> </w:t>
            </w:r>
            <w:r w:rsidRPr="004A4C51">
              <w:rPr>
                <w:rFonts w:ascii="Sylfaen" w:hAnsi="Sylfaen" w:cs="Sylfaen"/>
                <w:sz w:val="18"/>
                <w:szCs w:val="18"/>
              </w:rPr>
              <w:t>բարձր</w:t>
            </w:r>
            <w:r w:rsidRPr="004A4C51">
              <w:rPr>
                <w:rFonts w:ascii="GHEA Grapalat" w:hAnsi="GHEA Grapalat"/>
                <w:sz w:val="18"/>
                <w:szCs w:val="18"/>
              </w:rPr>
              <w:t xml:space="preserve">, </w:t>
            </w:r>
            <w:r w:rsidRPr="004A4C51">
              <w:rPr>
                <w:rFonts w:ascii="Sylfaen" w:hAnsi="Sylfaen" w:cs="Sylfaen"/>
                <w:sz w:val="18"/>
                <w:szCs w:val="18"/>
              </w:rPr>
              <w:t>անվտանգությունը</w:t>
            </w:r>
            <w:r w:rsidRPr="004A4C51">
              <w:rPr>
                <w:rFonts w:ascii="GHEA Grapalat" w:hAnsi="GHEA Grapalat"/>
                <w:sz w:val="18"/>
                <w:szCs w:val="18"/>
              </w:rPr>
              <w:t xml:space="preserve">, </w:t>
            </w:r>
            <w:r w:rsidRPr="004A4C51">
              <w:rPr>
                <w:rFonts w:ascii="Sylfaen" w:hAnsi="Sylfaen" w:cs="Sylfaen"/>
                <w:sz w:val="18"/>
                <w:szCs w:val="18"/>
              </w:rPr>
              <w:t>մակնշումը</w:t>
            </w:r>
            <w:r w:rsidRPr="004A4C51">
              <w:rPr>
                <w:rFonts w:ascii="GHEA Grapalat" w:hAnsi="GHEA Grapalat"/>
                <w:sz w:val="18"/>
                <w:szCs w:val="18"/>
              </w:rPr>
              <w:t xml:space="preserve"> </w:t>
            </w:r>
            <w:r w:rsidRPr="004A4C51">
              <w:rPr>
                <w:rFonts w:ascii="Sylfaen" w:hAnsi="Sylfaen" w:cs="Sylfaen"/>
                <w:sz w:val="18"/>
                <w:szCs w:val="18"/>
              </w:rPr>
              <w:t>և</w:t>
            </w:r>
            <w:r w:rsidRPr="004A4C51">
              <w:rPr>
                <w:rFonts w:ascii="GHEA Grapalat" w:hAnsi="GHEA Grapalat"/>
                <w:sz w:val="18"/>
                <w:szCs w:val="18"/>
              </w:rPr>
              <w:t xml:space="preserve"> </w:t>
            </w:r>
            <w:r w:rsidRPr="004A4C51">
              <w:rPr>
                <w:rFonts w:ascii="Sylfaen" w:hAnsi="Sylfaen" w:cs="Sylfaen"/>
                <w:sz w:val="18"/>
                <w:szCs w:val="18"/>
              </w:rPr>
              <w:t>փաթեթավորումը</w:t>
            </w:r>
            <w:r w:rsidRPr="004A4C51">
              <w:rPr>
                <w:rFonts w:ascii="GHEA Grapalat" w:hAnsi="GHEA Grapalat"/>
                <w:sz w:val="18"/>
                <w:szCs w:val="18"/>
              </w:rPr>
              <w:t xml:space="preserve">` </w:t>
            </w:r>
            <w:r w:rsidRPr="004A4C51">
              <w:rPr>
                <w:rFonts w:ascii="Sylfaen" w:hAnsi="Sylfaen" w:cs="Sylfaen"/>
                <w:sz w:val="18"/>
                <w:szCs w:val="18"/>
              </w:rPr>
              <w:t>ըստ</w:t>
            </w:r>
            <w:r w:rsidRPr="004A4C51">
              <w:rPr>
                <w:rFonts w:ascii="GHEA Grapalat" w:hAnsi="GHEA Grapalat"/>
                <w:sz w:val="18"/>
                <w:szCs w:val="18"/>
              </w:rPr>
              <w:t xml:space="preserve"> </w:t>
            </w:r>
            <w:r w:rsidRPr="004A4C51">
              <w:rPr>
                <w:rFonts w:ascii="Sylfaen" w:hAnsi="Sylfaen" w:cs="Sylfaen"/>
                <w:sz w:val="18"/>
                <w:szCs w:val="18"/>
              </w:rPr>
              <w:t>ՀՀ</w:t>
            </w:r>
            <w:r w:rsidRPr="004A4C51">
              <w:rPr>
                <w:rFonts w:ascii="GHEA Grapalat" w:hAnsi="GHEA Grapalat"/>
                <w:sz w:val="18"/>
                <w:szCs w:val="18"/>
              </w:rPr>
              <w:t xml:space="preserve"> </w:t>
            </w:r>
            <w:r w:rsidRPr="004A4C51">
              <w:rPr>
                <w:rFonts w:ascii="Sylfaen" w:hAnsi="Sylfaen" w:cs="Sylfaen"/>
                <w:sz w:val="18"/>
                <w:szCs w:val="18"/>
              </w:rPr>
              <w:t>կառավարության</w:t>
            </w:r>
            <w:r w:rsidRPr="00371222">
              <w:rPr>
                <w:rFonts w:ascii="Sylfaen" w:hAnsi="Sylfaen" w:cs="Sylfaen"/>
                <w:sz w:val="18"/>
                <w:szCs w:val="18"/>
              </w:rPr>
              <w:t xml:space="preserve"> </w:t>
            </w:r>
            <w:r w:rsidRPr="0027507C">
              <w:rPr>
                <w:rFonts w:ascii="Sylfaen" w:hAnsi="Sylfaen" w:cs="Sylfaen"/>
                <w:sz w:val="18"/>
                <w:szCs w:val="18"/>
              </w:rPr>
              <w:t>19 հոկտեմբերի 2006 թվականի N 1583-Ն</w:t>
            </w:r>
            <w:r w:rsidRPr="004A4C51">
              <w:rPr>
                <w:rFonts w:ascii="GHEA Grapalat" w:hAnsi="GHEA Grapalat"/>
                <w:sz w:val="18"/>
                <w:szCs w:val="18"/>
              </w:rPr>
              <w:t xml:space="preserve"> </w:t>
            </w:r>
            <w:r w:rsidRPr="004A4C51">
              <w:rPr>
                <w:rFonts w:ascii="Sylfaen" w:hAnsi="Sylfaen" w:cs="Sylfaen"/>
                <w:sz w:val="18"/>
                <w:szCs w:val="18"/>
              </w:rPr>
              <w:t>որոշմամբ</w:t>
            </w:r>
            <w:r w:rsidRPr="004A4C51">
              <w:rPr>
                <w:rFonts w:ascii="GHEA Grapalat" w:hAnsi="GHEA Grapalat"/>
                <w:sz w:val="18"/>
                <w:szCs w:val="18"/>
              </w:rPr>
              <w:t xml:space="preserve"> </w:t>
            </w:r>
            <w:r w:rsidRPr="004A4C51">
              <w:rPr>
                <w:rFonts w:ascii="Sylfaen" w:hAnsi="Sylfaen" w:cs="Sylfaen"/>
                <w:sz w:val="18"/>
                <w:szCs w:val="18"/>
              </w:rPr>
              <w:t>հաստատված</w:t>
            </w:r>
            <w:r w:rsidRPr="004A4C51">
              <w:rPr>
                <w:rFonts w:ascii="GHEA Grapalat" w:hAnsi="GHEA Grapalat"/>
                <w:sz w:val="18"/>
                <w:szCs w:val="18"/>
              </w:rPr>
              <w:t xml:space="preserve"> </w:t>
            </w:r>
            <w:r w:rsidRPr="004A4C51">
              <w:rPr>
                <w:rFonts w:ascii="Arial" w:hAnsi="Arial" w:cs="Arial"/>
                <w:sz w:val="18"/>
                <w:szCs w:val="18"/>
              </w:rPr>
              <w:t>«</w:t>
            </w:r>
            <w:r w:rsidRPr="004A4C51">
              <w:rPr>
                <w:rFonts w:ascii="Sylfaen" w:hAnsi="Sylfaen" w:cs="Sylfaen"/>
                <w:sz w:val="18"/>
                <w:szCs w:val="18"/>
              </w:rPr>
              <w:t>Ներքին</w:t>
            </w:r>
            <w:r w:rsidRPr="004A4C51">
              <w:rPr>
                <w:rFonts w:ascii="GHEA Grapalat" w:hAnsi="GHEA Grapalat"/>
                <w:sz w:val="18"/>
                <w:szCs w:val="18"/>
              </w:rPr>
              <w:t xml:space="preserve"> </w:t>
            </w:r>
            <w:r w:rsidRPr="004A4C51">
              <w:rPr>
                <w:rFonts w:ascii="Sylfaen" w:hAnsi="Sylfaen" w:cs="Sylfaen"/>
                <w:sz w:val="18"/>
                <w:szCs w:val="18"/>
              </w:rPr>
              <w:t>այրման</w:t>
            </w:r>
            <w:r w:rsidRPr="004A4C51">
              <w:rPr>
                <w:rFonts w:ascii="GHEA Grapalat" w:hAnsi="GHEA Grapalat"/>
                <w:sz w:val="18"/>
                <w:szCs w:val="18"/>
              </w:rPr>
              <w:t xml:space="preserve"> </w:t>
            </w:r>
            <w:r w:rsidRPr="004A4C51">
              <w:rPr>
                <w:rFonts w:ascii="Sylfaen" w:hAnsi="Sylfaen" w:cs="Sylfaen"/>
                <w:sz w:val="18"/>
                <w:szCs w:val="18"/>
              </w:rPr>
              <w:t>շարժիչային</w:t>
            </w:r>
            <w:r w:rsidRPr="004A4C51">
              <w:rPr>
                <w:rFonts w:ascii="GHEA Grapalat" w:hAnsi="GHEA Grapalat"/>
                <w:sz w:val="18"/>
                <w:szCs w:val="18"/>
              </w:rPr>
              <w:t xml:space="preserve"> </w:t>
            </w:r>
            <w:r w:rsidRPr="004A4C51">
              <w:rPr>
                <w:rFonts w:ascii="Sylfaen" w:hAnsi="Sylfaen" w:cs="Sylfaen"/>
                <w:sz w:val="18"/>
                <w:szCs w:val="18"/>
              </w:rPr>
              <w:t>վառելիքների</w:t>
            </w:r>
            <w:r w:rsidRPr="004A4C51">
              <w:rPr>
                <w:rFonts w:ascii="GHEA Grapalat" w:hAnsi="GHEA Grapalat"/>
                <w:sz w:val="18"/>
                <w:szCs w:val="18"/>
              </w:rPr>
              <w:t xml:space="preserve"> </w:t>
            </w:r>
            <w:r w:rsidRPr="004A4C51">
              <w:rPr>
                <w:rFonts w:ascii="Sylfaen" w:hAnsi="Sylfaen" w:cs="Sylfaen"/>
                <w:sz w:val="18"/>
                <w:szCs w:val="18"/>
              </w:rPr>
              <w:t>տեխնիկական</w:t>
            </w:r>
            <w:r w:rsidRPr="004A4C51">
              <w:rPr>
                <w:rFonts w:ascii="GHEA Grapalat" w:hAnsi="GHEA Grapalat"/>
                <w:sz w:val="18"/>
                <w:szCs w:val="18"/>
              </w:rPr>
              <w:t xml:space="preserve"> </w:t>
            </w:r>
            <w:r w:rsidRPr="004A4C51">
              <w:rPr>
                <w:rFonts w:ascii="Sylfaen" w:hAnsi="Sylfaen" w:cs="Sylfaen"/>
                <w:sz w:val="18"/>
                <w:szCs w:val="18"/>
              </w:rPr>
              <w:t>կանոնակարգի</w:t>
            </w:r>
            <w:r w:rsidRPr="004A4C51">
              <w:rPr>
                <w:rFonts w:ascii="Arial" w:hAnsi="Arial" w:cs="Arial"/>
                <w:sz w:val="18"/>
                <w:szCs w:val="18"/>
              </w:rPr>
              <w:t>»</w:t>
            </w:r>
            <w:r w:rsidRPr="004A4C51">
              <w:rPr>
                <w:rFonts w:ascii="GHEA Grapalat" w:hAnsi="GHEA Grapalat"/>
                <w:sz w:val="18"/>
                <w:szCs w:val="18"/>
              </w:rPr>
              <w:t xml:space="preserve"> , </w:t>
            </w:r>
            <w:r w:rsidRPr="004A4C51">
              <w:rPr>
                <w:rFonts w:ascii="Sylfaen" w:hAnsi="Sylfaen" w:cs="Sylfaen"/>
                <w:sz w:val="18"/>
                <w:szCs w:val="18"/>
              </w:rPr>
              <w:t>պայմանական</w:t>
            </w:r>
            <w:r w:rsidRPr="004A4C51">
              <w:rPr>
                <w:rFonts w:ascii="GHEA Grapalat" w:hAnsi="GHEA Grapalat"/>
                <w:sz w:val="18"/>
                <w:szCs w:val="18"/>
              </w:rPr>
              <w:t xml:space="preserve">  </w:t>
            </w:r>
            <w:r w:rsidRPr="004A4C51">
              <w:rPr>
                <w:rFonts w:ascii="Sylfaen" w:hAnsi="Sylfaen" w:cs="Sylfaen"/>
                <w:sz w:val="18"/>
                <w:szCs w:val="18"/>
              </w:rPr>
              <w:t>նշան</w:t>
            </w:r>
            <w:r w:rsidRPr="004A4C51">
              <w:rPr>
                <w:rFonts w:ascii="GHEA Grapalat" w:hAnsi="GHEA Grapalat"/>
                <w:sz w:val="18"/>
                <w:szCs w:val="18"/>
              </w:rPr>
              <w:t xml:space="preserve"> </w:t>
            </w:r>
            <w:r w:rsidRPr="004A4C51">
              <w:rPr>
                <w:rFonts w:ascii="Sylfaen" w:hAnsi="Sylfaen" w:cs="Sylfaen"/>
                <w:sz w:val="18"/>
                <w:szCs w:val="18"/>
              </w:rPr>
              <w:t>՝</w:t>
            </w:r>
            <w:r w:rsidRPr="004A4C51">
              <w:rPr>
                <w:rFonts w:ascii="GHEA Grapalat" w:hAnsi="GHEA Grapalat"/>
                <w:sz w:val="18"/>
                <w:szCs w:val="18"/>
              </w:rPr>
              <w:t xml:space="preserve"> &lt;&lt;</w:t>
            </w:r>
            <w:r w:rsidRPr="004A4C51">
              <w:rPr>
                <w:rFonts w:ascii="Sylfaen" w:hAnsi="Sylfaen" w:cs="Sylfaen"/>
                <w:sz w:val="18"/>
                <w:szCs w:val="18"/>
              </w:rPr>
              <w:t>Վախենում</w:t>
            </w:r>
            <w:r w:rsidRPr="004A4C51">
              <w:rPr>
                <w:rFonts w:ascii="GHEA Grapalat" w:hAnsi="GHEA Grapalat"/>
                <w:sz w:val="18"/>
                <w:szCs w:val="18"/>
              </w:rPr>
              <w:t xml:space="preserve"> </w:t>
            </w:r>
            <w:r w:rsidRPr="004A4C51">
              <w:rPr>
                <w:rFonts w:ascii="Sylfaen" w:hAnsi="Sylfaen" w:cs="Sylfaen"/>
                <w:sz w:val="18"/>
                <w:szCs w:val="18"/>
              </w:rPr>
              <w:t>է</w:t>
            </w:r>
            <w:r w:rsidRPr="004A4C51">
              <w:rPr>
                <w:rFonts w:ascii="GHEA Grapalat" w:hAnsi="GHEA Grapalat"/>
                <w:sz w:val="18"/>
                <w:szCs w:val="18"/>
              </w:rPr>
              <w:t xml:space="preserve"> </w:t>
            </w:r>
            <w:r w:rsidRPr="004A4C51">
              <w:rPr>
                <w:rFonts w:ascii="Sylfaen" w:hAnsi="Sylfaen" w:cs="Sylfaen"/>
                <w:sz w:val="18"/>
                <w:szCs w:val="18"/>
              </w:rPr>
              <w:t>կրակից</w:t>
            </w:r>
            <w:r w:rsidRPr="004A4C51">
              <w:rPr>
                <w:rFonts w:ascii="GHEA Grapalat" w:hAnsi="GHEA Grapalat"/>
                <w:sz w:val="18"/>
                <w:szCs w:val="18"/>
              </w:rPr>
              <w:t xml:space="preserve">&gt;&gt;,   </w:t>
            </w:r>
            <w:r w:rsidRPr="004A4C51">
              <w:rPr>
                <w:rFonts w:ascii="Sylfaen" w:hAnsi="Sylfaen" w:cs="Sylfaen"/>
                <w:sz w:val="18"/>
                <w:szCs w:val="18"/>
              </w:rPr>
              <w:t>Տեսքը՝</w:t>
            </w:r>
            <w:r w:rsidRPr="004A4C51">
              <w:rPr>
                <w:rFonts w:ascii="GHEA Grapalat" w:hAnsi="GHEA Grapalat"/>
                <w:sz w:val="18"/>
                <w:szCs w:val="18"/>
              </w:rPr>
              <w:t xml:space="preserve"> </w:t>
            </w:r>
            <w:r w:rsidRPr="004A4C51">
              <w:rPr>
                <w:rFonts w:ascii="Sylfaen" w:hAnsi="Sylfaen" w:cs="Sylfaen"/>
                <w:sz w:val="18"/>
                <w:szCs w:val="18"/>
              </w:rPr>
              <w:t>մաքուր</w:t>
            </w:r>
            <w:r w:rsidRPr="004A4C51">
              <w:rPr>
                <w:rFonts w:ascii="GHEA Grapalat" w:hAnsi="GHEA Grapalat"/>
                <w:sz w:val="18"/>
                <w:szCs w:val="18"/>
              </w:rPr>
              <w:t xml:space="preserve"> </w:t>
            </w:r>
            <w:r w:rsidRPr="004A4C51">
              <w:rPr>
                <w:rFonts w:ascii="Sylfaen" w:hAnsi="Sylfaen" w:cs="Sylfaen"/>
                <w:sz w:val="18"/>
                <w:szCs w:val="18"/>
              </w:rPr>
              <w:t>և</w:t>
            </w:r>
            <w:r w:rsidRPr="004A4C51">
              <w:rPr>
                <w:rFonts w:ascii="GHEA Grapalat" w:hAnsi="GHEA Grapalat"/>
                <w:sz w:val="18"/>
                <w:szCs w:val="18"/>
              </w:rPr>
              <w:t xml:space="preserve"> </w:t>
            </w:r>
            <w:r w:rsidRPr="004A4C51">
              <w:rPr>
                <w:rFonts w:ascii="Sylfaen" w:hAnsi="Sylfaen" w:cs="Sylfaen"/>
                <w:sz w:val="18"/>
                <w:szCs w:val="18"/>
              </w:rPr>
              <w:t>պարզ</w:t>
            </w:r>
            <w:r w:rsidRPr="004A4C51">
              <w:rPr>
                <w:rFonts w:ascii="GHEA Grapalat" w:hAnsi="GHEA Grapalat"/>
                <w:sz w:val="18"/>
                <w:szCs w:val="18"/>
              </w:rPr>
              <w:t xml:space="preserve">,    </w:t>
            </w:r>
            <w:r w:rsidRPr="004A4C51">
              <w:rPr>
                <w:rFonts w:ascii="Sylfaen" w:hAnsi="Sylfaen" w:cs="Sylfaen"/>
                <w:sz w:val="18"/>
                <w:szCs w:val="18"/>
              </w:rPr>
              <w:t>Մատակարարումը՝</w:t>
            </w:r>
            <w:r w:rsidRPr="004A4C51">
              <w:rPr>
                <w:rFonts w:ascii="GHEA Grapalat" w:hAnsi="GHEA Grapalat"/>
                <w:sz w:val="18"/>
                <w:szCs w:val="18"/>
              </w:rPr>
              <w:t xml:space="preserve">  </w:t>
            </w:r>
            <w:r w:rsidRPr="004A4C51">
              <w:rPr>
                <w:rFonts w:ascii="Sylfaen" w:hAnsi="Sylfaen" w:cs="Sylfaen"/>
                <w:sz w:val="18"/>
                <w:szCs w:val="18"/>
              </w:rPr>
              <w:t>կտրոնային</w:t>
            </w:r>
            <w:r w:rsidRPr="004A4C51">
              <w:rPr>
                <w:rFonts w:ascii="GHEA Grapalat" w:hAnsi="GHEA Grapalat"/>
                <w:sz w:val="18"/>
                <w:szCs w:val="18"/>
              </w:rPr>
              <w:t xml:space="preserve"> /</w:t>
            </w:r>
            <w:r w:rsidRPr="004A4C51">
              <w:rPr>
                <w:rFonts w:ascii="Sylfaen" w:hAnsi="Sylfaen" w:cs="Sylfaen"/>
                <w:sz w:val="18"/>
                <w:szCs w:val="18"/>
              </w:rPr>
              <w:t>Երևան</w:t>
            </w:r>
            <w:r w:rsidRPr="004A4C51">
              <w:rPr>
                <w:rFonts w:ascii="GHEA Grapalat" w:hAnsi="GHEA Grapalat"/>
                <w:sz w:val="18"/>
                <w:szCs w:val="18"/>
              </w:rPr>
              <w:t>/</w:t>
            </w:r>
          </w:p>
        </w:tc>
        <w:tc>
          <w:tcPr>
            <w:tcW w:w="850" w:type="dxa"/>
            <w:vAlign w:val="center"/>
          </w:tcPr>
          <w:p w:rsidR="00371222" w:rsidRPr="00AE2768" w:rsidRDefault="00371222" w:rsidP="00B35D98">
            <w:pPr>
              <w:jc w:val="center"/>
              <w:rPr>
                <w:rFonts w:ascii="GHEA Grapalat" w:hAnsi="GHEA Grapalat"/>
                <w:sz w:val="20"/>
              </w:rPr>
            </w:pPr>
            <w:r w:rsidRPr="00BD01A6">
              <w:rPr>
                <w:rFonts w:ascii="GHEA Grapalat" w:hAnsi="GHEA Grapalat"/>
                <w:sz w:val="20"/>
              </w:rPr>
              <w:t>լ</w:t>
            </w:r>
          </w:p>
        </w:tc>
        <w:tc>
          <w:tcPr>
            <w:tcW w:w="851" w:type="dxa"/>
            <w:vAlign w:val="center"/>
          </w:tcPr>
          <w:p w:rsidR="00371222" w:rsidRPr="00AE2768" w:rsidRDefault="00371222" w:rsidP="00B35D98">
            <w:pPr>
              <w:jc w:val="center"/>
              <w:rPr>
                <w:rFonts w:ascii="GHEA Grapalat" w:hAnsi="GHEA Grapalat"/>
                <w:sz w:val="20"/>
              </w:rPr>
            </w:pPr>
          </w:p>
        </w:tc>
        <w:tc>
          <w:tcPr>
            <w:tcW w:w="1087" w:type="dxa"/>
            <w:vAlign w:val="center"/>
          </w:tcPr>
          <w:p w:rsidR="00371222" w:rsidRPr="00AE2768" w:rsidRDefault="00371222" w:rsidP="00B35D98">
            <w:pPr>
              <w:jc w:val="center"/>
              <w:rPr>
                <w:rFonts w:ascii="GHEA Grapalat" w:hAnsi="GHEA Grapalat"/>
                <w:sz w:val="20"/>
              </w:rPr>
            </w:pPr>
          </w:p>
        </w:tc>
        <w:tc>
          <w:tcPr>
            <w:tcW w:w="1129" w:type="dxa"/>
            <w:vAlign w:val="center"/>
          </w:tcPr>
          <w:p w:rsidR="00371222" w:rsidRPr="00BD01A6" w:rsidRDefault="00371222" w:rsidP="00B35D98">
            <w:pPr>
              <w:jc w:val="center"/>
              <w:rPr>
                <w:rFonts w:ascii="GHEA Grapalat" w:hAnsi="GHEA Grapalat"/>
                <w:sz w:val="20"/>
                <w:lang w:val="hy-AM"/>
              </w:rPr>
            </w:pPr>
            <w:r>
              <w:rPr>
                <w:rFonts w:ascii="GHEA Grapalat" w:hAnsi="GHEA Grapalat"/>
                <w:sz w:val="20"/>
                <w:lang w:val="hy-AM"/>
              </w:rPr>
              <w:t>3500</w:t>
            </w:r>
          </w:p>
        </w:tc>
        <w:tc>
          <w:tcPr>
            <w:tcW w:w="922" w:type="dxa"/>
            <w:tcBorders>
              <w:left w:val="single" w:sz="4" w:space="0" w:color="auto"/>
            </w:tcBorders>
            <w:vAlign w:val="center"/>
          </w:tcPr>
          <w:p w:rsidR="00371222" w:rsidRDefault="00371222" w:rsidP="00B35D98">
            <w:pPr>
              <w:jc w:val="center"/>
              <w:rPr>
                <w:rFonts w:ascii="Sylfaen" w:hAnsi="Sylfaen" w:cs="Sylfaen"/>
                <w:sz w:val="20"/>
              </w:rPr>
            </w:pPr>
          </w:p>
          <w:p w:rsidR="00371222" w:rsidRDefault="00371222" w:rsidP="00B35D98">
            <w:pPr>
              <w:jc w:val="center"/>
              <w:rPr>
                <w:rFonts w:ascii="Sylfaen" w:hAnsi="Sylfaen" w:cs="Sylfaen"/>
                <w:sz w:val="20"/>
              </w:rPr>
            </w:pPr>
          </w:p>
          <w:p w:rsidR="00371222" w:rsidRDefault="00371222" w:rsidP="00B35D98">
            <w:pPr>
              <w:jc w:val="center"/>
              <w:rPr>
                <w:rFonts w:ascii="Sylfaen" w:hAnsi="Sylfaen" w:cs="Sylfaen"/>
                <w:sz w:val="20"/>
              </w:rPr>
            </w:pPr>
          </w:p>
          <w:p w:rsidR="00371222" w:rsidRDefault="00371222" w:rsidP="00B35D98">
            <w:pPr>
              <w:jc w:val="center"/>
              <w:rPr>
                <w:rFonts w:ascii="Sylfaen" w:hAnsi="Sylfaen" w:cs="Sylfaen"/>
                <w:sz w:val="20"/>
              </w:rPr>
            </w:pPr>
          </w:p>
          <w:p w:rsidR="00371222" w:rsidRPr="00A7057D" w:rsidRDefault="00371222" w:rsidP="00B35D98">
            <w:pPr>
              <w:jc w:val="center"/>
              <w:rPr>
                <w:rFonts w:ascii="GHEA Grapalat" w:hAnsi="GHEA Grapalat"/>
                <w:sz w:val="20"/>
              </w:rPr>
            </w:pPr>
            <w:r w:rsidRPr="00A7057D">
              <w:rPr>
                <w:rFonts w:ascii="Sylfaen" w:hAnsi="Sylfaen" w:cs="Sylfaen"/>
                <w:sz w:val="20"/>
              </w:rPr>
              <w:t>Ք</w:t>
            </w:r>
            <w:r w:rsidRPr="00A7057D">
              <w:rPr>
                <w:rFonts w:ascii="GHEA Grapalat" w:hAnsi="GHEA Grapalat"/>
                <w:sz w:val="20"/>
              </w:rPr>
              <w:t>.</w:t>
            </w:r>
            <w:r w:rsidRPr="00A7057D">
              <w:rPr>
                <w:rFonts w:ascii="Sylfaen" w:hAnsi="Sylfaen" w:cs="Sylfaen"/>
                <w:sz w:val="20"/>
              </w:rPr>
              <w:t>Երևան</w:t>
            </w:r>
          </w:p>
          <w:p w:rsidR="00371222" w:rsidRPr="00A7057D" w:rsidRDefault="00371222" w:rsidP="00B35D98">
            <w:pPr>
              <w:jc w:val="center"/>
              <w:rPr>
                <w:rFonts w:ascii="GHEA Grapalat" w:hAnsi="GHEA Grapalat"/>
                <w:sz w:val="20"/>
              </w:rPr>
            </w:pPr>
            <w:r w:rsidRPr="00A7057D">
              <w:rPr>
                <w:rFonts w:ascii="Sylfaen" w:hAnsi="Sylfaen" w:cs="Sylfaen"/>
                <w:sz w:val="20"/>
              </w:rPr>
              <w:t>Քաջազնունի</w:t>
            </w:r>
            <w:r w:rsidRPr="00A7057D">
              <w:rPr>
                <w:rFonts w:ascii="GHEA Grapalat" w:hAnsi="GHEA Grapalat"/>
                <w:sz w:val="20"/>
              </w:rPr>
              <w:t xml:space="preserve">  12</w:t>
            </w:r>
          </w:p>
          <w:p w:rsidR="00371222" w:rsidRPr="00864564" w:rsidRDefault="00371222" w:rsidP="00B35D98">
            <w:pPr>
              <w:jc w:val="center"/>
              <w:rPr>
                <w:rFonts w:ascii="GHEA Grapalat" w:hAnsi="GHEA Grapalat"/>
                <w:sz w:val="20"/>
              </w:rPr>
            </w:pPr>
          </w:p>
        </w:tc>
        <w:tc>
          <w:tcPr>
            <w:tcW w:w="1086" w:type="dxa"/>
            <w:vAlign w:val="center"/>
          </w:tcPr>
          <w:p w:rsidR="00371222" w:rsidRPr="00BD01A6" w:rsidRDefault="00371222" w:rsidP="00B35D98">
            <w:pPr>
              <w:jc w:val="center"/>
              <w:rPr>
                <w:rFonts w:ascii="GHEA Grapalat" w:hAnsi="GHEA Grapalat"/>
                <w:sz w:val="20"/>
                <w:lang w:val="hy-AM"/>
              </w:rPr>
            </w:pPr>
            <w:r>
              <w:rPr>
                <w:rFonts w:ascii="GHEA Grapalat" w:hAnsi="GHEA Grapalat"/>
                <w:sz w:val="20"/>
                <w:lang w:val="hy-AM"/>
              </w:rPr>
              <w:t>3500</w:t>
            </w:r>
          </w:p>
        </w:tc>
        <w:tc>
          <w:tcPr>
            <w:tcW w:w="1293" w:type="dxa"/>
            <w:vAlign w:val="center"/>
          </w:tcPr>
          <w:p w:rsidR="00371222" w:rsidRDefault="00371222" w:rsidP="00B35D98">
            <w:pPr>
              <w:jc w:val="center"/>
              <w:rPr>
                <w:rFonts w:ascii="Sylfaen" w:hAnsi="Sylfaen"/>
                <w:sz w:val="20"/>
              </w:rPr>
            </w:pPr>
          </w:p>
          <w:p w:rsidR="00371222" w:rsidRDefault="00371222" w:rsidP="00B35D98">
            <w:pPr>
              <w:jc w:val="center"/>
              <w:rPr>
                <w:rFonts w:ascii="Sylfaen" w:hAnsi="Sylfaen"/>
                <w:sz w:val="20"/>
              </w:rPr>
            </w:pPr>
          </w:p>
          <w:p w:rsidR="00371222" w:rsidRDefault="00371222" w:rsidP="00B35D98">
            <w:pPr>
              <w:jc w:val="center"/>
              <w:rPr>
                <w:rFonts w:ascii="Sylfaen" w:hAnsi="Sylfaen"/>
                <w:sz w:val="20"/>
              </w:rPr>
            </w:pPr>
          </w:p>
          <w:p w:rsidR="00371222" w:rsidRDefault="00371222" w:rsidP="00B35D98">
            <w:pPr>
              <w:jc w:val="center"/>
              <w:rPr>
                <w:rFonts w:ascii="Sylfaen" w:hAnsi="Sylfaen"/>
                <w:sz w:val="20"/>
              </w:rPr>
            </w:pPr>
          </w:p>
          <w:p w:rsidR="00371222" w:rsidRPr="00DB3563" w:rsidRDefault="00371222" w:rsidP="00B35D98">
            <w:pPr>
              <w:jc w:val="center"/>
              <w:rPr>
                <w:rFonts w:ascii="Sylfaen" w:hAnsi="Sylfaen"/>
                <w:sz w:val="20"/>
              </w:rPr>
            </w:pPr>
            <w:r>
              <w:rPr>
                <w:rFonts w:ascii="Sylfaen" w:hAnsi="Sylfaen"/>
                <w:sz w:val="20"/>
              </w:rPr>
              <w:t>2020</w:t>
            </w:r>
            <w:r w:rsidRPr="00DB3563">
              <w:rPr>
                <w:rFonts w:ascii="Sylfaen" w:hAnsi="Sylfaen"/>
                <w:sz w:val="20"/>
              </w:rPr>
              <w:t>թ հունվար-դեկտեմբեր</w:t>
            </w:r>
          </w:p>
        </w:tc>
      </w:tr>
    </w:tbl>
    <w:p w:rsidR="00371222" w:rsidRPr="00AE2768" w:rsidRDefault="00371222" w:rsidP="00371222">
      <w:pPr>
        <w:pStyle w:val="3"/>
        <w:spacing w:line="240" w:lineRule="auto"/>
        <w:jc w:val="left"/>
        <w:rPr>
          <w:rFonts w:ascii="GHEA Grapalat" w:hAnsi="GHEA Grapalat"/>
          <w:b/>
          <w:lang w:val="en-US"/>
        </w:rPr>
      </w:pPr>
    </w:p>
    <w:p w:rsidR="00371222" w:rsidRPr="00AE2768" w:rsidRDefault="00371222" w:rsidP="00371222">
      <w:pPr>
        <w:jc w:val="both"/>
        <w:rPr>
          <w:rFonts w:ascii="GHEA Grapalat" w:hAnsi="GHEA Grapalat"/>
          <w:sz w:val="20"/>
        </w:rPr>
      </w:pPr>
    </w:p>
    <w:p w:rsidR="00371222" w:rsidRPr="00AE2768" w:rsidRDefault="00371222" w:rsidP="00371222">
      <w:pPr>
        <w:jc w:val="both"/>
        <w:rPr>
          <w:rFonts w:ascii="GHEA Grapalat" w:hAnsi="GHEA Grapalat" w:cs="Sylfaen"/>
          <w:i/>
          <w:sz w:val="18"/>
          <w:szCs w:val="18"/>
          <w:lang w:val="pt-BR"/>
        </w:rPr>
      </w:pPr>
      <w:r w:rsidRPr="00AE2768">
        <w:rPr>
          <w:rFonts w:ascii="GHEA Grapalat" w:hAnsi="GHEA Grapalat"/>
          <w:sz w:val="20"/>
        </w:rPr>
        <w:t xml:space="preserve"> * </w:t>
      </w:r>
      <w:r w:rsidRPr="00AE2768">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371222" w:rsidRPr="00AE2768" w:rsidRDefault="00371222" w:rsidP="00371222">
      <w:pPr>
        <w:jc w:val="both"/>
        <w:rPr>
          <w:rFonts w:ascii="GHEA Grapalat" w:hAnsi="GHEA Grapalat" w:cs="Sylfaen"/>
          <w:i/>
          <w:sz w:val="12"/>
          <w:szCs w:val="12"/>
          <w:lang w:val="pt-BR"/>
        </w:rPr>
      </w:pPr>
    </w:p>
    <w:p w:rsidR="00371222" w:rsidRPr="00AE2768" w:rsidRDefault="00371222" w:rsidP="00371222">
      <w:pPr>
        <w:pStyle w:val="af2"/>
        <w:jc w:val="both"/>
        <w:rPr>
          <w:lang w:val="pt-BR"/>
        </w:rPr>
      </w:pPr>
      <w:r w:rsidRPr="00AE2768">
        <w:rPr>
          <w:rFonts w:ascii="GHEA Grapalat" w:hAnsi="GHEA Grapalat"/>
        </w:rPr>
        <w:t xml:space="preserve">** </w:t>
      </w:r>
      <w:r w:rsidRPr="00AE2768">
        <w:rPr>
          <w:rFonts w:ascii="GHEA Grapalat" w:hAnsi="GHEA Grapalat" w:cs="Sylfaen"/>
          <w:i/>
          <w:sz w:val="18"/>
          <w:szCs w:val="18"/>
          <w:lang w:val="pt-BR" w:eastAsia="en-US"/>
        </w:rPr>
        <w:t>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E2768" w:rsidDel="00EB35E7">
        <w:rPr>
          <w:rFonts w:ascii="GHEA Grapalat" w:hAnsi="GHEA Grapalat" w:cs="Sylfaen"/>
          <w:i/>
          <w:sz w:val="18"/>
          <w:szCs w:val="18"/>
          <w:lang w:val="pt-BR" w:eastAsia="en-US"/>
        </w:rPr>
        <w:t xml:space="preserve"> </w:t>
      </w:r>
      <w:r w:rsidRPr="00AE2768">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371222" w:rsidRPr="00AE2768" w:rsidRDefault="00371222" w:rsidP="00371222">
      <w:pPr>
        <w:jc w:val="both"/>
        <w:rPr>
          <w:rFonts w:ascii="GHEA Grapalat" w:hAnsi="GHEA Grapalat"/>
          <w:sz w:val="12"/>
          <w:szCs w:val="12"/>
          <w:lang w:val="pt-BR"/>
        </w:rPr>
      </w:pPr>
    </w:p>
    <w:p w:rsidR="00371222" w:rsidRPr="00AE2768" w:rsidRDefault="00371222" w:rsidP="00371222">
      <w:pPr>
        <w:jc w:val="both"/>
        <w:rPr>
          <w:rFonts w:ascii="GHEA Grapalat" w:hAnsi="GHEA Grapalat"/>
          <w:sz w:val="20"/>
          <w:lang w:val="pt-BR"/>
        </w:rPr>
      </w:pPr>
      <w:r w:rsidRPr="00AE2768">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71222" w:rsidRPr="00AE2768" w:rsidRDefault="00371222" w:rsidP="0037122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71222" w:rsidRPr="00AE2768" w:rsidTr="00B35D98">
        <w:trPr>
          <w:jc w:val="center"/>
        </w:trPr>
        <w:tc>
          <w:tcPr>
            <w:tcW w:w="4536" w:type="dxa"/>
          </w:tcPr>
          <w:p w:rsidR="00371222" w:rsidRPr="00AE2768" w:rsidRDefault="00371222" w:rsidP="00B35D98">
            <w:pPr>
              <w:jc w:val="center"/>
              <w:rPr>
                <w:rFonts w:ascii="GHEA Grapalat" w:hAnsi="GHEA Grapalat" w:cs="Sylfaen"/>
                <w:b/>
                <w:bCs/>
                <w:lang w:val="nb-NO"/>
              </w:rPr>
            </w:pPr>
            <w:r w:rsidRPr="00AE2768">
              <w:rPr>
                <w:rFonts w:ascii="GHEA Grapalat" w:hAnsi="GHEA Grapalat" w:cs="Sylfaen"/>
                <w:b/>
                <w:bCs/>
                <w:lang w:val="nb-NO"/>
              </w:rPr>
              <w:t>ԳՆՈՐԴ</w:t>
            </w:r>
          </w:p>
          <w:p w:rsidR="00371222" w:rsidRPr="00AE2768" w:rsidRDefault="00371222" w:rsidP="00B35D98">
            <w:pPr>
              <w:rPr>
                <w:rFonts w:ascii="GHEA Grapalat" w:hAnsi="GHEA Grapalat"/>
                <w:sz w:val="22"/>
                <w:szCs w:val="22"/>
                <w:lang w:val="ru-RU"/>
              </w:rPr>
            </w:pPr>
          </w:p>
          <w:p w:rsidR="00371222" w:rsidRPr="00AE2768" w:rsidRDefault="00371222" w:rsidP="00B35D98">
            <w:pPr>
              <w:rPr>
                <w:rFonts w:ascii="GHEA Grapalat" w:hAnsi="GHEA Grapalat"/>
                <w:lang w:val="ru-RU"/>
              </w:rPr>
            </w:pPr>
          </w:p>
          <w:p w:rsidR="00371222" w:rsidRPr="00AE2768" w:rsidRDefault="00371222" w:rsidP="00B35D98">
            <w:pPr>
              <w:jc w:val="center"/>
              <w:rPr>
                <w:rFonts w:ascii="GHEA Grapalat" w:hAnsi="GHEA Grapalat"/>
                <w:lang w:val="ru-RU"/>
              </w:rPr>
            </w:pPr>
            <w:r w:rsidRPr="00AE2768">
              <w:rPr>
                <w:rFonts w:ascii="GHEA Grapalat" w:hAnsi="GHEA Grapalat"/>
                <w:lang w:val="ru-RU"/>
              </w:rPr>
              <w:t>---------------------------------</w:t>
            </w:r>
          </w:p>
          <w:p w:rsidR="00371222" w:rsidRPr="00AE2768" w:rsidRDefault="00371222" w:rsidP="00B35D98">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371222" w:rsidRPr="00AE2768" w:rsidRDefault="00371222" w:rsidP="00B35D98">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371222" w:rsidRPr="00AE2768" w:rsidRDefault="00371222" w:rsidP="00B35D98">
            <w:pPr>
              <w:jc w:val="center"/>
              <w:rPr>
                <w:rFonts w:ascii="GHEA Grapalat" w:hAnsi="GHEA Grapalat"/>
                <w:lang w:val="ru-RU"/>
              </w:rPr>
            </w:pPr>
          </w:p>
        </w:tc>
        <w:tc>
          <w:tcPr>
            <w:tcW w:w="4343" w:type="dxa"/>
          </w:tcPr>
          <w:p w:rsidR="00371222" w:rsidRPr="00AE2768" w:rsidRDefault="00371222" w:rsidP="00B35D98">
            <w:pPr>
              <w:jc w:val="center"/>
              <w:rPr>
                <w:rFonts w:ascii="GHEA Grapalat" w:hAnsi="GHEA Grapalat" w:cs="Sylfaen"/>
                <w:b/>
                <w:bCs/>
                <w:lang w:val="ru-RU"/>
              </w:rPr>
            </w:pPr>
            <w:r w:rsidRPr="00AE2768">
              <w:rPr>
                <w:rFonts w:ascii="GHEA Grapalat" w:hAnsi="GHEA Grapalat" w:cs="Sylfaen"/>
                <w:b/>
                <w:bCs/>
                <w:lang w:val="pt-BR"/>
              </w:rPr>
              <w:t>ՎԱՃԱՌՈՂ</w:t>
            </w:r>
          </w:p>
          <w:p w:rsidR="00371222" w:rsidRPr="00AE2768" w:rsidRDefault="00371222" w:rsidP="00B35D98">
            <w:pPr>
              <w:jc w:val="center"/>
              <w:rPr>
                <w:rFonts w:ascii="GHEA Grapalat" w:hAnsi="GHEA Grapalat"/>
                <w:lang w:val="ru-RU"/>
              </w:rPr>
            </w:pPr>
          </w:p>
          <w:p w:rsidR="00371222" w:rsidRPr="00AE2768" w:rsidRDefault="00371222" w:rsidP="00B35D98">
            <w:pPr>
              <w:jc w:val="center"/>
              <w:rPr>
                <w:rFonts w:ascii="GHEA Grapalat" w:hAnsi="GHEA Grapalat"/>
                <w:lang w:val="ru-RU"/>
              </w:rPr>
            </w:pPr>
          </w:p>
          <w:p w:rsidR="00371222" w:rsidRPr="00AE2768" w:rsidRDefault="00371222" w:rsidP="00B35D98">
            <w:pPr>
              <w:jc w:val="center"/>
              <w:rPr>
                <w:rFonts w:ascii="GHEA Grapalat" w:hAnsi="GHEA Grapalat"/>
                <w:lang w:val="ru-RU"/>
              </w:rPr>
            </w:pPr>
            <w:r w:rsidRPr="00AE2768">
              <w:rPr>
                <w:rFonts w:ascii="GHEA Grapalat" w:hAnsi="GHEA Grapalat"/>
                <w:lang w:val="ru-RU"/>
              </w:rPr>
              <w:t>---------------------------------</w:t>
            </w:r>
          </w:p>
          <w:p w:rsidR="00371222" w:rsidRPr="00AE2768" w:rsidRDefault="00371222" w:rsidP="00B35D98">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371222" w:rsidRPr="00AE2768" w:rsidRDefault="00371222" w:rsidP="00B35D98">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371222" w:rsidRPr="00AE2768" w:rsidRDefault="00371222" w:rsidP="00371222">
      <w:pPr>
        <w:jc w:val="center"/>
        <w:rPr>
          <w:rFonts w:ascii="GHEA Grapalat" w:hAnsi="GHEA Grapalat"/>
          <w:sz w:val="20"/>
        </w:rPr>
      </w:pPr>
      <w:r w:rsidRPr="00AE2768">
        <w:rPr>
          <w:rFonts w:ascii="GHEA Grapalat" w:hAnsi="GHEA Grapalat"/>
          <w:sz w:val="20"/>
        </w:rPr>
        <w:br w:type="page"/>
      </w:r>
    </w:p>
    <w:p w:rsidR="00371222" w:rsidRPr="00AE2768" w:rsidRDefault="00371222" w:rsidP="00371222">
      <w:pPr>
        <w:jc w:val="right"/>
        <w:rPr>
          <w:rFonts w:ascii="GHEA Grapalat" w:hAnsi="GHEA Grapalat"/>
          <w:sz w:val="20"/>
        </w:rPr>
      </w:pPr>
    </w:p>
    <w:p w:rsidR="00371222" w:rsidRPr="00AE2768" w:rsidRDefault="00371222" w:rsidP="00371222">
      <w:pPr>
        <w:jc w:val="right"/>
        <w:rPr>
          <w:rFonts w:ascii="GHEA Grapalat" w:hAnsi="GHEA Grapalat"/>
          <w:i/>
          <w:sz w:val="18"/>
          <w:lang w:val="hy-AM"/>
        </w:rPr>
      </w:pPr>
      <w:r w:rsidRPr="00AE2768">
        <w:rPr>
          <w:rFonts w:ascii="GHEA Grapalat" w:hAnsi="GHEA Grapalat"/>
          <w:i/>
          <w:sz w:val="18"/>
          <w:lang w:val="hy-AM"/>
        </w:rPr>
        <w:t>Հավելված N 2</w:t>
      </w:r>
    </w:p>
    <w:p w:rsidR="00371222" w:rsidRPr="00AE2768" w:rsidRDefault="00371222" w:rsidP="0037122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371222" w:rsidRPr="00AE2768" w:rsidRDefault="00371222" w:rsidP="0037122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371222" w:rsidRPr="00AE2768" w:rsidRDefault="00371222" w:rsidP="00371222">
      <w:pPr>
        <w:tabs>
          <w:tab w:val="left" w:pos="9540"/>
        </w:tabs>
        <w:rPr>
          <w:rFonts w:ascii="GHEA Grapalat" w:hAnsi="GHEA Grapalat"/>
          <w:sz w:val="20"/>
        </w:rPr>
      </w:pPr>
    </w:p>
    <w:p w:rsidR="00371222" w:rsidRPr="00AE2768" w:rsidRDefault="00371222" w:rsidP="00371222">
      <w:pPr>
        <w:tabs>
          <w:tab w:val="left" w:pos="9540"/>
        </w:tabs>
        <w:rPr>
          <w:rFonts w:ascii="GHEA Grapalat" w:hAnsi="GHEA Grapalat"/>
          <w:sz w:val="20"/>
        </w:rPr>
      </w:pPr>
    </w:p>
    <w:p w:rsidR="00371222" w:rsidRPr="00AE2768" w:rsidRDefault="00371222" w:rsidP="00371222">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sz w:val="20"/>
        </w:rPr>
        <w:t>ՎՃԱՐՄԱՆ ԺԱՄԱՆԱԿԱՑՈՒՅՑ*</w:t>
      </w:r>
    </w:p>
    <w:p w:rsidR="00371222" w:rsidRPr="00AE2768" w:rsidRDefault="00371222" w:rsidP="00371222">
      <w:pPr>
        <w:jc w:val="center"/>
        <w:rPr>
          <w:rFonts w:ascii="GHEA Grapalat" w:hAnsi="GHEA Grapalat"/>
          <w:sz w:val="20"/>
        </w:rPr>
      </w:pPr>
      <w:r w:rsidRPr="00AE2768">
        <w:rPr>
          <w:rFonts w:ascii="GHEA Grapalat" w:hAnsi="GHEA Grapalat"/>
          <w:sz w:val="20"/>
        </w:rPr>
        <w:t xml:space="preserve">                                                                                                                                                                                                            </w:t>
      </w:r>
      <w:r w:rsidRPr="00AE2768">
        <w:rPr>
          <w:rFonts w:ascii="GHEA Grapalat" w:hAnsi="GHEA Grapalat" w:cs="Sylfaen"/>
          <w:sz w:val="18"/>
        </w:rPr>
        <w:t>ՀՀ</w:t>
      </w:r>
      <w:r w:rsidRPr="00AE2768">
        <w:rPr>
          <w:rFonts w:ascii="GHEA Grapalat" w:hAnsi="GHEA Grapalat" w:cs="Sylfaen"/>
          <w:sz w:val="18"/>
          <w:lang w:val="es-ES"/>
        </w:rPr>
        <w:t xml:space="preserve"> </w:t>
      </w:r>
      <w:r w:rsidRPr="00AE2768">
        <w:rPr>
          <w:rFonts w:ascii="GHEA Grapalat" w:hAnsi="GHEA Grapalat" w:cs="Sylfaen"/>
          <w:sz w:val="18"/>
        </w:rPr>
        <w:t>դրամ</w:t>
      </w:r>
    </w:p>
    <w:tbl>
      <w:tblPr>
        <w:tblW w:w="15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2126"/>
        <w:gridCol w:w="1843"/>
        <w:gridCol w:w="708"/>
        <w:gridCol w:w="709"/>
        <w:gridCol w:w="709"/>
        <w:gridCol w:w="709"/>
        <w:gridCol w:w="708"/>
        <w:gridCol w:w="709"/>
        <w:gridCol w:w="709"/>
        <w:gridCol w:w="709"/>
        <w:gridCol w:w="708"/>
        <w:gridCol w:w="851"/>
        <w:gridCol w:w="709"/>
        <w:gridCol w:w="708"/>
        <w:gridCol w:w="1405"/>
      </w:tblGrid>
      <w:tr w:rsidR="00371222" w:rsidRPr="00AE2768" w:rsidTr="00B35D98">
        <w:tc>
          <w:tcPr>
            <w:tcW w:w="15608" w:type="dxa"/>
            <w:gridSpan w:val="16"/>
          </w:tcPr>
          <w:p w:rsidR="00371222" w:rsidRPr="00AE2768" w:rsidRDefault="00371222" w:rsidP="00B35D98">
            <w:pPr>
              <w:jc w:val="center"/>
              <w:rPr>
                <w:rFonts w:ascii="GHEA Grapalat" w:hAnsi="GHEA Grapalat"/>
                <w:sz w:val="18"/>
                <w:lang w:val="es-ES"/>
              </w:rPr>
            </w:pPr>
            <w:r w:rsidRPr="00AE2768">
              <w:rPr>
                <w:rFonts w:ascii="GHEA Grapalat" w:hAnsi="GHEA Grapalat"/>
                <w:sz w:val="18"/>
                <w:lang w:val="es-ES"/>
              </w:rPr>
              <w:t>Ապրանքի</w:t>
            </w:r>
          </w:p>
        </w:tc>
      </w:tr>
      <w:tr w:rsidR="00371222" w:rsidRPr="00371222" w:rsidTr="00B35D98">
        <w:trPr>
          <w:trHeight w:val="386"/>
        </w:trPr>
        <w:tc>
          <w:tcPr>
            <w:tcW w:w="1588" w:type="dxa"/>
            <w:vMerge w:val="restart"/>
            <w:vAlign w:val="center"/>
          </w:tcPr>
          <w:p w:rsidR="00371222" w:rsidRPr="00AE2768" w:rsidRDefault="00371222" w:rsidP="00B35D98">
            <w:pPr>
              <w:jc w:val="center"/>
              <w:rPr>
                <w:rFonts w:ascii="GHEA Grapalat" w:hAnsi="GHEA Grapalat"/>
                <w:sz w:val="18"/>
                <w:lang w:val="es-ES"/>
              </w:rPr>
            </w:pPr>
            <w:r w:rsidRPr="00AE2768">
              <w:rPr>
                <w:rFonts w:ascii="GHEA Grapalat" w:hAnsi="GHEA Grapalat"/>
                <w:sz w:val="18"/>
              </w:rPr>
              <w:t>հրավերով նախատեսված չափաբաժնի համարը</w:t>
            </w:r>
          </w:p>
        </w:tc>
        <w:tc>
          <w:tcPr>
            <w:tcW w:w="2126" w:type="dxa"/>
            <w:vMerge w:val="restart"/>
            <w:vAlign w:val="center"/>
          </w:tcPr>
          <w:p w:rsidR="00371222" w:rsidRPr="00AE2768" w:rsidRDefault="00371222" w:rsidP="00B35D98">
            <w:pPr>
              <w:jc w:val="center"/>
              <w:rPr>
                <w:rFonts w:ascii="GHEA Grapalat" w:hAnsi="GHEA Grapalat"/>
                <w:sz w:val="18"/>
                <w:lang w:val="es-ES"/>
              </w:rPr>
            </w:pPr>
            <w:r w:rsidRPr="00AE2768">
              <w:rPr>
                <w:rFonts w:ascii="GHEA Grapalat" w:hAnsi="GHEA Grapalat"/>
                <w:sz w:val="18"/>
              </w:rPr>
              <w:t>գնումների</w:t>
            </w:r>
            <w:r w:rsidRPr="00AE2768">
              <w:rPr>
                <w:rFonts w:ascii="GHEA Grapalat" w:hAnsi="GHEA Grapalat"/>
                <w:sz w:val="18"/>
                <w:lang w:val="es-ES"/>
              </w:rPr>
              <w:t xml:space="preserve"> </w:t>
            </w:r>
            <w:r w:rsidRPr="00AE2768">
              <w:rPr>
                <w:rFonts w:ascii="GHEA Grapalat" w:hAnsi="GHEA Grapalat"/>
                <w:sz w:val="18"/>
              </w:rPr>
              <w:t>պլանով</w:t>
            </w:r>
            <w:r w:rsidRPr="00AE2768">
              <w:rPr>
                <w:rFonts w:ascii="GHEA Grapalat" w:hAnsi="GHEA Grapalat"/>
                <w:sz w:val="18"/>
                <w:lang w:val="es-ES"/>
              </w:rPr>
              <w:t xml:space="preserve"> </w:t>
            </w:r>
            <w:r w:rsidRPr="00AE2768">
              <w:rPr>
                <w:rFonts w:ascii="GHEA Grapalat" w:hAnsi="GHEA Grapalat"/>
                <w:sz w:val="18"/>
              </w:rPr>
              <w:t>նախատեսված</w:t>
            </w:r>
            <w:r w:rsidRPr="00AE2768">
              <w:rPr>
                <w:rFonts w:ascii="GHEA Grapalat" w:hAnsi="GHEA Grapalat"/>
                <w:sz w:val="18"/>
                <w:lang w:val="es-ES"/>
              </w:rPr>
              <w:t xml:space="preserve"> </w:t>
            </w:r>
            <w:r w:rsidRPr="00AE2768">
              <w:rPr>
                <w:rFonts w:ascii="GHEA Grapalat" w:hAnsi="GHEA Grapalat"/>
                <w:sz w:val="18"/>
              </w:rPr>
              <w:t>միջանցիկ</w:t>
            </w:r>
            <w:r w:rsidRPr="00AE2768">
              <w:rPr>
                <w:rFonts w:ascii="GHEA Grapalat" w:hAnsi="GHEA Grapalat"/>
                <w:sz w:val="18"/>
                <w:lang w:val="es-ES"/>
              </w:rPr>
              <w:t xml:space="preserve"> </w:t>
            </w:r>
            <w:r w:rsidRPr="00AE2768">
              <w:rPr>
                <w:rFonts w:ascii="GHEA Grapalat" w:hAnsi="GHEA Grapalat"/>
                <w:sz w:val="18"/>
              </w:rPr>
              <w:t>ծածկագիրը</w:t>
            </w:r>
            <w:r w:rsidRPr="00AE2768">
              <w:rPr>
                <w:rFonts w:ascii="GHEA Grapalat" w:hAnsi="GHEA Grapalat"/>
                <w:sz w:val="18"/>
                <w:lang w:val="es-ES"/>
              </w:rPr>
              <w:t xml:space="preserve">` </w:t>
            </w:r>
            <w:r w:rsidRPr="00AE2768">
              <w:rPr>
                <w:rFonts w:ascii="GHEA Grapalat" w:hAnsi="GHEA Grapalat"/>
                <w:sz w:val="18"/>
              </w:rPr>
              <w:t>ըստ</w:t>
            </w:r>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r w:rsidRPr="00AE2768">
              <w:rPr>
                <w:rFonts w:ascii="GHEA Grapalat" w:hAnsi="GHEA Grapalat"/>
                <w:sz w:val="18"/>
              </w:rPr>
              <w:t>դասակարգման</w:t>
            </w:r>
            <w:r w:rsidRPr="00AE2768">
              <w:rPr>
                <w:rFonts w:ascii="GHEA Grapalat" w:hAnsi="GHEA Grapalat"/>
                <w:sz w:val="18"/>
                <w:lang w:val="es-ES"/>
              </w:rPr>
              <w:t xml:space="preserve"> (CPV)</w:t>
            </w:r>
          </w:p>
        </w:tc>
        <w:tc>
          <w:tcPr>
            <w:tcW w:w="1843" w:type="dxa"/>
            <w:vMerge w:val="restart"/>
            <w:vAlign w:val="center"/>
          </w:tcPr>
          <w:p w:rsidR="00371222" w:rsidRPr="00AE2768" w:rsidRDefault="00371222" w:rsidP="00B35D98">
            <w:pPr>
              <w:jc w:val="center"/>
              <w:rPr>
                <w:rFonts w:ascii="GHEA Grapalat" w:hAnsi="GHEA Grapalat"/>
                <w:sz w:val="18"/>
                <w:lang w:val="es-ES"/>
              </w:rPr>
            </w:pPr>
            <w:r w:rsidRPr="00AE2768">
              <w:rPr>
                <w:rFonts w:ascii="GHEA Grapalat" w:hAnsi="GHEA Grapalat"/>
                <w:sz w:val="18"/>
              </w:rPr>
              <w:t>անվանումը</w:t>
            </w:r>
          </w:p>
        </w:tc>
        <w:tc>
          <w:tcPr>
            <w:tcW w:w="10051" w:type="dxa"/>
            <w:gridSpan w:val="13"/>
            <w:vAlign w:val="center"/>
          </w:tcPr>
          <w:p w:rsidR="00371222" w:rsidRPr="00AE2768" w:rsidRDefault="00371222" w:rsidP="00B35D98">
            <w:pPr>
              <w:jc w:val="both"/>
              <w:rPr>
                <w:rFonts w:ascii="GHEA Grapalat" w:hAnsi="GHEA Grapalat"/>
                <w:sz w:val="18"/>
                <w:lang w:val="es-ES"/>
              </w:rPr>
            </w:pPr>
            <w:r w:rsidRPr="00AE2768">
              <w:rPr>
                <w:rFonts w:ascii="GHEA Grapalat" w:hAnsi="GHEA Grapalat"/>
                <w:sz w:val="18"/>
                <w:lang w:val="es-ES"/>
              </w:rPr>
              <w:t>դիմաց վճարումները նախատեսվում է իրականացնել 20  թ-ին` ըստ ամիսների, այդ թվում**</w:t>
            </w:r>
          </w:p>
        </w:tc>
      </w:tr>
      <w:tr w:rsidR="00371222" w:rsidRPr="00AE2768" w:rsidTr="00B35D98">
        <w:trPr>
          <w:trHeight w:val="1538"/>
        </w:trPr>
        <w:tc>
          <w:tcPr>
            <w:tcW w:w="1588" w:type="dxa"/>
            <w:vMerge/>
          </w:tcPr>
          <w:p w:rsidR="00371222" w:rsidRPr="00371222" w:rsidRDefault="00371222" w:rsidP="00B35D98">
            <w:pPr>
              <w:jc w:val="center"/>
              <w:rPr>
                <w:rFonts w:ascii="GHEA Grapalat" w:hAnsi="GHEA Grapalat"/>
                <w:sz w:val="20"/>
                <w:lang w:val="es-ES"/>
              </w:rPr>
            </w:pPr>
          </w:p>
        </w:tc>
        <w:tc>
          <w:tcPr>
            <w:tcW w:w="2126" w:type="dxa"/>
            <w:vMerge/>
          </w:tcPr>
          <w:p w:rsidR="00371222" w:rsidRPr="00371222" w:rsidRDefault="00371222" w:rsidP="00B35D98">
            <w:pPr>
              <w:jc w:val="center"/>
              <w:rPr>
                <w:lang w:val="es-ES"/>
              </w:rPr>
            </w:pPr>
          </w:p>
        </w:tc>
        <w:tc>
          <w:tcPr>
            <w:tcW w:w="1843" w:type="dxa"/>
            <w:vMerge/>
          </w:tcPr>
          <w:p w:rsidR="00371222" w:rsidRPr="00371222" w:rsidRDefault="00371222" w:rsidP="00B35D98">
            <w:pPr>
              <w:rPr>
                <w:rFonts w:ascii="Sylfaen" w:hAnsi="Sylfaen" w:cs="Sylfaen"/>
                <w:sz w:val="22"/>
                <w:szCs w:val="22"/>
                <w:lang w:val="es-ES"/>
              </w:rPr>
            </w:pPr>
          </w:p>
        </w:tc>
        <w:tc>
          <w:tcPr>
            <w:tcW w:w="708" w:type="dxa"/>
            <w:textDirection w:val="btLr"/>
            <w:vAlign w:val="center"/>
          </w:tcPr>
          <w:p w:rsidR="00371222" w:rsidRPr="00952D5A" w:rsidRDefault="00371222" w:rsidP="00B35D98">
            <w:r w:rsidRPr="00952D5A">
              <w:rPr>
                <w:rFonts w:ascii="Sylfaen" w:hAnsi="Sylfaen" w:cs="Sylfaen"/>
              </w:rPr>
              <w:t>հունվար</w:t>
            </w:r>
          </w:p>
        </w:tc>
        <w:tc>
          <w:tcPr>
            <w:tcW w:w="709" w:type="dxa"/>
            <w:textDirection w:val="btLr"/>
            <w:vAlign w:val="center"/>
          </w:tcPr>
          <w:p w:rsidR="00371222" w:rsidRPr="00952D5A" w:rsidRDefault="00371222" w:rsidP="00B35D98">
            <w:r w:rsidRPr="00952D5A">
              <w:rPr>
                <w:rFonts w:ascii="Sylfaen" w:hAnsi="Sylfaen" w:cs="Sylfaen"/>
              </w:rPr>
              <w:t>փետրվար</w:t>
            </w:r>
          </w:p>
        </w:tc>
        <w:tc>
          <w:tcPr>
            <w:tcW w:w="709" w:type="dxa"/>
            <w:textDirection w:val="btLr"/>
            <w:vAlign w:val="center"/>
          </w:tcPr>
          <w:p w:rsidR="00371222" w:rsidRPr="00952D5A" w:rsidRDefault="00371222" w:rsidP="00B35D98">
            <w:r w:rsidRPr="00952D5A">
              <w:rPr>
                <w:rFonts w:ascii="Sylfaen" w:hAnsi="Sylfaen" w:cs="Sylfaen"/>
              </w:rPr>
              <w:t>մարտ</w:t>
            </w:r>
          </w:p>
        </w:tc>
        <w:tc>
          <w:tcPr>
            <w:tcW w:w="709" w:type="dxa"/>
            <w:textDirection w:val="btLr"/>
            <w:vAlign w:val="center"/>
          </w:tcPr>
          <w:p w:rsidR="00371222" w:rsidRPr="00952D5A" w:rsidRDefault="00371222" w:rsidP="00B35D98">
            <w:r w:rsidRPr="00952D5A">
              <w:rPr>
                <w:rFonts w:ascii="Sylfaen" w:hAnsi="Sylfaen" w:cs="Sylfaen"/>
              </w:rPr>
              <w:t>ապրիլ</w:t>
            </w:r>
          </w:p>
        </w:tc>
        <w:tc>
          <w:tcPr>
            <w:tcW w:w="708" w:type="dxa"/>
            <w:textDirection w:val="btLr"/>
            <w:vAlign w:val="center"/>
          </w:tcPr>
          <w:p w:rsidR="00371222" w:rsidRPr="00952D5A" w:rsidRDefault="00371222" w:rsidP="00B35D98">
            <w:r w:rsidRPr="00952D5A">
              <w:rPr>
                <w:rFonts w:ascii="Sylfaen" w:hAnsi="Sylfaen" w:cs="Sylfaen"/>
              </w:rPr>
              <w:t>մայիս</w:t>
            </w:r>
          </w:p>
        </w:tc>
        <w:tc>
          <w:tcPr>
            <w:tcW w:w="709" w:type="dxa"/>
            <w:textDirection w:val="btLr"/>
            <w:vAlign w:val="center"/>
          </w:tcPr>
          <w:p w:rsidR="00371222" w:rsidRPr="00952D5A" w:rsidRDefault="00371222" w:rsidP="00B35D98">
            <w:r w:rsidRPr="00952D5A">
              <w:rPr>
                <w:rFonts w:ascii="Sylfaen" w:hAnsi="Sylfaen" w:cs="Sylfaen"/>
              </w:rPr>
              <w:t>հունիս</w:t>
            </w:r>
          </w:p>
        </w:tc>
        <w:tc>
          <w:tcPr>
            <w:tcW w:w="709" w:type="dxa"/>
            <w:textDirection w:val="btLr"/>
            <w:vAlign w:val="center"/>
          </w:tcPr>
          <w:p w:rsidR="00371222" w:rsidRPr="00952D5A" w:rsidRDefault="00371222" w:rsidP="00B35D98">
            <w:r w:rsidRPr="00952D5A">
              <w:rPr>
                <w:rFonts w:ascii="Sylfaen" w:hAnsi="Sylfaen" w:cs="Sylfaen"/>
              </w:rPr>
              <w:t>հուլիս</w:t>
            </w:r>
            <w:r w:rsidRPr="00952D5A">
              <w:t xml:space="preserve"> </w:t>
            </w:r>
          </w:p>
        </w:tc>
        <w:tc>
          <w:tcPr>
            <w:tcW w:w="709" w:type="dxa"/>
            <w:textDirection w:val="btLr"/>
            <w:vAlign w:val="center"/>
          </w:tcPr>
          <w:p w:rsidR="00371222" w:rsidRPr="00952D5A" w:rsidRDefault="00371222" w:rsidP="00B35D98">
            <w:r w:rsidRPr="00952D5A">
              <w:rPr>
                <w:rFonts w:ascii="Sylfaen" w:hAnsi="Sylfaen" w:cs="Sylfaen"/>
              </w:rPr>
              <w:t>օգոստոս</w:t>
            </w:r>
          </w:p>
        </w:tc>
        <w:tc>
          <w:tcPr>
            <w:tcW w:w="708" w:type="dxa"/>
            <w:textDirection w:val="btLr"/>
            <w:vAlign w:val="center"/>
          </w:tcPr>
          <w:p w:rsidR="00371222" w:rsidRPr="00952D5A" w:rsidRDefault="00371222" w:rsidP="00B35D98">
            <w:r w:rsidRPr="00952D5A">
              <w:rPr>
                <w:rFonts w:ascii="Sylfaen" w:hAnsi="Sylfaen" w:cs="Sylfaen"/>
              </w:rPr>
              <w:t>սեպտեմբեր</w:t>
            </w:r>
            <w:r w:rsidRPr="00952D5A">
              <w:t xml:space="preserve"> </w:t>
            </w:r>
          </w:p>
        </w:tc>
        <w:tc>
          <w:tcPr>
            <w:tcW w:w="851" w:type="dxa"/>
            <w:textDirection w:val="btLr"/>
            <w:vAlign w:val="center"/>
          </w:tcPr>
          <w:p w:rsidR="00371222" w:rsidRPr="00952D5A" w:rsidRDefault="00371222" w:rsidP="00B35D98">
            <w:r w:rsidRPr="00952D5A">
              <w:rPr>
                <w:rFonts w:ascii="Sylfaen" w:hAnsi="Sylfaen" w:cs="Sylfaen"/>
              </w:rPr>
              <w:t>հոկտեմբեր</w:t>
            </w:r>
          </w:p>
        </w:tc>
        <w:tc>
          <w:tcPr>
            <w:tcW w:w="709" w:type="dxa"/>
            <w:textDirection w:val="btLr"/>
            <w:vAlign w:val="center"/>
          </w:tcPr>
          <w:p w:rsidR="00371222" w:rsidRPr="00952D5A" w:rsidRDefault="00371222" w:rsidP="00B35D98">
            <w:r w:rsidRPr="00952D5A">
              <w:t xml:space="preserve"> </w:t>
            </w:r>
            <w:r w:rsidRPr="00952D5A">
              <w:rPr>
                <w:rFonts w:ascii="Sylfaen" w:hAnsi="Sylfaen" w:cs="Sylfaen"/>
              </w:rPr>
              <w:t>նոյեմբեր</w:t>
            </w:r>
          </w:p>
        </w:tc>
        <w:tc>
          <w:tcPr>
            <w:tcW w:w="708" w:type="dxa"/>
            <w:textDirection w:val="btLr"/>
            <w:vAlign w:val="center"/>
          </w:tcPr>
          <w:p w:rsidR="00371222" w:rsidRPr="00952D5A" w:rsidRDefault="00371222" w:rsidP="00B35D98">
            <w:r w:rsidRPr="00952D5A">
              <w:rPr>
                <w:rFonts w:ascii="Sylfaen" w:hAnsi="Sylfaen" w:cs="Sylfaen"/>
              </w:rPr>
              <w:t>դեկտեմբեր</w:t>
            </w:r>
          </w:p>
        </w:tc>
        <w:tc>
          <w:tcPr>
            <w:tcW w:w="1405" w:type="dxa"/>
            <w:vAlign w:val="center"/>
          </w:tcPr>
          <w:p w:rsidR="00371222" w:rsidRPr="00952D5A" w:rsidRDefault="00371222" w:rsidP="00B35D98">
            <w:r w:rsidRPr="00952D5A">
              <w:rPr>
                <w:rFonts w:ascii="Sylfaen" w:hAnsi="Sylfaen" w:cs="Sylfaen"/>
              </w:rPr>
              <w:t>Ընդամենը</w:t>
            </w:r>
          </w:p>
          <w:p w:rsidR="00371222" w:rsidRPr="00952D5A" w:rsidRDefault="00371222" w:rsidP="00B35D98"/>
        </w:tc>
      </w:tr>
      <w:tr w:rsidR="00371222" w:rsidRPr="00AE2768" w:rsidTr="00B35D98">
        <w:trPr>
          <w:cantSplit/>
          <w:trHeight w:val="1151"/>
        </w:trPr>
        <w:tc>
          <w:tcPr>
            <w:tcW w:w="1588" w:type="dxa"/>
          </w:tcPr>
          <w:p w:rsidR="00371222" w:rsidRPr="00625D75" w:rsidRDefault="00371222" w:rsidP="00B35D98">
            <w:pPr>
              <w:jc w:val="center"/>
              <w:rPr>
                <w:rFonts w:ascii="GHEA Grapalat" w:hAnsi="GHEA Grapalat"/>
                <w:sz w:val="20"/>
                <w:lang w:val="ru-RU"/>
              </w:rPr>
            </w:pPr>
            <w:r>
              <w:rPr>
                <w:rFonts w:ascii="GHEA Grapalat" w:hAnsi="GHEA Grapalat"/>
                <w:sz w:val="20"/>
                <w:lang w:val="ru-RU"/>
              </w:rPr>
              <w:t>1</w:t>
            </w:r>
          </w:p>
        </w:tc>
        <w:tc>
          <w:tcPr>
            <w:tcW w:w="2126" w:type="dxa"/>
          </w:tcPr>
          <w:p w:rsidR="00371222" w:rsidRPr="00835C1B" w:rsidRDefault="00371222" w:rsidP="00B35D98">
            <w:pPr>
              <w:jc w:val="center"/>
            </w:pPr>
            <w:r w:rsidRPr="00835C1B">
              <w:t>09132100</w:t>
            </w:r>
          </w:p>
        </w:tc>
        <w:tc>
          <w:tcPr>
            <w:tcW w:w="1843" w:type="dxa"/>
          </w:tcPr>
          <w:p w:rsidR="00371222" w:rsidRPr="00625D75" w:rsidRDefault="00371222" w:rsidP="00B35D98">
            <w:pPr>
              <w:rPr>
                <w:sz w:val="22"/>
                <w:szCs w:val="22"/>
              </w:rPr>
            </w:pPr>
            <w:r w:rsidRPr="00625D75">
              <w:rPr>
                <w:rFonts w:ascii="Sylfaen" w:hAnsi="Sylfaen" w:cs="Sylfaen"/>
                <w:sz w:val="22"/>
                <w:szCs w:val="22"/>
              </w:rPr>
              <w:t>Բենզին</w:t>
            </w:r>
            <w:r w:rsidRPr="00625D75">
              <w:rPr>
                <w:sz w:val="22"/>
                <w:szCs w:val="22"/>
              </w:rPr>
              <w:t xml:space="preserve"> </w:t>
            </w:r>
            <w:r w:rsidRPr="00625D75">
              <w:rPr>
                <w:rFonts w:ascii="Sylfaen" w:hAnsi="Sylfaen" w:cs="Sylfaen"/>
                <w:sz w:val="22"/>
                <w:szCs w:val="22"/>
              </w:rPr>
              <w:t>պրեմիում</w:t>
            </w:r>
          </w:p>
        </w:tc>
        <w:tc>
          <w:tcPr>
            <w:tcW w:w="708"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sidRPr="00194A1F">
              <w:rPr>
                <w:rFonts w:ascii="GHEA Grapalat" w:hAnsi="GHEA Grapalat"/>
                <w:sz w:val="20"/>
                <w:lang w:val="pt-BR"/>
              </w:rPr>
              <w:t>... %</w:t>
            </w:r>
          </w:p>
        </w:tc>
        <w:tc>
          <w:tcPr>
            <w:tcW w:w="709"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lang w:val="pt-BR"/>
              </w:rPr>
            </w:pPr>
            <w:r>
              <w:rPr>
                <w:rFonts w:ascii="GHEA Grapalat" w:hAnsi="GHEA Grapalat"/>
                <w:sz w:val="20"/>
                <w:lang w:val="pt-BR"/>
              </w:rPr>
              <w:t>30</w:t>
            </w:r>
            <w:r w:rsidRPr="00194A1F">
              <w:rPr>
                <w:rFonts w:ascii="GHEA Grapalat" w:hAnsi="GHEA Grapalat"/>
                <w:sz w:val="20"/>
                <w:lang w:val="pt-BR"/>
              </w:rPr>
              <w:t xml:space="preserve"> %</w:t>
            </w:r>
          </w:p>
        </w:tc>
        <w:tc>
          <w:tcPr>
            <w:tcW w:w="709"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sidRPr="00194A1F">
              <w:rPr>
                <w:rFonts w:ascii="GHEA Grapalat" w:hAnsi="GHEA Grapalat"/>
                <w:sz w:val="20"/>
                <w:lang w:val="pt-BR"/>
              </w:rPr>
              <w:t>... %</w:t>
            </w:r>
          </w:p>
        </w:tc>
        <w:tc>
          <w:tcPr>
            <w:tcW w:w="709" w:type="dxa"/>
          </w:tcPr>
          <w:p w:rsidR="00371222" w:rsidRPr="00194A1F" w:rsidRDefault="00371222" w:rsidP="00B35D98">
            <w:pPr>
              <w:jc w:val="center"/>
              <w:rPr>
                <w:rFonts w:ascii="GHEA Grapalat" w:hAnsi="GHEA Grapalat"/>
                <w:sz w:val="20"/>
                <w:lang w:val="pt-BR"/>
              </w:rPr>
            </w:pPr>
          </w:p>
          <w:p w:rsidR="00371222" w:rsidRDefault="00371222" w:rsidP="00B35D98">
            <w:pPr>
              <w:jc w:val="center"/>
              <w:rPr>
                <w:rFonts w:ascii="GHEA Grapalat" w:hAnsi="GHEA Grapalat"/>
                <w:sz w:val="20"/>
                <w:lang w:val="pt-BR"/>
              </w:rPr>
            </w:pPr>
          </w:p>
          <w:p w:rsidR="00371222" w:rsidRPr="00952D5A" w:rsidRDefault="00371222" w:rsidP="00B35D98">
            <w:pPr>
              <w:rPr>
                <w:rFonts w:ascii="GHEA Grapalat" w:hAnsi="GHEA Grapalat"/>
                <w:sz w:val="20"/>
                <w:lang w:val="pt-BR"/>
              </w:rPr>
            </w:pPr>
            <w:r>
              <w:rPr>
                <w:rFonts w:ascii="GHEA Grapalat" w:hAnsi="GHEA Grapalat"/>
                <w:sz w:val="20"/>
                <w:lang w:val="pt-BR"/>
              </w:rPr>
              <w:t>50</w:t>
            </w:r>
            <w:r>
              <w:rPr>
                <w:rFonts w:ascii="GHEA Grapalat" w:hAnsi="GHEA Grapalat"/>
                <w:sz w:val="20"/>
                <w:lang w:val="ru-RU"/>
              </w:rPr>
              <w:t xml:space="preserve"> </w:t>
            </w:r>
            <w:r w:rsidRPr="00194A1F">
              <w:rPr>
                <w:rFonts w:ascii="GHEA Grapalat" w:hAnsi="GHEA Grapalat"/>
                <w:sz w:val="20"/>
                <w:lang w:val="pt-BR"/>
              </w:rPr>
              <w:t>%</w:t>
            </w:r>
          </w:p>
        </w:tc>
        <w:tc>
          <w:tcPr>
            <w:tcW w:w="708"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sidRPr="00194A1F">
              <w:rPr>
                <w:rFonts w:ascii="GHEA Grapalat" w:hAnsi="GHEA Grapalat"/>
                <w:sz w:val="20"/>
                <w:lang w:val="pt-BR"/>
              </w:rPr>
              <w:t>... %</w:t>
            </w:r>
          </w:p>
        </w:tc>
        <w:tc>
          <w:tcPr>
            <w:tcW w:w="709"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sidRPr="00194A1F">
              <w:rPr>
                <w:rFonts w:ascii="GHEA Grapalat" w:hAnsi="GHEA Grapalat"/>
                <w:sz w:val="20"/>
                <w:lang w:val="pt-BR"/>
              </w:rPr>
              <w:t>... %</w:t>
            </w:r>
          </w:p>
        </w:tc>
        <w:tc>
          <w:tcPr>
            <w:tcW w:w="709"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Pr>
                <w:rFonts w:ascii="GHEA Grapalat" w:hAnsi="GHEA Grapalat"/>
                <w:sz w:val="20"/>
                <w:lang w:val="pt-BR"/>
              </w:rPr>
              <w:t>70</w:t>
            </w:r>
            <w:r w:rsidRPr="00194A1F">
              <w:rPr>
                <w:rFonts w:ascii="GHEA Grapalat" w:hAnsi="GHEA Grapalat"/>
                <w:sz w:val="20"/>
                <w:lang w:val="pt-BR"/>
              </w:rPr>
              <w:t xml:space="preserve"> %</w:t>
            </w:r>
          </w:p>
        </w:tc>
        <w:tc>
          <w:tcPr>
            <w:tcW w:w="709"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sidRPr="00194A1F">
              <w:rPr>
                <w:rFonts w:ascii="GHEA Grapalat" w:hAnsi="GHEA Grapalat"/>
                <w:sz w:val="20"/>
                <w:lang w:val="pt-BR"/>
              </w:rPr>
              <w:t>... %</w:t>
            </w:r>
          </w:p>
        </w:tc>
        <w:tc>
          <w:tcPr>
            <w:tcW w:w="708"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sidRPr="00194A1F">
              <w:rPr>
                <w:rFonts w:ascii="GHEA Grapalat" w:hAnsi="GHEA Grapalat"/>
                <w:sz w:val="20"/>
                <w:lang w:val="pt-BR"/>
              </w:rPr>
              <w:t>... %</w:t>
            </w:r>
          </w:p>
        </w:tc>
        <w:tc>
          <w:tcPr>
            <w:tcW w:w="851" w:type="dxa"/>
          </w:tcPr>
          <w:p w:rsidR="00371222" w:rsidRPr="00194A1F" w:rsidRDefault="00371222" w:rsidP="00B35D98">
            <w:pPr>
              <w:jc w:val="center"/>
              <w:rPr>
                <w:rFonts w:ascii="GHEA Grapalat" w:hAnsi="GHEA Grapalat"/>
                <w:sz w:val="20"/>
                <w:lang w:val="pt-BR"/>
              </w:rPr>
            </w:pPr>
          </w:p>
          <w:p w:rsidR="00371222" w:rsidRDefault="00371222" w:rsidP="00B35D98">
            <w:pPr>
              <w:rPr>
                <w:rFonts w:ascii="GHEA Grapalat" w:hAnsi="GHEA Grapalat"/>
                <w:sz w:val="20"/>
                <w:lang w:val="pt-BR"/>
              </w:rPr>
            </w:pPr>
          </w:p>
          <w:p w:rsidR="00371222" w:rsidRPr="00194A1F" w:rsidRDefault="00371222" w:rsidP="00B35D98">
            <w:pPr>
              <w:rPr>
                <w:rFonts w:ascii="GHEA Grapalat" w:hAnsi="GHEA Grapalat" w:cs="Arial"/>
                <w:sz w:val="18"/>
                <w:szCs w:val="18"/>
                <w:lang w:val="pt-BR"/>
              </w:rPr>
            </w:pPr>
            <w:r>
              <w:rPr>
                <w:rFonts w:ascii="GHEA Grapalat" w:hAnsi="GHEA Grapalat"/>
                <w:sz w:val="20"/>
                <w:lang w:val="pt-BR"/>
              </w:rPr>
              <w:t>100</w:t>
            </w:r>
            <w:r>
              <w:rPr>
                <w:rFonts w:ascii="GHEA Grapalat" w:hAnsi="GHEA Grapalat"/>
                <w:sz w:val="20"/>
                <w:lang w:val="ru-RU"/>
              </w:rPr>
              <w:t xml:space="preserve"> </w:t>
            </w:r>
            <w:r w:rsidRPr="00194A1F">
              <w:rPr>
                <w:rFonts w:ascii="GHEA Grapalat" w:hAnsi="GHEA Grapalat"/>
                <w:sz w:val="20"/>
                <w:lang w:val="pt-BR"/>
              </w:rPr>
              <w:t>%</w:t>
            </w:r>
          </w:p>
        </w:tc>
        <w:tc>
          <w:tcPr>
            <w:tcW w:w="709"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sidRPr="00194A1F">
              <w:rPr>
                <w:rFonts w:ascii="GHEA Grapalat" w:hAnsi="GHEA Grapalat"/>
                <w:sz w:val="20"/>
                <w:lang w:val="pt-BR"/>
              </w:rPr>
              <w:t>... %</w:t>
            </w:r>
          </w:p>
        </w:tc>
        <w:tc>
          <w:tcPr>
            <w:tcW w:w="708"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sidRPr="00194A1F">
              <w:rPr>
                <w:rFonts w:ascii="GHEA Grapalat" w:hAnsi="GHEA Grapalat"/>
                <w:sz w:val="20"/>
                <w:lang w:val="pt-BR"/>
              </w:rPr>
              <w:t>... %</w:t>
            </w:r>
          </w:p>
        </w:tc>
        <w:tc>
          <w:tcPr>
            <w:tcW w:w="1405"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b/>
                <w:lang w:val="pt-BR"/>
              </w:rPr>
            </w:pPr>
            <w:r>
              <w:rPr>
                <w:rFonts w:ascii="GHEA Grapalat" w:hAnsi="GHEA Grapalat"/>
                <w:sz w:val="20"/>
                <w:lang w:val="pt-BR"/>
              </w:rPr>
              <w:t>100</w:t>
            </w:r>
            <w:r w:rsidRPr="00194A1F">
              <w:rPr>
                <w:rFonts w:ascii="GHEA Grapalat" w:hAnsi="GHEA Grapalat"/>
                <w:sz w:val="20"/>
                <w:lang w:val="pt-BR"/>
              </w:rPr>
              <w:t xml:space="preserve"> %</w:t>
            </w:r>
          </w:p>
        </w:tc>
      </w:tr>
      <w:tr w:rsidR="00371222" w:rsidRPr="00AE2768" w:rsidTr="00B35D98">
        <w:trPr>
          <w:trHeight w:val="1145"/>
        </w:trPr>
        <w:tc>
          <w:tcPr>
            <w:tcW w:w="1588" w:type="dxa"/>
          </w:tcPr>
          <w:p w:rsidR="00371222" w:rsidRPr="00625D75" w:rsidRDefault="00371222" w:rsidP="00B35D98">
            <w:pPr>
              <w:jc w:val="center"/>
              <w:rPr>
                <w:rFonts w:ascii="GHEA Grapalat" w:hAnsi="GHEA Grapalat"/>
                <w:sz w:val="20"/>
                <w:lang w:val="ru-RU"/>
              </w:rPr>
            </w:pPr>
            <w:r>
              <w:rPr>
                <w:rFonts w:ascii="GHEA Grapalat" w:hAnsi="GHEA Grapalat"/>
                <w:sz w:val="20"/>
                <w:lang w:val="ru-RU"/>
              </w:rPr>
              <w:t>2</w:t>
            </w:r>
          </w:p>
        </w:tc>
        <w:tc>
          <w:tcPr>
            <w:tcW w:w="2126" w:type="dxa"/>
          </w:tcPr>
          <w:p w:rsidR="00371222" w:rsidRDefault="00371222" w:rsidP="00B35D98">
            <w:pPr>
              <w:jc w:val="center"/>
            </w:pPr>
            <w:r w:rsidRPr="00835C1B">
              <w:t>09134200</w:t>
            </w:r>
          </w:p>
        </w:tc>
        <w:tc>
          <w:tcPr>
            <w:tcW w:w="1843" w:type="dxa"/>
          </w:tcPr>
          <w:p w:rsidR="00371222" w:rsidRPr="00625D75" w:rsidRDefault="00371222" w:rsidP="00B35D98">
            <w:pPr>
              <w:rPr>
                <w:sz w:val="22"/>
                <w:szCs w:val="22"/>
              </w:rPr>
            </w:pPr>
            <w:r w:rsidRPr="00625D75">
              <w:rPr>
                <w:rFonts w:ascii="Sylfaen" w:hAnsi="Sylfaen" w:cs="Sylfaen"/>
                <w:sz w:val="22"/>
                <w:szCs w:val="22"/>
              </w:rPr>
              <w:t>Դիզելային</w:t>
            </w:r>
            <w:r w:rsidRPr="00625D75">
              <w:rPr>
                <w:sz w:val="22"/>
                <w:szCs w:val="22"/>
              </w:rPr>
              <w:t xml:space="preserve">  </w:t>
            </w:r>
            <w:r w:rsidRPr="00625D75">
              <w:rPr>
                <w:rFonts w:ascii="Sylfaen" w:hAnsi="Sylfaen" w:cs="Sylfaen"/>
                <w:sz w:val="22"/>
                <w:szCs w:val="22"/>
              </w:rPr>
              <w:t>վառելիք</w:t>
            </w:r>
          </w:p>
        </w:tc>
        <w:tc>
          <w:tcPr>
            <w:tcW w:w="708"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sidRPr="00194A1F">
              <w:rPr>
                <w:rFonts w:ascii="GHEA Grapalat" w:hAnsi="GHEA Grapalat"/>
                <w:sz w:val="20"/>
                <w:lang w:val="pt-BR"/>
              </w:rPr>
              <w:t>... %</w:t>
            </w:r>
          </w:p>
        </w:tc>
        <w:tc>
          <w:tcPr>
            <w:tcW w:w="709"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lang w:val="pt-BR"/>
              </w:rPr>
            </w:pPr>
            <w:r>
              <w:rPr>
                <w:rFonts w:ascii="GHEA Grapalat" w:hAnsi="GHEA Grapalat"/>
                <w:sz w:val="20"/>
                <w:lang w:val="pt-BR"/>
              </w:rPr>
              <w:t>30</w:t>
            </w:r>
            <w:r w:rsidRPr="00194A1F">
              <w:rPr>
                <w:rFonts w:ascii="GHEA Grapalat" w:hAnsi="GHEA Grapalat"/>
                <w:sz w:val="20"/>
                <w:lang w:val="pt-BR"/>
              </w:rPr>
              <w:t xml:space="preserve"> %</w:t>
            </w:r>
          </w:p>
        </w:tc>
        <w:tc>
          <w:tcPr>
            <w:tcW w:w="709"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sidRPr="00194A1F">
              <w:rPr>
                <w:rFonts w:ascii="GHEA Grapalat" w:hAnsi="GHEA Grapalat"/>
                <w:sz w:val="20"/>
                <w:lang w:val="pt-BR"/>
              </w:rPr>
              <w:t>... %</w:t>
            </w:r>
          </w:p>
        </w:tc>
        <w:tc>
          <w:tcPr>
            <w:tcW w:w="709" w:type="dxa"/>
          </w:tcPr>
          <w:p w:rsidR="00371222" w:rsidRPr="00194A1F" w:rsidRDefault="00371222" w:rsidP="00B35D98">
            <w:pPr>
              <w:jc w:val="center"/>
              <w:rPr>
                <w:rFonts w:ascii="GHEA Grapalat" w:hAnsi="GHEA Grapalat"/>
                <w:sz w:val="20"/>
                <w:lang w:val="pt-BR"/>
              </w:rPr>
            </w:pPr>
          </w:p>
          <w:p w:rsidR="00371222" w:rsidRDefault="00371222" w:rsidP="00B35D98">
            <w:pPr>
              <w:jc w:val="center"/>
              <w:rPr>
                <w:rFonts w:ascii="GHEA Grapalat" w:hAnsi="GHEA Grapalat"/>
                <w:sz w:val="20"/>
                <w:lang w:val="pt-BR"/>
              </w:rPr>
            </w:pPr>
          </w:p>
          <w:p w:rsidR="00371222" w:rsidRPr="00952D5A" w:rsidRDefault="00371222" w:rsidP="00B35D98">
            <w:pPr>
              <w:rPr>
                <w:rFonts w:ascii="GHEA Grapalat" w:hAnsi="GHEA Grapalat"/>
                <w:sz w:val="20"/>
                <w:lang w:val="pt-BR"/>
              </w:rPr>
            </w:pPr>
            <w:r>
              <w:rPr>
                <w:rFonts w:ascii="GHEA Grapalat" w:hAnsi="GHEA Grapalat"/>
                <w:sz w:val="20"/>
                <w:lang w:val="pt-BR"/>
              </w:rPr>
              <w:t>50</w:t>
            </w:r>
            <w:r>
              <w:rPr>
                <w:rFonts w:ascii="GHEA Grapalat" w:hAnsi="GHEA Grapalat"/>
                <w:sz w:val="20"/>
                <w:lang w:val="ru-RU"/>
              </w:rPr>
              <w:t xml:space="preserve"> </w:t>
            </w:r>
            <w:r w:rsidRPr="00194A1F">
              <w:rPr>
                <w:rFonts w:ascii="GHEA Grapalat" w:hAnsi="GHEA Grapalat"/>
                <w:sz w:val="20"/>
                <w:lang w:val="pt-BR"/>
              </w:rPr>
              <w:t>%</w:t>
            </w:r>
          </w:p>
        </w:tc>
        <w:tc>
          <w:tcPr>
            <w:tcW w:w="708"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sidRPr="00194A1F">
              <w:rPr>
                <w:rFonts w:ascii="GHEA Grapalat" w:hAnsi="GHEA Grapalat"/>
                <w:sz w:val="20"/>
                <w:lang w:val="pt-BR"/>
              </w:rPr>
              <w:t>... %</w:t>
            </w:r>
          </w:p>
        </w:tc>
        <w:tc>
          <w:tcPr>
            <w:tcW w:w="709"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sidRPr="00194A1F">
              <w:rPr>
                <w:rFonts w:ascii="GHEA Grapalat" w:hAnsi="GHEA Grapalat"/>
                <w:sz w:val="20"/>
                <w:lang w:val="pt-BR"/>
              </w:rPr>
              <w:t>... %</w:t>
            </w:r>
          </w:p>
        </w:tc>
        <w:tc>
          <w:tcPr>
            <w:tcW w:w="709"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Pr>
                <w:rFonts w:ascii="GHEA Grapalat" w:hAnsi="GHEA Grapalat"/>
                <w:sz w:val="20"/>
                <w:lang w:val="pt-BR"/>
              </w:rPr>
              <w:t>70</w:t>
            </w:r>
            <w:r w:rsidRPr="00194A1F">
              <w:rPr>
                <w:rFonts w:ascii="GHEA Grapalat" w:hAnsi="GHEA Grapalat"/>
                <w:sz w:val="20"/>
                <w:lang w:val="pt-BR"/>
              </w:rPr>
              <w:t xml:space="preserve"> %</w:t>
            </w:r>
          </w:p>
        </w:tc>
        <w:tc>
          <w:tcPr>
            <w:tcW w:w="709"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sidRPr="00194A1F">
              <w:rPr>
                <w:rFonts w:ascii="GHEA Grapalat" w:hAnsi="GHEA Grapalat"/>
                <w:sz w:val="20"/>
                <w:lang w:val="pt-BR"/>
              </w:rPr>
              <w:t>... %</w:t>
            </w:r>
          </w:p>
        </w:tc>
        <w:tc>
          <w:tcPr>
            <w:tcW w:w="708"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sidRPr="00194A1F">
              <w:rPr>
                <w:rFonts w:ascii="GHEA Grapalat" w:hAnsi="GHEA Grapalat"/>
                <w:sz w:val="20"/>
                <w:lang w:val="pt-BR"/>
              </w:rPr>
              <w:t>... %</w:t>
            </w:r>
          </w:p>
        </w:tc>
        <w:tc>
          <w:tcPr>
            <w:tcW w:w="851"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Pr>
                <w:rFonts w:ascii="GHEA Grapalat" w:hAnsi="GHEA Grapalat"/>
                <w:sz w:val="20"/>
                <w:lang w:val="pt-BR"/>
              </w:rPr>
              <w:t>100</w:t>
            </w:r>
            <w:r>
              <w:rPr>
                <w:rFonts w:ascii="GHEA Grapalat" w:hAnsi="GHEA Grapalat"/>
                <w:sz w:val="20"/>
                <w:lang w:val="ru-RU"/>
              </w:rPr>
              <w:t xml:space="preserve"> </w:t>
            </w:r>
            <w:r w:rsidRPr="00194A1F">
              <w:rPr>
                <w:rFonts w:ascii="GHEA Grapalat" w:hAnsi="GHEA Grapalat"/>
                <w:sz w:val="20"/>
                <w:lang w:val="pt-BR"/>
              </w:rPr>
              <w:t>%</w:t>
            </w:r>
          </w:p>
        </w:tc>
        <w:tc>
          <w:tcPr>
            <w:tcW w:w="709"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sidRPr="00194A1F">
              <w:rPr>
                <w:rFonts w:ascii="GHEA Grapalat" w:hAnsi="GHEA Grapalat"/>
                <w:sz w:val="20"/>
                <w:lang w:val="pt-BR"/>
              </w:rPr>
              <w:t>... %</w:t>
            </w:r>
          </w:p>
        </w:tc>
        <w:tc>
          <w:tcPr>
            <w:tcW w:w="708"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cs="Arial"/>
                <w:sz w:val="18"/>
                <w:szCs w:val="18"/>
                <w:lang w:val="pt-BR"/>
              </w:rPr>
            </w:pPr>
            <w:r w:rsidRPr="00194A1F">
              <w:rPr>
                <w:rFonts w:ascii="GHEA Grapalat" w:hAnsi="GHEA Grapalat"/>
                <w:sz w:val="20"/>
                <w:lang w:val="pt-BR"/>
              </w:rPr>
              <w:t>... %</w:t>
            </w:r>
          </w:p>
        </w:tc>
        <w:tc>
          <w:tcPr>
            <w:tcW w:w="1405" w:type="dxa"/>
          </w:tcPr>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sz w:val="20"/>
                <w:lang w:val="pt-BR"/>
              </w:rPr>
            </w:pPr>
          </w:p>
          <w:p w:rsidR="00371222" w:rsidRPr="00194A1F" w:rsidRDefault="00371222" w:rsidP="00B35D98">
            <w:pPr>
              <w:jc w:val="center"/>
              <w:rPr>
                <w:rFonts w:ascii="GHEA Grapalat" w:hAnsi="GHEA Grapalat"/>
                <w:b/>
                <w:lang w:val="pt-BR"/>
              </w:rPr>
            </w:pPr>
            <w:r>
              <w:rPr>
                <w:rFonts w:ascii="GHEA Grapalat" w:hAnsi="GHEA Grapalat"/>
                <w:sz w:val="20"/>
                <w:lang w:val="pt-BR"/>
              </w:rPr>
              <w:t>100</w:t>
            </w:r>
            <w:r w:rsidRPr="00194A1F">
              <w:rPr>
                <w:rFonts w:ascii="GHEA Grapalat" w:hAnsi="GHEA Grapalat"/>
                <w:sz w:val="20"/>
                <w:lang w:val="pt-BR"/>
              </w:rPr>
              <w:t xml:space="preserve"> %</w:t>
            </w:r>
          </w:p>
        </w:tc>
      </w:tr>
    </w:tbl>
    <w:p w:rsidR="00371222" w:rsidRPr="00AE2768" w:rsidRDefault="00371222" w:rsidP="00371222">
      <w:pPr>
        <w:rPr>
          <w:rFonts w:ascii="GHEA Grapalat" w:hAnsi="GHEA Grapalat"/>
          <w:i/>
          <w:sz w:val="18"/>
          <w:szCs w:val="18"/>
        </w:rPr>
      </w:pPr>
    </w:p>
    <w:p w:rsidR="00371222" w:rsidRPr="00AE2768" w:rsidRDefault="00371222" w:rsidP="00371222">
      <w:pPr>
        <w:rPr>
          <w:rFonts w:ascii="GHEA Grapalat" w:hAnsi="GHEA Grapalat" w:cs="Sylfaen"/>
          <w:i/>
          <w:sz w:val="18"/>
          <w:szCs w:val="18"/>
          <w:lang w:val="pt-BR"/>
        </w:rPr>
      </w:pPr>
      <w:r w:rsidRPr="00AE2768">
        <w:rPr>
          <w:rFonts w:ascii="GHEA Grapalat" w:hAnsi="GHEA Grapalat"/>
          <w:i/>
          <w:sz w:val="18"/>
          <w:szCs w:val="18"/>
        </w:rPr>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ներկայացվում են 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71222" w:rsidRPr="00AE2768" w:rsidRDefault="00371222" w:rsidP="00371222">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71222" w:rsidRPr="00AE2768" w:rsidRDefault="00371222" w:rsidP="00371222">
      <w:pPr>
        <w:jc w:val="center"/>
        <w:rPr>
          <w:rFonts w:ascii="GHEA Grapalat" w:hAnsi="GHEA Grapalat"/>
          <w:sz w:val="20"/>
          <w:lang w:val="es-ES"/>
        </w:rPr>
      </w:pPr>
    </w:p>
    <w:p w:rsidR="00371222" w:rsidRPr="00AE2768" w:rsidRDefault="00371222" w:rsidP="0037122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71222" w:rsidRPr="00AE2768" w:rsidTr="00B35D98">
        <w:trPr>
          <w:jc w:val="center"/>
        </w:trPr>
        <w:tc>
          <w:tcPr>
            <w:tcW w:w="4536" w:type="dxa"/>
          </w:tcPr>
          <w:p w:rsidR="00371222" w:rsidRPr="00AE2768" w:rsidRDefault="00371222" w:rsidP="00B35D98">
            <w:pPr>
              <w:jc w:val="center"/>
              <w:rPr>
                <w:rFonts w:ascii="GHEA Grapalat" w:hAnsi="GHEA Grapalat" w:cs="Sylfaen"/>
                <w:b/>
                <w:bCs/>
                <w:lang w:val="nb-NO"/>
              </w:rPr>
            </w:pPr>
            <w:r w:rsidRPr="00AE2768">
              <w:rPr>
                <w:rFonts w:ascii="GHEA Grapalat" w:hAnsi="GHEA Grapalat" w:cs="Sylfaen"/>
                <w:b/>
                <w:bCs/>
                <w:lang w:val="nb-NO"/>
              </w:rPr>
              <w:t>ԳՆՈՐԴ</w:t>
            </w:r>
          </w:p>
          <w:p w:rsidR="00371222" w:rsidRPr="00AE2768" w:rsidRDefault="00371222" w:rsidP="00B35D98">
            <w:pPr>
              <w:rPr>
                <w:rFonts w:ascii="GHEA Grapalat" w:hAnsi="GHEA Grapalat"/>
                <w:lang w:val="ru-RU"/>
              </w:rPr>
            </w:pPr>
          </w:p>
          <w:p w:rsidR="00371222" w:rsidRPr="00AE2768" w:rsidRDefault="00371222" w:rsidP="00B35D98">
            <w:pPr>
              <w:jc w:val="center"/>
              <w:rPr>
                <w:rFonts w:ascii="GHEA Grapalat" w:hAnsi="GHEA Grapalat"/>
                <w:lang w:val="ru-RU"/>
              </w:rPr>
            </w:pPr>
            <w:r w:rsidRPr="00AE2768">
              <w:rPr>
                <w:rFonts w:ascii="GHEA Grapalat" w:hAnsi="GHEA Grapalat"/>
                <w:lang w:val="ru-RU"/>
              </w:rPr>
              <w:t>---------------------------------</w:t>
            </w:r>
          </w:p>
          <w:p w:rsidR="00371222" w:rsidRPr="00AE2768" w:rsidRDefault="00371222" w:rsidP="00B35D98">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371222" w:rsidRPr="00AE2768" w:rsidRDefault="00371222" w:rsidP="00B35D98">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371222" w:rsidRPr="00AE2768" w:rsidRDefault="00371222" w:rsidP="00B35D98">
            <w:pPr>
              <w:jc w:val="center"/>
              <w:rPr>
                <w:rFonts w:ascii="GHEA Grapalat" w:hAnsi="GHEA Grapalat"/>
                <w:lang w:val="ru-RU"/>
              </w:rPr>
            </w:pPr>
          </w:p>
        </w:tc>
        <w:tc>
          <w:tcPr>
            <w:tcW w:w="4343" w:type="dxa"/>
          </w:tcPr>
          <w:p w:rsidR="00371222" w:rsidRDefault="00371222" w:rsidP="00B35D98">
            <w:pPr>
              <w:jc w:val="center"/>
              <w:rPr>
                <w:rFonts w:ascii="GHEA Grapalat" w:hAnsi="GHEA Grapalat" w:cs="Sylfaen"/>
                <w:b/>
                <w:bCs/>
                <w:lang w:val="ru-RU"/>
              </w:rPr>
            </w:pPr>
            <w:r w:rsidRPr="00AE2768">
              <w:rPr>
                <w:rFonts w:ascii="GHEA Grapalat" w:hAnsi="GHEA Grapalat" w:cs="Sylfaen"/>
                <w:b/>
                <w:bCs/>
                <w:lang w:val="pt-BR"/>
              </w:rPr>
              <w:t>ՎԱՃԱՌՈՂ</w:t>
            </w:r>
          </w:p>
          <w:p w:rsidR="00371222" w:rsidRPr="004876A6" w:rsidRDefault="00371222" w:rsidP="00B35D98">
            <w:pPr>
              <w:rPr>
                <w:rFonts w:ascii="GHEA Grapalat" w:hAnsi="GHEA Grapalat" w:cs="Sylfaen"/>
                <w:b/>
                <w:bCs/>
                <w:lang w:val="ru-RU"/>
              </w:rPr>
            </w:pPr>
          </w:p>
          <w:p w:rsidR="00371222" w:rsidRPr="00AE2768" w:rsidRDefault="00371222" w:rsidP="00B35D98">
            <w:pPr>
              <w:jc w:val="center"/>
              <w:rPr>
                <w:rFonts w:ascii="GHEA Grapalat" w:hAnsi="GHEA Grapalat"/>
                <w:lang w:val="ru-RU"/>
              </w:rPr>
            </w:pPr>
            <w:r w:rsidRPr="00AE2768">
              <w:rPr>
                <w:rFonts w:ascii="GHEA Grapalat" w:hAnsi="GHEA Grapalat"/>
                <w:lang w:val="ru-RU"/>
              </w:rPr>
              <w:t>---------------------------------</w:t>
            </w:r>
          </w:p>
          <w:p w:rsidR="00371222" w:rsidRPr="00AE2768" w:rsidRDefault="00371222" w:rsidP="00B35D98">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371222" w:rsidRPr="00AE2768" w:rsidRDefault="00371222" w:rsidP="00B35D98">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371222" w:rsidRPr="00AE2768" w:rsidRDefault="00371222" w:rsidP="00371222">
      <w:pPr>
        <w:rPr>
          <w:rFonts w:ascii="GHEA Grapalat" w:hAnsi="GHEA Grapalat"/>
          <w:sz w:val="20"/>
          <w:lang w:val="ru-RU"/>
        </w:rPr>
        <w:sectPr w:rsidR="00371222" w:rsidRPr="00AE2768" w:rsidSect="00D56D9A">
          <w:footnotePr>
            <w:pos w:val="beneathText"/>
          </w:footnotePr>
          <w:pgSz w:w="16838" w:h="11906" w:orient="landscape" w:code="9"/>
          <w:pgMar w:top="662" w:right="533" w:bottom="1138" w:left="720" w:header="562" w:footer="562" w:gutter="0"/>
          <w:cols w:space="720"/>
        </w:sectPr>
      </w:pPr>
    </w:p>
    <w:p w:rsidR="00371222" w:rsidRPr="00AE2768" w:rsidRDefault="00371222" w:rsidP="00371222">
      <w:pPr>
        <w:rPr>
          <w:rFonts w:ascii="GHEA Grapalat" w:hAnsi="GHEA Grapalat"/>
          <w:sz w:val="20"/>
          <w:lang w:val="ru-RU"/>
        </w:rPr>
      </w:pPr>
    </w:p>
    <w:p w:rsidR="00371222" w:rsidRPr="00AE2768" w:rsidRDefault="00371222" w:rsidP="0037122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371222" w:rsidRPr="00AE2768" w:rsidRDefault="00371222" w:rsidP="0037122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371222" w:rsidRPr="00AE2768" w:rsidRDefault="00371222" w:rsidP="0037122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371222" w:rsidRPr="00AE2768" w:rsidRDefault="00371222" w:rsidP="00371222">
      <w:pPr>
        <w:ind w:left="-142" w:firstLine="142"/>
        <w:jc w:val="center"/>
        <w:rPr>
          <w:rFonts w:ascii="GHEA Grapalat" w:hAnsi="GHEA Grapalat" w:cs="Sylfaen"/>
          <w:b/>
        </w:rPr>
      </w:pPr>
    </w:p>
    <w:p w:rsidR="00371222" w:rsidRPr="00AE2768" w:rsidRDefault="00371222" w:rsidP="0037122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71222" w:rsidRPr="00371222" w:rsidTr="00B35D98">
        <w:trPr>
          <w:tblCellSpacing w:w="7" w:type="dxa"/>
          <w:jc w:val="center"/>
        </w:trPr>
        <w:tc>
          <w:tcPr>
            <w:tcW w:w="0" w:type="auto"/>
            <w:vAlign w:val="center"/>
          </w:tcPr>
          <w:p w:rsidR="00371222" w:rsidRPr="00AE2768" w:rsidRDefault="00371222" w:rsidP="00B35D98">
            <w:pPr>
              <w:jc w:val="center"/>
              <w:rPr>
                <w:rFonts w:ascii="GHEA Grapalat" w:hAnsi="GHEA Grapalat"/>
                <w:iCs/>
                <w:color w:val="000000"/>
                <w:sz w:val="21"/>
                <w:szCs w:val="21"/>
                <w:lang w:val="pt-BR"/>
              </w:rPr>
            </w:pPr>
            <w:r w:rsidRPr="00AE2768">
              <w:rPr>
                <w:noProof/>
                <w:lang w:val="ru-RU" w:eastAsia="ru-RU"/>
              </w:rPr>
              <mc:AlternateContent>
                <mc:Choice Requires="wps">
                  <w:drawing>
                    <wp:anchor distT="0" distB="0" distL="114300" distR="114300" simplePos="0" relativeHeight="251659264" behindDoc="0" locked="0" layoutInCell="1" allowOverlap="1" wp14:anchorId="24ED4545" wp14:editId="3D8737B7">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E3C65"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կողմ</w:t>
            </w:r>
            <w:r w:rsidRPr="00AE2768">
              <w:rPr>
                <w:rFonts w:ascii="GHEA Grapalat" w:hAnsi="GHEA Grapalat"/>
                <w:iCs/>
                <w:color w:val="000000"/>
                <w:sz w:val="21"/>
                <w:szCs w:val="21"/>
                <w:lang w:val="pt-BR"/>
              </w:rPr>
              <w:t xml:space="preserve"> </w:t>
            </w:r>
          </w:p>
          <w:p w:rsidR="00371222" w:rsidRPr="00AE2768" w:rsidRDefault="00371222" w:rsidP="00B35D98">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71222" w:rsidRPr="00AE2768" w:rsidRDefault="00371222" w:rsidP="00B35D98">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71222" w:rsidRPr="00AE2768" w:rsidRDefault="00371222" w:rsidP="00B35D98">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w:t>
            </w:r>
          </w:p>
          <w:p w:rsidR="00371222" w:rsidRPr="00AE2768" w:rsidRDefault="00371222" w:rsidP="00B35D98">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371222" w:rsidRPr="00AE2768" w:rsidRDefault="00371222" w:rsidP="00B35D98">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71222" w:rsidRPr="00AE2768" w:rsidRDefault="00371222" w:rsidP="00B35D98">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71222" w:rsidRPr="00AE2768" w:rsidRDefault="00371222" w:rsidP="00B35D98">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71222" w:rsidRPr="00AE2768" w:rsidRDefault="00371222" w:rsidP="00B35D98">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71222" w:rsidRPr="00AE2768" w:rsidRDefault="00371222" w:rsidP="00B35D98">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371222" w:rsidRPr="00AE2768" w:rsidRDefault="00371222" w:rsidP="00B35D98">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71222" w:rsidRPr="00AE2768" w:rsidRDefault="00371222" w:rsidP="00B35D98">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71222" w:rsidRPr="00AE2768" w:rsidRDefault="00371222" w:rsidP="00371222">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71222" w:rsidRPr="00AE2768" w:rsidRDefault="00371222" w:rsidP="00371222">
      <w:pPr>
        <w:ind w:firstLine="375"/>
        <w:rPr>
          <w:rFonts w:ascii="GHEA Grapalat" w:hAnsi="GHEA Grapalat"/>
          <w:iCs/>
          <w:color w:val="000000"/>
          <w:sz w:val="15"/>
          <w:szCs w:val="21"/>
          <w:lang w:val="pt-BR"/>
        </w:rPr>
      </w:pPr>
    </w:p>
    <w:p w:rsidR="00371222" w:rsidRPr="00AE2768" w:rsidRDefault="00371222" w:rsidP="00371222">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71222" w:rsidRPr="00AE2768" w:rsidRDefault="00371222" w:rsidP="00371222">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371222" w:rsidRPr="00AE2768" w:rsidRDefault="00371222" w:rsidP="00371222">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71222" w:rsidRPr="00AE2768" w:rsidRDefault="00371222" w:rsidP="00371222">
      <w:pPr>
        <w:pStyle w:val="a3"/>
        <w:spacing w:line="240" w:lineRule="auto"/>
        <w:ind w:firstLine="0"/>
        <w:jc w:val="center"/>
        <w:rPr>
          <w:b/>
          <w:bCs/>
          <w:iCs/>
          <w:lang w:val="es-ES"/>
        </w:rPr>
      </w:pPr>
    </w:p>
    <w:p w:rsidR="00371222" w:rsidRPr="00AE2768" w:rsidRDefault="00371222" w:rsidP="00371222">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71222" w:rsidRPr="00AE2768" w:rsidRDefault="00371222" w:rsidP="00371222">
      <w:pPr>
        <w:pStyle w:val="a3"/>
        <w:spacing w:line="240" w:lineRule="auto"/>
        <w:ind w:firstLine="0"/>
        <w:rPr>
          <w:iCs/>
          <w:lang w:val="es-ES"/>
        </w:rPr>
      </w:pPr>
    </w:p>
    <w:p w:rsidR="00371222" w:rsidRPr="00AE2768" w:rsidRDefault="00371222" w:rsidP="00371222">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71222" w:rsidRPr="00AE2768" w:rsidRDefault="00371222" w:rsidP="00371222">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371222" w:rsidRPr="00AE2768" w:rsidRDefault="00371222" w:rsidP="00371222">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371222" w:rsidRPr="00AE2768" w:rsidRDefault="00371222" w:rsidP="00371222">
      <w:pPr>
        <w:jc w:val="both"/>
        <w:rPr>
          <w:rFonts w:ascii="GHEA Grapalat" w:hAnsi="GHEA Grapalat" w:cs="Sylfaen"/>
          <w:iCs/>
          <w:lang w:val="es-ES"/>
        </w:rPr>
      </w:pPr>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71222" w:rsidRPr="00AE2768" w:rsidRDefault="00371222" w:rsidP="00371222">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կողմը  </w:t>
      </w:r>
      <w:r w:rsidRPr="00AE2768">
        <w:rPr>
          <w:rFonts w:ascii="GHEA Grapalat" w:hAnsi="GHEA Grapalat"/>
          <w:iCs/>
          <w:color w:val="000000"/>
          <w:sz w:val="21"/>
          <w:szCs w:val="21"/>
        </w:rPr>
        <w:t>մատակարարել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371222" w:rsidRPr="00AE2768" w:rsidRDefault="00371222" w:rsidP="00371222">
      <w:pPr>
        <w:jc w:val="both"/>
        <w:rPr>
          <w:rFonts w:ascii="GHEA Grapalat" w:hAnsi="GHEA Grapalat"/>
          <w:iCs/>
          <w:color w:val="000000"/>
          <w:sz w:val="21"/>
          <w:szCs w:val="21"/>
          <w:lang w:val="hy-AM"/>
        </w:rPr>
      </w:pPr>
    </w:p>
    <w:tbl>
      <w:tblPr>
        <w:tblW w:w="10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1417"/>
        <w:gridCol w:w="1677"/>
        <w:gridCol w:w="1116"/>
        <w:gridCol w:w="1842"/>
        <w:gridCol w:w="1134"/>
        <w:gridCol w:w="1168"/>
        <w:gridCol w:w="996"/>
      </w:tblGrid>
      <w:tr w:rsidR="00371222" w:rsidRPr="00AE2768" w:rsidTr="00B35D98">
        <w:trPr>
          <w:jc w:val="right"/>
        </w:trPr>
        <w:tc>
          <w:tcPr>
            <w:tcW w:w="425" w:type="dxa"/>
            <w:vMerge w:val="restart"/>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3" w:type="dxa"/>
            <w:gridSpan w:val="8"/>
            <w:shd w:val="clear" w:color="auto" w:fill="auto"/>
            <w:vAlign w:val="center"/>
          </w:tcPr>
          <w:p w:rsidR="00371222" w:rsidRPr="00AE2768" w:rsidRDefault="00371222" w:rsidP="00B35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371222" w:rsidRPr="00AE2768" w:rsidTr="00B35D98">
        <w:trPr>
          <w:jc w:val="right"/>
        </w:trPr>
        <w:tc>
          <w:tcPr>
            <w:tcW w:w="425" w:type="dxa"/>
            <w:vMerge/>
            <w:shd w:val="clear" w:color="auto" w:fill="auto"/>
          </w:tcPr>
          <w:p w:rsidR="00371222" w:rsidRPr="00AE2768" w:rsidRDefault="00371222" w:rsidP="00B35D98">
            <w:pPr>
              <w:pStyle w:val="af4"/>
              <w:spacing w:before="0" w:beforeAutospacing="0" w:after="0" w:afterAutospacing="0"/>
              <w:jc w:val="center"/>
              <w:rPr>
                <w:rFonts w:ascii="GHEA Grapalat" w:hAnsi="GHEA Grapalat"/>
                <w:sz w:val="18"/>
                <w:szCs w:val="18"/>
              </w:rPr>
            </w:pPr>
          </w:p>
        </w:tc>
        <w:tc>
          <w:tcPr>
            <w:tcW w:w="993" w:type="dxa"/>
            <w:vMerge w:val="restart"/>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17" w:type="dxa"/>
            <w:vMerge w:val="restart"/>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793" w:type="dxa"/>
            <w:gridSpan w:val="2"/>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996" w:type="dxa"/>
            <w:vMerge w:val="restart"/>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71222" w:rsidRPr="00AE2768" w:rsidTr="00B35D98">
        <w:trPr>
          <w:trHeight w:val="1105"/>
          <w:jc w:val="right"/>
        </w:trPr>
        <w:tc>
          <w:tcPr>
            <w:tcW w:w="425" w:type="dxa"/>
            <w:vMerge/>
            <w:tcBorders>
              <w:bottom w:val="single" w:sz="4" w:space="0" w:color="auto"/>
            </w:tcBorders>
            <w:shd w:val="clear" w:color="auto" w:fill="auto"/>
          </w:tcPr>
          <w:p w:rsidR="00371222" w:rsidRPr="00AE2768" w:rsidRDefault="00371222" w:rsidP="00B35D98">
            <w:pPr>
              <w:pStyle w:val="af4"/>
              <w:spacing w:before="0" w:beforeAutospacing="0" w:after="0" w:afterAutospacing="0"/>
              <w:jc w:val="center"/>
              <w:rPr>
                <w:rFonts w:ascii="GHEA Grapalat" w:hAnsi="GHEA Grapalat"/>
                <w:sz w:val="18"/>
                <w:szCs w:val="18"/>
              </w:rPr>
            </w:pPr>
          </w:p>
        </w:tc>
        <w:tc>
          <w:tcPr>
            <w:tcW w:w="993" w:type="dxa"/>
            <w:vMerge/>
            <w:tcBorders>
              <w:bottom w:val="single" w:sz="4" w:space="0" w:color="auto"/>
            </w:tcBorders>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p>
        </w:tc>
        <w:tc>
          <w:tcPr>
            <w:tcW w:w="1417" w:type="dxa"/>
            <w:vMerge/>
            <w:tcBorders>
              <w:bottom w:val="single" w:sz="4" w:space="0" w:color="auto"/>
            </w:tcBorders>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p>
        </w:tc>
        <w:tc>
          <w:tcPr>
            <w:tcW w:w="1677" w:type="dxa"/>
            <w:tcBorders>
              <w:bottom w:val="single" w:sz="4" w:space="0" w:color="auto"/>
            </w:tcBorders>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p>
        </w:tc>
        <w:tc>
          <w:tcPr>
            <w:tcW w:w="996" w:type="dxa"/>
            <w:vMerge/>
            <w:tcBorders>
              <w:bottom w:val="single" w:sz="4" w:space="0" w:color="auto"/>
            </w:tcBorders>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p>
        </w:tc>
      </w:tr>
      <w:tr w:rsidR="00371222" w:rsidRPr="00AE2768" w:rsidTr="00B35D98">
        <w:trPr>
          <w:jc w:val="right"/>
        </w:trPr>
        <w:tc>
          <w:tcPr>
            <w:tcW w:w="425" w:type="dxa"/>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p>
        </w:tc>
        <w:tc>
          <w:tcPr>
            <w:tcW w:w="993" w:type="dxa"/>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p>
        </w:tc>
        <w:tc>
          <w:tcPr>
            <w:tcW w:w="1417" w:type="dxa"/>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p>
        </w:tc>
        <w:tc>
          <w:tcPr>
            <w:tcW w:w="1677" w:type="dxa"/>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p>
        </w:tc>
        <w:tc>
          <w:tcPr>
            <w:tcW w:w="996" w:type="dxa"/>
            <w:shd w:val="clear" w:color="auto" w:fill="auto"/>
            <w:vAlign w:val="center"/>
          </w:tcPr>
          <w:p w:rsidR="00371222" w:rsidRPr="00AE2768" w:rsidRDefault="00371222" w:rsidP="00B35D98">
            <w:pPr>
              <w:pStyle w:val="af4"/>
              <w:spacing w:before="0" w:beforeAutospacing="0" w:after="0" w:afterAutospacing="0"/>
              <w:jc w:val="center"/>
              <w:rPr>
                <w:rFonts w:ascii="GHEA Grapalat" w:hAnsi="GHEA Grapalat"/>
                <w:sz w:val="18"/>
                <w:szCs w:val="18"/>
              </w:rPr>
            </w:pPr>
          </w:p>
        </w:tc>
      </w:tr>
      <w:tr w:rsidR="00371222" w:rsidRPr="00AE2768" w:rsidTr="00B35D98">
        <w:trPr>
          <w:jc w:val="right"/>
        </w:trPr>
        <w:tc>
          <w:tcPr>
            <w:tcW w:w="425" w:type="dxa"/>
            <w:shd w:val="clear" w:color="auto" w:fill="auto"/>
          </w:tcPr>
          <w:p w:rsidR="00371222" w:rsidRPr="00AE2768" w:rsidRDefault="00371222" w:rsidP="00B35D98">
            <w:pPr>
              <w:pStyle w:val="af4"/>
              <w:spacing w:before="0" w:beforeAutospacing="0" w:after="0" w:afterAutospacing="0"/>
              <w:jc w:val="center"/>
              <w:rPr>
                <w:rFonts w:ascii="GHEA Grapalat" w:hAnsi="GHEA Grapalat"/>
              </w:rPr>
            </w:pPr>
          </w:p>
        </w:tc>
        <w:tc>
          <w:tcPr>
            <w:tcW w:w="993" w:type="dxa"/>
            <w:shd w:val="clear" w:color="auto" w:fill="auto"/>
          </w:tcPr>
          <w:p w:rsidR="00371222" w:rsidRPr="00AE2768" w:rsidRDefault="00371222" w:rsidP="00B35D98">
            <w:pPr>
              <w:pStyle w:val="af4"/>
              <w:spacing w:before="0" w:beforeAutospacing="0" w:after="0" w:afterAutospacing="0"/>
              <w:jc w:val="center"/>
              <w:rPr>
                <w:rFonts w:ascii="GHEA Grapalat" w:hAnsi="GHEA Grapalat"/>
              </w:rPr>
            </w:pPr>
          </w:p>
        </w:tc>
        <w:tc>
          <w:tcPr>
            <w:tcW w:w="1417" w:type="dxa"/>
            <w:shd w:val="clear" w:color="auto" w:fill="auto"/>
          </w:tcPr>
          <w:p w:rsidR="00371222" w:rsidRPr="00AE2768" w:rsidRDefault="00371222" w:rsidP="00B35D98">
            <w:pPr>
              <w:pStyle w:val="af4"/>
              <w:spacing w:before="0" w:beforeAutospacing="0" w:after="0" w:afterAutospacing="0"/>
              <w:jc w:val="center"/>
              <w:rPr>
                <w:rFonts w:ascii="GHEA Grapalat" w:hAnsi="GHEA Grapalat"/>
              </w:rPr>
            </w:pPr>
          </w:p>
        </w:tc>
        <w:tc>
          <w:tcPr>
            <w:tcW w:w="1677" w:type="dxa"/>
            <w:shd w:val="clear" w:color="auto" w:fill="auto"/>
          </w:tcPr>
          <w:p w:rsidR="00371222" w:rsidRPr="00AE2768" w:rsidRDefault="00371222" w:rsidP="00B35D98">
            <w:pPr>
              <w:pStyle w:val="af4"/>
              <w:spacing w:before="0" w:beforeAutospacing="0" w:after="0" w:afterAutospacing="0"/>
              <w:jc w:val="center"/>
              <w:rPr>
                <w:rFonts w:ascii="GHEA Grapalat" w:hAnsi="GHEA Grapalat"/>
              </w:rPr>
            </w:pPr>
          </w:p>
        </w:tc>
        <w:tc>
          <w:tcPr>
            <w:tcW w:w="1116" w:type="dxa"/>
            <w:shd w:val="clear" w:color="auto" w:fill="auto"/>
          </w:tcPr>
          <w:p w:rsidR="00371222" w:rsidRPr="00AE2768" w:rsidRDefault="00371222" w:rsidP="00B35D98">
            <w:pPr>
              <w:pStyle w:val="af4"/>
              <w:spacing w:before="0" w:beforeAutospacing="0" w:after="0" w:afterAutospacing="0"/>
              <w:jc w:val="center"/>
              <w:rPr>
                <w:rFonts w:ascii="GHEA Grapalat" w:hAnsi="GHEA Grapalat"/>
              </w:rPr>
            </w:pPr>
          </w:p>
        </w:tc>
        <w:tc>
          <w:tcPr>
            <w:tcW w:w="1842" w:type="dxa"/>
            <w:shd w:val="clear" w:color="auto" w:fill="auto"/>
          </w:tcPr>
          <w:p w:rsidR="00371222" w:rsidRPr="00AE2768" w:rsidRDefault="00371222" w:rsidP="00B35D98">
            <w:pPr>
              <w:pStyle w:val="af4"/>
              <w:spacing w:before="0" w:beforeAutospacing="0" w:after="0" w:afterAutospacing="0"/>
              <w:jc w:val="center"/>
              <w:rPr>
                <w:rFonts w:ascii="GHEA Grapalat" w:hAnsi="GHEA Grapalat"/>
              </w:rPr>
            </w:pPr>
          </w:p>
        </w:tc>
        <w:tc>
          <w:tcPr>
            <w:tcW w:w="1134" w:type="dxa"/>
            <w:shd w:val="clear" w:color="auto" w:fill="auto"/>
          </w:tcPr>
          <w:p w:rsidR="00371222" w:rsidRPr="00AE2768" w:rsidRDefault="00371222" w:rsidP="00B35D98">
            <w:pPr>
              <w:pStyle w:val="af4"/>
              <w:spacing w:before="0" w:beforeAutospacing="0" w:after="0" w:afterAutospacing="0"/>
              <w:jc w:val="center"/>
              <w:rPr>
                <w:rFonts w:ascii="GHEA Grapalat" w:hAnsi="GHEA Grapalat"/>
              </w:rPr>
            </w:pPr>
          </w:p>
        </w:tc>
        <w:tc>
          <w:tcPr>
            <w:tcW w:w="1168" w:type="dxa"/>
            <w:shd w:val="clear" w:color="auto" w:fill="auto"/>
          </w:tcPr>
          <w:p w:rsidR="00371222" w:rsidRPr="00AE2768" w:rsidRDefault="00371222" w:rsidP="00B35D98">
            <w:pPr>
              <w:pStyle w:val="af4"/>
              <w:spacing w:before="0" w:beforeAutospacing="0" w:after="0" w:afterAutospacing="0"/>
              <w:jc w:val="center"/>
              <w:rPr>
                <w:rFonts w:ascii="GHEA Grapalat" w:hAnsi="GHEA Grapalat"/>
              </w:rPr>
            </w:pPr>
          </w:p>
        </w:tc>
        <w:tc>
          <w:tcPr>
            <w:tcW w:w="996" w:type="dxa"/>
            <w:shd w:val="clear" w:color="auto" w:fill="auto"/>
          </w:tcPr>
          <w:p w:rsidR="00371222" w:rsidRPr="00AE2768" w:rsidRDefault="00371222" w:rsidP="00B35D98">
            <w:pPr>
              <w:pStyle w:val="af4"/>
              <w:spacing w:before="0" w:beforeAutospacing="0" w:after="0" w:afterAutospacing="0"/>
              <w:jc w:val="center"/>
              <w:rPr>
                <w:rFonts w:ascii="GHEA Grapalat" w:hAnsi="GHEA Grapalat"/>
              </w:rPr>
            </w:pPr>
          </w:p>
        </w:tc>
      </w:tr>
    </w:tbl>
    <w:p w:rsidR="00371222" w:rsidRPr="00AE2768" w:rsidRDefault="00371222" w:rsidP="00371222">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71222" w:rsidRPr="00AE2768" w:rsidRDefault="00371222" w:rsidP="00371222">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71222" w:rsidRPr="00AE2768" w:rsidRDefault="00371222" w:rsidP="00371222">
      <w:pPr>
        <w:ind w:firstLine="375"/>
        <w:jc w:val="both"/>
        <w:rPr>
          <w:rFonts w:ascii="GHEA Grapalat" w:hAnsi="GHEA Grapalat"/>
          <w:iCs/>
          <w:snapToGrid w:val="0"/>
          <w:color w:val="000000"/>
          <w:sz w:val="21"/>
          <w:szCs w:val="21"/>
          <w:lang w:val="es-ES"/>
        </w:rPr>
      </w:pPr>
    </w:p>
    <w:p w:rsidR="00371222" w:rsidRPr="00AE2768" w:rsidRDefault="00371222" w:rsidP="00371222">
      <w:pPr>
        <w:ind w:firstLine="375"/>
        <w:jc w:val="both"/>
        <w:rPr>
          <w:rFonts w:ascii="GHEA Grapalat" w:hAnsi="GHEA Grapalat"/>
          <w:iCs/>
          <w:snapToGrid w:val="0"/>
          <w:color w:val="000000"/>
          <w:sz w:val="2"/>
          <w:szCs w:val="21"/>
          <w:lang w:val="es-ES"/>
        </w:rPr>
      </w:pPr>
    </w:p>
    <w:p w:rsidR="00371222" w:rsidRPr="00AE2768" w:rsidRDefault="00371222" w:rsidP="00371222">
      <w:pPr>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71222" w:rsidRPr="00AE2768" w:rsidTr="00B35D98">
        <w:trPr>
          <w:trHeight w:val="266"/>
          <w:tblCellSpacing w:w="7" w:type="dxa"/>
          <w:jc w:val="center"/>
        </w:trPr>
        <w:tc>
          <w:tcPr>
            <w:tcW w:w="0" w:type="auto"/>
            <w:vAlign w:val="center"/>
          </w:tcPr>
          <w:p w:rsidR="00371222" w:rsidRPr="00AE2768" w:rsidRDefault="00371222" w:rsidP="00B35D98">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71222" w:rsidRPr="00AE2768" w:rsidRDefault="00371222" w:rsidP="00B35D98">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71222" w:rsidRPr="00AE2768" w:rsidTr="00B35D98">
        <w:trPr>
          <w:trHeight w:val="473"/>
          <w:tblCellSpacing w:w="7" w:type="dxa"/>
          <w:jc w:val="center"/>
        </w:trPr>
        <w:tc>
          <w:tcPr>
            <w:tcW w:w="0" w:type="auto"/>
            <w:vAlign w:val="center"/>
          </w:tcPr>
          <w:p w:rsidR="00371222" w:rsidRPr="00AE2768" w:rsidRDefault="00371222" w:rsidP="00B35D9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71222" w:rsidRPr="00AE2768" w:rsidRDefault="00371222" w:rsidP="00B35D98">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71222" w:rsidRPr="00AE2768" w:rsidRDefault="00371222" w:rsidP="00B35D98">
            <w:pPr>
              <w:jc w:val="center"/>
              <w:rPr>
                <w:rFonts w:ascii="GHEA Grapalat" w:hAnsi="GHEA Grapalat"/>
                <w:iCs/>
                <w:sz w:val="21"/>
                <w:szCs w:val="21"/>
              </w:rPr>
            </w:pPr>
            <w:r w:rsidRPr="00AE2768">
              <w:rPr>
                <w:rFonts w:ascii="GHEA Grapalat" w:hAnsi="GHEA Grapalat"/>
                <w:iCs/>
                <w:sz w:val="21"/>
                <w:szCs w:val="21"/>
              </w:rPr>
              <w:t>___________________________</w:t>
            </w:r>
          </w:p>
          <w:p w:rsidR="00371222" w:rsidRPr="00AE2768" w:rsidRDefault="00371222" w:rsidP="00B35D98">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71222" w:rsidRPr="00AE2768" w:rsidTr="00B35D98">
        <w:trPr>
          <w:trHeight w:val="503"/>
          <w:tblCellSpacing w:w="7" w:type="dxa"/>
          <w:jc w:val="center"/>
        </w:trPr>
        <w:tc>
          <w:tcPr>
            <w:tcW w:w="0" w:type="auto"/>
            <w:vAlign w:val="center"/>
          </w:tcPr>
          <w:p w:rsidR="00371222" w:rsidRPr="00AE2768" w:rsidRDefault="00371222" w:rsidP="00B35D9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71222" w:rsidRPr="00AE2768" w:rsidRDefault="00371222" w:rsidP="00B35D98">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71222" w:rsidRPr="00AE2768" w:rsidRDefault="00371222" w:rsidP="00B35D98">
            <w:pPr>
              <w:jc w:val="center"/>
              <w:rPr>
                <w:rFonts w:ascii="GHEA Grapalat" w:hAnsi="GHEA Grapalat"/>
                <w:iCs/>
                <w:sz w:val="21"/>
                <w:szCs w:val="21"/>
              </w:rPr>
            </w:pPr>
            <w:r w:rsidRPr="00AE2768">
              <w:rPr>
                <w:rFonts w:ascii="GHEA Grapalat" w:hAnsi="GHEA Grapalat"/>
                <w:iCs/>
                <w:sz w:val="21"/>
                <w:szCs w:val="21"/>
              </w:rPr>
              <w:t>___________________________</w:t>
            </w:r>
          </w:p>
          <w:p w:rsidR="00371222" w:rsidRPr="00AE2768" w:rsidRDefault="00371222" w:rsidP="00B35D98">
            <w:pPr>
              <w:jc w:val="center"/>
              <w:rPr>
                <w:rFonts w:ascii="GHEA Grapalat" w:hAnsi="GHEA Grapalat"/>
                <w:iCs/>
                <w:sz w:val="21"/>
                <w:szCs w:val="21"/>
              </w:rPr>
            </w:pPr>
            <w:r w:rsidRPr="00AE2768">
              <w:rPr>
                <w:rFonts w:ascii="GHEA Grapalat" w:hAnsi="GHEA Grapalat"/>
                <w:iCs/>
                <w:sz w:val="15"/>
                <w:szCs w:val="15"/>
              </w:rPr>
              <w:t>ազգանուն, անուն</w:t>
            </w:r>
          </w:p>
        </w:tc>
      </w:tr>
      <w:tr w:rsidR="00371222" w:rsidRPr="00AE2768" w:rsidTr="00B35D98">
        <w:trPr>
          <w:trHeight w:val="281"/>
          <w:tblCellSpacing w:w="7" w:type="dxa"/>
          <w:jc w:val="center"/>
        </w:trPr>
        <w:tc>
          <w:tcPr>
            <w:tcW w:w="0" w:type="auto"/>
            <w:vAlign w:val="center"/>
          </w:tcPr>
          <w:p w:rsidR="00371222" w:rsidRPr="00AE2768" w:rsidRDefault="00371222" w:rsidP="00B35D98">
            <w:pPr>
              <w:rPr>
                <w:rFonts w:ascii="GHEA Grapalat" w:hAnsi="GHEA Grapalat"/>
                <w:iCs/>
                <w:color w:val="000000"/>
                <w:sz w:val="21"/>
                <w:szCs w:val="21"/>
              </w:rPr>
            </w:pPr>
            <w:r>
              <w:rPr>
                <w:rFonts w:ascii="GHEA Grapalat" w:hAnsi="GHEA Grapalat"/>
                <w:iCs/>
                <w:color w:val="000000"/>
                <w:sz w:val="21"/>
                <w:szCs w:val="21"/>
              </w:rPr>
              <w:t xml:space="preserve">                      </w:t>
            </w: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71222" w:rsidRPr="00AE2768" w:rsidRDefault="00371222" w:rsidP="00B35D98">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371222" w:rsidRPr="00AE2768" w:rsidRDefault="00371222" w:rsidP="00371222">
      <w:pPr>
        <w:ind w:left="-142" w:firstLine="142"/>
        <w:jc w:val="center"/>
        <w:rPr>
          <w:rFonts w:ascii="GHEA Grapalat" w:hAnsi="GHEA Grapalat" w:cs="Sylfaen"/>
          <w:b/>
        </w:rPr>
      </w:pPr>
    </w:p>
    <w:p w:rsidR="00371222" w:rsidRPr="00AE2768" w:rsidRDefault="00371222" w:rsidP="00371222">
      <w:pPr>
        <w:ind w:left="-142" w:firstLine="142"/>
        <w:jc w:val="center"/>
        <w:rPr>
          <w:rFonts w:ascii="GHEA Grapalat" w:hAnsi="GHEA Grapalat" w:cs="Sylfaen"/>
          <w:b/>
        </w:rPr>
      </w:pPr>
    </w:p>
    <w:p w:rsidR="00371222" w:rsidRPr="00AE2768" w:rsidRDefault="00371222" w:rsidP="00371222">
      <w:pPr>
        <w:ind w:left="-142" w:firstLine="142"/>
        <w:jc w:val="center"/>
        <w:rPr>
          <w:rFonts w:ascii="GHEA Grapalat" w:hAnsi="GHEA Grapalat" w:cs="Sylfaen"/>
          <w:b/>
        </w:rPr>
      </w:pPr>
    </w:p>
    <w:p w:rsidR="00371222" w:rsidRPr="00AE2768" w:rsidRDefault="00371222" w:rsidP="00371222">
      <w:pPr>
        <w:jc w:val="right"/>
        <w:rPr>
          <w:rFonts w:ascii="GHEA Grapalat" w:hAnsi="GHEA Grapalat" w:cs="Sylfaen"/>
          <w:i/>
          <w:sz w:val="20"/>
          <w:lang w:val="pt-BR"/>
        </w:rPr>
      </w:pPr>
    </w:p>
    <w:p w:rsidR="00371222" w:rsidRPr="00AE2768" w:rsidRDefault="00371222" w:rsidP="00371222">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3.1</w:t>
      </w:r>
    </w:p>
    <w:p w:rsidR="00371222" w:rsidRPr="00AE2768" w:rsidRDefault="00371222" w:rsidP="0037122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371222" w:rsidRPr="00AE2768" w:rsidRDefault="00371222" w:rsidP="00371222">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371222" w:rsidRPr="00AE2768" w:rsidRDefault="00371222" w:rsidP="00371222">
      <w:pPr>
        <w:tabs>
          <w:tab w:val="left" w:pos="360"/>
          <w:tab w:val="left" w:pos="540"/>
        </w:tabs>
        <w:jc w:val="center"/>
        <w:rPr>
          <w:rFonts w:ascii="Sylfaen" w:hAnsi="Sylfaen" w:cs="Sylfaen"/>
          <w:b/>
          <w:bCs/>
        </w:rPr>
      </w:pPr>
    </w:p>
    <w:p w:rsidR="00371222" w:rsidRPr="00AE2768" w:rsidRDefault="00371222" w:rsidP="00371222">
      <w:pPr>
        <w:tabs>
          <w:tab w:val="left" w:pos="360"/>
          <w:tab w:val="left" w:pos="540"/>
        </w:tabs>
        <w:jc w:val="center"/>
        <w:rPr>
          <w:rFonts w:ascii="Sylfaen" w:hAnsi="Sylfaen" w:cs="Sylfaen"/>
          <w:b/>
          <w:bCs/>
        </w:rPr>
      </w:pPr>
    </w:p>
    <w:p w:rsidR="00371222" w:rsidRPr="00AE2768" w:rsidRDefault="00371222" w:rsidP="00371222">
      <w:pPr>
        <w:ind w:left="-142" w:firstLine="142"/>
        <w:jc w:val="center"/>
        <w:rPr>
          <w:rFonts w:ascii="GHEA Grapalat" w:hAnsi="GHEA Grapalat" w:cs="Sylfaen"/>
        </w:rPr>
      </w:pPr>
    </w:p>
    <w:p w:rsidR="00371222" w:rsidRPr="00AE2768" w:rsidRDefault="00371222" w:rsidP="00371222">
      <w:pPr>
        <w:jc w:val="center"/>
        <w:rPr>
          <w:rFonts w:ascii="GHEA Grapalat" w:hAnsi="GHEA Grapalat" w:cs="Sylfaen"/>
          <w:bCs/>
          <w:sz w:val="18"/>
          <w:szCs w:val="18"/>
        </w:rPr>
      </w:pPr>
      <w:r w:rsidRPr="00AE2768">
        <w:rPr>
          <w:rFonts w:ascii="GHEA Grapalat" w:hAnsi="GHEA Grapalat" w:cs="Sylfaen"/>
          <w:bCs/>
          <w:sz w:val="18"/>
          <w:szCs w:val="18"/>
        </w:rPr>
        <w:t xml:space="preserve">ԱԿՏ    N </w:t>
      </w:r>
      <w:r w:rsidRPr="00AE2768">
        <w:rPr>
          <w:rFonts w:ascii="GHEA Grapalat" w:hAnsi="GHEA Grapalat" w:cs="Sylfaen"/>
          <w:bCs/>
          <w:sz w:val="18"/>
          <w:szCs w:val="18"/>
          <w:u w:val="single"/>
        </w:rPr>
        <w:tab/>
      </w:r>
      <w:r w:rsidRPr="00AE2768">
        <w:rPr>
          <w:rFonts w:ascii="GHEA Grapalat" w:hAnsi="GHEA Grapalat" w:cs="Sylfaen"/>
          <w:bCs/>
          <w:sz w:val="18"/>
          <w:szCs w:val="18"/>
        </w:rPr>
        <w:t xml:space="preserve">           </w:t>
      </w:r>
    </w:p>
    <w:p w:rsidR="00371222" w:rsidRPr="00AE2768" w:rsidRDefault="00371222" w:rsidP="00371222">
      <w:pPr>
        <w:tabs>
          <w:tab w:val="left" w:pos="360"/>
          <w:tab w:val="left" w:pos="540"/>
          <w:tab w:val="left" w:pos="2250"/>
        </w:tabs>
        <w:jc w:val="center"/>
        <w:rPr>
          <w:rFonts w:ascii="GHEA Grapalat" w:hAnsi="GHEA Grapalat" w:cs="Sylfaen"/>
          <w:bCs/>
          <w:sz w:val="18"/>
          <w:szCs w:val="18"/>
        </w:rPr>
      </w:pPr>
      <w:r w:rsidRPr="00AE2768">
        <w:rPr>
          <w:rFonts w:ascii="GHEA Grapalat" w:hAnsi="GHEA Grapalat" w:cs="Sylfaen"/>
          <w:bCs/>
          <w:sz w:val="18"/>
          <w:szCs w:val="18"/>
        </w:rPr>
        <w:t xml:space="preserve">պայմանագրի արդյունքը Գնորդին հանձնելու փաստը ֆիքսելու վերաբերյալ                                                                                                                               </w:t>
      </w:r>
    </w:p>
    <w:p w:rsidR="00371222" w:rsidRPr="00AE2768" w:rsidRDefault="00371222" w:rsidP="00371222">
      <w:pPr>
        <w:jc w:val="center"/>
        <w:rPr>
          <w:rFonts w:ascii="GHEA Grapalat" w:hAnsi="GHEA Grapalat" w:cs="Sylfaen"/>
          <w:b/>
          <w:bCs/>
          <w:sz w:val="18"/>
          <w:szCs w:val="18"/>
        </w:rPr>
      </w:pPr>
      <w:r w:rsidRPr="00AE2768">
        <w:rPr>
          <w:rFonts w:ascii="GHEA Grapalat" w:hAnsi="GHEA Grapalat" w:cs="Sylfaen"/>
          <w:bCs/>
          <w:sz w:val="18"/>
          <w:szCs w:val="18"/>
        </w:rPr>
        <w:t xml:space="preserve">                                                                                                                        </w:t>
      </w:r>
    </w:p>
    <w:p w:rsidR="00371222" w:rsidRPr="00AE2768" w:rsidRDefault="00371222" w:rsidP="00371222">
      <w:pPr>
        <w:tabs>
          <w:tab w:val="left" w:pos="360"/>
          <w:tab w:val="left" w:pos="540"/>
        </w:tabs>
        <w:rPr>
          <w:rFonts w:ascii="GHEA Grapalat" w:hAnsi="GHEA Grapalat" w:cs="Sylfaen"/>
          <w:sz w:val="18"/>
          <w:szCs w:val="22"/>
        </w:rPr>
      </w:pPr>
    </w:p>
    <w:p w:rsidR="00371222" w:rsidRPr="00AE2768" w:rsidRDefault="00371222" w:rsidP="00371222">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Pr="00AE2768">
        <w:rPr>
          <w:rFonts w:ascii="GHEA Grapalat" w:hAnsi="GHEA Grapalat" w:cs="Sylfaen"/>
          <w:sz w:val="20"/>
          <w:u w:val="single"/>
        </w:rPr>
        <w:tab/>
      </w:r>
      <w:r w:rsidRPr="00AE2768">
        <w:rPr>
          <w:rFonts w:ascii="GHEA Grapalat" w:hAnsi="GHEA Grapalat" w:cs="Sylfaen"/>
          <w:sz w:val="20"/>
          <w:u w:val="single"/>
        </w:rPr>
        <w:tab/>
        <w:t xml:space="preserve">        </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Pr="00AE2768">
        <w:rPr>
          <w:rFonts w:ascii="GHEA Grapalat" w:hAnsi="GHEA Grapalat" w:cs="Sylfaen"/>
          <w:sz w:val="20"/>
        </w:rPr>
        <w:t xml:space="preserve"> </w:t>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p>
    <w:p w:rsidR="00371222" w:rsidRPr="00AE2768" w:rsidRDefault="00371222" w:rsidP="00371222">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t xml:space="preserve">        </w:t>
      </w:r>
      <w:r w:rsidRPr="00AE2768">
        <w:rPr>
          <w:rFonts w:ascii="GHEA Grapalat" w:hAnsi="GHEA Grapalat" w:cs="Sylfaen"/>
          <w:sz w:val="12"/>
          <w:szCs w:val="16"/>
        </w:rPr>
        <w:t xml:space="preserve">Գնորդի անվանումը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371222" w:rsidRPr="00AE2768" w:rsidRDefault="00371222" w:rsidP="0037122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lang w:val="hy-AM"/>
        </w:rPr>
        <w:t xml:space="preserve"> -ին կնքված N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p>
    <w:p w:rsidR="00371222" w:rsidRPr="00AE2768" w:rsidRDefault="00371222" w:rsidP="0037122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371222" w:rsidRPr="00AE2768" w:rsidRDefault="00371222" w:rsidP="0037122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371222" w:rsidRPr="00AE2768" w:rsidRDefault="00371222" w:rsidP="0037122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71222" w:rsidRPr="00AE2768" w:rsidTr="00B35D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71222" w:rsidRPr="00AE2768" w:rsidRDefault="00371222" w:rsidP="00B35D98">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371222" w:rsidRPr="00AE2768" w:rsidTr="00B35D9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222" w:rsidRPr="00AE2768" w:rsidRDefault="00371222" w:rsidP="00B35D98">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71222" w:rsidRPr="00AE2768" w:rsidRDefault="00371222" w:rsidP="00B35D98">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71222" w:rsidRPr="00AE2768" w:rsidRDefault="00371222" w:rsidP="00B35D98">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371222" w:rsidRPr="00AE2768" w:rsidTr="00B35D9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222" w:rsidRPr="00AE2768" w:rsidRDefault="00371222" w:rsidP="00B35D9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222" w:rsidRPr="00AE2768" w:rsidRDefault="00371222" w:rsidP="00B35D9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222" w:rsidRPr="00AE2768" w:rsidRDefault="00371222" w:rsidP="00B35D98">
            <w:pPr>
              <w:jc w:val="center"/>
              <w:rPr>
                <w:rFonts w:ascii="GHEA Grapalat" w:hAnsi="GHEA Grapalat" w:cs="Sylfaen"/>
                <w:sz w:val="18"/>
                <w:szCs w:val="18"/>
                <w:lang w:val="ru-RU" w:eastAsia="ru-RU"/>
              </w:rPr>
            </w:pPr>
          </w:p>
        </w:tc>
      </w:tr>
      <w:tr w:rsidR="00371222" w:rsidRPr="00AE2768" w:rsidTr="00B35D9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222" w:rsidRPr="00AE2768" w:rsidRDefault="00371222" w:rsidP="00B35D9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222" w:rsidRPr="00AE2768" w:rsidRDefault="00371222" w:rsidP="00B35D9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222" w:rsidRPr="00AE2768" w:rsidRDefault="00371222" w:rsidP="00B35D98">
            <w:pPr>
              <w:jc w:val="center"/>
              <w:rPr>
                <w:rFonts w:ascii="GHEA Grapalat" w:hAnsi="GHEA Grapalat" w:cs="Sylfaen"/>
                <w:sz w:val="18"/>
                <w:szCs w:val="18"/>
                <w:lang w:val="ru-RU" w:eastAsia="ru-RU"/>
              </w:rPr>
            </w:pPr>
          </w:p>
        </w:tc>
      </w:tr>
    </w:tbl>
    <w:p w:rsidR="00371222" w:rsidRPr="00AE2768" w:rsidRDefault="00371222" w:rsidP="00371222">
      <w:pPr>
        <w:tabs>
          <w:tab w:val="left" w:pos="360"/>
          <w:tab w:val="left" w:pos="540"/>
        </w:tabs>
        <w:jc w:val="both"/>
        <w:rPr>
          <w:rFonts w:ascii="GHEA Grapalat" w:hAnsi="GHEA Grapalat" w:cs="Sylfaen"/>
          <w:lang w:eastAsia="ru-RU"/>
        </w:rPr>
      </w:pPr>
    </w:p>
    <w:p w:rsidR="00371222" w:rsidRPr="00AE2768" w:rsidRDefault="00371222" w:rsidP="0037122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371222" w:rsidRPr="00AE2768" w:rsidRDefault="00371222" w:rsidP="00371222">
      <w:pPr>
        <w:tabs>
          <w:tab w:val="left" w:pos="360"/>
          <w:tab w:val="left" w:pos="540"/>
        </w:tabs>
        <w:rPr>
          <w:rFonts w:ascii="GHEA Grapalat" w:hAnsi="GHEA Grapalat" w:cs="Sylfaen"/>
          <w:sz w:val="22"/>
          <w:szCs w:val="22"/>
          <w:lang w:val="hy-AM"/>
        </w:rPr>
      </w:pPr>
    </w:p>
    <w:p w:rsidR="00371222" w:rsidRPr="00AE2768" w:rsidRDefault="00371222" w:rsidP="00371222">
      <w:pPr>
        <w:jc w:val="center"/>
        <w:rPr>
          <w:rFonts w:ascii="GHEA Grapalat" w:hAnsi="GHEA Grapalat" w:cs="Sylfaen"/>
          <w:sz w:val="22"/>
          <w:szCs w:val="22"/>
          <w:lang w:val="hy-AM"/>
        </w:rPr>
      </w:pPr>
    </w:p>
    <w:p w:rsidR="00371222" w:rsidRPr="00AE2768" w:rsidRDefault="00371222" w:rsidP="00371222">
      <w:pPr>
        <w:jc w:val="center"/>
        <w:rPr>
          <w:rFonts w:ascii="GHEA Grapalat" w:hAnsi="GHEA Grapalat" w:cs="Sylfaen"/>
          <w:sz w:val="14"/>
          <w:szCs w:val="14"/>
          <w:lang w:val="hy-AM"/>
        </w:rPr>
      </w:pPr>
    </w:p>
    <w:p w:rsidR="00371222" w:rsidRPr="00AE2768" w:rsidRDefault="00371222" w:rsidP="00371222">
      <w:pPr>
        <w:jc w:val="center"/>
        <w:rPr>
          <w:rFonts w:ascii="GHEA Grapalat" w:hAnsi="GHEA Grapalat" w:cs="Sylfaen"/>
          <w:sz w:val="22"/>
          <w:szCs w:val="22"/>
          <w:lang w:val="hy-AM"/>
        </w:rPr>
      </w:pPr>
    </w:p>
    <w:p w:rsidR="00371222" w:rsidRPr="00AE2768" w:rsidRDefault="00371222" w:rsidP="00371222">
      <w:pPr>
        <w:jc w:val="center"/>
        <w:rPr>
          <w:rFonts w:ascii="GHEA Grapalat" w:hAnsi="GHEA Grapalat" w:cs="Sylfaen"/>
          <w:sz w:val="22"/>
          <w:szCs w:val="22"/>
        </w:rPr>
      </w:pPr>
      <w:r w:rsidRPr="00AE2768">
        <w:rPr>
          <w:rFonts w:ascii="GHEA Grapalat" w:hAnsi="GHEA Grapalat" w:cs="Sylfaen"/>
          <w:sz w:val="22"/>
          <w:szCs w:val="22"/>
        </w:rPr>
        <w:t>ԿՈՂՄԵՐԸ</w:t>
      </w:r>
    </w:p>
    <w:p w:rsidR="00371222" w:rsidRPr="00AE2768" w:rsidRDefault="00371222" w:rsidP="00371222">
      <w:pPr>
        <w:jc w:val="center"/>
        <w:rPr>
          <w:rFonts w:ascii="GHEA Grapalat" w:hAnsi="GHEA Grapalat" w:cs="Sylfaen"/>
          <w:sz w:val="22"/>
          <w:szCs w:val="22"/>
        </w:rPr>
      </w:pPr>
    </w:p>
    <w:p w:rsidR="00371222" w:rsidRPr="00AE2768" w:rsidRDefault="00371222" w:rsidP="00371222">
      <w:pPr>
        <w:tabs>
          <w:tab w:val="left" w:pos="360"/>
          <w:tab w:val="left" w:pos="540"/>
        </w:tabs>
        <w:rPr>
          <w:rFonts w:ascii="GHEA Grapalat" w:hAnsi="GHEA Grapalat" w:cs="Sylfaen"/>
          <w:sz w:val="22"/>
          <w:szCs w:val="22"/>
        </w:rPr>
      </w:pPr>
    </w:p>
    <w:p w:rsidR="00371222" w:rsidRPr="00AE2768" w:rsidRDefault="00371222" w:rsidP="0037122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77"/>
        <w:gridCol w:w="4878"/>
      </w:tblGrid>
      <w:tr w:rsidR="00371222" w:rsidRPr="00AE2768" w:rsidTr="00B35D98">
        <w:tc>
          <w:tcPr>
            <w:tcW w:w="4785" w:type="dxa"/>
          </w:tcPr>
          <w:p w:rsidR="00371222" w:rsidRPr="00AE2768" w:rsidRDefault="00371222" w:rsidP="00B35D98">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371222" w:rsidRPr="00AE2768" w:rsidRDefault="00371222" w:rsidP="00B35D98">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371222" w:rsidRPr="00AE2768" w:rsidRDefault="00371222" w:rsidP="00371222">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rsidR="00371222" w:rsidRPr="00AE2768" w:rsidRDefault="00371222" w:rsidP="0037122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71222" w:rsidRPr="00AE2768" w:rsidTr="00B35D98">
        <w:trPr>
          <w:tblCellSpacing w:w="7" w:type="dxa"/>
          <w:jc w:val="center"/>
        </w:trPr>
        <w:tc>
          <w:tcPr>
            <w:tcW w:w="0" w:type="auto"/>
            <w:vAlign w:val="center"/>
          </w:tcPr>
          <w:p w:rsidR="00371222" w:rsidRPr="00AE2768" w:rsidRDefault="00371222" w:rsidP="00B35D9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371222" w:rsidRPr="00AE2768" w:rsidRDefault="00371222" w:rsidP="00B35D9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371222" w:rsidRPr="00AE2768" w:rsidRDefault="00371222" w:rsidP="00B35D9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371222" w:rsidRPr="00AE2768" w:rsidRDefault="00371222" w:rsidP="00B35D9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371222" w:rsidRPr="00AE2768" w:rsidTr="00B35D98">
        <w:trPr>
          <w:tblCellSpacing w:w="7" w:type="dxa"/>
          <w:jc w:val="center"/>
        </w:trPr>
        <w:tc>
          <w:tcPr>
            <w:tcW w:w="0" w:type="auto"/>
            <w:vAlign w:val="center"/>
          </w:tcPr>
          <w:p w:rsidR="00371222" w:rsidRPr="00AE2768" w:rsidRDefault="00371222" w:rsidP="00B35D9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371222" w:rsidRPr="00AE2768" w:rsidRDefault="00371222" w:rsidP="00B35D9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371222" w:rsidRPr="00AE2768" w:rsidRDefault="00371222" w:rsidP="00B35D9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371222" w:rsidRPr="00AE2768" w:rsidRDefault="00371222" w:rsidP="00B35D9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371222" w:rsidRPr="00AE2768" w:rsidTr="00B35D98">
        <w:trPr>
          <w:tblCellSpacing w:w="7" w:type="dxa"/>
          <w:jc w:val="center"/>
        </w:trPr>
        <w:tc>
          <w:tcPr>
            <w:tcW w:w="0" w:type="auto"/>
            <w:vAlign w:val="center"/>
          </w:tcPr>
          <w:p w:rsidR="00371222" w:rsidRPr="00AE2768" w:rsidRDefault="00371222" w:rsidP="00B35D98">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371222" w:rsidRPr="00AE2768" w:rsidRDefault="00371222" w:rsidP="00B35D98">
            <w:pPr>
              <w:rPr>
                <w:rFonts w:ascii="GHEA Grapalat" w:hAnsi="GHEA Grapalat" w:cs="GHEA Grapalat"/>
                <w:color w:val="000000"/>
                <w:sz w:val="21"/>
                <w:szCs w:val="21"/>
                <w:lang w:val="ru-RU" w:eastAsia="ru-RU"/>
              </w:rPr>
            </w:pPr>
          </w:p>
        </w:tc>
      </w:tr>
    </w:tbl>
    <w:p w:rsidR="00371222" w:rsidRPr="00AE2768" w:rsidRDefault="00371222" w:rsidP="00371222">
      <w:pPr>
        <w:ind w:left="-142" w:firstLine="142"/>
        <w:jc w:val="center"/>
        <w:rPr>
          <w:rFonts w:ascii="GHEA Grapalat" w:hAnsi="GHEA Grapalat" w:cs="Sylfaen"/>
          <w:b/>
        </w:rPr>
      </w:pPr>
    </w:p>
    <w:p w:rsidR="00371222" w:rsidRPr="00AE2768" w:rsidRDefault="00371222" w:rsidP="00371222">
      <w:pPr>
        <w:ind w:left="-142" w:firstLine="142"/>
        <w:jc w:val="center"/>
        <w:rPr>
          <w:rFonts w:ascii="GHEA Grapalat" w:hAnsi="GHEA Grapalat" w:cs="Sylfaen"/>
          <w:b/>
        </w:rPr>
      </w:pPr>
    </w:p>
    <w:p w:rsidR="00371222" w:rsidRDefault="00371222" w:rsidP="00371222">
      <w:bookmarkStart w:id="22" w:name="_GoBack"/>
    </w:p>
    <w:bookmarkEnd w:id="22"/>
    <w:p w:rsidR="00D95480" w:rsidRDefault="00D95480"/>
    <w:sectPr w:rsidR="00D954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811" w:rsidRDefault="00A34811" w:rsidP="00371222">
      <w:r>
        <w:separator/>
      </w:r>
    </w:p>
  </w:endnote>
  <w:endnote w:type="continuationSeparator" w:id="0">
    <w:p w:rsidR="00A34811" w:rsidRDefault="00A34811" w:rsidP="0037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811" w:rsidRDefault="00A34811" w:rsidP="00371222">
      <w:r>
        <w:separator/>
      </w:r>
    </w:p>
  </w:footnote>
  <w:footnote w:type="continuationSeparator" w:id="0">
    <w:p w:rsidR="00A34811" w:rsidRDefault="00A34811" w:rsidP="00371222">
      <w:r>
        <w:continuationSeparator/>
      </w:r>
    </w:p>
  </w:footnote>
  <w:footnote w:id="1">
    <w:p w:rsidR="00371222" w:rsidRPr="006265F4" w:rsidRDefault="00371222" w:rsidP="00371222">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371222" w:rsidRPr="006265F4" w:rsidDel="009A5190" w:rsidRDefault="00371222" w:rsidP="00371222">
      <w:pPr>
        <w:pStyle w:val="af2"/>
        <w:jc w:val="both"/>
        <w:rPr>
          <w:del w:id="2"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371222" w:rsidRPr="00371222" w:rsidRDefault="00371222" w:rsidP="00371222">
      <w:pPr>
        <w:pStyle w:val="af2"/>
        <w:rPr>
          <w:rFonts w:ascii="Sylfaen" w:hAnsi="Sylfaen"/>
          <w:lang w:val="af-ZA"/>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371222">
        <w:rPr>
          <w:rFonts w:ascii="GHEA Grapalat" w:hAnsi="GHEA Grapalat" w:cs="Sylfaen"/>
          <w:i/>
          <w:sz w:val="16"/>
          <w:szCs w:val="16"/>
          <w:vertAlign w:val="superscript"/>
          <w:lang w:val="af-ZA"/>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371222" w:rsidRPr="00371222" w:rsidRDefault="00371222" w:rsidP="00371222">
      <w:pPr>
        <w:pStyle w:val="af2"/>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Եթե</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371222">
        <w:rPr>
          <w:rFonts w:ascii="GHEA Grapalat" w:hAnsi="GHEA Grapalat" w:cs="Sylfaen"/>
          <w:i/>
          <w:sz w:val="16"/>
          <w:szCs w:val="16"/>
          <w:lang w:val="af-ZA"/>
        </w:rPr>
        <w:t xml:space="preserve"> 10 </w:t>
      </w:r>
      <w:r w:rsidRPr="006265F4">
        <w:rPr>
          <w:rFonts w:ascii="GHEA Grapalat" w:hAnsi="GHEA Grapalat" w:cs="Sylfaen"/>
          <w:i/>
          <w:sz w:val="16"/>
          <w:szCs w:val="16"/>
          <w:lang w:val="en-US"/>
        </w:rPr>
        <w:t>մլն</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371222">
        <w:rPr>
          <w:rFonts w:ascii="Times New Roman" w:hAnsi="Times New Roman"/>
          <w:lang w:val="af-ZA"/>
        </w:rPr>
        <w:t xml:space="preserve"> </w:t>
      </w:r>
      <w:r w:rsidRPr="00371222">
        <w:rPr>
          <w:rFonts w:ascii="GHEA Grapalat" w:hAnsi="GHEA Grapalat" w:cs="Sylfaen"/>
          <w:i/>
          <w:sz w:val="16"/>
          <w:szCs w:val="16"/>
          <w:lang w:val="af-ZA"/>
        </w:rPr>
        <w:t>“</w:t>
      </w:r>
      <w:r w:rsidRPr="006265F4">
        <w:rPr>
          <w:rFonts w:ascii="GHEA Grapalat" w:hAnsi="GHEA Grapalat" w:cs="Sylfaen"/>
          <w:i/>
          <w:sz w:val="16"/>
          <w:szCs w:val="16"/>
          <w:lang w:val="en-US"/>
        </w:rPr>
        <w:t>բանկային</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երաշխիքի</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հավելված</w:t>
      </w:r>
      <w:r w:rsidRPr="00371222">
        <w:rPr>
          <w:rFonts w:ascii="GHEA Grapalat" w:hAnsi="GHEA Grapalat" w:cs="Sylfaen"/>
          <w:i/>
          <w:sz w:val="16"/>
          <w:szCs w:val="16"/>
          <w:lang w:val="af-ZA"/>
        </w:rPr>
        <w:t xml:space="preserve"> 4)” </w:t>
      </w:r>
      <w:r w:rsidRPr="006265F4">
        <w:rPr>
          <w:rFonts w:ascii="GHEA Grapalat" w:hAnsi="GHEA Grapalat" w:cs="Sylfaen"/>
          <w:i/>
          <w:sz w:val="16"/>
          <w:szCs w:val="16"/>
          <w:lang w:val="en-US"/>
        </w:rPr>
        <w:t>բառերը</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փոխարիվում</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միակողմանի</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հաստատված</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հայտարարության՝</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տուժանքի</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հավելված</w:t>
      </w:r>
      <w:r w:rsidRPr="00371222">
        <w:rPr>
          <w:rFonts w:ascii="GHEA Grapalat" w:hAnsi="GHEA Grapalat" w:cs="Sylfaen"/>
          <w:i/>
          <w:sz w:val="16"/>
          <w:szCs w:val="16"/>
          <w:lang w:val="af-ZA"/>
        </w:rPr>
        <w:t xml:space="preserve"> 4.1) </w:t>
      </w:r>
      <w:r w:rsidRPr="006265F4">
        <w:rPr>
          <w:rFonts w:ascii="GHEA Grapalat" w:hAnsi="GHEA Grapalat" w:cs="Sylfaen"/>
          <w:i/>
          <w:sz w:val="16"/>
          <w:szCs w:val="16"/>
          <w:lang w:val="en-US"/>
        </w:rPr>
        <w:t>կամ</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կանխիկ</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փողի</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բառերով</w:t>
      </w:r>
    </w:p>
    <w:p w:rsidR="00371222" w:rsidRPr="00371222" w:rsidRDefault="00371222" w:rsidP="00371222">
      <w:pPr>
        <w:pStyle w:val="af2"/>
        <w:rPr>
          <w:rFonts w:ascii="GHEA Grapalat" w:hAnsi="GHEA Grapalat" w:cs="Sylfaen"/>
          <w:i/>
          <w:sz w:val="16"/>
          <w:szCs w:val="16"/>
          <w:lang w:val="af-ZA"/>
        </w:rPr>
      </w:pPr>
      <w:r w:rsidRPr="00371222">
        <w:rPr>
          <w:rFonts w:ascii="GHEA Grapalat" w:hAnsi="GHEA Grapalat" w:cs="Sylfaen"/>
          <w:i/>
          <w:sz w:val="16"/>
          <w:szCs w:val="16"/>
          <w:vertAlign w:val="superscript"/>
          <w:lang w:val="af-ZA"/>
        </w:rPr>
        <w:t xml:space="preserve">13 </w:t>
      </w:r>
      <w:r w:rsidRPr="006265F4">
        <w:rPr>
          <w:rFonts w:ascii="GHEA Grapalat" w:hAnsi="GHEA Grapalat" w:cs="Sylfaen"/>
          <w:i/>
          <w:sz w:val="16"/>
          <w:szCs w:val="16"/>
          <w:lang w:val="en-US"/>
        </w:rPr>
        <w:t>Եթե</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371222">
        <w:rPr>
          <w:rFonts w:ascii="GHEA Grapalat" w:hAnsi="GHEA Grapalat" w:cs="Sylfaen"/>
          <w:i/>
          <w:sz w:val="16"/>
          <w:szCs w:val="16"/>
          <w:lang w:val="af-ZA"/>
        </w:rPr>
        <w:t xml:space="preserve"> 10 </w:t>
      </w:r>
      <w:r w:rsidRPr="006265F4">
        <w:rPr>
          <w:rFonts w:ascii="GHEA Grapalat" w:hAnsi="GHEA Grapalat" w:cs="Sylfaen"/>
          <w:i/>
          <w:sz w:val="16"/>
          <w:szCs w:val="16"/>
          <w:lang w:val="en-US"/>
        </w:rPr>
        <w:t>մլն</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371222">
        <w:rPr>
          <w:rFonts w:ascii="Times New Roman" w:hAnsi="Times New Roman"/>
          <w:lang w:val="af-ZA"/>
        </w:rPr>
        <w:t xml:space="preserve"> </w:t>
      </w:r>
      <w:r w:rsidRPr="00371222">
        <w:rPr>
          <w:rFonts w:ascii="GHEA Grapalat" w:hAnsi="GHEA Grapalat" w:cs="Sylfaen"/>
          <w:i/>
          <w:sz w:val="16"/>
          <w:szCs w:val="16"/>
          <w:lang w:val="af-ZA"/>
        </w:rPr>
        <w:t>“</w:t>
      </w:r>
      <w:r w:rsidRPr="006265F4">
        <w:rPr>
          <w:rFonts w:ascii="GHEA Grapalat" w:hAnsi="GHEA Grapalat" w:cs="Sylfaen"/>
          <w:i/>
          <w:sz w:val="16"/>
          <w:szCs w:val="16"/>
          <w:lang w:val="en-US"/>
        </w:rPr>
        <w:t>բանկային</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երաշխիքի</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կա</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կանխիկ</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փողի</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բառերը</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փոխարիվում</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միակողմանի</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հաստատված</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հայտարարության՝</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տուժանքի</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հավելված</w:t>
      </w:r>
      <w:r w:rsidRPr="00371222">
        <w:rPr>
          <w:rFonts w:ascii="GHEA Grapalat" w:hAnsi="GHEA Grapalat" w:cs="Sylfaen"/>
          <w:i/>
          <w:sz w:val="16"/>
          <w:szCs w:val="16"/>
          <w:lang w:val="af-ZA"/>
        </w:rPr>
        <w:t xml:space="preserve"> 5.1) </w:t>
      </w:r>
      <w:r w:rsidRPr="006265F4">
        <w:rPr>
          <w:rFonts w:ascii="GHEA Grapalat" w:hAnsi="GHEA Grapalat" w:cs="Sylfaen"/>
          <w:i/>
          <w:sz w:val="16"/>
          <w:szCs w:val="16"/>
          <w:lang w:val="en-US"/>
        </w:rPr>
        <w:t>կամ</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կանխիկ</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փողի</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371222">
        <w:rPr>
          <w:rFonts w:ascii="GHEA Grapalat" w:hAnsi="GHEA Grapalat" w:cs="Sylfaen"/>
          <w:i/>
          <w:sz w:val="16"/>
          <w:szCs w:val="16"/>
          <w:lang w:val="af-ZA"/>
        </w:rPr>
        <w:t xml:space="preserve">” </w:t>
      </w:r>
      <w:r w:rsidRPr="006265F4">
        <w:rPr>
          <w:rFonts w:ascii="GHEA Grapalat" w:hAnsi="GHEA Grapalat" w:cs="Sylfaen"/>
          <w:i/>
          <w:sz w:val="16"/>
          <w:szCs w:val="16"/>
          <w:lang w:val="en-US"/>
        </w:rPr>
        <w:t>բառերով</w:t>
      </w:r>
    </w:p>
    <w:p w:rsidR="00371222" w:rsidRPr="00371222" w:rsidRDefault="00371222" w:rsidP="00371222">
      <w:pPr>
        <w:pStyle w:val="af2"/>
        <w:rPr>
          <w:rFonts w:ascii="Times New Roman" w:hAnsi="Times New Roman"/>
          <w:vertAlign w:val="superscript"/>
          <w:lang w:val="af-ZA"/>
        </w:rPr>
      </w:pPr>
    </w:p>
  </w:footnote>
  <w:footnote w:id="4">
    <w:p w:rsidR="00371222" w:rsidRPr="00371222" w:rsidRDefault="00371222" w:rsidP="00371222">
      <w:pPr>
        <w:pStyle w:val="af2"/>
        <w:rPr>
          <w:rFonts w:ascii="GHEA Grapalat" w:hAnsi="GHEA Grapalat"/>
          <w:lang w:val="af-ZA"/>
        </w:rPr>
      </w:pPr>
      <w:r w:rsidRPr="00371222">
        <w:rPr>
          <w:rFonts w:ascii="GHEA Grapalat" w:hAnsi="GHEA Grapalat" w:cs="Sylfaen"/>
          <w:i/>
          <w:sz w:val="16"/>
          <w:szCs w:val="16"/>
          <w:vertAlign w:val="superscript"/>
          <w:lang w:val="af-ZA"/>
        </w:rPr>
        <w:t xml:space="preserve">14 </w:t>
      </w:r>
      <w:r w:rsidRPr="006265F4">
        <w:rPr>
          <w:rFonts w:ascii="GHEA Grapalat" w:hAnsi="GHEA Grapalat" w:cs="Sylfaen"/>
          <w:i/>
          <w:sz w:val="16"/>
          <w:szCs w:val="16"/>
        </w:rPr>
        <w:t xml:space="preserve">Սույն կետը խմբագրվում է ըստ համապատասխան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w:t>
      </w:r>
      <w:r w:rsidRPr="00371222">
        <w:rPr>
          <w:rFonts w:ascii="GHEA Grapalat" w:hAnsi="GHEA Grapalat"/>
          <w:lang w:val="af-ZA"/>
        </w:rPr>
        <w:t xml:space="preserve"> </w:t>
      </w:r>
    </w:p>
  </w:footnote>
  <w:footnote w:id="5">
    <w:p w:rsidR="00371222" w:rsidRPr="006265F4" w:rsidRDefault="00371222" w:rsidP="00371222">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rsidR="00371222" w:rsidRPr="006265F4" w:rsidRDefault="00371222" w:rsidP="00371222">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rsidR="00371222" w:rsidRPr="006265F4" w:rsidDel="006C3873" w:rsidRDefault="00371222" w:rsidP="00371222">
      <w:pPr>
        <w:jc w:val="both"/>
        <w:rPr>
          <w:del w:id="11"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7">
    <w:p w:rsidR="00371222" w:rsidRPr="006265F4" w:rsidRDefault="00371222" w:rsidP="00371222">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371222" w:rsidRPr="006265F4" w:rsidRDefault="00371222" w:rsidP="00371222">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371222" w:rsidRPr="006265F4" w:rsidDel="00856FDE" w:rsidRDefault="00371222" w:rsidP="00371222">
      <w:pPr>
        <w:pStyle w:val="af2"/>
        <w:rPr>
          <w:del w:id="13" w:author="User" w:date="2019-05-26T09:57:00Z"/>
          <w:i/>
          <w:lang w:val="af-ZA"/>
        </w:rPr>
      </w:pPr>
    </w:p>
  </w:footnote>
  <w:footnote w:id="8">
    <w:p w:rsidR="00371222" w:rsidRPr="006265F4" w:rsidDel="007942E8" w:rsidRDefault="00371222" w:rsidP="00371222">
      <w:pPr>
        <w:pStyle w:val="af2"/>
        <w:rPr>
          <w:del w:id="14"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9">
    <w:p w:rsidR="00371222" w:rsidRPr="006265F4" w:rsidDel="007942E8" w:rsidRDefault="00371222" w:rsidP="00371222">
      <w:pPr>
        <w:pStyle w:val="af2"/>
        <w:jc w:val="both"/>
        <w:rPr>
          <w:del w:id="15"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val="en-US"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val="en-US"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նախագծից</w:t>
      </w:r>
      <w:r w:rsidRPr="006265F4">
        <w:rPr>
          <w:rFonts w:ascii="GHEA Grapalat" w:hAnsi="GHEA Grapalat"/>
          <w:i/>
          <w:sz w:val="16"/>
          <w:szCs w:val="24"/>
          <w:lang w:val="af-ZA" w:eastAsia="en-US"/>
        </w:rPr>
        <w:t>:</w:t>
      </w:r>
    </w:p>
  </w:footnote>
  <w:footnote w:id="10">
    <w:p w:rsidR="00371222" w:rsidRPr="006265F4" w:rsidDel="007942E8" w:rsidRDefault="00371222" w:rsidP="00371222">
      <w:pPr>
        <w:pStyle w:val="af2"/>
        <w:rPr>
          <w:del w:id="16" w:author="User" w:date="2019-05-26T10:02:00Z"/>
          <w:lang w:val="hy-AM"/>
        </w:rPr>
      </w:pPr>
      <w:r w:rsidRPr="006265F4">
        <w:rPr>
          <w:color w:val="FFFFFF"/>
          <w:vertAlign w:val="superscript"/>
          <w:lang w:val="hy-AM"/>
        </w:rPr>
        <w:t>31</w:t>
      </w:r>
      <w:r w:rsidRPr="006265F4">
        <w:rPr>
          <w:vertAlign w:val="superscript"/>
          <w:lang w:val="hy-AM"/>
        </w:rPr>
        <w:t xml:space="preserve"> </w:t>
      </w:r>
      <w:r w:rsidRPr="00371222">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1">
    <w:p w:rsidR="00371222" w:rsidRPr="006265F4" w:rsidRDefault="00371222" w:rsidP="00371222">
      <w:pPr>
        <w:pStyle w:val="af2"/>
        <w:jc w:val="both"/>
        <w:rPr>
          <w:rFonts w:ascii="GHEA Grapalat" w:hAnsi="GHEA Grapalat"/>
          <w:i/>
          <w:sz w:val="16"/>
          <w:szCs w:val="24"/>
          <w:lang w:val="hy-AM" w:eastAsia="en-US"/>
        </w:rPr>
      </w:pPr>
      <w:r w:rsidRPr="00371222">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71222" w:rsidRPr="006265F4" w:rsidDel="007942E8" w:rsidRDefault="00371222" w:rsidP="00371222">
      <w:pPr>
        <w:pStyle w:val="af2"/>
        <w:jc w:val="both"/>
        <w:rPr>
          <w:del w:id="17"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371222" w:rsidRPr="006265F4" w:rsidDel="007942E8" w:rsidRDefault="00371222" w:rsidP="00371222">
      <w:pPr>
        <w:pStyle w:val="af2"/>
        <w:jc w:val="both"/>
        <w:rPr>
          <w:del w:id="18" w:author="User" w:date="2019-05-26T10:04:00Z"/>
          <w:sz w:val="16"/>
          <w:szCs w:val="16"/>
          <w:lang w:val="hy-AM"/>
        </w:rPr>
      </w:pPr>
      <w:r w:rsidRPr="00371222">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371222" w:rsidRPr="006265F4" w:rsidDel="002877FC" w:rsidRDefault="00371222" w:rsidP="00371222">
      <w:pPr>
        <w:pStyle w:val="af2"/>
        <w:jc w:val="both"/>
        <w:rPr>
          <w:del w:id="19" w:author="User" w:date="2019-05-26T10:04:00Z"/>
          <w:lang w:val="hy-AM"/>
        </w:rPr>
      </w:pPr>
      <w:r w:rsidRPr="00371222">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rsidR="00371222" w:rsidRPr="006265F4" w:rsidDel="002877FC" w:rsidRDefault="00371222" w:rsidP="00371222">
      <w:pPr>
        <w:pStyle w:val="af2"/>
        <w:jc w:val="both"/>
        <w:rPr>
          <w:del w:id="20" w:author="User" w:date="2019-05-26T10:04:00Z"/>
          <w:lang w:val="hy-AM"/>
        </w:rPr>
      </w:pPr>
      <w:r w:rsidRPr="00371222">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371222" w:rsidRPr="00371222" w:rsidRDefault="00371222" w:rsidP="00371222">
      <w:pPr>
        <w:rPr>
          <w:lang w:val="hy-AM"/>
        </w:rPr>
      </w:pPr>
      <w:r w:rsidRPr="00371222">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A72"/>
    <w:rsid w:val="002A1A72"/>
    <w:rsid w:val="00371222"/>
    <w:rsid w:val="00A34811"/>
    <w:rsid w:val="00D95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8178003A-9F71-4500-93A9-522CD615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22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71222"/>
    <w:pPr>
      <w:keepNext/>
      <w:jc w:val="center"/>
      <w:outlineLvl w:val="0"/>
    </w:pPr>
    <w:rPr>
      <w:rFonts w:ascii="Arial Armenian" w:hAnsi="Arial Armenian"/>
      <w:sz w:val="28"/>
      <w:szCs w:val="20"/>
      <w:lang w:eastAsia="ru-RU"/>
    </w:rPr>
  </w:style>
  <w:style w:type="paragraph" w:styleId="2">
    <w:name w:val="heading 2"/>
    <w:basedOn w:val="a"/>
    <w:next w:val="a"/>
    <w:link w:val="20"/>
    <w:qFormat/>
    <w:rsid w:val="0037122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7122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71222"/>
    <w:pPr>
      <w:keepNext/>
      <w:outlineLvl w:val="3"/>
    </w:pPr>
    <w:rPr>
      <w:rFonts w:ascii="Arial LatArm" w:hAnsi="Arial LatArm"/>
      <w:i/>
      <w:sz w:val="18"/>
      <w:szCs w:val="20"/>
    </w:rPr>
  </w:style>
  <w:style w:type="paragraph" w:styleId="5">
    <w:name w:val="heading 5"/>
    <w:basedOn w:val="a"/>
    <w:next w:val="a"/>
    <w:link w:val="50"/>
    <w:qFormat/>
    <w:rsid w:val="00371222"/>
    <w:pPr>
      <w:keepNext/>
      <w:jc w:val="center"/>
      <w:outlineLvl w:val="4"/>
    </w:pPr>
    <w:rPr>
      <w:rFonts w:ascii="Arial LatArm" w:hAnsi="Arial LatArm"/>
      <w:b/>
      <w:sz w:val="26"/>
      <w:szCs w:val="20"/>
      <w:lang w:eastAsia="ru-RU"/>
    </w:rPr>
  </w:style>
  <w:style w:type="paragraph" w:styleId="6">
    <w:name w:val="heading 6"/>
    <w:basedOn w:val="a"/>
    <w:next w:val="a"/>
    <w:link w:val="60"/>
    <w:qFormat/>
    <w:rsid w:val="0037122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7122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71222"/>
    <w:pPr>
      <w:keepNext/>
      <w:outlineLvl w:val="7"/>
    </w:pPr>
    <w:rPr>
      <w:rFonts w:ascii="Times Armenian" w:hAnsi="Times Armenian"/>
      <w:i/>
      <w:sz w:val="20"/>
      <w:szCs w:val="20"/>
      <w:lang w:val="nl-NL" w:eastAsia="x-none"/>
    </w:rPr>
  </w:style>
  <w:style w:type="paragraph" w:styleId="9">
    <w:name w:val="heading 9"/>
    <w:basedOn w:val="a"/>
    <w:next w:val="a"/>
    <w:link w:val="90"/>
    <w:qFormat/>
    <w:rsid w:val="0037122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122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7122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71222"/>
    <w:rPr>
      <w:rFonts w:ascii="Arial LatArm" w:eastAsia="Times New Roman" w:hAnsi="Arial LatArm" w:cs="Times New Roman"/>
      <w:i/>
      <w:sz w:val="20"/>
      <w:szCs w:val="20"/>
      <w:lang w:val="en-AU"/>
    </w:rPr>
  </w:style>
  <w:style w:type="character" w:customStyle="1" w:styleId="40">
    <w:name w:val="Заголовок 4 Знак"/>
    <w:basedOn w:val="a0"/>
    <w:link w:val="4"/>
    <w:rsid w:val="00371222"/>
    <w:rPr>
      <w:rFonts w:ascii="Arial LatArm" w:eastAsia="Times New Roman" w:hAnsi="Arial LatArm" w:cs="Times New Roman"/>
      <w:i/>
      <w:sz w:val="18"/>
      <w:szCs w:val="20"/>
      <w:lang w:val="en-US"/>
    </w:rPr>
  </w:style>
  <w:style w:type="character" w:customStyle="1" w:styleId="50">
    <w:name w:val="Заголовок 5 Знак"/>
    <w:basedOn w:val="a0"/>
    <w:link w:val="5"/>
    <w:rsid w:val="0037122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7122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7122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7122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7122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7122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71222"/>
    <w:rPr>
      <w:rFonts w:ascii="Arial LatArm" w:eastAsia="Times New Roman" w:hAnsi="Arial LatArm" w:cs="Times New Roman"/>
      <w:i/>
      <w:sz w:val="20"/>
      <w:szCs w:val="20"/>
      <w:lang w:val="en-AU"/>
    </w:rPr>
  </w:style>
  <w:style w:type="paragraph" w:styleId="a5">
    <w:name w:val="footer"/>
    <w:basedOn w:val="a"/>
    <w:link w:val="a6"/>
    <w:rsid w:val="00371222"/>
    <w:pPr>
      <w:tabs>
        <w:tab w:val="center" w:pos="4320"/>
        <w:tab w:val="right" w:pos="8640"/>
      </w:tabs>
    </w:pPr>
    <w:rPr>
      <w:sz w:val="20"/>
      <w:szCs w:val="20"/>
    </w:rPr>
  </w:style>
  <w:style w:type="character" w:customStyle="1" w:styleId="a6">
    <w:name w:val="Нижний колонтитул Знак"/>
    <w:basedOn w:val="a0"/>
    <w:link w:val="a5"/>
    <w:rsid w:val="00371222"/>
    <w:rPr>
      <w:rFonts w:ascii="Times New Roman" w:eastAsia="Times New Roman" w:hAnsi="Times New Roman" w:cs="Times New Roman"/>
      <w:sz w:val="20"/>
      <w:szCs w:val="20"/>
      <w:lang w:val="en-US"/>
    </w:rPr>
  </w:style>
  <w:style w:type="paragraph" w:styleId="31">
    <w:name w:val="Body Text Indent 3"/>
    <w:basedOn w:val="a"/>
    <w:link w:val="32"/>
    <w:rsid w:val="0037122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71222"/>
    <w:rPr>
      <w:rFonts w:ascii="Times Armenian" w:eastAsia="Times New Roman" w:hAnsi="Times Armenian" w:cs="Times New Roman"/>
      <w:sz w:val="20"/>
      <w:szCs w:val="20"/>
      <w:lang w:val="en-US"/>
    </w:rPr>
  </w:style>
  <w:style w:type="paragraph" w:styleId="21">
    <w:name w:val="Body Text 2"/>
    <w:basedOn w:val="a"/>
    <w:link w:val="22"/>
    <w:rsid w:val="0037122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71222"/>
    <w:rPr>
      <w:rFonts w:ascii="Arial LatArm" w:eastAsia="Times New Roman" w:hAnsi="Arial LatArm" w:cs="Times New Roman"/>
      <w:sz w:val="20"/>
      <w:szCs w:val="20"/>
      <w:lang w:val="en-US"/>
    </w:rPr>
  </w:style>
  <w:style w:type="paragraph" w:styleId="23">
    <w:name w:val="Body Text Indent 2"/>
    <w:basedOn w:val="a"/>
    <w:link w:val="24"/>
    <w:rsid w:val="0037122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71222"/>
    <w:rPr>
      <w:rFonts w:ascii="Baltica" w:eastAsia="Times New Roman" w:hAnsi="Baltica" w:cs="Times New Roman"/>
      <w:sz w:val="20"/>
      <w:szCs w:val="20"/>
      <w:lang w:val="af-ZA"/>
    </w:rPr>
  </w:style>
  <w:style w:type="paragraph" w:customStyle="1" w:styleId="Char">
    <w:name w:val="Char"/>
    <w:basedOn w:val="a"/>
    <w:semiHidden/>
    <w:rsid w:val="00371222"/>
    <w:pPr>
      <w:spacing w:after="160" w:line="360" w:lineRule="auto"/>
      <w:ind w:firstLine="709"/>
      <w:jc w:val="both"/>
    </w:pPr>
    <w:rPr>
      <w:rFonts w:ascii="Arial AMU" w:hAnsi="Arial AMU" w:cs="Arial"/>
      <w:sz w:val="22"/>
      <w:szCs w:val="20"/>
    </w:rPr>
  </w:style>
  <w:style w:type="paragraph" w:customStyle="1" w:styleId="Default">
    <w:name w:val="Default"/>
    <w:rsid w:val="0037122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71222"/>
    <w:rPr>
      <w:rFonts w:ascii="Tahoma" w:hAnsi="Tahoma"/>
      <w:sz w:val="16"/>
      <w:szCs w:val="16"/>
      <w:lang w:val="x-none" w:eastAsia="x-none"/>
    </w:rPr>
  </w:style>
  <w:style w:type="character" w:customStyle="1" w:styleId="a8">
    <w:name w:val="Текст выноски Знак"/>
    <w:basedOn w:val="a0"/>
    <w:link w:val="a7"/>
    <w:rsid w:val="00371222"/>
    <w:rPr>
      <w:rFonts w:ascii="Tahoma" w:eastAsia="Times New Roman" w:hAnsi="Tahoma" w:cs="Times New Roman"/>
      <w:sz w:val="16"/>
      <w:szCs w:val="16"/>
      <w:lang w:val="x-none" w:eastAsia="x-none"/>
    </w:rPr>
  </w:style>
  <w:style w:type="character" w:styleId="a9">
    <w:name w:val="Hyperlink"/>
    <w:rsid w:val="00371222"/>
    <w:rPr>
      <w:color w:val="0000FF"/>
      <w:u w:val="single"/>
    </w:rPr>
  </w:style>
  <w:style w:type="character" w:customStyle="1" w:styleId="CharChar1">
    <w:name w:val="Char Char1"/>
    <w:locked/>
    <w:rsid w:val="00371222"/>
    <w:rPr>
      <w:rFonts w:ascii="Arial LatArm" w:hAnsi="Arial LatArm"/>
      <w:i/>
      <w:lang w:val="en-AU" w:eastAsia="en-US" w:bidi="ar-SA"/>
    </w:rPr>
  </w:style>
  <w:style w:type="paragraph" w:styleId="aa">
    <w:name w:val="Body Text"/>
    <w:basedOn w:val="a"/>
    <w:link w:val="ab"/>
    <w:rsid w:val="00371222"/>
    <w:pPr>
      <w:spacing w:after="120"/>
    </w:pPr>
  </w:style>
  <w:style w:type="character" w:customStyle="1" w:styleId="ab">
    <w:name w:val="Основной текст Знак"/>
    <w:basedOn w:val="a0"/>
    <w:link w:val="aa"/>
    <w:rsid w:val="00371222"/>
    <w:rPr>
      <w:rFonts w:ascii="Times New Roman" w:eastAsia="Times New Roman" w:hAnsi="Times New Roman" w:cs="Times New Roman"/>
      <w:sz w:val="24"/>
      <w:szCs w:val="24"/>
      <w:lang w:val="en-US"/>
    </w:rPr>
  </w:style>
  <w:style w:type="paragraph" w:styleId="11">
    <w:name w:val="index 1"/>
    <w:basedOn w:val="a"/>
    <w:next w:val="a"/>
    <w:autoRedefine/>
    <w:semiHidden/>
    <w:rsid w:val="00371222"/>
    <w:pPr>
      <w:ind w:left="240" w:hanging="240"/>
    </w:pPr>
  </w:style>
  <w:style w:type="paragraph" w:styleId="ac">
    <w:name w:val="index heading"/>
    <w:basedOn w:val="a"/>
    <w:next w:val="11"/>
    <w:semiHidden/>
    <w:rsid w:val="00371222"/>
    <w:rPr>
      <w:sz w:val="20"/>
      <w:szCs w:val="20"/>
      <w:lang w:val="en-AU" w:eastAsia="ru-RU"/>
    </w:rPr>
  </w:style>
  <w:style w:type="paragraph" w:styleId="ad">
    <w:name w:val="header"/>
    <w:basedOn w:val="a"/>
    <w:link w:val="ae"/>
    <w:rsid w:val="0037122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71222"/>
    <w:rPr>
      <w:rFonts w:ascii="Times New Roman" w:eastAsia="Times New Roman" w:hAnsi="Times New Roman" w:cs="Times New Roman"/>
      <w:sz w:val="20"/>
      <w:szCs w:val="20"/>
      <w:lang w:val="en-AU" w:eastAsia="ru-RU"/>
    </w:rPr>
  </w:style>
  <w:style w:type="paragraph" w:styleId="33">
    <w:name w:val="Body Text 3"/>
    <w:basedOn w:val="a"/>
    <w:link w:val="34"/>
    <w:rsid w:val="00371222"/>
    <w:pPr>
      <w:jc w:val="both"/>
    </w:pPr>
    <w:rPr>
      <w:rFonts w:ascii="Arial LatArm" w:hAnsi="Arial LatArm"/>
      <w:sz w:val="20"/>
      <w:szCs w:val="20"/>
      <w:lang w:eastAsia="ru-RU"/>
    </w:rPr>
  </w:style>
  <w:style w:type="character" w:customStyle="1" w:styleId="34">
    <w:name w:val="Основной текст 3 Знак"/>
    <w:basedOn w:val="a0"/>
    <w:link w:val="33"/>
    <w:rsid w:val="00371222"/>
    <w:rPr>
      <w:rFonts w:ascii="Arial LatArm" w:eastAsia="Times New Roman" w:hAnsi="Arial LatArm" w:cs="Times New Roman"/>
      <w:sz w:val="20"/>
      <w:szCs w:val="20"/>
      <w:lang w:val="en-US" w:eastAsia="ru-RU"/>
    </w:rPr>
  </w:style>
  <w:style w:type="paragraph" w:styleId="af">
    <w:name w:val="Title"/>
    <w:basedOn w:val="a"/>
    <w:link w:val="af0"/>
    <w:qFormat/>
    <w:rsid w:val="00371222"/>
    <w:pPr>
      <w:jc w:val="center"/>
    </w:pPr>
    <w:rPr>
      <w:rFonts w:ascii="Arial Armenian" w:hAnsi="Arial Armenian"/>
      <w:szCs w:val="20"/>
    </w:rPr>
  </w:style>
  <w:style w:type="character" w:customStyle="1" w:styleId="af0">
    <w:name w:val="Название Знак"/>
    <w:basedOn w:val="a0"/>
    <w:link w:val="af"/>
    <w:rsid w:val="00371222"/>
    <w:rPr>
      <w:rFonts w:ascii="Arial Armenian" w:eastAsia="Times New Roman" w:hAnsi="Arial Armenian" w:cs="Times New Roman"/>
      <w:sz w:val="24"/>
      <w:szCs w:val="20"/>
      <w:lang w:val="en-US"/>
    </w:rPr>
  </w:style>
  <w:style w:type="character" w:styleId="af1">
    <w:name w:val="page number"/>
    <w:basedOn w:val="a0"/>
    <w:rsid w:val="00371222"/>
  </w:style>
  <w:style w:type="paragraph" w:styleId="af2">
    <w:name w:val="footnote text"/>
    <w:basedOn w:val="a"/>
    <w:link w:val="af3"/>
    <w:semiHidden/>
    <w:rsid w:val="00371222"/>
    <w:rPr>
      <w:rFonts w:ascii="Times Armenian" w:hAnsi="Times Armenian"/>
      <w:sz w:val="20"/>
      <w:szCs w:val="20"/>
      <w:lang w:val="x-none" w:eastAsia="ru-RU"/>
    </w:rPr>
  </w:style>
  <w:style w:type="character" w:customStyle="1" w:styleId="af3">
    <w:name w:val="Текст сноски Знак"/>
    <w:basedOn w:val="a0"/>
    <w:link w:val="af2"/>
    <w:semiHidden/>
    <w:rsid w:val="0037122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71222"/>
    <w:pPr>
      <w:spacing w:after="160" w:line="240" w:lineRule="exact"/>
    </w:pPr>
    <w:rPr>
      <w:rFonts w:ascii="Arial" w:hAnsi="Arial" w:cs="Arial"/>
      <w:sz w:val="20"/>
      <w:szCs w:val="20"/>
    </w:rPr>
  </w:style>
  <w:style w:type="paragraph" w:customStyle="1" w:styleId="norm">
    <w:name w:val="norm"/>
    <w:basedOn w:val="a"/>
    <w:rsid w:val="0037122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71222"/>
    <w:rPr>
      <w:rFonts w:ascii="Arial Armenian" w:hAnsi="Arial Armenian"/>
      <w:sz w:val="22"/>
      <w:lang w:val="en-US" w:eastAsia="ru-RU" w:bidi="ar-SA"/>
    </w:rPr>
  </w:style>
  <w:style w:type="character" w:customStyle="1" w:styleId="CharCharChar">
    <w:name w:val="Char Char Char"/>
    <w:rsid w:val="00371222"/>
    <w:rPr>
      <w:rFonts w:ascii="Arial LatArm" w:hAnsi="Arial LatArm"/>
      <w:sz w:val="24"/>
      <w:lang w:eastAsia="ru-RU"/>
    </w:rPr>
  </w:style>
  <w:style w:type="paragraph" w:styleId="af4">
    <w:name w:val="Normal (Web)"/>
    <w:basedOn w:val="a"/>
    <w:uiPriority w:val="99"/>
    <w:rsid w:val="00371222"/>
    <w:pPr>
      <w:spacing w:before="100" w:beforeAutospacing="1" w:after="100" w:afterAutospacing="1"/>
    </w:pPr>
  </w:style>
  <w:style w:type="character" w:styleId="af5">
    <w:name w:val="Strong"/>
    <w:uiPriority w:val="22"/>
    <w:qFormat/>
    <w:rsid w:val="00371222"/>
    <w:rPr>
      <w:b/>
      <w:bCs/>
    </w:rPr>
  </w:style>
  <w:style w:type="character" w:styleId="af6">
    <w:name w:val="footnote reference"/>
    <w:semiHidden/>
    <w:rsid w:val="00371222"/>
    <w:rPr>
      <w:vertAlign w:val="superscript"/>
    </w:rPr>
  </w:style>
  <w:style w:type="character" w:customStyle="1" w:styleId="CharChar22">
    <w:name w:val="Char Char22"/>
    <w:rsid w:val="00371222"/>
    <w:rPr>
      <w:rFonts w:ascii="Arial Armenian" w:hAnsi="Arial Armenian"/>
      <w:sz w:val="28"/>
      <w:lang w:val="en-US"/>
    </w:rPr>
  </w:style>
  <w:style w:type="character" w:customStyle="1" w:styleId="CharChar20">
    <w:name w:val="Char Char20"/>
    <w:rsid w:val="00371222"/>
    <w:rPr>
      <w:rFonts w:ascii="Times LatArm" w:hAnsi="Times LatArm"/>
      <w:b/>
      <w:sz w:val="28"/>
      <w:lang w:val="en-US"/>
    </w:rPr>
  </w:style>
  <w:style w:type="character" w:customStyle="1" w:styleId="CharChar16">
    <w:name w:val="Char Char16"/>
    <w:rsid w:val="00371222"/>
    <w:rPr>
      <w:rFonts w:ascii="Times Armenian" w:hAnsi="Times Armenian"/>
      <w:b/>
      <w:lang w:val="hy-AM"/>
    </w:rPr>
  </w:style>
  <w:style w:type="character" w:customStyle="1" w:styleId="CharChar15">
    <w:name w:val="Char Char15"/>
    <w:rsid w:val="00371222"/>
    <w:rPr>
      <w:rFonts w:ascii="Times Armenian" w:hAnsi="Times Armenian"/>
      <w:i/>
      <w:lang w:val="nl-NL"/>
    </w:rPr>
  </w:style>
  <w:style w:type="character" w:customStyle="1" w:styleId="CharChar13">
    <w:name w:val="Char Char13"/>
    <w:rsid w:val="00371222"/>
    <w:rPr>
      <w:rFonts w:ascii="Arial Armenian" w:hAnsi="Arial Armenian"/>
      <w:lang w:val="en-US"/>
    </w:rPr>
  </w:style>
  <w:style w:type="character" w:styleId="af7">
    <w:name w:val="annotation reference"/>
    <w:semiHidden/>
    <w:rsid w:val="00371222"/>
    <w:rPr>
      <w:sz w:val="16"/>
      <w:szCs w:val="16"/>
    </w:rPr>
  </w:style>
  <w:style w:type="paragraph" w:styleId="af8">
    <w:name w:val="annotation text"/>
    <w:basedOn w:val="a"/>
    <w:link w:val="af9"/>
    <w:semiHidden/>
    <w:rsid w:val="00371222"/>
    <w:rPr>
      <w:rFonts w:ascii="Times Armenian" w:hAnsi="Times Armenian"/>
      <w:sz w:val="20"/>
      <w:szCs w:val="20"/>
      <w:lang w:eastAsia="ru-RU"/>
    </w:rPr>
  </w:style>
  <w:style w:type="character" w:customStyle="1" w:styleId="af9">
    <w:name w:val="Текст примечания Знак"/>
    <w:basedOn w:val="a0"/>
    <w:link w:val="af8"/>
    <w:semiHidden/>
    <w:rsid w:val="00371222"/>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371222"/>
    <w:rPr>
      <w:b/>
      <w:bCs/>
    </w:rPr>
  </w:style>
  <w:style w:type="character" w:customStyle="1" w:styleId="afb">
    <w:name w:val="Тема примечания Знак"/>
    <w:basedOn w:val="af9"/>
    <w:link w:val="afa"/>
    <w:semiHidden/>
    <w:rsid w:val="00371222"/>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371222"/>
    <w:rPr>
      <w:rFonts w:ascii="Times Armenian" w:hAnsi="Times Armenian"/>
      <w:sz w:val="20"/>
      <w:szCs w:val="20"/>
      <w:lang w:eastAsia="ru-RU"/>
    </w:rPr>
  </w:style>
  <w:style w:type="character" w:customStyle="1" w:styleId="afd">
    <w:name w:val="Текст концевой сноски Знак"/>
    <w:basedOn w:val="a0"/>
    <w:link w:val="afc"/>
    <w:semiHidden/>
    <w:rsid w:val="00371222"/>
    <w:rPr>
      <w:rFonts w:ascii="Times Armenian" w:eastAsia="Times New Roman" w:hAnsi="Times Armenian" w:cs="Times New Roman"/>
      <w:sz w:val="20"/>
      <w:szCs w:val="20"/>
      <w:lang w:val="en-US" w:eastAsia="ru-RU"/>
    </w:rPr>
  </w:style>
  <w:style w:type="character" w:styleId="afe">
    <w:name w:val="endnote reference"/>
    <w:semiHidden/>
    <w:rsid w:val="00371222"/>
    <w:rPr>
      <w:vertAlign w:val="superscript"/>
    </w:rPr>
  </w:style>
  <w:style w:type="paragraph" w:styleId="aff">
    <w:name w:val="Document Map"/>
    <w:basedOn w:val="a"/>
    <w:link w:val="aff0"/>
    <w:semiHidden/>
    <w:rsid w:val="0037122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71222"/>
    <w:rPr>
      <w:rFonts w:ascii="Tahoma" w:eastAsia="Times New Roman" w:hAnsi="Tahoma" w:cs="Tahoma"/>
      <w:sz w:val="20"/>
      <w:szCs w:val="20"/>
      <w:shd w:val="clear" w:color="auto" w:fill="000080"/>
      <w:lang w:val="en-US" w:eastAsia="ru-RU"/>
    </w:rPr>
  </w:style>
  <w:style w:type="paragraph" w:styleId="aff1">
    <w:name w:val="Revision"/>
    <w:hidden/>
    <w:semiHidden/>
    <w:rsid w:val="00371222"/>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3712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71222"/>
    <w:pPr>
      <w:spacing w:after="160" w:line="240" w:lineRule="exact"/>
    </w:pPr>
    <w:rPr>
      <w:rFonts w:ascii="Verdana" w:hAnsi="Verdana"/>
      <w:sz w:val="20"/>
      <w:szCs w:val="20"/>
    </w:rPr>
  </w:style>
  <w:style w:type="paragraph" w:customStyle="1" w:styleId="Style2">
    <w:name w:val="Style2"/>
    <w:basedOn w:val="a"/>
    <w:rsid w:val="00371222"/>
    <w:pPr>
      <w:jc w:val="center"/>
    </w:pPr>
    <w:rPr>
      <w:rFonts w:ascii="Arial Armenian" w:hAnsi="Arial Armenian"/>
      <w:w w:val="90"/>
      <w:sz w:val="22"/>
      <w:szCs w:val="20"/>
      <w:lang w:eastAsia="ru-RU"/>
    </w:rPr>
  </w:style>
  <w:style w:type="character" w:customStyle="1" w:styleId="CharChar23">
    <w:name w:val="Char Char23"/>
    <w:rsid w:val="00371222"/>
    <w:rPr>
      <w:rFonts w:ascii="Arial Armenian" w:hAnsi="Arial Armenian"/>
      <w:sz w:val="28"/>
      <w:lang w:val="en-US" w:eastAsia="ru-RU" w:bidi="ar-SA"/>
    </w:rPr>
  </w:style>
  <w:style w:type="character" w:customStyle="1" w:styleId="CharChar21">
    <w:name w:val="Char Char21"/>
    <w:rsid w:val="00371222"/>
    <w:rPr>
      <w:rFonts w:ascii="Arial LatArm" w:hAnsi="Arial LatArm"/>
      <w:b/>
      <w:color w:val="0000FF"/>
      <w:lang w:val="en-US" w:eastAsia="ru-RU" w:bidi="ar-SA"/>
    </w:rPr>
  </w:style>
  <w:style w:type="paragraph" w:styleId="aff3">
    <w:name w:val="List Paragraph"/>
    <w:basedOn w:val="a"/>
    <w:link w:val="aff4"/>
    <w:uiPriority w:val="34"/>
    <w:qFormat/>
    <w:rsid w:val="00371222"/>
    <w:pPr>
      <w:ind w:left="720"/>
    </w:pPr>
    <w:rPr>
      <w:rFonts w:ascii="Times Armenian" w:hAnsi="Times Armenian"/>
      <w:lang w:val="x-none" w:eastAsia="ru-RU"/>
    </w:rPr>
  </w:style>
  <w:style w:type="character" w:customStyle="1" w:styleId="CharChar25">
    <w:name w:val="Char Char25"/>
    <w:rsid w:val="00371222"/>
    <w:rPr>
      <w:rFonts w:ascii="Arial Armenian" w:hAnsi="Arial Armenian"/>
      <w:sz w:val="28"/>
      <w:lang w:val="en-US" w:eastAsia="ru-RU" w:bidi="ar-SA"/>
    </w:rPr>
  </w:style>
  <w:style w:type="character" w:customStyle="1" w:styleId="CharChar24">
    <w:name w:val="Char Char24"/>
    <w:rsid w:val="00371222"/>
    <w:rPr>
      <w:rFonts w:ascii="Arial LatArm" w:hAnsi="Arial LatArm"/>
      <w:b/>
      <w:color w:val="0000FF"/>
      <w:lang w:val="en-US" w:eastAsia="ru-RU" w:bidi="ar-SA"/>
    </w:rPr>
  </w:style>
  <w:style w:type="paragraph" w:styleId="aff5">
    <w:name w:val="Block Text"/>
    <w:basedOn w:val="a"/>
    <w:rsid w:val="0037122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71222"/>
    <w:pPr>
      <w:autoSpaceDE w:val="0"/>
      <w:autoSpaceDN w:val="0"/>
      <w:adjustRightInd w:val="0"/>
    </w:pPr>
    <w:rPr>
      <w:rFonts w:ascii="Times Armenian" w:hAnsi="Times Armenian"/>
      <w:lang w:val="ru-RU" w:eastAsia="ru-RU"/>
    </w:rPr>
  </w:style>
  <w:style w:type="paragraph" w:customStyle="1" w:styleId="Normal2">
    <w:name w:val="Normal+2"/>
    <w:basedOn w:val="a"/>
    <w:next w:val="a"/>
    <w:rsid w:val="0037122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71222"/>
    <w:pPr>
      <w:widowControl w:val="0"/>
      <w:bidi/>
      <w:adjustRightInd w:val="0"/>
      <w:spacing w:after="160" w:line="240" w:lineRule="exact"/>
    </w:pPr>
    <w:rPr>
      <w:sz w:val="20"/>
      <w:szCs w:val="20"/>
      <w:lang w:val="en-GB" w:eastAsia="ru-RU" w:bidi="he-IL"/>
    </w:rPr>
  </w:style>
  <w:style w:type="paragraph" w:customStyle="1" w:styleId="xl63">
    <w:name w:val="xl63"/>
    <w:basedOn w:val="a"/>
    <w:rsid w:val="003712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712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712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71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712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7122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7122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7122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7122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7122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7122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7122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7122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7122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7122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7122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7122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71222"/>
    <w:pPr>
      <w:spacing w:before="100" w:beforeAutospacing="1" w:after="100" w:afterAutospacing="1"/>
    </w:pPr>
    <w:rPr>
      <w:rFonts w:eastAsia="Arial Unicode MS"/>
      <w:sz w:val="16"/>
      <w:szCs w:val="16"/>
    </w:rPr>
  </w:style>
  <w:style w:type="paragraph" w:customStyle="1" w:styleId="font13">
    <w:name w:val="font13"/>
    <w:basedOn w:val="a"/>
    <w:rsid w:val="0037122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7122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7122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7122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7122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71222"/>
    <w:pPr>
      <w:suppressAutoHyphens/>
      <w:spacing w:line="100" w:lineRule="atLeast"/>
    </w:pPr>
    <w:rPr>
      <w:kern w:val="1"/>
      <w:sz w:val="20"/>
      <w:szCs w:val="20"/>
      <w:lang w:val="en-AU" w:eastAsia="ar-SA"/>
    </w:rPr>
  </w:style>
  <w:style w:type="character" w:styleId="aff6">
    <w:name w:val="FollowedHyperlink"/>
    <w:rsid w:val="00371222"/>
    <w:rPr>
      <w:color w:val="800080"/>
      <w:u w:val="single"/>
    </w:rPr>
  </w:style>
  <w:style w:type="character" w:customStyle="1" w:styleId="CharCharCharChar1">
    <w:name w:val="Char Char Char Char1"/>
    <w:aliases w:val=" Char Char Char Char Char Char"/>
    <w:rsid w:val="00371222"/>
    <w:rPr>
      <w:rFonts w:ascii="Arial LatArm" w:hAnsi="Arial LatArm"/>
      <w:sz w:val="24"/>
      <w:lang w:val="en-US" w:eastAsia="ru-RU" w:bidi="ar-SA"/>
    </w:rPr>
  </w:style>
  <w:style w:type="character" w:customStyle="1" w:styleId="CharChar">
    <w:name w:val="Char Char"/>
    <w:locked/>
    <w:rsid w:val="00371222"/>
    <w:rPr>
      <w:lang w:val="en-US" w:eastAsia="en-US" w:bidi="ar-SA"/>
    </w:rPr>
  </w:style>
  <w:style w:type="paragraph" w:customStyle="1" w:styleId="Char3CharCharChar">
    <w:name w:val="Char3 Char Char Char"/>
    <w:basedOn w:val="a"/>
    <w:next w:val="a"/>
    <w:semiHidden/>
    <w:rsid w:val="00371222"/>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371222"/>
    <w:rPr>
      <w:rFonts w:ascii="Times Armenian" w:eastAsia="Times New Roman" w:hAnsi="Times Armenian" w:cs="Times New Roman"/>
      <w:sz w:val="24"/>
      <w:szCs w:val="24"/>
      <w:lang w:val="x-none" w:eastAsia="ru-RU"/>
    </w:rPr>
  </w:style>
  <w:style w:type="character" w:styleId="aff7">
    <w:name w:val="Emphasis"/>
    <w:qFormat/>
    <w:rsid w:val="00371222"/>
    <w:rPr>
      <w:i/>
      <w:iCs/>
    </w:rPr>
  </w:style>
  <w:style w:type="character" w:customStyle="1" w:styleId="UnresolvedMention">
    <w:name w:val="Unresolved Mention"/>
    <w:uiPriority w:val="99"/>
    <w:semiHidden/>
    <w:unhideWhenUsed/>
    <w:rsid w:val="0037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mkentron.yerev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18261</Words>
  <Characters>104093</Characters>
  <Application>Microsoft Office Word</Application>
  <DocSecurity>0</DocSecurity>
  <Lines>867</Lines>
  <Paragraphs>244</Paragraphs>
  <ScaleCrop>false</ScaleCrop>
  <Company/>
  <LinksUpToDate>false</LinksUpToDate>
  <CharactersWithSpaces>122110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2019-12-27T13:06:00Z</dcterms:created>
  <dcterms:modified xsi:type="dcterms:W3CDTF">2019-12-27T13:07:00Z</dcterms:modified>
</cp:coreProperties>
</file>