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A838D" w14:textId="77777777"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ՀԱՅՏԱՐԱՐՈՒԹՅՈՒՆ</w:t>
      </w:r>
    </w:p>
    <w:p w14:paraId="12959776" w14:textId="77777777" w:rsidR="0002752E" w:rsidRPr="00285563" w:rsidRDefault="0002752E" w:rsidP="0002752E">
      <w:pPr>
        <w:pStyle w:val="BodyTextIndent"/>
        <w:spacing w:line="240" w:lineRule="auto"/>
        <w:jc w:val="center"/>
        <w:rPr>
          <w:rFonts w:ascii="GHEA Grapalat" w:hAnsi="GHEA Grapalat"/>
          <w:i w:val="0"/>
          <w:sz w:val="18"/>
          <w:szCs w:val="18"/>
          <w:lang w:val="af-ZA"/>
        </w:rPr>
      </w:pPr>
      <w:r w:rsidRPr="00285563">
        <w:rPr>
          <w:rFonts w:ascii="GHEA Grapalat" w:hAnsi="GHEA Grapalat"/>
          <w:i w:val="0"/>
          <w:sz w:val="18"/>
          <w:szCs w:val="18"/>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5C8B6AD5"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287B82">
        <w:rPr>
          <w:rFonts w:ascii="GHEA Grapalat" w:hAnsi="GHEA Grapalat"/>
          <w:i w:val="0"/>
          <w:lang w:val="hy-AM"/>
        </w:rPr>
        <w:t>2</w:t>
      </w:r>
      <w:r w:rsidR="00741C16">
        <w:rPr>
          <w:rFonts w:ascii="GHEA Grapalat" w:hAnsi="GHEA Grapalat"/>
          <w:i w:val="0"/>
          <w:lang w:val="af-ZA"/>
        </w:rPr>
        <w:t>5</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741C16">
        <w:rPr>
          <w:rFonts w:ascii="GHEA Grapalat" w:hAnsi="GHEA Grapalat"/>
          <w:i w:val="0"/>
          <w:lang w:val="en-GB"/>
        </w:rPr>
        <w:t xml:space="preserve">հունվարի </w:t>
      </w:r>
      <w:r w:rsidRPr="00A71D81">
        <w:rPr>
          <w:rFonts w:ascii="GHEA Grapalat" w:hAnsi="GHEA Grapalat"/>
          <w:i w:val="0"/>
          <w:lang w:val="af-ZA"/>
        </w:rPr>
        <w:t xml:space="preserve"> </w:t>
      </w:r>
      <w:r w:rsidR="00632DBF">
        <w:rPr>
          <w:rFonts w:ascii="GHEA Grapalat" w:hAnsi="GHEA Grapalat"/>
          <w:i w:val="0"/>
          <w:lang w:val="af-ZA"/>
        </w:rPr>
        <w:t>13</w:t>
      </w:r>
      <w:r w:rsidR="0002752E">
        <w:rPr>
          <w:rFonts w:ascii="GHEA Grapalat" w:hAnsi="GHEA Grapalat"/>
          <w:i w:val="0"/>
          <w:lang w:val="hy-AM"/>
        </w:rPr>
        <w:t>-ի</w:t>
      </w:r>
      <w:r w:rsidRPr="00A71D81">
        <w:rPr>
          <w:rFonts w:ascii="GHEA Grapalat" w:hAnsi="GHEA Grapalat"/>
          <w:i w:val="0"/>
          <w:lang w:val="af-ZA"/>
        </w:rPr>
        <w:t xml:space="preserve"> </w:t>
      </w:r>
      <w:r w:rsidR="0002752E">
        <w:rPr>
          <w:rFonts w:ascii="GHEA Grapalat" w:hAnsi="GHEA Grapalat"/>
          <w:i w:val="0"/>
          <w:lang w:val="hy-AM"/>
        </w:rPr>
        <w:t>թիվ 1</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5AC00EAF"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741C16">
        <w:rPr>
          <w:rFonts w:ascii="GHEA Grapalat" w:hAnsi="GHEA Grapalat"/>
          <w:i w:val="0"/>
          <w:lang w:val="af-ZA"/>
        </w:rPr>
        <w:t xml:space="preserve">ՀՀ-ԱՄ-ԱՀ-ՎԱՄՀ-ԳՀԱՊՁԲ-02/25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639F58C0" w14:textId="2F3E4C25" w:rsidR="00893965" w:rsidRPr="008959DA" w:rsidRDefault="00893965" w:rsidP="008959DA">
      <w:pPr>
        <w:rPr>
          <w:rFonts w:ascii="GHEA Grapalat" w:hAnsi="GHEA Grapalat"/>
          <w:sz w:val="20"/>
          <w:szCs w:val="20"/>
          <w:lang w:val="hy-AM"/>
        </w:rPr>
      </w:pPr>
      <w:r w:rsidRPr="008959DA">
        <w:rPr>
          <w:rFonts w:ascii="GHEA Grapalat" w:hAnsi="GHEA Grapalat"/>
          <w:sz w:val="20"/>
          <w:szCs w:val="20"/>
          <w:lang w:val="af-ZA"/>
        </w:rPr>
        <w:t>Պատվիրատուն</w:t>
      </w:r>
      <w:r w:rsidR="00B951E6">
        <w:rPr>
          <w:rFonts w:ascii="GHEA Grapalat" w:hAnsi="GHEA Grapalat"/>
          <w:sz w:val="20"/>
          <w:szCs w:val="20"/>
          <w:lang w:val="af-ZA"/>
        </w:rPr>
        <w:t>՝</w:t>
      </w:r>
      <w:bookmarkStart w:id="0" w:name="_GoBack"/>
      <w:bookmarkEnd w:id="0"/>
      <w:r w:rsidR="008959DA" w:rsidRPr="008959DA">
        <w:rPr>
          <w:rFonts w:ascii="GHEA Grapalat" w:hAnsi="GHEA Grapalat" w:cs="Sylfaen"/>
          <w:b/>
          <w:bCs/>
          <w:i/>
          <w:iCs/>
          <w:sz w:val="20"/>
          <w:szCs w:val="20"/>
          <w:lang w:val="hy-AM"/>
        </w:rPr>
        <w:t xml:space="preserve"> </w:t>
      </w:r>
      <w:r w:rsidR="008959DA" w:rsidRPr="008959DA">
        <w:rPr>
          <w:rFonts w:ascii="GHEA Grapalat" w:hAnsi="GHEA Grapalat" w:cs="Sylfaen"/>
          <w:b/>
          <w:bCs/>
          <w:iCs/>
          <w:sz w:val="20"/>
          <w:szCs w:val="20"/>
          <w:lang w:val="hy-AM"/>
        </w:rPr>
        <w:t>Ապարան համայնքի Ապարանի Վարդանանց Ասպետների անվան Մանկապարտեզ  ՀՈԱԿ</w:t>
      </w:r>
      <w:r w:rsidR="008959DA" w:rsidRPr="008959DA">
        <w:rPr>
          <w:rFonts w:ascii="GHEA Grapalat" w:hAnsi="GHEA Grapalat" w:cs="Sylfaen"/>
          <w:b/>
          <w:bCs/>
          <w:sz w:val="20"/>
          <w:szCs w:val="20"/>
          <w:lang w:val="hy-AM"/>
        </w:rPr>
        <w:t xml:space="preserve"> </w:t>
      </w:r>
      <w:r w:rsidR="008959DA" w:rsidRPr="008959DA">
        <w:rPr>
          <w:rFonts w:ascii="GHEA Grapalat" w:hAnsi="GHEA Grapalat" w:cs="Times Armenian"/>
          <w:sz w:val="20"/>
          <w:szCs w:val="20"/>
          <w:lang w:val="hy-AM"/>
        </w:rPr>
        <w:t xml:space="preserve"> </w:t>
      </w:r>
      <w:r w:rsidRPr="008959DA">
        <w:rPr>
          <w:rFonts w:ascii="GHEA Grapalat" w:hAnsi="GHEA Grapalat"/>
          <w:sz w:val="20"/>
          <w:szCs w:val="20"/>
          <w:lang w:val="hy-AM"/>
        </w:rPr>
        <w:t xml:space="preserve">-ը </w:t>
      </w:r>
      <w:r w:rsidRPr="008959DA">
        <w:rPr>
          <w:rFonts w:ascii="GHEA Grapalat" w:hAnsi="GHEA Grapalat"/>
          <w:sz w:val="20"/>
          <w:szCs w:val="20"/>
          <w:lang w:val="af-ZA"/>
        </w:rPr>
        <w:t>, որը գտնվում է</w:t>
      </w:r>
      <w:r w:rsidRPr="008959DA">
        <w:rPr>
          <w:rFonts w:ascii="GHEA Grapalat" w:hAnsi="GHEA Grapalat"/>
          <w:sz w:val="20"/>
          <w:szCs w:val="20"/>
          <w:lang w:val="hy-AM"/>
        </w:rPr>
        <w:t xml:space="preserve"> ք. Ապարան </w:t>
      </w:r>
      <w:r w:rsidR="00C92666" w:rsidRPr="008959DA">
        <w:rPr>
          <w:rFonts w:ascii="GHEA Grapalat" w:hAnsi="GHEA Grapalat"/>
          <w:sz w:val="20"/>
          <w:szCs w:val="20"/>
          <w:lang w:val="hy-AM"/>
        </w:rPr>
        <w:t>Գ</w:t>
      </w:r>
      <w:r w:rsidR="00C92666" w:rsidRPr="008959DA">
        <w:rPr>
          <w:rFonts w:ascii="Cambria Math" w:hAnsi="Cambria Math" w:cs="Cambria Math"/>
          <w:sz w:val="20"/>
          <w:szCs w:val="20"/>
          <w:lang w:val="hy-AM"/>
        </w:rPr>
        <w:t>․</w:t>
      </w:r>
      <w:r w:rsidR="00C92666" w:rsidRPr="008959DA">
        <w:rPr>
          <w:rFonts w:ascii="GHEA Grapalat" w:hAnsi="GHEA Grapalat" w:cs="GHEA Grapalat"/>
          <w:sz w:val="20"/>
          <w:szCs w:val="20"/>
          <w:lang w:val="hy-AM"/>
        </w:rPr>
        <w:t>ՆԺդեհի</w:t>
      </w:r>
      <w:r w:rsidR="00C92666" w:rsidRPr="008959DA">
        <w:rPr>
          <w:rFonts w:ascii="GHEA Grapalat" w:hAnsi="GHEA Grapalat"/>
          <w:sz w:val="20"/>
          <w:szCs w:val="20"/>
          <w:lang w:val="hy-AM"/>
        </w:rPr>
        <w:t xml:space="preserve"> </w:t>
      </w:r>
      <w:r w:rsidRPr="008959DA">
        <w:rPr>
          <w:rFonts w:ascii="GHEA Grapalat" w:hAnsi="GHEA Grapalat"/>
          <w:sz w:val="20"/>
          <w:szCs w:val="20"/>
          <w:lang w:val="hy-AM"/>
        </w:rPr>
        <w:t xml:space="preserve"> </w:t>
      </w:r>
      <w:r w:rsidR="00C92666" w:rsidRPr="008959DA">
        <w:rPr>
          <w:rFonts w:ascii="GHEA Grapalat" w:hAnsi="GHEA Grapalat"/>
          <w:sz w:val="20"/>
          <w:szCs w:val="20"/>
          <w:lang w:val="hy-AM"/>
        </w:rPr>
        <w:t>20/1</w:t>
      </w:r>
      <w:r w:rsidRPr="008959DA">
        <w:rPr>
          <w:rFonts w:ascii="GHEA Grapalat" w:hAnsi="GHEA Grapalat"/>
          <w:sz w:val="20"/>
          <w:szCs w:val="20"/>
          <w:lang w:val="hy-AM"/>
        </w:rPr>
        <w:t xml:space="preserve"> </w:t>
      </w:r>
      <w:r w:rsidRPr="008959DA">
        <w:rPr>
          <w:rFonts w:ascii="GHEA Grapalat" w:hAnsi="GHEA Grapalat"/>
          <w:sz w:val="20"/>
          <w:szCs w:val="20"/>
          <w:lang w:val="af-ZA"/>
        </w:rPr>
        <w:t xml:space="preserve">հասցեում,հայտարարում է գնանշմա  հարցում, </w:t>
      </w:r>
      <w:r w:rsidR="008959DA" w:rsidRPr="008959DA">
        <w:rPr>
          <w:rFonts w:ascii="GHEA Grapalat" w:hAnsi="GHEA Grapalat"/>
          <w:sz w:val="20"/>
          <w:szCs w:val="20"/>
          <w:lang w:val="af-ZA"/>
        </w:rPr>
        <w:t>որն իրականացվում է մեկ փուլով</w:t>
      </w:r>
      <w:r w:rsidRPr="00893965">
        <w:rPr>
          <w:rFonts w:ascii="GHEA Grapalat" w:hAnsi="GHEA Grapalat"/>
          <w:lang w:val="af-ZA"/>
        </w:rPr>
        <w:t>:</w:t>
      </w:r>
    </w:p>
    <w:p w14:paraId="731CA9A5" w14:textId="49DFCA2A" w:rsidR="00893965" w:rsidRDefault="00893965" w:rsidP="00893965">
      <w:pPr>
        <w:pStyle w:val="BodyTextIndent"/>
        <w:spacing w:line="240" w:lineRule="auto"/>
        <w:ind w:firstLine="0"/>
        <w:rPr>
          <w:rFonts w:ascii="GHEA Grapalat" w:hAnsi="GHEA Grapalat"/>
          <w:i w:val="0"/>
          <w:lang w:val="af-ZA"/>
        </w:rPr>
      </w:pPr>
      <w:r w:rsidRPr="00893965">
        <w:rPr>
          <w:rFonts w:ascii="GHEA Grapalat" w:hAnsi="GHEA Grapalat"/>
          <w:i w:val="0"/>
          <w:lang w:val="af-ZA"/>
        </w:rPr>
        <w:tab/>
      </w:r>
      <w:bookmarkStart w:id="1" w:name="_Hlk23167417"/>
      <w:r w:rsidRPr="00893965">
        <w:rPr>
          <w:rFonts w:ascii="GHEA Grapalat" w:hAnsi="GHEA Grapalat"/>
          <w:i w:val="0"/>
          <w:lang w:val="af-ZA"/>
        </w:rPr>
        <w:t>Սույն ընթացակարգի</w:t>
      </w:r>
      <w:bookmarkEnd w:id="1"/>
      <w:r w:rsidRPr="00893965">
        <w:rPr>
          <w:rFonts w:ascii="GHEA Grapalat" w:hAnsi="GHEA Grapalat"/>
          <w:i w:val="0"/>
          <w:lang w:val="af-ZA"/>
        </w:rPr>
        <w:t xml:space="preserve"> արդյունքում </w:t>
      </w:r>
      <w:r w:rsidRPr="00893965">
        <w:rPr>
          <w:rFonts w:ascii="GHEA Grapalat" w:hAnsi="GHEA Grapalat"/>
          <w:i w:val="0"/>
          <w:lang w:val="hy-AM"/>
        </w:rPr>
        <w:t>ընտրված</w:t>
      </w:r>
      <w:r w:rsidRPr="00893965">
        <w:rPr>
          <w:rFonts w:ascii="GHEA Grapalat" w:hAnsi="GHEA Grapalat"/>
          <w:i w:val="0"/>
          <w:lang w:val="af-ZA"/>
        </w:rPr>
        <w:t xml:space="preserve"> մասնակցին սահմանված կարգով կառաջարկվի </w:t>
      </w:r>
      <w:r w:rsidR="0081787D" w:rsidRPr="00DD045A">
        <w:rPr>
          <w:rFonts w:ascii="GHEA Grapalat" w:hAnsi="GHEA Grapalat"/>
          <w:b/>
          <w:i w:val="0"/>
          <w:lang w:val="af-ZA"/>
        </w:rPr>
        <w:t xml:space="preserve">Հացի </w:t>
      </w:r>
      <w:r w:rsidR="00C92666">
        <w:rPr>
          <w:rFonts w:ascii="GHEA Grapalat" w:hAnsi="GHEA Grapalat"/>
          <w:i w:val="0"/>
          <w:lang w:val="hy-AM"/>
        </w:rPr>
        <w:t xml:space="preserve">Սննդամթերիքի </w:t>
      </w:r>
      <w:r w:rsidRPr="00893965">
        <w:rPr>
          <w:rFonts w:ascii="GHEA Grapalat" w:hAnsi="GHEA Grapalat"/>
          <w:i w:val="0"/>
          <w:lang w:val="af-ZA"/>
        </w:rPr>
        <w:t xml:space="preserve"> </w:t>
      </w:r>
      <w:r w:rsidRPr="00893965">
        <w:rPr>
          <w:rFonts w:ascii="GHEA Grapalat" w:hAnsi="GHEA Grapalat"/>
          <w:i w:val="0"/>
          <w:lang w:val="en-US"/>
        </w:rPr>
        <w:t>մատակարարման</w:t>
      </w:r>
      <w:r w:rsidRPr="00893965">
        <w:rPr>
          <w:rFonts w:ascii="GHEA Grapalat" w:hAnsi="GHEA Grapalat"/>
          <w:i w:val="0"/>
          <w:lang w:val="af-ZA"/>
        </w:rPr>
        <w:t xml:space="preserve"> պայմանագիր (այսուհետ` 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0D90D38C" w14:textId="2AE4A6B8" w:rsidR="00893965" w:rsidRPr="00893965" w:rsidRDefault="00893965" w:rsidP="00893965">
      <w:pPr>
        <w:pStyle w:val="BodyTextIndent"/>
        <w:spacing w:line="240" w:lineRule="auto"/>
        <w:rPr>
          <w:rFonts w:ascii="GHEA Grapalat" w:hAnsi="GHEA Grapalat"/>
          <w:i w:val="0"/>
          <w:lang w:val="af-ZA"/>
        </w:rPr>
      </w:pPr>
      <w:r w:rsidRPr="00893965">
        <w:rPr>
          <w:rFonts w:ascii="GHEA Grapalat" w:hAnsi="GHEA Grapalat"/>
          <w:i w:val="0"/>
          <w:lang w:val="af-ZA"/>
        </w:rPr>
        <w:t>Սույն ընթացակարգին մասնակցության հայտերն անհրաժեշտ է ներկայացնել</w:t>
      </w:r>
      <w:r w:rsidRPr="00893965">
        <w:rPr>
          <w:rFonts w:ascii="GHEA Grapalat" w:hAnsi="GHEA Grapalat"/>
          <w:i w:val="0"/>
          <w:lang w:val="af-ZA" w:eastAsia="ru-RU"/>
        </w:rPr>
        <w:t xml:space="preserve">    </w:t>
      </w:r>
      <w:r w:rsidRPr="00893965">
        <w:rPr>
          <w:rFonts w:ascii="GHEA Grapalat" w:hAnsi="GHEA Grapalat"/>
          <w:i w:val="0"/>
          <w:lang w:val="hy-AM"/>
        </w:rPr>
        <w:t xml:space="preserve">ք. Ապարան Բաղրամյան 26 </w:t>
      </w:r>
      <w:r w:rsidRPr="00893965">
        <w:rPr>
          <w:rFonts w:ascii="GHEA Grapalat" w:hAnsi="GHEA Grapalat"/>
          <w:i w:val="0"/>
          <w:lang w:val="af-ZA"/>
        </w:rPr>
        <w:t>հասցեով, փաստաթղթային ձևով</w:t>
      </w:r>
      <w:r w:rsidRPr="00893965">
        <w:rPr>
          <w:rFonts w:ascii="GHEA Grapalat" w:hAnsi="GHEA Grapalat"/>
          <w:i w:val="0"/>
          <w:lang w:val="af-ZA" w:eastAsia="ru-RU"/>
        </w:rPr>
        <w:t xml:space="preserve"> </w:t>
      </w:r>
      <w:r w:rsidRPr="00893965">
        <w:rPr>
          <w:rFonts w:ascii="GHEA Grapalat" w:hAnsi="GHEA Grapalat"/>
          <w:i w:val="0"/>
          <w:lang w:val="af-ZA"/>
        </w:rPr>
        <w:t xml:space="preserve">մինչև սույն հայտարարության հրապարակման օրվանից հաշված </w:t>
      </w:r>
      <w:r w:rsidRPr="00893965">
        <w:rPr>
          <w:rFonts w:ascii="GHEA Grapalat" w:hAnsi="GHEA Grapalat"/>
          <w:i w:val="0"/>
          <w:lang w:val="hy-AM"/>
        </w:rPr>
        <w:t>7</w:t>
      </w:r>
      <w:r w:rsidR="005E4B84">
        <w:rPr>
          <w:rFonts w:ascii="GHEA Grapalat" w:hAnsi="GHEA Grapalat"/>
          <w:i w:val="0"/>
          <w:lang w:val="af-ZA"/>
        </w:rPr>
        <w:t xml:space="preserve">-րդ օրվա ժամը </w:t>
      </w:r>
      <w:r w:rsidR="00A80B1A">
        <w:rPr>
          <w:rFonts w:ascii="GHEA Grapalat" w:hAnsi="GHEA Grapalat"/>
          <w:i w:val="0"/>
          <w:lang w:val="hy-AM"/>
        </w:rPr>
        <w:t>09</w:t>
      </w:r>
      <w:r w:rsidRPr="00893965">
        <w:rPr>
          <w:rFonts w:ascii="GHEA Grapalat" w:hAnsi="GHEA Grapalat"/>
          <w:i w:val="0"/>
          <w:lang w:val="hy-AM"/>
        </w:rPr>
        <w:t>:</w:t>
      </w:r>
      <w:r w:rsidR="005E4B84">
        <w:rPr>
          <w:rFonts w:ascii="GHEA Grapalat" w:hAnsi="GHEA Grapalat"/>
          <w:i w:val="0"/>
          <w:lang w:val="af-ZA"/>
        </w:rPr>
        <w:t>0</w:t>
      </w:r>
      <w:r w:rsidRPr="00893965">
        <w:rPr>
          <w:rFonts w:ascii="GHEA Grapalat" w:hAnsi="GHEA Grapalat"/>
          <w:i w:val="0"/>
          <w:lang w:val="af-ZA"/>
        </w:rPr>
        <w:t xml:space="preserve">0-ը: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4A0618FA" w14:textId="1286A121" w:rsidR="00893965" w:rsidRPr="00893965" w:rsidRDefault="00893965" w:rsidP="00893965">
      <w:pPr>
        <w:pStyle w:val="BodyTextIndent"/>
        <w:spacing w:line="240" w:lineRule="auto"/>
        <w:ind w:firstLine="708"/>
        <w:rPr>
          <w:rFonts w:ascii="GHEA Grapalat" w:hAnsi="GHEA Grapalat"/>
          <w:i w:val="0"/>
          <w:sz w:val="22"/>
          <w:szCs w:val="22"/>
          <w:lang w:val="af-ZA"/>
        </w:rPr>
      </w:pPr>
      <w:r w:rsidRPr="00893965">
        <w:rPr>
          <w:rFonts w:ascii="GHEA Grapalat" w:hAnsi="GHEA Grapalat"/>
          <w:i w:val="0"/>
          <w:sz w:val="22"/>
          <w:szCs w:val="22"/>
          <w:lang w:val="af-ZA"/>
        </w:rPr>
        <w:t xml:space="preserve">Հայտերի բացումը տեղի կունենա ք. </w:t>
      </w:r>
      <w:r w:rsidRPr="00893965">
        <w:rPr>
          <w:rFonts w:ascii="GHEA Grapalat" w:hAnsi="GHEA Grapalat"/>
          <w:i w:val="0"/>
          <w:sz w:val="22"/>
          <w:szCs w:val="22"/>
          <w:lang w:val="hy-AM"/>
        </w:rPr>
        <w:t xml:space="preserve">Ապարան Բաղրամյան 26 </w:t>
      </w:r>
      <w:r w:rsidRPr="00893965">
        <w:rPr>
          <w:rFonts w:ascii="GHEA Grapalat" w:hAnsi="GHEA Grapalat"/>
          <w:i w:val="0"/>
          <w:sz w:val="22"/>
          <w:szCs w:val="22"/>
          <w:lang w:val="af-ZA"/>
        </w:rPr>
        <w:t xml:space="preserve">հասցեում,  </w:t>
      </w:r>
      <w:r w:rsidRPr="00893965">
        <w:rPr>
          <w:rFonts w:ascii="GHEA Grapalat" w:hAnsi="GHEA Grapalat"/>
          <w:i w:val="0"/>
          <w:sz w:val="22"/>
          <w:szCs w:val="22"/>
          <w:lang w:val="hy-AM"/>
        </w:rPr>
        <w:t>202</w:t>
      </w:r>
      <w:r w:rsidR="00512D2A">
        <w:rPr>
          <w:rFonts w:ascii="GHEA Grapalat" w:hAnsi="GHEA Grapalat"/>
          <w:i w:val="0"/>
          <w:sz w:val="22"/>
          <w:szCs w:val="22"/>
          <w:lang w:val="af-ZA"/>
        </w:rPr>
        <w:t>5</w:t>
      </w:r>
      <w:r w:rsidRPr="00893965">
        <w:rPr>
          <w:rFonts w:ascii="GHEA Grapalat" w:hAnsi="GHEA Grapalat"/>
          <w:i w:val="0"/>
          <w:sz w:val="22"/>
          <w:szCs w:val="22"/>
          <w:lang w:val="hy-AM"/>
        </w:rPr>
        <w:t>թ</w:t>
      </w:r>
      <w:r w:rsidRPr="00893965">
        <w:rPr>
          <w:rFonts w:ascii="GHEA Grapalat" w:hAnsi="GHEA Grapalat"/>
          <w:i w:val="0"/>
          <w:sz w:val="22"/>
          <w:szCs w:val="22"/>
          <w:lang w:val="af-ZA"/>
        </w:rPr>
        <w:t xml:space="preserve"> </w:t>
      </w:r>
      <w:r w:rsidR="00741C16">
        <w:rPr>
          <w:rFonts w:ascii="GHEA Grapalat" w:hAnsi="GHEA Grapalat"/>
          <w:i w:val="0"/>
          <w:sz w:val="22"/>
          <w:szCs w:val="22"/>
          <w:lang w:val="en-GB"/>
        </w:rPr>
        <w:t xml:space="preserve">հունվարի </w:t>
      </w:r>
      <w:r w:rsidR="007F688F" w:rsidRPr="007F688F">
        <w:rPr>
          <w:rFonts w:ascii="GHEA Grapalat" w:hAnsi="GHEA Grapalat"/>
          <w:i w:val="0"/>
          <w:sz w:val="22"/>
          <w:szCs w:val="22"/>
          <w:lang w:val="af-ZA"/>
        </w:rPr>
        <w:t>20</w:t>
      </w:r>
      <w:r w:rsidR="00C2346C">
        <w:rPr>
          <w:rFonts w:ascii="GHEA Grapalat" w:hAnsi="GHEA Grapalat"/>
          <w:i w:val="0"/>
          <w:sz w:val="22"/>
          <w:szCs w:val="22"/>
          <w:lang w:val="af-ZA"/>
        </w:rPr>
        <w:t xml:space="preserve">-ին ժամը  </w:t>
      </w:r>
      <w:r w:rsidR="006634CF">
        <w:rPr>
          <w:rFonts w:ascii="GHEA Grapalat" w:hAnsi="GHEA Grapalat"/>
          <w:i w:val="0"/>
          <w:sz w:val="22"/>
          <w:szCs w:val="22"/>
          <w:lang w:val="hy-AM"/>
        </w:rPr>
        <w:t>09</w:t>
      </w:r>
      <w:r w:rsidR="00C2346C">
        <w:rPr>
          <w:rFonts w:ascii="GHEA Grapalat" w:hAnsi="GHEA Grapalat"/>
          <w:i w:val="0"/>
          <w:sz w:val="22"/>
          <w:szCs w:val="22"/>
          <w:lang w:val="af-ZA"/>
        </w:rPr>
        <w:t>:</w:t>
      </w:r>
      <w:r w:rsidR="006634CF">
        <w:rPr>
          <w:rFonts w:ascii="GHEA Grapalat" w:hAnsi="GHEA Grapalat"/>
          <w:i w:val="0"/>
          <w:sz w:val="22"/>
          <w:szCs w:val="22"/>
          <w:lang w:val="hy-AM"/>
        </w:rPr>
        <w:t>0</w:t>
      </w:r>
      <w:r w:rsidRPr="00893965">
        <w:rPr>
          <w:rFonts w:ascii="GHEA Grapalat" w:hAnsi="GHEA Grapalat"/>
          <w:i w:val="0"/>
          <w:sz w:val="22"/>
          <w:szCs w:val="22"/>
          <w:lang w:val="af-ZA"/>
        </w:rPr>
        <w:t xml:space="preserve">0-ին։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78F583B2"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98369B" w:rsidRPr="0098369B">
        <w:rPr>
          <w:rFonts w:ascii="GHEA Grapalat" w:hAnsi="GHEA Grapalat"/>
          <w:sz w:val="18"/>
          <w:szCs w:val="18"/>
          <w:lang w:val="hy-AM"/>
        </w:rPr>
        <w:t xml:space="preserve"> </w:t>
      </w:r>
      <w:r w:rsidR="0098369B" w:rsidRPr="0098369B">
        <w:rPr>
          <w:rFonts w:ascii="GHEA Grapalat" w:hAnsi="GHEA Grapalat"/>
          <w:i w:val="0"/>
          <w:lang w:val="hy-AM"/>
        </w:rPr>
        <w:t>Գ. Դանիելյանին</w:t>
      </w:r>
    </w:p>
    <w:p w14:paraId="108013B8" w14:textId="5F2CDC13" w:rsidR="009F18D0" w:rsidRPr="00A71D81" w:rsidRDefault="009F18D0"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79C29C5D" w14:textId="77777777" w:rsidR="0098369B" w:rsidRDefault="0098369B" w:rsidP="0098369B">
      <w:pPr>
        <w:pStyle w:val="BodyTextIndent"/>
        <w:ind w:left="1404"/>
        <w:rPr>
          <w:rFonts w:ascii="GHEA Grapalat" w:hAnsi="GHEA Grapalat"/>
          <w:lang w:val="af-ZA"/>
        </w:rPr>
      </w:pPr>
      <w:r w:rsidRPr="0098369B">
        <w:rPr>
          <w:rFonts w:ascii="GHEA Grapalat" w:hAnsi="GHEA Grapalat"/>
          <w:lang w:val="af-ZA"/>
        </w:rPr>
        <w:t>Հեռախոս 093778313</w:t>
      </w:r>
    </w:p>
    <w:p w14:paraId="445B55C0" w14:textId="66BCF2FC" w:rsidR="0098369B" w:rsidRPr="0098369B" w:rsidRDefault="0098369B" w:rsidP="0098369B">
      <w:pPr>
        <w:pStyle w:val="BodyTextIndent"/>
        <w:ind w:left="1404"/>
        <w:rPr>
          <w:rFonts w:ascii="GHEA Grapalat" w:hAnsi="GHEA Grapalat"/>
          <w:lang w:val="af-ZA"/>
        </w:rPr>
      </w:pPr>
      <w:r w:rsidRPr="0098369B">
        <w:rPr>
          <w:rFonts w:ascii="GHEA Grapalat" w:hAnsi="GHEA Grapalat"/>
          <w:lang w:val="hy-AM"/>
        </w:rPr>
        <w:t xml:space="preserve"> </w:t>
      </w:r>
      <w:r w:rsidRPr="0098369B">
        <w:rPr>
          <w:rFonts w:ascii="GHEA Grapalat" w:hAnsi="GHEA Grapalat"/>
          <w:lang w:val="af-ZA"/>
        </w:rPr>
        <w:t xml:space="preserve">Էլ. փոստ </w:t>
      </w:r>
      <w:r w:rsidRPr="0098369B">
        <w:rPr>
          <w:rFonts w:ascii="GHEA Grapalat" w:hAnsi="GHEA Grapalat"/>
          <w:lang w:val="hy-AM"/>
        </w:rPr>
        <w:t>gayane_danielyan87</w:t>
      </w:r>
      <w:r w:rsidRPr="0098369B">
        <w:rPr>
          <w:rFonts w:ascii="GHEA Grapalat" w:hAnsi="GHEA Grapalat"/>
          <w:lang w:val="af-ZA"/>
        </w:rPr>
        <w:t>@mail.ru</w:t>
      </w:r>
    </w:p>
    <w:p w14:paraId="14333495" w14:textId="08DB0365" w:rsidR="0098369B" w:rsidRPr="0098369B" w:rsidRDefault="0098369B" w:rsidP="00C63401">
      <w:pPr>
        <w:pStyle w:val="BodyTextIndent"/>
        <w:ind w:firstLine="0"/>
        <w:rPr>
          <w:rFonts w:ascii="GHEA Grapalat" w:hAnsi="GHEA Grapalat"/>
          <w:lang w:val="af-ZA"/>
        </w:rPr>
      </w:pPr>
      <w:r w:rsidRPr="0098369B">
        <w:rPr>
          <w:rFonts w:ascii="GHEA Grapalat" w:hAnsi="GHEA Grapalat"/>
          <w:lang w:val="af-ZA"/>
        </w:rPr>
        <w:t>Պատվիրատու</w:t>
      </w:r>
      <w:r w:rsidR="00C63401">
        <w:rPr>
          <w:rFonts w:ascii="GHEA Grapalat" w:hAnsi="GHEA Grapalat"/>
          <w:lang w:val="hy-AM"/>
        </w:rPr>
        <w:t>՝</w:t>
      </w:r>
      <w:r w:rsidRPr="0098369B">
        <w:rPr>
          <w:rFonts w:ascii="GHEA Grapalat" w:hAnsi="GHEA Grapalat"/>
          <w:lang w:val="af-ZA"/>
        </w:rPr>
        <w:t xml:space="preserve">   </w:t>
      </w:r>
      <w:r w:rsidR="00C63401" w:rsidRPr="00C92666">
        <w:rPr>
          <w:rFonts w:ascii="GHEA Grapalat" w:hAnsi="GHEA Grapalat" w:cs="Sylfaen"/>
          <w:b/>
          <w:bCs/>
          <w:i w:val="0"/>
          <w:iCs/>
          <w:lang w:val="hy-AM"/>
        </w:rPr>
        <w:t>Ապարան համայնքի Ապարանի Վարդանանց Ասպետների անվան ՄանկապարտեզՀՈԱԿ</w:t>
      </w:r>
    </w:p>
    <w:p w14:paraId="019FB036" w14:textId="77777777" w:rsidR="00754697" w:rsidRPr="00A71D81" w:rsidRDefault="00754697" w:rsidP="0098369B">
      <w:pPr>
        <w:pStyle w:val="BodyTextIndent"/>
        <w:spacing w:line="240" w:lineRule="auto"/>
        <w:ind w:left="1404"/>
        <w:jc w:val="left"/>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62278CA5" w14:textId="77777777" w:rsidR="00037DDE" w:rsidRPr="00A71D81" w:rsidRDefault="00037DDE" w:rsidP="00EF3662">
      <w:pPr>
        <w:pStyle w:val="BodyText"/>
        <w:ind w:right="-7" w:firstLine="567"/>
        <w:jc w:val="right"/>
        <w:rPr>
          <w:rFonts w:ascii="GHEA Grapalat" w:hAnsi="GHEA Grapalat" w:cs="Sylfaen"/>
          <w:i/>
          <w:sz w:val="22"/>
          <w:lang w:val="af-ZA"/>
        </w:rPr>
      </w:pPr>
    </w:p>
    <w:p w14:paraId="224B7BFF" w14:textId="77777777" w:rsidR="00037DDE" w:rsidRPr="00A71D81" w:rsidRDefault="00037DDE" w:rsidP="00EF3662">
      <w:pPr>
        <w:pStyle w:val="BodyText"/>
        <w:ind w:right="-7" w:firstLine="567"/>
        <w:jc w:val="right"/>
        <w:rPr>
          <w:rFonts w:ascii="GHEA Grapalat" w:hAnsi="GHEA Grapalat" w:cs="Sylfaen"/>
          <w:i/>
          <w:sz w:val="22"/>
          <w:lang w:val="af-ZA"/>
        </w:rPr>
      </w:pPr>
    </w:p>
    <w:p w14:paraId="43760033" w14:textId="77777777" w:rsidR="00EE0A1C" w:rsidRPr="00285563" w:rsidRDefault="00E92948" w:rsidP="00EE0A1C">
      <w:pPr>
        <w:pStyle w:val="BodyText"/>
        <w:spacing w:after="0"/>
        <w:ind w:firstLine="567"/>
        <w:jc w:val="right"/>
        <w:rPr>
          <w:rFonts w:ascii="GHEA Grapalat" w:hAnsi="GHEA Grapalat" w:cs="Sylfaen"/>
          <w:i/>
          <w:sz w:val="18"/>
          <w:szCs w:val="18"/>
          <w:lang w:val="af-ZA"/>
        </w:rPr>
      </w:pPr>
      <w:r w:rsidRPr="006D2E03">
        <w:rPr>
          <w:rFonts w:ascii="GHEA Grapalat" w:hAnsi="GHEA Grapalat" w:cs="Sylfaen"/>
          <w:i/>
          <w:sz w:val="20"/>
          <w:szCs w:val="20"/>
          <w:lang w:val="af-ZA"/>
        </w:rPr>
        <w:br w:type="page"/>
      </w:r>
      <w:r w:rsidR="00EE0A1C" w:rsidRPr="00285563">
        <w:rPr>
          <w:rFonts w:ascii="GHEA Grapalat" w:hAnsi="GHEA Grapalat" w:cs="Sylfaen"/>
          <w:i/>
          <w:sz w:val="18"/>
          <w:szCs w:val="18"/>
        </w:rPr>
        <w:lastRenderedPageBreak/>
        <w:t>Հաստատված</w:t>
      </w:r>
      <w:r w:rsidR="00EE0A1C" w:rsidRPr="00285563">
        <w:rPr>
          <w:rFonts w:ascii="GHEA Grapalat" w:hAnsi="GHEA Grapalat" w:cs="Times Armenian"/>
          <w:i/>
          <w:sz w:val="18"/>
          <w:szCs w:val="18"/>
          <w:lang w:val="af-ZA"/>
        </w:rPr>
        <w:t xml:space="preserve"> </w:t>
      </w:r>
      <w:r w:rsidR="00EE0A1C" w:rsidRPr="00285563">
        <w:rPr>
          <w:rFonts w:ascii="GHEA Grapalat" w:hAnsi="GHEA Grapalat" w:cs="Sylfaen"/>
          <w:i/>
          <w:sz w:val="18"/>
          <w:szCs w:val="18"/>
        </w:rPr>
        <w:t>է</w:t>
      </w:r>
    </w:p>
    <w:p w14:paraId="20F28B07" w14:textId="44CE1BD3" w:rsidR="00EE0A1C" w:rsidRPr="00285563" w:rsidRDefault="00741C16" w:rsidP="00EE0A1C">
      <w:pPr>
        <w:pStyle w:val="BodyText"/>
        <w:spacing w:after="0"/>
        <w:ind w:firstLine="567"/>
        <w:jc w:val="right"/>
        <w:rPr>
          <w:rFonts w:ascii="GHEA Grapalat" w:hAnsi="GHEA Grapalat" w:cs="Sylfaen"/>
          <w:i/>
          <w:sz w:val="18"/>
          <w:szCs w:val="18"/>
          <w:lang w:val="af-ZA"/>
        </w:rPr>
      </w:pPr>
      <w:r>
        <w:rPr>
          <w:rFonts w:ascii="GHEA Grapalat" w:hAnsi="GHEA Grapalat"/>
          <w:i/>
          <w:sz w:val="18"/>
          <w:szCs w:val="18"/>
          <w:lang w:val="af-ZA"/>
        </w:rPr>
        <w:t xml:space="preserve">ՀՀ-ԱՄ-ԱՀ-ՎԱՄՀ-ԳՀԱՊՁԲ-02/25  </w:t>
      </w:r>
      <w:r w:rsidR="00EE0A1C" w:rsidRPr="00285563">
        <w:rPr>
          <w:rFonts w:ascii="GHEA Grapalat" w:hAnsi="GHEA Grapalat" w:cs="Sylfaen"/>
          <w:i/>
          <w:sz w:val="18"/>
          <w:szCs w:val="18"/>
        </w:rPr>
        <w:t>ծածկա</w:t>
      </w:r>
      <w:r w:rsidR="00EE0A1C" w:rsidRPr="00285563">
        <w:rPr>
          <w:rFonts w:ascii="GHEA Grapalat" w:hAnsi="GHEA Grapalat" w:cs="Times Armenian"/>
          <w:i/>
          <w:sz w:val="18"/>
          <w:szCs w:val="18"/>
        </w:rPr>
        <w:t>գ</w:t>
      </w:r>
      <w:r w:rsidR="00EE0A1C" w:rsidRPr="00285563">
        <w:rPr>
          <w:rFonts w:ascii="GHEA Grapalat" w:hAnsi="GHEA Grapalat" w:cs="Sylfaen"/>
          <w:i/>
          <w:sz w:val="18"/>
          <w:szCs w:val="18"/>
        </w:rPr>
        <w:t>րով</w:t>
      </w:r>
      <w:r w:rsidR="00EE0A1C" w:rsidRPr="00285563">
        <w:rPr>
          <w:rFonts w:ascii="GHEA Grapalat" w:hAnsi="GHEA Grapalat" w:cs="Times Armenian"/>
          <w:i/>
          <w:sz w:val="18"/>
          <w:szCs w:val="18"/>
          <w:lang w:val="af-ZA"/>
        </w:rPr>
        <w:t xml:space="preserve"> </w:t>
      </w:r>
    </w:p>
    <w:p w14:paraId="13CC49F6" w14:textId="77777777" w:rsidR="00EE0A1C" w:rsidRPr="00285563" w:rsidRDefault="00EE0A1C" w:rsidP="00EE0A1C">
      <w:pPr>
        <w:pStyle w:val="BodyText"/>
        <w:spacing w:after="0"/>
        <w:ind w:firstLine="567"/>
        <w:jc w:val="right"/>
        <w:rPr>
          <w:rFonts w:ascii="GHEA Grapalat" w:hAnsi="GHEA Grapalat" w:cs="Times Armenian"/>
          <w:i/>
          <w:sz w:val="18"/>
          <w:szCs w:val="18"/>
          <w:lang w:val="af-ZA"/>
        </w:rPr>
      </w:pPr>
      <w:r w:rsidRPr="00285563">
        <w:rPr>
          <w:rFonts w:ascii="GHEA Grapalat" w:hAnsi="GHEA Grapalat" w:cs="Sylfaen"/>
          <w:i/>
          <w:sz w:val="18"/>
          <w:szCs w:val="18"/>
        </w:rPr>
        <w:t>ԳՆԱՆՇՄԱՆ</w:t>
      </w:r>
      <w:r w:rsidRPr="00285563">
        <w:rPr>
          <w:rFonts w:ascii="GHEA Grapalat" w:hAnsi="GHEA Grapalat" w:cs="Sylfaen"/>
          <w:i/>
          <w:sz w:val="18"/>
          <w:szCs w:val="18"/>
          <w:lang w:val="af-ZA"/>
        </w:rPr>
        <w:t xml:space="preserve"> </w:t>
      </w:r>
      <w:r w:rsidRPr="00285563">
        <w:rPr>
          <w:rFonts w:ascii="GHEA Grapalat" w:hAnsi="GHEA Grapalat" w:cs="Sylfaen"/>
          <w:i/>
          <w:sz w:val="18"/>
          <w:szCs w:val="18"/>
        </w:rPr>
        <w:t>ՀԱՐՑՄԱՆ</w:t>
      </w:r>
      <w:r w:rsidRPr="00285563">
        <w:rPr>
          <w:rFonts w:ascii="GHEA Grapalat" w:hAnsi="GHEA Grapalat" w:cs="Sylfaen"/>
          <w:i/>
          <w:sz w:val="18"/>
          <w:szCs w:val="18"/>
          <w:lang w:val="af-ZA"/>
        </w:rPr>
        <w:t xml:space="preserve"> </w:t>
      </w:r>
      <w:r w:rsidRPr="00285563">
        <w:rPr>
          <w:rFonts w:ascii="GHEA Grapalat" w:hAnsi="GHEA Grapalat" w:cs="Times Armenian"/>
          <w:i/>
          <w:sz w:val="18"/>
          <w:szCs w:val="18"/>
          <w:lang w:val="af-ZA"/>
        </w:rPr>
        <w:t xml:space="preserve"> գնահատող </w:t>
      </w:r>
      <w:r w:rsidRPr="00285563">
        <w:rPr>
          <w:rFonts w:ascii="GHEA Grapalat" w:hAnsi="GHEA Grapalat" w:cs="Sylfaen"/>
          <w:i/>
          <w:sz w:val="18"/>
          <w:szCs w:val="18"/>
        </w:rPr>
        <w:t>հանձնաժողովի</w:t>
      </w:r>
    </w:p>
    <w:p w14:paraId="1F3E219C" w14:textId="2FAED9C0" w:rsidR="00EE0A1C" w:rsidRPr="00285563" w:rsidRDefault="00EE0A1C" w:rsidP="00EE0A1C">
      <w:pPr>
        <w:pStyle w:val="BodyText"/>
        <w:spacing w:after="0"/>
        <w:ind w:firstLine="567"/>
        <w:jc w:val="right"/>
        <w:rPr>
          <w:rFonts w:ascii="GHEA Grapalat" w:hAnsi="GHEA Grapalat"/>
          <w:i/>
          <w:sz w:val="18"/>
          <w:szCs w:val="18"/>
          <w:lang w:val="af-ZA"/>
        </w:rPr>
      </w:pPr>
      <w:r w:rsidRPr="00285563">
        <w:rPr>
          <w:rFonts w:ascii="GHEA Grapalat" w:hAnsi="GHEA Grapalat" w:cs="Sylfaen"/>
          <w:i/>
          <w:sz w:val="18"/>
          <w:szCs w:val="18"/>
          <w:lang w:val="af-ZA"/>
        </w:rPr>
        <w:t xml:space="preserve"> 20</w:t>
      </w:r>
      <w:r w:rsidRPr="00285563">
        <w:rPr>
          <w:rFonts w:ascii="GHEA Grapalat" w:hAnsi="GHEA Grapalat" w:cs="Sylfaen"/>
          <w:i/>
          <w:sz w:val="18"/>
          <w:szCs w:val="18"/>
          <w:lang w:val="hy-AM"/>
        </w:rPr>
        <w:t>2</w:t>
      </w:r>
      <w:r w:rsidR="00741C16">
        <w:rPr>
          <w:rFonts w:ascii="GHEA Grapalat" w:hAnsi="GHEA Grapalat" w:cs="Sylfaen"/>
          <w:i/>
          <w:sz w:val="18"/>
          <w:szCs w:val="18"/>
          <w:lang w:val="af-ZA"/>
        </w:rPr>
        <w:t>5</w:t>
      </w:r>
      <w:r w:rsidRPr="00285563">
        <w:rPr>
          <w:rFonts w:ascii="GHEA Grapalat" w:hAnsi="GHEA Grapalat" w:cs="Sylfaen"/>
          <w:i/>
          <w:sz w:val="18"/>
          <w:szCs w:val="18"/>
        </w:rPr>
        <w:t>թ</w:t>
      </w:r>
      <w:r w:rsidR="00741C16">
        <w:rPr>
          <w:rFonts w:ascii="GHEA Grapalat" w:hAnsi="GHEA Grapalat" w:cs="Sylfaen"/>
          <w:i/>
          <w:sz w:val="18"/>
          <w:szCs w:val="18"/>
        </w:rPr>
        <w:t xml:space="preserve"> </w:t>
      </w:r>
      <w:r w:rsidR="00741C16">
        <w:rPr>
          <w:rFonts w:ascii="GHEA Grapalat" w:hAnsi="GHEA Grapalat" w:cs="Times Armenian"/>
          <w:i/>
          <w:sz w:val="18"/>
          <w:szCs w:val="18"/>
          <w:lang w:val="af-ZA"/>
        </w:rPr>
        <w:t xml:space="preserve">հունվարի </w:t>
      </w:r>
      <w:r w:rsidRPr="00285563">
        <w:rPr>
          <w:rFonts w:ascii="GHEA Grapalat" w:hAnsi="GHEA Grapalat" w:cs="Times Armenian"/>
          <w:i/>
          <w:sz w:val="18"/>
          <w:szCs w:val="18"/>
          <w:lang w:val="hy-AM"/>
        </w:rPr>
        <w:t xml:space="preserve"> </w:t>
      </w:r>
      <w:r w:rsidR="00896B26" w:rsidRPr="00757753">
        <w:rPr>
          <w:rFonts w:ascii="GHEA Grapalat" w:hAnsi="GHEA Grapalat" w:cs="Times Armenian"/>
          <w:i/>
          <w:sz w:val="18"/>
          <w:szCs w:val="18"/>
          <w:lang w:val="af-ZA"/>
        </w:rPr>
        <w:t>1</w:t>
      </w:r>
      <w:r w:rsidR="005B7D53">
        <w:rPr>
          <w:rFonts w:ascii="GHEA Grapalat" w:hAnsi="GHEA Grapalat" w:cs="Times Armenian"/>
          <w:i/>
          <w:sz w:val="18"/>
          <w:szCs w:val="18"/>
          <w:lang w:val="hy-AM"/>
        </w:rPr>
        <w:t>3</w:t>
      </w:r>
      <w:r w:rsidRPr="00285563">
        <w:rPr>
          <w:rFonts w:ascii="GHEA Grapalat" w:hAnsi="GHEA Grapalat" w:cs="Times Armenian"/>
          <w:i/>
          <w:sz w:val="18"/>
          <w:szCs w:val="18"/>
          <w:lang w:val="hy-AM"/>
        </w:rPr>
        <w:t>-</w:t>
      </w:r>
      <w:r w:rsidRPr="00285563">
        <w:rPr>
          <w:rFonts w:ascii="GHEA Grapalat" w:hAnsi="GHEA Grapalat" w:cs="Times Armenian"/>
          <w:i/>
          <w:sz w:val="18"/>
          <w:szCs w:val="18"/>
          <w:lang w:val="af-ZA"/>
        </w:rPr>
        <w:t xml:space="preserve">ի </w:t>
      </w:r>
      <w:r w:rsidRPr="00285563">
        <w:rPr>
          <w:rFonts w:ascii="GHEA Grapalat" w:hAnsi="GHEA Grapalat" w:cs="Times Armenian"/>
          <w:i/>
          <w:sz w:val="18"/>
          <w:szCs w:val="18"/>
          <w:vertAlign w:val="subscript"/>
          <w:lang w:val="af-ZA"/>
        </w:rPr>
        <w:t xml:space="preserve"> </w:t>
      </w:r>
      <w:r w:rsidRPr="00285563">
        <w:rPr>
          <w:rFonts w:ascii="GHEA Grapalat" w:hAnsi="GHEA Grapalat" w:cs="Times Armenian"/>
          <w:i/>
          <w:sz w:val="18"/>
          <w:szCs w:val="18"/>
          <w:lang w:val="af-ZA"/>
        </w:rPr>
        <w:t xml:space="preserve">N </w:t>
      </w:r>
      <w:r w:rsidRPr="00285563">
        <w:rPr>
          <w:rFonts w:ascii="GHEA Grapalat" w:hAnsi="GHEA Grapalat" w:cs="Times Armenian"/>
          <w:i/>
          <w:sz w:val="18"/>
          <w:szCs w:val="18"/>
          <w:lang w:val="hy-AM"/>
        </w:rPr>
        <w:t xml:space="preserve">1 </w:t>
      </w:r>
      <w:r w:rsidRPr="00285563">
        <w:rPr>
          <w:rFonts w:ascii="GHEA Grapalat" w:hAnsi="GHEA Grapalat" w:cs="Sylfaen"/>
          <w:i/>
          <w:sz w:val="18"/>
          <w:szCs w:val="18"/>
        </w:rPr>
        <w:t>որոշմամբ</w:t>
      </w:r>
    </w:p>
    <w:p w14:paraId="2D9C1CD6" w14:textId="77777777" w:rsidR="00EE0A1C" w:rsidRPr="00285563" w:rsidRDefault="00EE0A1C" w:rsidP="00EE0A1C">
      <w:pPr>
        <w:pStyle w:val="BodyText"/>
        <w:ind w:right="-7" w:firstLine="567"/>
        <w:jc w:val="center"/>
        <w:rPr>
          <w:rFonts w:ascii="GHEA Grapalat" w:hAnsi="GHEA Grapalat"/>
          <w:sz w:val="18"/>
          <w:szCs w:val="18"/>
          <w:lang w:val="af-ZA"/>
        </w:rPr>
      </w:pPr>
    </w:p>
    <w:p w14:paraId="63B6A98D" w14:textId="66224A0E" w:rsidR="00096865" w:rsidRPr="00A71D81" w:rsidRDefault="00C63401" w:rsidP="00EE0A1C">
      <w:pPr>
        <w:pStyle w:val="BodyText"/>
        <w:spacing w:after="0"/>
        <w:ind w:firstLine="567"/>
        <w:jc w:val="right"/>
        <w:rPr>
          <w:rFonts w:ascii="GHEA Grapalat" w:hAnsi="GHEA Grapalat"/>
          <w:lang w:val="af-ZA"/>
        </w:rPr>
      </w:pPr>
      <w:r w:rsidRPr="00C92666">
        <w:rPr>
          <w:rFonts w:ascii="GHEA Grapalat" w:hAnsi="GHEA Grapalat" w:cs="Sylfaen"/>
          <w:b/>
          <w:bCs/>
          <w:i/>
          <w:iCs/>
          <w:sz w:val="20"/>
          <w:szCs w:val="20"/>
          <w:lang w:val="hy-AM"/>
        </w:rPr>
        <w:t>&lt;&lt;Ապարան համայնքի Ապարանի Վարդանանց Ասպետների անվան Մանկապարտեզ&gt;&gt; ՀՈԱԿ</w:t>
      </w: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0B62E6B7" w14:textId="77777777" w:rsidR="00832CEF" w:rsidRPr="00306DBE" w:rsidRDefault="00832CEF" w:rsidP="00832CEF">
      <w:pPr>
        <w:pStyle w:val="BodyText"/>
        <w:ind w:right="-7" w:firstLine="567"/>
        <w:jc w:val="center"/>
        <w:rPr>
          <w:rFonts w:ascii="GHEA Grapalat" w:hAnsi="GHEA Grapalat" w:cs="Sylfaen"/>
          <w:b/>
          <w:bCs/>
          <w:sz w:val="18"/>
          <w:szCs w:val="18"/>
          <w:lang w:val="af-ZA"/>
        </w:rPr>
      </w:pPr>
    </w:p>
    <w:p w14:paraId="6C39B380" w14:textId="0BCCE1BC" w:rsidR="00832CEF" w:rsidRPr="00306DBE" w:rsidRDefault="00A51170" w:rsidP="00832CEF">
      <w:pPr>
        <w:pStyle w:val="BodyText"/>
        <w:ind w:right="-7"/>
        <w:jc w:val="center"/>
        <w:rPr>
          <w:rFonts w:ascii="GHEA Grapalat" w:hAnsi="GHEA Grapalat"/>
          <w:b/>
          <w:bCs/>
          <w:sz w:val="18"/>
          <w:szCs w:val="18"/>
          <w:lang w:val="hy-AM"/>
        </w:rPr>
      </w:pPr>
      <w:r w:rsidRPr="00306DBE">
        <w:rPr>
          <w:rFonts w:ascii="GHEA Grapalat" w:hAnsi="GHEA Grapalat" w:cs="Sylfaen"/>
          <w:b/>
          <w:bCs/>
          <w:sz w:val="20"/>
          <w:szCs w:val="20"/>
          <w:lang w:val="hy-AM"/>
        </w:rPr>
        <w:t>ԱՊԱՐԱՆ ՀԱՄԱՅՆՔԻ ԱՊԱՐԱՆԻ ՎԱՐԴԱՆԱ</w:t>
      </w:r>
      <w:r w:rsidR="007050AC">
        <w:rPr>
          <w:rFonts w:ascii="GHEA Grapalat" w:hAnsi="GHEA Grapalat" w:cs="Sylfaen"/>
          <w:b/>
          <w:bCs/>
          <w:sz w:val="20"/>
          <w:szCs w:val="20"/>
          <w:lang w:val="hy-AM"/>
        </w:rPr>
        <w:t>ՆՑ ԱՍՊԵՏՆԵՐԻ ԱՆՎԱՆ ՄԱՆԿԱՊԱՐՏԵԶ</w:t>
      </w:r>
      <w:r w:rsidRPr="00306DBE">
        <w:rPr>
          <w:rFonts w:ascii="GHEA Grapalat" w:hAnsi="GHEA Grapalat" w:cs="Sylfaen"/>
          <w:b/>
          <w:bCs/>
          <w:sz w:val="20"/>
          <w:szCs w:val="20"/>
          <w:lang w:val="hy-AM"/>
        </w:rPr>
        <w:t xml:space="preserve"> ՀՈԱԿ</w:t>
      </w:r>
      <w:r w:rsidRPr="00306DBE">
        <w:rPr>
          <w:rFonts w:ascii="GHEA Grapalat" w:hAnsi="GHEA Grapalat" w:cs="Sylfaen"/>
          <w:b/>
          <w:bCs/>
          <w:lang w:val="hy-AM"/>
        </w:rPr>
        <w:t xml:space="preserve"> </w:t>
      </w:r>
      <w:r w:rsidRPr="00306DBE">
        <w:rPr>
          <w:rFonts w:ascii="GHEA Grapalat" w:hAnsi="GHEA Grapalat" w:cs="Sylfaen"/>
          <w:b/>
          <w:bCs/>
          <w:sz w:val="18"/>
          <w:szCs w:val="18"/>
          <w:lang w:val="af-ZA"/>
        </w:rPr>
        <w:t xml:space="preserve">-Ի ԿԱՐԻՔՆԵՐԻ ՀԱՄԱՐ` </w:t>
      </w:r>
      <w:r w:rsidR="00830916">
        <w:rPr>
          <w:rFonts w:ascii="GHEA Grapalat" w:hAnsi="GHEA Grapalat" w:cs="Sylfaen"/>
          <w:b/>
          <w:bCs/>
          <w:sz w:val="18"/>
          <w:szCs w:val="18"/>
          <w:lang w:val="en-GB"/>
        </w:rPr>
        <w:t xml:space="preserve">ՀԱՑԻ </w:t>
      </w:r>
      <w:r w:rsidRPr="00306DBE">
        <w:rPr>
          <w:rFonts w:ascii="GHEA Grapalat" w:hAnsi="GHEA Grapalat" w:cs="Sylfaen"/>
          <w:b/>
          <w:bCs/>
          <w:sz w:val="18"/>
          <w:szCs w:val="18"/>
          <w:lang w:val="hy-AM"/>
        </w:rPr>
        <w:t xml:space="preserve"> </w:t>
      </w:r>
      <w:r w:rsidRPr="00306DBE">
        <w:rPr>
          <w:rFonts w:ascii="GHEA Grapalat" w:hAnsi="GHEA Grapalat" w:cs="Sylfaen"/>
          <w:b/>
          <w:bCs/>
          <w:sz w:val="18"/>
          <w:szCs w:val="18"/>
          <w:lang w:val="af-ZA"/>
        </w:rPr>
        <w:t xml:space="preserve"> ՁԵՌՔԲԵՐՄԱՆ ՆՊԱՏԱԿՈՎ  ՀԱՅՏԱՐԱՐՎԱԾ</w:t>
      </w:r>
      <w:r w:rsidRPr="00306DBE">
        <w:rPr>
          <w:rFonts w:ascii="GHEA Grapalat" w:hAnsi="GHEA Grapalat" w:cs="Times Armenian"/>
          <w:b/>
          <w:bCs/>
          <w:sz w:val="18"/>
          <w:szCs w:val="18"/>
          <w:lang w:val="af-ZA"/>
        </w:rPr>
        <w:t xml:space="preserve"> </w:t>
      </w:r>
      <w:r w:rsidRPr="00306DBE">
        <w:rPr>
          <w:rFonts w:ascii="GHEA Grapalat" w:hAnsi="GHEA Grapalat" w:cs="Sylfaen"/>
          <w:b/>
          <w:bCs/>
          <w:sz w:val="18"/>
          <w:szCs w:val="18"/>
          <w:lang w:val="hy-AM"/>
        </w:rPr>
        <w:t>ԳՆԱՆՇՄԱՆ ՀԱՐՑՈՒՄ</w:t>
      </w:r>
    </w:p>
    <w:p w14:paraId="7275D844" w14:textId="77777777" w:rsidR="00096865" w:rsidRPr="00A51170" w:rsidRDefault="00096865" w:rsidP="00EF3662">
      <w:pPr>
        <w:pStyle w:val="BodyText"/>
        <w:ind w:right="-7"/>
        <w:jc w:val="center"/>
        <w:rPr>
          <w:rFonts w:ascii="GHEA Grapalat" w:hAnsi="GHEA Grapalat"/>
          <w:szCs w:val="22"/>
          <w:lang w:val="hy-AM"/>
        </w:rPr>
      </w:pPr>
    </w:p>
    <w:p w14:paraId="2DF6A157" w14:textId="77777777" w:rsidR="00096865" w:rsidRPr="00A51170"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640A951E" w:rsidR="00096865" w:rsidRPr="002155F9" w:rsidRDefault="00245566" w:rsidP="00245566">
      <w:pPr>
        <w:ind w:firstLine="567"/>
        <w:jc w:val="center"/>
        <w:rPr>
          <w:rFonts w:ascii="GHEA Grapalat" w:hAnsi="GHEA Grapalat"/>
          <w:b/>
          <w:bCs/>
          <w:sz w:val="20"/>
          <w:szCs w:val="20"/>
          <w:lang w:val="af-ZA"/>
        </w:rPr>
      </w:pPr>
      <w:r w:rsidRPr="00245566">
        <w:rPr>
          <w:rFonts w:ascii="GHEA Grapalat" w:hAnsi="GHEA Grapalat" w:cs="Sylfaen"/>
          <w:b/>
          <w:bCs/>
          <w:sz w:val="20"/>
          <w:szCs w:val="20"/>
          <w:lang w:val="hy-AM"/>
        </w:rPr>
        <w:t>ԱՊԱՐԱՆ ՀԱՄԱՅՆՔԻ ԱՊԱՐԱՆԻ ՎԱՐԴԱՆԱՆՑ ԱՍՊԵՏՆԵՐԻ ԱՆՎԱՆ ՄԱՆԿԱՊԱՐՏԵԶ ՀՈԱԿ</w:t>
      </w:r>
      <w:r w:rsidRPr="00245566">
        <w:rPr>
          <w:rFonts w:ascii="GHEA Grapalat" w:hAnsi="GHEA Grapalat" w:cs="Sylfaen"/>
          <w:b/>
          <w:bCs/>
          <w:lang w:val="hy-AM"/>
        </w:rPr>
        <w:t xml:space="preserve"> </w:t>
      </w:r>
      <w:r w:rsidRPr="00245566">
        <w:rPr>
          <w:rFonts w:ascii="GHEA Grapalat" w:hAnsi="GHEA Grapalat" w:cs="Sylfaen"/>
          <w:b/>
          <w:bCs/>
          <w:sz w:val="20"/>
          <w:szCs w:val="20"/>
          <w:lang w:val="af-ZA"/>
        </w:rPr>
        <w:t>-Ի</w:t>
      </w:r>
      <w:r w:rsidRPr="002155F9">
        <w:rPr>
          <w:rFonts w:ascii="GHEA Grapalat" w:hAnsi="GHEA Grapalat"/>
          <w:b/>
          <w:bCs/>
          <w:sz w:val="20"/>
          <w:szCs w:val="20"/>
          <w:lang w:val="af-ZA"/>
        </w:rPr>
        <w:t xml:space="preserve"> </w:t>
      </w:r>
      <w:r w:rsidR="00160AE4" w:rsidRPr="002155F9">
        <w:rPr>
          <w:rFonts w:ascii="GHEA Grapalat" w:hAnsi="GHEA Grapalat"/>
          <w:b/>
          <w:bCs/>
          <w:sz w:val="20"/>
          <w:szCs w:val="20"/>
          <w:lang w:val="af-ZA"/>
        </w:rPr>
        <w:t xml:space="preserve">ԿԱՐԻՔՆԵՐԻ ՀԱՄԱՐ   </w:t>
      </w:r>
      <w:r w:rsidR="003C06E9">
        <w:rPr>
          <w:rFonts w:ascii="GHEA Grapalat" w:hAnsi="GHEA Grapalat"/>
          <w:b/>
          <w:bCs/>
          <w:sz w:val="20"/>
          <w:szCs w:val="20"/>
          <w:lang w:val="en-GB"/>
        </w:rPr>
        <w:t xml:space="preserve">ՀԱՑԻ </w:t>
      </w:r>
      <w:r w:rsidR="002155F9" w:rsidRPr="002155F9">
        <w:rPr>
          <w:rFonts w:ascii="GHEA Grapalat" w:hAnsi="GHEA Grapalat"/>
          <w:b/>
          <w:bCs/>
          <w:sz w:val="20"/>
          <w:szCs w:val="20"/>
          <w:lang w:val="hy-AM"/>
        </w:rPr>
        <w:t xml:space="preserve"> </w:t>
      </w:r>
      <w:r w:rsidR="00160AE4" w:rsidRPr="002155F9">
        <w:rPr>
          <w:rFonts w:ascii="GHEA Grapalat" w:hAnsi="GHEA Grapalat"/>
          <w:b/>
          <w:sz w:val="20"/>
          <w:szCs w:val="20"/>
          <w:lang w:val="af-ZA"/>
        </w:rPr>
        <w:t xml:space="preserve">ՁԵՌՔԲԵՐՄԱՆ ՆՊԱՏԱԿՈՎ ՀԱՅՏԱՐԱՐՎԱԾ </w:t>
      </w:r>
      <w:r w:rsidR="002155F9" w:rsidRPr="002155F9">
        <w:rPr>
          <w:rFonts w:ascii="GHEA Grapalat" w:hAnsi="GHEA Grapalat" w:cs="Sylfaen"/>
          <w:b/>
          <w:sz w:val="20"/>
          <w:szCs w:val="20"/>
          <w:lang w:val="hy-AM"/>
        </w:rPr>
        <w:t>ԳՆԱՆՇՄԱՆ ՀԱՐՑՄԱՆ</w:t>
      </w:r>
      <w:r w:rsidR="002155F9" w:rsidRPr="002155F9">
        <w:rPr>
          <w:rFonts w:ascii="GHEA Grapalat" w:hAnsi="GHEA Grapalat"/>
          <w:b/>
          <w:sz w:val="20"/>
          <w:szCs w:val="20"/>
          <w:lang w:val="af-ZA"/>
        </w:rPr>
        <w:t xml:space="preserve"> </w:t>
      </w:r>
      <w:r w:rsidR="00160AE4" w:rsidRPr="002155F9">
        <w:rPr>
          <w:rFonts w:ascii="GHEA Grapalat" w:hAnsi="GHEA Grapalat"/>
          <w:b/>
          <w:sz w:val="20"/>
          <w:szCs w:val="20"/>
          <w:lang w:val="af-ZA"/>
        </w:rPr>
        <w:t>ՀՐԱՎԵՐԻ</w:t>
      </w:r>
    </w:p>
    <w:p w14:paraId="0058C19A" w14:textId="77777777" w:rsidR="00C67E80" w:rsidRPr="002155F9" w:rsidRDefault="00C67E80" w:rsidP="00EF3662">
      <w:pPr>
        <w:ind w:firstLine="567"/>
        <w:jc w:val="center"/>
        <w:rPr>
          <w:rFonts w:ascii="GHEA Grapalat" w:hAnsi="GHEA Grapalat" w:cs="Sylfaen"/>
          <w:b/>
          <w:sz w:val="20"/>
          <w:szCs w:val="20"/>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2155F9" w:rsidRDefault="00096865" w:rsidP="00EF3662">
      <w:pPr>
        <w:ind w:firstLine="567"/>
        <w:jc w:val="both"/>
        <w:rPr>
          <w:rFonts w:ascii="GHEA Grapalat" w:hAnsi="GHEA Grapalat"/>
          <w:sz w:val="20"/>
          <w:lang w:val="hy-AM"/>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21ACB0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C0E48">
        <w:rPr>
          <w:rFonts w:ascii="GHEA Grapalat" w:hAnsi="GHEA Grapalat" w:cs="Sylfaen"/>
          <w:b/>
          <w:sz w:val="20"/>
          <w:lang w:val="hy-AM"/>
        </w:rPr>
        <w:t xml:space="preserve">ԳՆԱՆՇՄԱՆ ՀԱՐՑՄԱՆ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142EE60" w14:textId="6691F8B2" w:rsidR="001140E8" w:rsidRPr="00285563" w:rsidRDefault="001140E8" w:rsidP="001140E8">
      <w:pPr>
        <w:jc w:val="both"/>
        <w:rPr>
          <w:rFonts w:ascii="GHEA Grapalat" w:hAnsi="GHEA Grapalat"/>
          <w:sz w:val="18"/>
          <w:szCs w:val="18"/>
          <w:lang w:val="af-ZA"/>
        </w:rPr>
      </w:pPr>
      <w:r w:rsidRPr="00285563">
        <w:rPr>
          <w:rFonts w:ascii="GHEA Grapalat" w:hAnsi="GHEA Grapalat"/>
          <w:sz w:val="18"/>
          <w:szCs w:val="18"/>
          <w:lang w:val="af-ZA"/>
        </w:rPr>
        <w:t xml:space="preserve">          </w:t>
      </w: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հրավերը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տրամադրվում</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է</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լրումն</w:t>
      </w:r>
      <w:r w:rsidRPr="00285563">
        <w:rPr>
          <w:rFonts w:ascii="GHEA Grapalat" w:hAnsi="GHEA Grapalat"/>
          <w:sz w:val="18"/>
          <w:szCs w:val="18"/>
          <w:lang w:val="af-ZA"/>
        </w:rPr>
        <w:t xml:space="preserve"> </w:t>
      </w:r>
      <w:r w:rsidR="00741C16">
        <w:rPr>
          <w:rFonts w:ascii="GHEA Grapalat" w:hAnsi="GHEA Grapalat"/>
          <w:i/>
          <w:sz w:val="18"/>
          <w:szCs w:val="18"/>
          <w:lang w:val="af-ZA"/>
        </w:rPr>
        <w:t xml:space="preserve">ՀՀ-ԱՄ-ԱՀ-ՎԱՄՀ-ԳՀԱՊՁԲ-02/25  </w:t>
      </w:r>
      <w:r w:rsidRPr="00285563">
        <w:rPr>
          <w:rFonts w:ascii="GHEA Grapalat" w:hAnsi="GHEA Grapalat" w:cs="Sylfaen"/>
          <w:sz w:val="18"/>
          <w:szCs w:val="18"/>
        </w:rPr>
        <w:t>ծածկա</w:t>
      </w:r>
      <w:r w:rsidRPr="00285563">
        <w:rPr>
          <w:rFonts w:ascii="GHEA Grapalat" w:hAnsi="GHEA Grapalat" w:cs="Times Armenian"/>
          <w:sz w:val="18"/>
          <w:szCs w:val="18"/>
        </w:rPr>
        <w:t>գ</w:t>
      </w:r>
      <w:r w:rsidRPr="00285563">
        <w:rPr>
          <w:rFonts w:ascii="GHEA Grapalat" w:hAnsi="GHEA Grapalat" w:cs="Sylfaen"/>
          <w:sz w:val="18"/>
          <w:szCs w:val="18"/>
        </w:rPr>
        <w:t>րով</w:t>
      </w:r>
      <w:r w:rsidRPr="00285563">
        <w:rPr>
          <w:rFonts w:ascii="GHEA Grapalat" w:hAnsi="GHEA Grapalat"/>
          <w:sz w:val="18"/>
          <w:szCs w:val="18"/>
          <w:lang w:val="af-ZA"/>
        </w:rPr>
        <w:t xml:space="preserve"> </w:t>
      </w:r>
      <w:r w:rsidRPr="00285563">
        <w:rPr>
          <w:rFonts w:ascii="GHEA Grapalat" w:hAnsi="GHEA Grapalat" w:cs="Sylfaen"/>
          <w:sz w:val="18"/>
          <w:szCs w:val="18"/>
        </w:rPr>
        <w:t>անցկացվող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գնանշման</w:t>
      </w:r>
      <w:r w:rsidRPr="00285563">
        <w:rPr>
          <w:rFonts w:ascii="GHEA Grapalat" w:hAnsi="GHEA Grapalat" w:cs="Sylfaen"/>
          <w:sz w:val="18"/>
          <w:szCs w:val="18"/>
          <w:lang w:val="af-ZA"/>
        </w:rPr>
        <w:t xml:space="preserve"> </w:t>
      </w:r>
      <w:r w:rsidRPr="00285563">
        <w:rPr>
          <w:rFonts w:ascii="GHEA Grapalat" w:hAnsi="GHEA Grapalat" w:cs="Sylfaen"/>
          <w:sz w:val="18"/>
          <w:szCs w:val="18"/>
        </w:rPr>
        <w:t>հարցման</w:t>
      </w:r>
      <w:r w:rsidRPr="00285563">
        <w:rPr>
          <w:rFonts w:ascii="GHEA Grapalat" w:hAnsi="GHEA Grapalat" w:cs="Sylfaen"/>
          <w:sz w:val="18"/>
          <w:szCs w:val="18"/>
          <w:lang w:val="af-ZA"/>
        </w:rPr>
        <w:t xml:space="preserve"> </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հայտարարության</w:t>
      </w:r>
      <w:r w:rsidRPr="00285563">
        <w:rPr>
          <w:rFonts w:ascii="GHEA Grapalat" w:hAnsi="GHEA Grapalat" w:cs="Times Armenian"/>
          <w:sz w:val="18"/>
          <w:szCs w:val="18"/>
          <w:lang w:val="af-ZA"/>
        </w:rPr>
        <w:t>։</w:t>
      </w:r>
    </w:p>
    <w:p w14:paraId="3FBFB569" w14:textId="35AA0FD4" w:rsidR="001140E8" w:rsidRPr="00285563" w:rsidRDefault="001140E8" w:rsidP="001140E8">
      <w:pPr>
        <w:ind w:firstLine="567"/>
        <w:jc w:val="both"/>
        <w:rPr>
          <w:rFonts w:ascii="GHEA Grapalat" w:hAnsi="GHEA Grapalat"/>
          <w:sz w:val="18"/>
          <w:szCs w:val="18"/>
          <w:lang w:val="af-ZA"/>
        </w:rPr>
      </w:pP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հրավերը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կազմվել</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է</w:t>
      </w:r>
      <w:r w:rsidRPr="00285563">
        <w:rPr>
          <w:rFonts w:ascii="GHEA Grapalat" w:hAnsi="GHEA Grapalat" w:cs="Times Armenian"/>
          <w:sz w:val="18"/>
          <w:szCs w:val="18"/>
          <w:lang w:val="af-ZA"/>
        </w:rPr>
        <w:t xml:space="preserve"> </w:t>
      </w:r>
      <w:r w:rsidRPr="00285563">
        <w:rPr>
          <w:rFonts w:ascii="GHEA Grapalat" w:hAnsi="GHEA Grapalat" w:cs="Times Armenian"/>
          <w:sz w:val="18"/>
          <w:szCs w:val="18"/>
        </w:rPr>
        <w:t>գ</w:t>
      </w:r>
      <w:r w:rsidRPr="00285563">
        <w:rPr>
          <w:rFonts w:ascii="GHEA Grapalat" w:hAnsi="GHEA Grapalat" w:cs="Sylfaen"/>
          <w:sz w:val="18"/>
          <w:szCs w:val="18"/>
        </w:rPr>
        <w:t>նումների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մասին</w:t>
      </w:r>
      <w:r w:rsidRPr="00285563">
        <w:rPr>
          <w:rFonts w:ascii="GHEA Grapalat" w:hAnsi="GHEA Grapalat" w:cs="Sylfaen"/>
          <w:sz w:val="18"/>
          <w:szCs w:val="18"/>
          <w:lang w:val="af-ZA"/>
        </w:rPr>
        <w:t xml:space="preserve"> </w:t>
      </w:r>
      <w:r w:rsidRPr="00285563">
        <w:rPr>
          <w:rFonts w:ascii="GHEA Grapalat" w:hAnsi="GHEA Grapalat" w:cs="Sylfaen"/>
          <w:sz w:val="18"/>
          <w:szCs w:val="18"/>
        </w:rPr>
        <w:t>ՀՀ</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օրենսդրության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այդ</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թվում</w:t>
      </w:r>
      <w:r w:rsidRPr="00285563">
        <w:rPr>
          <w:rFonts w:ascii="GHEA Grapalat" w:hAnsi="GHEA Grapalat" w:cs="Times Armenian"/>
          <w:sz w:val="18"/>
          <w:szCs w:val="18"/>
          <w:lang w:val="af-ZA"/>
        </w:rPr>
        <w:t>`</w:t>
      </w:r>
      <w:r w:rsidRPr="00285563">
        <w:rPr>
          <w:rFonts w:ascii="GHEA Grapalat" w:hAnsi="GHEA Grapalat"/>
          <w:sz w:val="18"/>
          <w:szCs w:val="18"/>
          <w:lang w:val="af-ZA"/>
        </w:rPr>
        <w:t xml:space="preserve"> «</w:t>
      </w:r>
      <w:r w:rsidRPr="00285563">
        <w:rPr>
          <w:rFonts w:ascii="GHEA Grapalat" w:hAnsi="GHEA Grapalat" w:cs="Sylfaen"/>
          <w:sz w:val="18"/>
          <w:szCs w:val="18"/>
        </w:rPr>
        <w:t>Գնումների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մասին</w:t>
      </w:r>
      <w:r w:rsidRPr="00285563">
        <w:rPr>
          <w:rFonts w:ascii="GHEA Grapalat" w:hAnsi="GHEA Grapalat"/>
          <w:sz w:val="18"/>
          <w:szCs w:val="18"/>
          <w:lang w:val="af-ZA"/>
        </w:rPr>
        <w:t xml:space="preserve">» </w:t>
      </w:r>
      <w:r w:rsidRPr="00285563">
        <w:rPr>
          <w:rFonts w:ascii="GHEA Grapalat" w:hAnsi="GHEA Grapalat" w:cs="Sylfaen"/>
          <w:sz w:val="18"/>
          <w:szCs w:val="18"/>
        </w:rPr>
        <w:t>ՀՀ</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օրենքի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Օրենք</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ՀՀ</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կառավարության</w:t>
      </w:r>
      <w:r w:rsidRPr="00285563">
        <w:rPr>
          <w:rFonts w:ascii="GHEA Grapalat" w:hAnsi="GHEA Grapalat" w:cs="Times Armenian"/>
          <w:sz w:val="18"/>
          <w:szCs w:val="18"/>
          <w:lang w:val="af-ZA"/>
        </w:rPr>
        <w:t xml:space="preserve"> 2017</w:t>
      </w:r>
      <w:r w:rsidRPr="00285563">
        <w:rPr>
          <w:rFonts w:ascii="GHEA Grapalat" w:hAnsi="GHEA Grapalat" w:cs="Sylfaen"/>
          <w:sz w:val="18"/>
          <w:szCs w:val="18"/>
        </w:rPr>
        <w:t>թ</w:t>
      </w:r>
      <w:r w:rsidRPr="00285563">
        <w:rPr>
          <w:rFonts w:ascii="GHEA Grapalat" w:hAnsi="GHEA Grapalat" w:cs="Times Armenian"/>
          <w:sz w:val="18"/>
          <w:szCs w:val="18"/>
          <w:lang w:val="af-ZA"/>
        </w:rPr>
        <w:t>. մայիսի 4-ի N 526-</w:t>
      </w:r>
      <w:r w:rsidRPr="00285563">
        <w:rPr>
          <w:rFonts w:ascii="GHEA Grapalat" w:hAnsi="GHEA Grapalat" w:cs="Sylfaen"/>
          <w:sz w:val="18"/>
          <w:szCs w:val="18"/>
        </w:rPr>
        <w:t>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որոշմամբ</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հաստատված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Գնումների</w:t>
      </w:r>
      <w:r w:rsidRPr="00285563">
        <w:rPr>
          <w:rFonts w:ascii="GHEA Grapalat" w:hAnsi="GHEA Grapalat" w:cs="Times Armenian"/>
          <w:sz w:val="18"/>
          <w:szCs w:val="18"/>
          <w:lang w:val="af-ZA"/>
        </w:rPr>
        <w:t xml:space="preserve"> </w:t>
      </w:r>
      <w:r w:rsidRPr="00285563">
        <w:rPr>
          <w:rFonts w:ascii="GHEA Grapalat" w:hAnsi="GHEA Grapalat" w:cs="Times Armenian"/>
          <w:sz w:val="18"/>
          <w:szCs w:val="18"/>
        </w:rPr>
        <w:t>գ</w:t>
      </w:r>
      <w:r w:rsidRPr="00285563">
        <w:rPr>
          <w:rFonts w:ascii="GHEA Grapalat" w:hAnsi="GHEA Grapalat" w:cs="Sylfaen"/>
          <w:sz w:val="18"/>
          <w:szCs w:val="18"/>
        </w:rPr>
        <w:t>ործընթացի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կազմակերպման</w:t>
      </w:r>
      <w:r w:rsidRPr="00285563">
        <w:rPr>
          <w:rFonts w:ascii="GHEA Grapalat" w:hAnsi="GHEA Grapalat"/>
          <w:sz w:val="18"/>
          <w:szCs w:val="18"/>
          <w:lang w:val="af-ZA"/>
        </w:rPr>
        <w:t xml:space="preserve">» </w:t>
      </w:r>
      <w:r w:rsidRPr="00285563">
        <w:rPr>
          <w:rFonts w:ascii="GHEA Grapalat" w:hAnsi="GHEA Grapalat" w:cs="Sylfaen"/>
          <w:sz w:val="18"/>
          <w:szCs w:val="18"/>
        </w:rPr>
        <w:t>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Կար</w:t>
      </w:r>
      <w:r w:rsidRPr="00285563">
        <w:rPr>
          <w:rFonts w:ascii="GHEA Grapalat" w:hAnsi="GHEA Grapalat" w:cs="Times Armenian"/>
          <w:sz w:val="18"/>
          <w:szCs w:val="18"/>
        </w:rPr>
        <w:t>գ</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այլ</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իրավական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ակտերի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պահանջներին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համապատասխան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նպատակ</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ունի</w:t>
      </w:r>
      <w:r w:rsidRPr="00285563">
        <w:rPr>
          <w:rFonts w:ascii="GHEA Grapalat" w:hAnsi="GHEA Grapalat" w:cs="Times Armenian"/>
          <w:sz w:val="18"/>
          <w:szCs w:val="18"/>
          <w:lang w:val="af-ZA"/>
        </w:rPr>
        <w:t xml:space="preserve"> </w:t>
      </w:r>
      <w:r w:rsidR="00E14EA1" w:rsidRPr="00E14EA1">
        <w:rPr>
          <w:rFonts w:ascii="GHEA Grapalat" w:hAnsi="GHEA Grapalat" w:cs="Sylfaen"/>
          <w:b/>
          <w:bCs/>
          <w:i/>
          <w:iCs/>
          <w:sz w:val="20"/>
          <w:szCs w:val="20"/>
          <w:lang w:val="hy-AM"/>
        </w:rPr>
        <w:t>Ապարան համայնքի Ապարանի Վարդանանց Ասպետների անվան Մանկապարտեզ ՀՈԱԿ</w:t>
      </w:r>
      <w:r w:rsidR="00E14EA1" w:rsidRPr="00E14EA1">
        <w:rPr>
          <w:rFonts w:ascii="GHEA Grapalat" w:hAnsi="GHEA Grapalat"/>
          <w:sz w:val="20"/>
          <w:szCs w:val="20"/>
          <w:lang w:val="hy-AM"/>
        </w:rPr>
        <w:t xml:space="preserve"> </w:t>
      </w:r>
      <w:r w:rsidRPr="00E14EA1">
        <w:rPr>
          <w:rFonts w:ascii="GHEA Grapalat" w:hAnsi="GHEA Grapalat"/>
          <w:sz w:val="20"/>
          <w:szCs w:val="20"/>
          <w:lang w:val="hy-AM"/>
        </w:rPr>
        <w:t>-</w:t>
      </w:r>
      <w:r w:rsidRPr="00E14EA1">
        <w:rPr>
          <w:rFonts w:ascii="GHEA Grapalat" w:hAnsi="GHEA Grapalat"/>
          <w:sz w:val="20"/>
          <w:szCs w:val="20"/>
        </w:rPr>
        <w:t>ի</w:t>
      </w:r>
      <w:r w:rsidRPr="00285563">
        <w:rPr>
          <w:rFonts w:ascii="GHEA Grapalat" w:hAnsi="GHEA Grapalat"/>
          <w:sz w:val="18"/>
          <w:szCs w:val="18"/>
          <w:lang w:val="af-ZA"/>
        </w:rPr>
        <w:t xml:space="preserve"> </w:t>
      </w:r>
      <w:r w:rsidRPr="00285563">
        <w:rPr>
          <w:rFonts w:ascii="GHEA Grapalat" w:hAnsi="GHEA Grapalat" w:cs="Times Armenian"/>
          <w:sz w:val="18"/>
          <w:szCs w:val="18"/>
          <w:lang w:val="af-ZA"/>
        </w:rPr>
        <w:t>(</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պատվիրատու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կողմից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հայտարարված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ին</w:t>
      </w:r>
      <w:r w:rsidRPr="00285563">
        <w:rPr>
          <w:rFonts w:ascii="GHEA Grapalat" w:hAnsi="GHEA Grapalat" w:cs="Sylfaen"/>
          <w:sz w:val="18"/>
          <w:szCs w:val="18"/>
          <w:lang w:val="af-ZA"/>
        </w:rPr>
        <w:t xml:space="preserve"> </w:t>
      </w:r>
      <w:r w:rsidRPr="00285563">
        <w:rPr>
          <w:rFonts w:ascii="GHEA Grapalat" w:hAnsi="GHEA Grapalat" w:cs="Sylfaen"/>
          <w:sz w:val="18"/>
          <w:szCs w:val="18"/>
        </w:rPr>
        <w:t>մասնակցելու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մտադրություն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ունեցող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անձանց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այսուհետ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մասնակից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տեղեկացնելու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պայմանների</w:t>
      </w:r>
      <w:r w:rsidRPr="00285563">
        <w:rPr>
          <w:rFonts w:ascii="GHEA Grapalat" w:hAnsi="GHEA Grapalat" w:cs="Times Armenian"/>
          <w:sz w:val="18"/>
          <w:szCs w:val="18"/>
          <w:lang w:val="af-ZA"/>
        </w:rPr>
        <w:t xml:space="preserve">` </w:t>
      </w:r>
      <w:r w:rsidRPr="00285563">
        <w:rPr>
          <w:rFonts w:ascii="GHEA Grapalat" w:hAnsi="GHEA Grapalat" w:cs="Times Armenian"/>
          <w:sz w:val="18"/>
          <w:szCs w:val="18"/>
        </w:rPr>
        <w:t>գ</w:t>
      </w:r>
      <w:r w:rsidRPr="00285563">
        <w:rPr>
          <w:rFonts w:ascii="GHEA Grapalat" w:hAnsi="GHEA Grapalat" w:cs="Sylfaen"/>
          <w:sz w:val="18"/>
          <w:szCs w:val="18"/>
        </w:rPr>
        <w:t>նման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առարկայի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անցկացման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lang w:val="hy-AM"/>
        </w:rPr>
        <w:t>ընտրված մասնակցին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որոշելու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նրա</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պայմանա</w:t>
      </w:r>
      <w:r w:rsidRPr="00285563">
        <w:rPr>
          <w:rFonts w:ascii="GHEA Grapalat" w:hAnsi="GHEA Grapalat" w:cs="Times Armenian"/>
          <w:sz w:val="18"/>
          <w:szCs w:val="18"/>
        </w:rPr>
        <w:t>գ</w:t>
      </w:r>
      <w:r w:rsidRPr="00285563">
        <w:rPr>
          <w:rFonts w:ascii="GHEA Grapalat" w:hAnsi="GHEA Grapalat" w:cs="Sylfaen"/>
          <w:sz w:val="18"/>
          <w:szCs w:val="18"/>
        </w:rPr>
        <w:t>իր</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կնքելու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մասին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ինչպես</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նաև</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օժանդակելու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հայտը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պատրաստելիս</w:t>
      </w:r>
      <w:r w:rsidRPr="00285563">
        <w:rPr>
          <w:rFonts w:ascii="GHEA Grapalat" w:hAnsi="GHEA Grapalat" w:cs="Times Armenian"/>
          <w:sz w:val="18"/>
          <w:szCs w:val="18"/>
          <w:lang w:val="af-ZA"/>
        </w:rPr>
        <w:t>։</w:t>
      </w:r>
    </w:p>
    <w:p w14:paraId="389F637F" w14:textId="77777777" w:rsidR="001140E8" w:rsidRPr="00285563" w:rsidRDefault="001140E8" w:rsidP="001140E8">
      <w:pPr>
        <w:ind w:firstLine="567"/>
        <w:jc w:val="both"/>
        <w:rPr>
          <w:rFonts w:ascii="GHEA Grapalat" w:hAnsi="GHEA Grapalat"/>
          <w:sz w:val="18"/>
          <w:szCs w:val="18"/>
          <w:lang w:val="af-ZA"/>
        </w:rPr>
      </w:pPr>
      <w:r w:rsidRPr="00285563">
        <w:rPr>
          <w:rFonts w:ascii="GHEA Grapalat" w:hAnsi="GHEA Grapalat" w:cs="Sylfaen"/>
          <w:sz w:val="18"/>
          <w:szCs w:val="18"/>
        </w:rPr>
        <w:t>Հայտեր</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կարող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են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ներկայացնել</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բոլոր</w:t>
      </w:r>
      <w:r w:rsidRPr="00285563">
        <w:rPr>
          <w:rFonts w:ascii="GHEA Grapalat" w:hAnsi="GHEA Grapalat" w:cs="Sylfaen"/>
          <w:sz w:val="18"/>
          <w:szCs w:val="18"/>
          <w:lang w:val="af-ZA"/>
        </w:rPr>
        <w:t xml:space="preserve"> </w:t>
      </w:r>
      <w:r w:rsidRPr="00285563">
        <w:rPr>
          <w:rFonts w:ascii="GHEA Grapalat" w:hAnsi="GHEA Grapalat" w:cs="Sylfaen"/>
          <w:sz w:val="18"/>
          <w:szCs w:val="18"/>
        </w:rPr>
        <w:t>անձիք</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անկախ</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նրանց</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օտարերկրյա</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ֆիզիկական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անձ</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կազմակերպություն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քաղաքացիություն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չունեցող</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անձ</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լինելու</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հան</w:t>
      </w:r>
      <w:r w:rsidRPr="00285563">
        <w:rPr>
          <w:rFonts w:ascii="GHEA Grapalat" w:hAnsi="GHEA Grapalat" w:cs="Times Armenian"/>
          <w:sz w:val="18"/>
          <w:szCs w:val="18"/>
        </w:rPr>
        <w:t>գ</w:t>
      </w:r>
      <w:r w:rsidRPr="00285563">
        <w:rPr>
          <w:rFonts w:ascii="GHEA Grapalat" w:hAnsi="GHEA Grapalat" w:cs="Sylfaen"/>
          <w:sz w:val="18"/>
          <w:szCs w:val="18"/>
        </w:rPr>
        <w:t>ամանքից</w:t>
      </w:r>
      <w:r w:rsidRPr="00285563">
        <w:rPr>
          <w:rFonts w:ascii="GHEA Grapalat" w:hAnsi="GHEA Grapalat" w:cs="Times Armenian"/>
          <w:sz w:val="18"/>
          <w:szCs w:val="18"/>
          <w:lang w:val="af-ZA"/>
        </w:rPr>
        <w:t>։</w:t>
      </w:r>
    </w:p>
    <w:p w14:paraId="55B8DD9F" w14:textId="77777777" w:rsidR="001140E8" w:rsidRPr="00285563" w:rsidRDefault="001140E8" w:rsidP="001140E8">
      <w:pPr>
        <w:ind w:firstLine="567"/>
        <w:jc w:val="both"/>
        <w:rPr>
          <w:rFonts w:ascii="GHEA Grapalat" w:hAnsi="GHEA Grapalat" w:cs="Times Armenian"/>
          <w:sz w:val="18"/>
          <w:szCs w:val="18"/>
          <w:lang w:val="af-ZA"/>
        </w:rPr>
      </w:pP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կապված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հարաբերությունների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նկատմամբ</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կիրառվում</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է</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Հայաստանի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Հանրապետության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իրավունքը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Սույն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ընթացակար</w:t>
      </w:r>
      <w:r w:rsidRPr="00285563">
        <w:rPr>
          <w:rFonts w:ascii="GHEA Grapalat" w:hAnsi="GHEA Grapalat" w:cs="Times Armenian"/>
          <w:sz w:val="18"/>
          <w:szCs w:val="18"/>
        </w:rPr>
        <w:t>գ</w:t>
      </w:r>
      <w:r w:rsidRPr="00285563">
        <w:rPr>
          <w:rFonts w:ascii="GHEA Grapalat" w:hAnsi="GHEA Grapalat" w:cs="Sylfaen"/>
          <w:sz w:val="18"/>
          <w:szCs w:val="18"/>
        </w:rPr>
        <w:t>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հետ</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կապված</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վեճերը</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ենթակա</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են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քննության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Հայաստանի</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Հանրապետության</w:t>
      </w:r>
      <w:r w:rsidRPr="00285563">
        <w:rPr>
          <w:rFonts w:ascii="GHEA Grapalat" w:hAnsi="GHEA Grapalat" w:cs="Times Armenian"/>
          <w:sz w:val="18"/>
          <w:szCs w:val="18"/>
          <w:lang w:val="af-ZA"/>
        </w:rPr>
        <w:t xml:space="preserve"> </w:t>
      </w:r>
      <w:r w:rsidRPr="00285563">
        <w:rPr>
          <w:rFonts w:ascii="GHEA Grapalat" w:hAnsi="GHEA Grapalat" w:cs="Sylfaen"/>
          <w:sz w:val="18"/>
          <w:szCs w:val="18"/>
        </w:rPr>
        <w:t>դատարաններում</w:t>
      </w:r>
      <w:r w:rsidRPr="00285563">
        <w:rPr>
          <w:rFonts w:ascii="GHEA Grapalat" w:hAnsi="GHEA Grapalat" w:cs="Times Armenian"/>
          <w:sz w:val="18"/>
          <w:szCs w:val="18"/>
          <w:lang w:val="af-ZA"/>
        </w:rPr>
        <w:t xml:space="preserve">։ </w:t>
      </w:r>
    </w:p>
    <w:p w14:paraId="301AF87A" w14:textId="77777777" w:rsidR="001140E8" w:rsidRPr="00285563" w:rsidRDefault="001140E8" w:rsidP="001140E8">
      <w:pPr>
        <w:pStyle w:val="BodyText"/>
        <w:ind w:firstLine="567"/>
        <w:jc w:val="center"/>
        <w:rPr>
          <w:rFonts w:ascii="GHEA Grapalat" w:hAnsi="GHEA Grapalat" w:cs="Sylfaen"/>
          <w:i/>
          <w:sz w:val="18"/>
          <w:szCs w:val="18"/>
          <w:lang w:val="af-ZA"/>
        </w:rPr>
      </w:pPr>
      <w:r w:rsidRPr="00285563">
        <w:rPr>
          <w:rFonts w:ascii="GHEA Grapalat" w:hAnsi="GHEA Grapalat"/>
          <w:sz w:val="18"/>
          <w:szCs w:val="18"/>
        </w:rPr>
        <w:t>Գնահատող</w:t>
      </w:r>
      <w:r w:rsidRPr="00285563">
        <w:rPr>
          <w:rFonts w:ascii="GHEA Grapalat" w:hAnsi="GHEA Grapalat"/>
          <w:sz w:val="18"/>
          <w:szCs w:val="18"/>
          <w:lang w:val="af-ZA"/>
        </w:rPr>
        <w:t xml:space="preserve"> </w:t>
      </w:r>
      <w:r w:rsidRPr="00285563">
        <w:rPr>
          <w:rFonts w:ascii="GHEA Grapalat" w:hAnsi="GHEA Grapalat"/>
          <w:sz w:val="18"/>
          <w:szCs w:val="18"/>
        </w:rPr>
        <w:t>հանձնաժողովի</w:t>
      </w:r>
      <w:r w:rsidRPr="00285563">
        <w:rPr>
          <w:rFonts w:ascii="GHEA Grapalat" w:hAnsi="GHEA Grapalat"/>
          <w:sz w:val="18"/>
          <w:szCs w:val="18"/>
          <w:lang w:val="af-ZA"/>
        </w:rPr>
        <w:t xml:space="preserve"> </w:t>
      </w:r>
      <w:r w:rsidRPr="00285563">
        <w:rPr>
          <w:rFonts w:ascii="GHEA Grapalat" w:hAnsi="GHEA Grapalat"/>
          <w:sz w:val="18"/>
          <w:szCs w:val="18"/>
        </w:rPr>
        <w:t>քարտուղարի</w:t>
      </w:r>
      <w:r w:rsidRPr="00285563">
        <w:rPr>
          <w:rFonts w:ascii="GHEA Grapalat" w:hAnsi="GHEA Grapalat"/>
          <w:sz w:val="18"/>
          <w:szCs w:val="18"/>
          <w:lang w:val="af-ZA"/>
        </w:rPr>
        <w:t xml:space="preserve"> </w:t>
      </w:r>
      <w:r w:rsidRPr="00285563">
        <w:rPr>
          <w:rFonts w:ascii="GHEA Grapalat" w:hAnsi="GHEA Grapalat"/>
          <w:sz w:val="18"/>
          <w:szCs w:val="18"/>
        </w:rPr>
        <w:t>էլեկտրոնային</w:t>
      </w:r>
      <w:r w:rsidRPr="00285563">
        <w:rPr>
          <w:rFonts w:ascii="GHEA Grapalat" w:hAnsi="GHEA Grapalat"/>
          <w:sz w:val="18"/>
          <w:szCs w:val="18"/>
          <w:lang w:val="af-ZA"/>
        </w:rPr>
        <w:t xml:space="preserve"> </w:t>
      </w:r>
      <w:r w:rsidRPr="00285563">
        <w:rPr>
          <w:rFonts w:ascii="GHEA Grapalat" w:hAnsi="GHEA Grapalat"/>
          <w:sz w:val="18"/>
          <w:szCs w:val="18"/>
        </w:rPr>
        <w:t>փոստի</w:t>
      </w:r>
      <w:r w:rsidRPr="00285563">
        <w:rPr>
          <w:rFonts w:ascii="GHEA Grapalat" w:hAnsi="GHEA Grapalat"/>
          <w:sz w:val="18"/>
          <w:szCs w:val="18"/>
          <w:lang w:val="af-ZA"/>
        </w:rPr>
        <w:t xml:space="preserve"> </w:t>
      </w:r>
      <w:r w:rsidRPr="00285563">
        <w:rPr>
          <w:rFonts w:ascii="GHEA Grapalat" w:hAnsi="GHEA Grapalat"/>
          <w:sz w:val="18"/>
          <w:szCs w:val="18"/>
        </w:rPr>
        <w:t>հասցեն</w:t>
      </w:r>
      <w:r w:rsidRPr="00285563">
        <w:rPr>
          <w:rFonts w:ascii="GHEA Grapalat" w:hAnsi="GHEA Grapalat"/>
          <w:sz w:val="18"/>
          <w:szCs w:val="18"/>
          <w:lang w:val="af-ZA"/>
        </w:rPr>
        <w:t xml:space="preserve"> </w:t>
      </w:r>
      <w:r w:rsidRPr="00285563">
        <w:rPr>
          <w:rFonts w:ascii="GHEA Grapalat" w:hAnsi="GHEA Grapalat"/>
          <w:sz w:val="18"/>
          <w:szCs w:val="18"/>
        </w:rPr>
        <w:t>է</w:t>
      </w:r>
      <w:r w:rsidRPr="00285563">
        <w:rPr>
          <w:rFonts w:ascii="GHEA Grapalat" w:hAnsi="GHEA Grapalat"/>
          <w:sz w:val="18"/>
          <w:szCs w:val="18"/>
          <w:lang w:val="af-ZA"/>
        </w:rPr>
        <w:t xml:space="preserve">` </w:t>
      </w:r>
      <w:r w:rsidRPr="00285563">
        <w:rPr>
          <w:rFonts w:ascii="GHEA Grapalat" w:hAnsi="GHEA Grapalat"/>
          <w:sz w:val="18"/>
          <w:szCs w:val="18"/>
          <w:lang w:val="hy-AM"/>
        </w:rPr>
        <w:t>danielyan87</w:t>
      </w:r>
      <w:r w:rsidRPr="00285563">
        <w:rPr>
          <w:rFonts w:ascii="GHEA Grapalat" w:hAnsi="GHEA Grapalat"/>
          <w:sz w:val="18"/>
          <w:szCs w:val="18"/>
          <w:lang w:val="af-ZA"/>
        </w:rPr>
        <w:t>@mail.ru</w:t>
      </w:r>
    </w:p>
    <w:p w14:paraId="01F44180" w14:textId="23A66379" w:rsidR="00096865" w:rsidRPr="00A71D81" w:rsidRDefault="00096865" w:rsidP="00EF3662">
      <w:pPr>
        <w:jc w:val="center"/>
        <w:rPr>
          <w:rFonts w:ascii="GHEA Grapalat" w:hAnsi="GHEA Grapalat"/>
          <w:szCs w:val="22"/>
          <w:lang w:val="af-ZA"/>
        </w:rPr>
      </w:pPr>
      <w:r w:rsidRPr="00A71D81">
        <w:rPr>
          <w:rFonts w:ascii="GHEA Grapalat" w:hAnsi="GHEA Grapalat" w:cs="Sylfaen"/>
          <w:szCs w:val="22"/>
        </w:rPr>
        <w:t>ՄԱՍ</w:t>
      </w:r>
      <w:r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558DDAF0" w14:textId="4BDF13D4" w:rsidR="00A46CAC" w:rsidRPr="00A46CAC" w:rsidRDefault="00845AA5" w:rsidP="00A46CAC">
      <w:pPr>
        <w:pStyle w:val="Heading3"/>
        <w:spacing w:line="240" w:lineRule="auto"/>
        <w:ind w:firstLine="567"/>
        <w:jc w:val="both"/>
        <w:rPr>
          <w:rFonts w:ascii="GHEA Grapalat" w:hAnsi="GHEA Grapalat" w:cs="Sylfaen"/>
          <w:i w:val="0"/>
          <w:lang w:val="af-ZA"/>
        </w:rPr>
      </w:pPr>
      <w:r w:rsidRPr="00A71D81">
        <w:rPr>
          <w:rFonts w:ascii="GHEA Grapalat" w:hAnsi="GHEA Grapalat" w:cs="Sylfaen"/>
          <w:i w:val="0"/>
        </w:rPr>
        <w:t xml:space="preserve">1.1 </w:t>
      </w:r>
      <w:r w:rsidR="00A46CAC" w:rsidRPr="00A46CAC">
        <w:rPr>
          <w:rFonts w:ascii="GHEA Grapalat" w:hAnsi="GHEA Grapalat" w:cs="Sylfaen"/>
          <w:i w:val="0"/>
        </w:rPr>
        <w:t>Գնման</w:t>
      </w:r>
      <w:r w:rsidR="00A46CAC" w:rsidRPr="00A46CAC">
        <w:rPr>
          <w:rFonts w:ascii="GHEA Grapalat" w:hAnsi="GHEA Grapalat" w:cs="Sylfaen"/>
          <w:i w:val="0"/>
          <w:lang w:val="af-ZA"/>
        </w:rPr>
        <w:t xml:space="preserve"> </w:t>
      </w:r>
      <w:r w:rsidR="00A46CAC" w:rsidRPr="00A46CAC">
        <w:rPr>
          <w:rFonts w:ascii="GHEA Grapalat" w:hAnsi="GHEA Grapalat" w:cs="Sylfaen"/>
          <w:i w:val="0"/>
        </w:rPr>
        <w:t>առարկա</w:t>
      </w:r>
      <w:r w:rsidR="00A46CAC" w:rsidRPr="00A46CAC">
        <w:rPr>
          <w:rFonts w:ascii="GHEA Grapalat" w:hAnsi="GHEA Grapalat" w:cs="Sylfaen"/>
          <w:i w:val="0"/>
          <w:lang w:val="af-ZA"/>
        </w:rPr>
        <w:t xml:space="preserve"> </w:t>
      </w:r>
      <w:r w:rsidR="00A46CAC" w:rsidRPr="00A46CAC">
        <w:rPr>
          <w:rFonts w:ascii="GHEA Grapalat" w:hAnsi="GHEA Grapalat" w:cs="Sylfaen"/>
          <w:i w:val="0"/>
        </w:rPr>
        <w:t>է</w:t>
      </w:r>
      <w:r w:rsidR="00A46CAC" w:rsidRPr="00A46CAC">
        <w:rPr>
          <w:rFonts w:ascii="GHEA Grapalat" w:hAnsi="GHEA Grapalat" w:cs="Sylfaen"/>
          <w:i w:val="0"/>
          <w:lang w:val="af-ZA"/>
        </w:rPr>
        <w:t xml:space="preserve"> </w:t>
      </w:r>
      <w:r w:rsidR="00A46CAC" w:rsidRPr="00A46CAC">
        <w:rPr>
          <w:rFonts w:ascii="GHEA Grapalat" w:hAnsi="GHEA Grapalat" w:cs="Sylfaen"/>
          <w:i w:val="0"/>
        </w:rPr>
        <w:t>հանդիսանում</w:t>
      </w:r>
      <w:r w:rsidR="00A46CAC" w:rsidRPr="00A46CAC">
        <w:rPr>
          <w:rFonts w:ascii="GHEA Grapalat" w:hAnsi="GHEA Grapalat" w:cs="Sylfaen"/>
          <w:i w:val="0"/>
          <w:lang w:val="af-ZA"/>
        </w:rPr>
        <w:t xml:space="preserve">  </w:t>
      </w:r>
      <w:r w:rsidR="00245566" w:rsidRPr="00C92666">
        <w:rPr>
          <w:rFonts w:ascii="GHEA Grapalat" w:hAnsi="GHEA Grapalat" w:cs="Sylfaen"/>
          <w:b/>
          <w:bCs/>
          <w:i w:val="0"/>
          <w:iCs/>
          <w:lang w:val="hy-AM"/>
        </w:rPr>
        <w:t>Ապարան համայնքի Ապարանի Վարդանանց Ասպետների անվան Մանկապարտեզ ՀՈԱԿ</w:t>
      </w:r>
      <w:r w:rsidR="00245566" w:rsidRPr="004636AF">
        <w:rPr>
          <w:rFonts w:ascii="GHEA Grapalat" w:hAnsi="GHEA Grapalat" w:cs="Sylfaen"/>
          <w:b/>
          <w:bCs/>
          <w:sz w:val="24"/>
          <w:szCs w:val="24"/>
          <w:lang w:val="hy-AM"/>
        </w:rPr>
        <w:t xml:space="preserve"> </w:t>
      </w:r>
      <w:r w:rsidR="00A46CAC" w:rsidRPr="00A46CAC">
        <w:rPr>
          <w:rFonts w:ascii="GHEA Grapalat" w:hAnsi="GHEA Grapalat" w:cs="Sylfaen"/>
          <w:i w:val="0"/>
          <w:lang w:val="hy-AM"/>
        </w:rPr>
        <w:t>-</w:t>
      </w:r>
      <w:r w:rsidR="00A46CAC" w:rsidRPr="00A46CAC">
        <w:rPr>
          <w:rFonts w:ascii="GHEA Grapalat" w:hAnsi="GHEA Grapalat" w:cs="Sylfaen"/>
          <w:i w:val="0"/>
        </w:rPr>
        <w:t xml:space="preserve">ի կարիքների համար` </w:t>
      </w:r>
      <w:r w:rsidR="003725D2">
        <w:rPr>
          <w:rFonts w:ascii="GHEA Grapalat" w:hAnsi="GHEA Grapalat" w:cs="Sylfaen"/>
          <w:i w:val="0"/>
          <w:lang w:val="en-GB"/>
        </w:rPr>
        <w:t>հացի</w:t>
      </w:r>
      <w:r w:rsidR="00A46CAC" w:rsidRPr="00A46CAC">
        <w:rPr>
          <w:rFonts w:ascii="GHEA Grapalat" w:hAnsi="GHEA Grapalat" w:cs="Sylfaen"/>
          <w:i w:val="0"/>
          <w:lang w:val="en-US"/>
        </w:rPr>
        <w:t xml:space="preserve">  </w:t>
      </w:r>
      <w:r w:rsidR="00A46CAC" w:rsidRPr="00A46CAC">
        <w:rPr>
          <w:rFonts w:ascii="GHEA Grapalat" w:hAnsi="GHEA Grapalat" w:cs="Sylfaen"/>
          <w:i w:val="0"/>
        </w:rPr>
        <w:t xml:space="preserve"> ձեռքբերումը (այսուհետ` նաև ապրանք)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որոնք</w:t>
      </w:r>
      <w:r w:rsidR="00A46CAC" w:rsidRPr="00A46CAC">
        <w:rPr>
          <w:rFonts w:ascii="GHEA Grapalat" w:hAnsi="GHEA Grapalat" w:cs="Sylfaen"/>
          <w:i w:val="0"/>
          <w:lang w:val="af-ZA"/>
        </w:rPr>
        <w:t xml:space="preserve"> </w:t>
      </w:r>
      <w:r w:rsidR="00A46CAC" w:rsidRPr="00A46CAC">
        <w:rPr>
          <w:rFonts w:ascii="GHEA Grapalat" w:hAnsi="GHEA Grapalat" w:cs="Sylfaen"/>
          <w:i w:val="0"/>
        </w:rPr>
        <w:t>խմբավորված</w:t>
      </w:r>
      <w:r w:rsidR="00A46CAC" w:rsidRPr="00A46CAC">
        <w:rPr>
          <w:rFonts w:ascii="GHEA Grapalat" w:hAnsi="GHEA Grapalat" w:cs="Sylfaen"/>
          <w:i w:val="0"/>
          <w:lang w:val="af-ZA"/>
        </w:rPr>
        <w:t xml:space="preserve">  </w:t>
      </w:r>
      <w:r w:rsidR="00A46CAC" w:rsidRPr="00A46CAC">
        <w:rPr>
          <w:rFonts w:ascii="GHEA Grapalat" w:hAnsi="GHEA Grapalat" w:cs="Sylfaen"/>
          <w:i w:val="0"/>
        </w:rPr>
        <w:t>են</w:t>
      </w:r>
      <w:r w:rsidR="00A46CAC" w:rsidRPr="00A46CAC">
        <w:rPr>
          <w:rFonts w:ascii="GHEA Grapalat" w:hAnsi="GHEA Grapalat" w:cs="Sylfaen"/>
          <w:i w:val="0"/>
          <w:lang w:val="af-ZA"/>
        </w:rPr>
        <w:t xml:space="preserve"> «</w:t>
      </w:r>
      <w:r w:rsidR="00830916">
        <w:rPr>
          <w:rFonts w:ascii="GHEA Grapalat" w:hAnsi="GHEA Grapalat" w:cs="Sylfaen"/>
          <w:i w:val="0"/>
          <w:lang w:val="en-GB"/>
        </w:rPr>
        <w:t>2</w:t>
      </w:r>
      <w:r w:rsidR="00A46CAC" w:rsidRPr="00A46CAC">
        <w:rPr>
          <w:rFonts w:ascii="GHEA Grapalat" w:hAnsi="GHEA Grapalat" w:cs="Sylfaen"/>
          <w:i w:val="0"/>
          <w:lang w:val="af-ZA"/>
        </w:rPr>
        <w:t xml:space="preserve">» </w:t>
      </w:r>
      <w:r w:rsidR="00A46CAC" w:rsidRPr="00A46CAC">
        <w:rPr>
          <w:rFonts w:ascii="GHEA Grapalat" w:hAnsi="GHEA Grapalat" w:cs="Sylfaen"/>
          <w:i w:val="0"/>
        </w:rPr>
        <w:t>չափաբաժիններում</w:t>
      </w:r>
      <w:r w:rsidR="00A46CAC" w:rsidRPr="00A46CAC">
        <w:rPr>
          <w:rFonts w:ascii="GHEA Grapalat" w:hAnsi="GHEA Grapalat" w:cs="Sylfae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CC7DF1" w:rsidRPr="00B32EBC" w14:paraId="73F5D757" w14:textId="77777777" w:rsidTr="00027679">
        <w:tc>
          <w:tcPr>
            <w:tcW w:w="1701" w:type="dxa"/>
            <w:tcBorders>
              <w:top w:val="single" w:sz="4" w:space="0" w:color="auto"/>
            </w:tcBorders>
            <w:vAlign w:val="center"/>
          </w:tcPr>
          <w:p w14:paraId="41123487" w14:textId="3D697A9F" w:rsidR="00CC7DF1" w:rsidRDefault="003C3C75" w:rsidP="00CC7DF1">
            <w:pPr>
              <w:pStyle w:val="BodyTextIndent2"/>
              <w:spacing w:line="240" w:lineRule="auto"/>
              <w:ind w:firstLine="0"/>
              <w:jc w:val="center"/>
              <w:rPr>
                <w:rFonts w:ascii="GHEA Grapalat" w:hAnsi="GHEA Grapalat"/>
              </w:rPr>
            </w:pPr>
            <w:r>
              <w:rPr>
                <w:rFonts w:ascii="GHEA Grapalat" w:hAnsi="GHEA Grapalat"/>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7275EBD7" w14:textId="59E269D0" w:rsidR="00CC7DF1" w:rsidRPr="00027679" w:rsidRDefault="00CC7DF1" w:rsidP="00CC7DF1">
            <w:pPr>
              <w:pStyle w:val="BodyTextIndent2"/>
              <w:spacing w:line="240" w:lineRule="auto"/>
              <w:ind w:firstLine="0"/>
              <w:jc w:val="center"/>
              <w:rPr>
                <w:rFonts w:ascii="Sylfaen" w:hAnsi="Sylfaen" w:cs="Calibri"/>
                <w:b/>
                <w:sz w:val="22"/>
                <w:szCs w:val="22"/>
              </w:rPr>
            </w:pPr>
            <w:r w:rsidRPr="00027679">
              <w:rPr>
                <w:rFonts w:ascii="Calibri" w:hAnsi="Calibri" w:cs="Calibri"/>
                <w:sz w:val="22"/>
                <w:szCs w:val="22"/>
              </w:rPr>
              <w:t>1575000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14:paraId="30E59E47" w14:textId="0F842736" w:rsidR="00CC7DF1" w:rsidRDefault="00CC7DF1" w:rsidP="00CC7DF1">
            <w:pPr>
              <w:pStyle w:val="BodyTextIndent2"/>
              <w:spacing w:line="240" w:lineRule="auto"/>
              <w:ind w:firstLine="0"/>
              <w:rPr>
                <w:rFonts w:ascii="Sylfaen" w:hAnsi="Sylfaen" w:cs="Calibri"/>
                <w:color w:val="000000"/>
                <w:sz w:val="22"/>
                <w:szCs w:val="22"/>
              </w:rPr>
            </w:pPr>
            <w:r>
              <w:rPr>
                <w:rFonts w:ascii="Arial LatArm" w:hAnsi="Arial LatArm" w:cs="Calibri"/>
              </w:rPr>
              <w:t xml:space="preserve"> </w:t>
            </w:r>
            <w:r>
              <w:rPr>
                <w:rFonts w:ascii="Arial" w:hAnsi="Arial" w:cs="Arial"/>
              </w:rPr>
              <w:t>Հ</w:t>
            </w:r>
            <w:r>
              <w:rPr>
                <w:rFonts w:ascii="Arial LatArm" w:hAnsi="Arial LatArm" w:cs="Arial LatArm"/>
              </w:rPr>
              <w:t>³ó</w:t>
            </w:r>
            <w:r>
              <w:rPr>
                <w:rFonts w:ascii="Arial LatArm" w:hAnsi="Arial LatArm" w:cs="Calibri"/>
              </w:rPr>
              <w:t xml:space="preserve">, </w:t>
            </w:r>
            <w:r>
              <w:rPr>
                <w:rFonts w:ascii="Arial LatArm" w:hAnsi="Arial LatArm" w:cs="Arial LatArm"/>
              </w:rPr>
              <w:t>Ù³ïÝ³ù³</w:t>
            </w:r>
            <w:r>
              <w:rPr>
                <w:rFonts w:ascii="Arial LatArm" w:hAnsi="Arial LatArm" w:cs="Calibri"/>
              </w:rPr>
              <w:t>ß</w:t>
            </w:r>
          </w:p>
        </w:tc>
      </w:tr>
      <w:tr w:rsidR="00CC7DF1" w:rsidRPr="006B6546" w14:paraId="52A0CA1F" w14:textId="77777777" w:rsidTr="004142EE">
        <w:tc>
          <w:tcPr>
            <w:tcW w:w="1701" w:type="dxa"/>
            <w:vAlign w:val="center"/>
          </w:tcPr>
          <w:p w14:paraId="00568EC3" w14:textId="07383AEA" w:rsidR="00CC7DF1" w:rsidRDefault="003C3C75" w:rsidP="00CC7DF1">
            <w:pPr>
              <w:pStyle w:val="BodyTextIndent2"/>
              <w:spacing w:line="240" w:lineRule="auto"/>
              <w:ind w:firstLine="0"/>
              <w:jc w:val="center"/>
              <w:rPr>
                <w:rFonts w:ascii="GHEA Grapalat" w:hAnsi="GHEA Grapalat"/>
              </w:rPr>
            </w:pPr>
            <w:r>
              <w:rPr>
                <w:rFonts w:ascii="GHEA Grapalat" w:hAnsi="GHEA Grapalat"/>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13AF84DE" w14:textId="1D0C96A2" w:rsidR="00CC7DF1" w:rsidRPr="00027679" w:rsidRDefault="00CC7DF1" w:rsidP="00CC7DF1">
            <w:pPr>
              <w:pStyle w:val="BodyTextIndent2"/>
              <w:spacing w:line="240" w:lineRule="auto"/>
              <w:ind w:firstLine="0"/>
              <w:jc w:val="center"/>
              <w:rPr>
                <w:rFonts w:ascii="Sylfaen" w:hAnsi="Sylfaen" w:cs="Calibri"/>
                <w:b/>
                <w:sz w:val="22"/>
                <w:szCs w:val="22"/>
              </w:rPr>
            </w:pPr>
            <w:r w:rsidRPr="00027679">
              <w:rPr>
                <w:rFonts w:ascii="Calibri" w:hAnsi="Calibri" w:cs="Calibri"/>
                <w:sz w:val="22"/>
                <w:szCs w:val="22"/>
              </w:rPr>
              <w:t>225000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4F88EAB4" w14:textId="285061AF" w:rsidR="00CC7DF1" w:rsidRDefault="00CC7DF1" w:rsidP="00CC7DF1">
            <w:pPr>
              <w:pStyle w:val="BodyTextIndent2"/>
              <w:spacing w:line="240" w:lineRule="auto"/>
              <w:ind w:firstLine="0"/>
              <w:rPr>
                <w:rFonts w:ascii="Sylfaen" w:hAnsi="Sylfaen" w:cs="Calibri"/>
                <w:color w:val="000000"/>
                <w:sz w:val="22"/>
                <w:szCs w:val="22"/>
              </w:rPr>
            </w:pPr>
            <w:r>
              <w:rPr>
                <w:rFonts w:ascii="Arial" w:hAnsi="Arial" w:cs="Arial"/>
              </w:rPr>
              <w:t>Բուլկի</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510D82" w:rsidRDefault="00845AA5" w:rsidP="00EF3662">
      <w:pPr>
        <w:ind w:firstLine="567"/>
        <w:rPr>
          <w:rFonts w:ascii="GHEA Grapalat" w:hAnsi="GHEA Grapalat" w:cs="Sylfaen"/>
          <w:i/>
          <w:sz w:val="20"/>
          <w:lang w:val="af-ZA"/>
        </w:rPr>
      </w:pPr>
    </w:p>
    <w:p w14:paraId="3855FBA9" w14:textId="77777777" w:rsidR="00E3165A" w:rsidRPr="00A71D81" w:rsidRDefault="00E3165A" w:rsidP="00E3165A">
      <w:pPr>
        <w:ind w:firstLine="567"/>
        <w:rPr>
          <w:rFonts w:ascii="GHEA Grapalat" w:hAnsi="GHEA Grapalat" w:cs="Sylfaen"/>
          <w:i/>
          <w:sz w:val="20"/>
          <w:lang w:val="es-ES"/>
        </w:rPr>
      </w:pPr>
    </w:p>
    <w:p w14:paraId="55A445C1" w14:textId="77777777" w:rsidR="00E3165A" w:rsidRPr="00A71D81" w:rsidRDefault="00E3165A" w:rsidP="00E3165A">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1A14E245" w14:textId="77777777" w:rsidR="00E3165A" w:rsidRPr="00A71D81" w:rsidRDefault="00E3165A" w:rsidP="00E3165A">
      <w:pPr>
        <w:ind w:firstLine="567"/>
        <w:jc w:val="both"/>
        <w:rPr>
          <w:rFonts w:ascii="GHEA Grapalat" w:hAnsi="GHEA Grapalat"/>
          <w:szCs w:val="22"/>
          <w:lang w:val="es-ES"/>
        </w:rPr>
      </w:pPr>
    </w:p>
    <w:p w14:paraId="2E392CC9" w14:textId="77777777" w:rsidR="00E3165A" w:rsidRPr="006D2E03" w:rsidRDefault="00E3165A" w:rsidP="00E3165A">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Pr="006D2E03">
        <w:rPr>
          <w:rFonts w:ascii="GHEA Grapalat" w:hAnsi="GHEA Grapalat" w:cs="Sylfaen"/>
          <w:sz w:val="20"/>
          <w:lang w:val="ru-RU"/>
        </w:rPr>
        <w:t>Սույն</w:t>
      </w:r>
      <w:r w:rsidRPr="006D2E03">
        <w:rPr>
          <w:rFonts w:ascii="GHEA Grapalat" w:hAnsi="GHEA Grapalat" w:cs="Arial Armenian"/>
          <w:sz w:val="20"/>
          <w:lang w:val="es-ES"/>
        </w:rPr>
        <w:t xml:space="preserve">  ընթացակարգին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14:paraId="6277EBF1" w14:textId="77777777" w:rsidR="00E3165A" w:rsidRPr="006D2E03" w:rsidRDefault="00E3165A" w:rsidP="00E3165A">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2DA35CFC" w14:textId="77777777" w:rsidR="00E3165A" w:rsidRPr="006D2E03" w:rsidRDefault="00E3165A" w:rsidP="00E3165A">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6F33009E" w14:textId="77777777" w:rsidR="00E3165A" w:rsidRPr="006D2E03" w:rsidRDefault="00E3165A" w:rsidP="00E3165A">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Pr="006D2E03">
        <w:rPr>
          <w:rFonts w:ascii="GHEA Grapalat" w:hAnsi="GHEA Grapalat" w:cs="Sylfaen"/>
          <w:sz w:val="20"/>
          <w:szCs w:val="20"/>
        </w:rPr>
        <w:t>որոնց</w:t>
      </w:r>
      <w:r w:rsidRPr="006D2E03">
        <w:rPr>
          <w:rFonts w:ascii="GHEA Grapalat" w:hAnsi="GHEA Grapalat" w:cs="Sylfaen"/>
          <w:sz w:val="20"/>
          <w:szCs w:val="20"/>
          <w:lang w:val="es-ES"/>
        </w:rPr>
        <w:t xml:space="preserve"> </w:t>
      </w:r>
      <w:r w:rsidRPr="006D2E03">
        <w:rPr>
          <w:rFonts w:ascii="GHEA Grapalat" w:hAnsi="GHEA Grapalat" w:cs="Sylfaen"/>
          <w:sz w:val="20"/>
          <w:szCs w:val="20"/>
        </w:rPr>
        <w:t>վերաբերյալ</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ոլորտում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հակամրցակցային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գերիշխող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դիրքի</w:t>
      </w:r>
      <w:r w:rsidRPr="006D2E03">
        <w:rPr>
          <w:rFonts w:ascii="GHEA Grapalat" w:hAnsi="GHEA Grapalat" w:cs="Sylfaen"/>
          <w:sz w:val="20"/>
          <w:szCs w:val="20"/>
          <w:lang w:val="es-ES"/>
        </w:rPr>
        <w:t xml:space="preserve"> </w:t>
      </w:r>
      <w:r w:rsidRPr="006D2E03">
        <w:rPr>
          <w:rFonts w:ascii="GHEA Grapalat" w:hAnsi="GHEA Grapalat" w:cs="Sylfaen"/>
          <w:sz w:val="20"/>
          <w:szCs w:val="20"/>
        </w:rPr>
        <w:t>չարաշահման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անբարեխիղճ</w:t>
      </w:r>
      <w:r w:rsidRPr="006D2E03">
        <w:rPr>
          <w:rFonts w:ascii="GHEA Grapalat" w:hAnsi="GHEA Grapalat" w:cs="Sylfaen"/>
          <w:sz w:val="20"/>
          <w:szCs w:val="20"/>
          <w:lang w:val="es-ES"/>
        </w:rPr>
        <w:t xml:space="preserve"> </w:t>
      </w:r>
      <w:r w:rsidRPr="006D2E03">
        <w:rPr>
          <w:rFonts w:ascii="GHEA Grapalat" w:hAnsi="GHEA Grapalat" w:cs="Sylfaen"/>
          <w:sz w:val="20"/>
          <w:szCs w:val="20"/>
        </w:rPr>
        <w:t>մրցակցության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համար</w:t>
      </w:r>
      <w:r w:rsidRPr="006D2E03">
        <w:rPr>
          <w:rFonts w:ascii="GHEA Grapalat" w:hAnsi="GHEA Grapalat" w:cs="Sylfaen"/>
          <w:sz w:val="20"/>
          <w:szCs w:val="20"/>
          <w:lang w:val="es-ES"/>
        </w:rPr>
        <w:t xml:space="preserve"> </w:t>
      </w:r>
      <w:r w:rsidRPr="006D2E03">
        <w:rPr>
          <w:rFonts w:ascii="GHEA Grapalat" w:hAnsi="GHEA Grapalat" w:cs="Sylfaen"/>
          <w:sz w:val="20"/>
          <w:szCs w:val="20"/>
        </w:rPr>
        <w:t>պատասխանատվություն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սահմանող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վարչական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ակտը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ներկայացվելու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երեք</w:t>
      </w:r>
      <w:r w:rsidRPr="006D2E03">
        <w:rPr>
          <w:rFonts w:ascii="GHEA Grapalat" w:hAnsi="GHEA Grapalat" w:cs="Sylfaen"/>
          <w:sz w:val="20"/>
          <w:szCs w:val="20"/>
          <w:lang w:val="es-ES"/>
        </w:rPr>
        <w:t xml:space="preserve"> </w:t>
      </w:r>
      <w:r w:rsidRPr="006D2E03">
        <w:rPr>
          <w:rFonts w:ascii="GHEA Grapalat" w:hAnsi="GHEA Grapalat" w:cs="Sylfaen"/>
          <w:sz w:val="20"/>
          <w:szCs w:val="20"/>
        </w:rPr>
        <w:t>տարվա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դարձել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անբողոքարկելի</w:t>
      </w:r>
      <w:r w:rsidRPr="006D2E03">
        <w:rPr>
          <w:rFonts w:ascii="GHEA Grapalat" w:hAnsi="GHEA Grapalat" w:cs="Sylfaen"/>
          <w:sz w:val="20"/>
          <w:szCs w:val="20"/>
          <w:lang w:val="es-ES"/>
        </w:rPr>
        <w:t xml:space="preserve">, </w:t>
      </w:r>
      <w:r w:rsidRPr="006D2E03">
        <w:rPr>
          <w:rFonts w:ascii="GHEA Grapalat" w:hAnsi="GHEA Grapalat" w:cs="Sylfaen"/>
          <w:sz w:val="20"/>
          <w:szCs w:val="20"/>
        </w:rPr>
        <w:t>իսկ</w:t>
      </w:r>
      <w:r w:rsidRPr="006D2E03">
        <w:rPr>
          <w:rFonts w:ascii="GHEA Grapalat" w:hAnsi="GHEA Grapalat" w:cs="Sylfaen"/>
          <w:sz w:val="20"/>
          <w:szCs w:val="20"/>
          <w:lang w:val="es-ES"/>
        </w:rPr>
        <w:t xml:space="preserve"> </w:t>
      </w:r>
      <w:r w:rsidRPr="006D2E03">
        <w:rPr>
          <w:rFonts w:ascii="GHEA Grapalat" w:hAnsi="GHEA Grapalat" w:cs="Sylfaen"/>
          <w:sz w:val="20"/>
          <w:szCs w:val="20"/>
        </w:rPr>
        <w:t>բողոքարկված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լինելու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դեպքում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թողնվել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անփոփոխ</w:t>
      </w:r>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12AB9BC5" w14:textId="77777777" w:rsidR="00E3165A" w:rsidRPr="006D2E03" w:rsidRDefault="00E3165A" w:rsidP="00E3165A">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5C839D78" w14:textId="77777777" w:rsidR="00E3165A" w:rsidRPr="006D2E03" w:rsidRDefault="00E3165A" w:rsidP="00E3165A">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403CFAAE" w14:textId="77777777" w:rsidR="00E3165A" w:rsidRPr="006D2E03" w:rsidRDefault="00E3165A" w:rsidP="00E3165A">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E69C93D" w14:textId="77777777" w:rsidR="00E3165A" w:rsidRPr="006D2E03" w:rsidRDefault="00E3165A" w:rsidP="00E3165A">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3B5A15CF" w14:textId="77777777" w:rsidR="00E3165A" w:rsidRPr="006D2E03" w:rsidRDefault="00E3165A" w:rsidP="00E3165A">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03685D" w14:textId="77777777" w:rsidR="00E3165A" w:rsidRPr="006D2E03" w:rsidRDefault="00E3165A" w:rsidP="00E3165A">
      <w:pPr>
        <w:ind w:firstLine="567"/>
        <w:jc w:val="both"/>
        <w:rPr>
          <w:rFonts w:ascii="GHEA Grapalat" w:hAnsi="GHEA Grapalat" w:cs="Sylfaen"/>
          <w:sz w:val="20"/>
          <w:lang w:val="es-ES"/>
        </w:rPr>
      </w:pPr>
    </w:p>
    <w:p w14:paraId="3FC77A2C" w14:textId="77777777" w:rsidR="00E3165A" w:rsidRPr="006D2E03" w:rsidRDefault="00E3165A" w:rsidP="00E3165A">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r w:rsidRPr="006D2E03">
        <w:rPr>
          <w:rFonts w:ascii="GHEA Grapalat" w:hAnsi="GHEA Grapalat" w:cs="Sylfaen"/>
          <w:sz w:val="20"/>
        </w:rPr>
        <w:t>Բացի</w:t>
      </w:r>
      <w:r w:rsidRPr="006D2E03">
        <w:rPr>
          <w:rFonts w:ascii="GHEA Grapalat" w:hAnsi="GHEA Grapalat" w:cs="Sylfaen"/>
          <w:sz w:val="20"/>
          <w:lang w:val="es-ES"/>
        </w:rPr>
        <w:t xml:space="preserve"> </w:t>
      </w:r>
      <w:r w:rsidRPr="006D2E03">
        <w:rPr>
          <w:rFonts w:ascii="GHEA Grapalat" w:hAnsi="GHEA Grapalat" w:cs="Sylfaen"/>
          <w:sz w:val="20"/>
        </w:rPr>
        <w:t>սույն</w:t>
      </w:r>
      <w:r w:rsidRPr="006D2E03">
        <w:rPr>
          <w:rFonts w:ascii="GHEA Grapalat" w:hAnsi="GHEA Grapalat" w:cs="Sylfaen"/>
          <w:sz w:val="20"/>
          <w:lang w:val="es-ES"/>
        </w:rPr>
        <w:t xml:space="preserve"> </w:t>
      </w:r>
      <w:r w:rsidRPr="006D2E03">
        <w:rPr>
          <w:rFonts w:ascii="GHEA Grapalat" w:hAnsi="GHEA Grapalat" w:cs="Sylfaen"/>
          <w:sz w:val="20"/>
        </w:rPr>
        <w:t>կետով</w:t>
      </w:r>
      <w:r w:rsidRPr="006D2E03">
        <w:rPr>
          <w:rFonts w:ascii="GHEA Grapalat" w:hAnsi="GHEA Grapalat" w:cs="Sylfaen"/>
          <w:sz w:val="20"/>
          <w:lang w:val="es-ES"/>
        </w:rPr>
        <w:t xml:space="preserve"> </w:t>
      </w:r>
      <w:r w:rsidRPr="006D2E03">
        <w:rPr>
          <w:rFonts w:ascii="GHEA Grapalat" w:hAnsi="GHEA Grapalat" w:cs="Sylfaen"/>
          <w:sz w:val="20"/>
        </w:rPr>
        <w:t>նախատեսված</w:t>
      </w:r>
      <w:r w:rsidRPr="006D2E03">
        <w:rPr>
          <w:rFonts w:ascii="GHEA Grapalat" w:hAnsi="GHEA Grapalat" w:cs="Sylfaen"/>
          <w:sz w:val="20"/>
          <w:lang w:val="es-ES"/>
        </w:rPr>
        <w:t xml:space="preserve"> </w:t>
      </w:r>
      <w:r w:rsidRPr="006D2E03">
        <w:rPr>
          <w:rFonts w:ascii="GHEA Grapalat" w:hAnsi="GHEA Grapalat" w:cs="Sylfaen"/>
          <w:sz w:val="20"/>
        </w:rPr>
        <w:t>հայտարարությունից</w:t>
      </w:r>
      <w:r w:rsidRPr="006D2E03">
        <w:rPr>
          <w:rFonts w:ascii="GHEA Grapalat" w:hAnsi="GHEA Grapalat" w:cs="Sylfaen"/>
          <w:sz w:val="20"/>
          <w:lang w:val="es-ES"/>
        </w:rPr>
        <w:t xml:space="preserve"> </w:t>
      </w:r>
      <w:r w:rsidRPr="006D2E03">
        <w:rPr>
          <w:rFonts w:ascii="GHEA Grapalat" w:hAnsi="GHEA Grapalat" w:cs="Sylfaen"/>
          <w:sz w:val="20"/>
        </w:rPr>
        <w:t>մասնակցության</w:t>
      </w:r>
      <w:r w:rsidRPr="006D2E03">
        <w:rPr>
          <w:rFonts w:ascii="GHEA Grapalat" w:hAnsi="GHEA Grapalat" w:cs="Sylfaen"/>
          <w:sz w:val="20"/>
          <w:lang w:val="es-ES"/>
        </w:rPr>
        <w:t xml:space="preserve"> </w:t>
      </w:r>
      <w:r w:rsidRPr="006D2E03">
        <w:rPr>
          <w:rFonts w:ascii="GHEA Grapalat" w:hAnsi="GHEA Grapalat" w:cs="Sylfaen"/>
          <w:sz w:val="20"/>
        </w:rPr>
        <w:t>իրավունքի</w:t>
      </w:r>
      <w:r w:rsidRPr="006D2E03">
        <w:rPr>
          <w:rFonts w:ascii="GHEA Grapalat" w:hAnsi="GHEA Grapalat" w:cs="Sylfaen"/>
          <w:sz w:val="20"/>
          <w:lang w:val="es-ES"/>
        </w:rPr>
        <w:t xml:space="preserve"> </w:t>
      </w:r>
      <w:r w:rsidRPr="006D2E03">
        <w:rPr>
          <w:rFonts w:ascii="GHEA Grapalat" w:hAnsi="GHEA Grapalat" w:cs="Sylfaen"/>
          <w:sz w:val="20"/>
        </w:rPr>
        <w:t>գնահատման</w:t>
      </w:r>
      <w:r w:rsidRPr="006D2E03">
        <w:rPr>
          <w:rFonts w:ascii="GHEA Grapalat" w:hAnsi="GHEA Grapalat" w:cs="Sylfaen"/>
          <w:sz w:val="20"/>
          <w:lang w:val="es-ES"/>
        </w:rPr>
        <w:t xml:space="preserve"> </w:t>
      </w:r>
      <w:r w:rsidRPr="006D2E03">
        <w:rPr>
          <w:rFonts w:ascii="GHEA Grapalat" w:hAnsi="GHEA Grapalat" w:cs="Sylfaen"/>
          <w:sz w:val="20"/>
        </w:rPr>
        <w:t>համար</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այդ</w:t>
      </w:r>
      <w:r w:rsidRPr="006D2E03">
        <w:rPr>
          <w:rFonts w:ascii="GHEA Grapalat" w:hAnsi="GHEA Grapalat" w:cs="Sylfaen"/>
          <w:sz w:val="20"/>
          <w:lang w:val="es-ES"/>
        </w:rPr>
        <w:t xml:space="preserve"> </w:t>
      </w:r>
      <w:r w:rsidRPr="006D2E03">
        <w:rPr>
          <w:rFonts w:ascii="GHEA Grapalat" w:hAnsi="GHEA Grapalat" w:cs="Sylfaen"/>
          <w:sz w:val="20"/>
        </w:rPr>
        <w:t>թվում</w:t>
      </w:r>
      <w:r w:rsidRPr="006D2E03">
        <w:rPr>
          <w:rFonts w:ascii="GHEA Grapalat" w:hAnsi="GHEA Grapalat" w:cs="Sylfaen"/>
          <w:sz w:val="20"/>
          <w:lang w:val="es-ES"/>
        </w:rPr>
        <w:t xml:space="preserve"> </w:t>
      </w:r>
      <w:r w:rsidRPr="006D2E03">
        <w:rPr>
          <w:rFonts w:ascii="GHEA Grapalat" w:hAnsi="GHEA Grapalat" w:cs="Sylfaen"/>
          <w:sz w:val="20"/>
        </w:rPr>
        <w:t>ընտրված</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այլ</w:t>
      </w:r>
      <w:r w:rsidRPr="006D2E03">
        <w:rPr>
          <w:rFonts w:ascii="GHEA Grapalat" w:hAnsi="GHEA Grapalat" w:cs="Sylfaen"/>
          <w:sz w:val="20"/>
          <w:lang w:val="es-ES"/>
        </w:rPr>
        <w:t xml:space="preserve"> </w:t>
      </w:r>
      <w:r w:rsidRPr="006D2E03">
        <w:rPr>
          <w:rFonts w:ascii="GHEA Grapalat" w:hAnsi="GHEA Grapalat" w:cs="Sylfaen"/>
          <w:sz w:val="20"/>
        </w:rPr>
        <w:t>փաստաթղթեր</w:t>
      </w:r>
      <w:r w:rsidRPr="006D2E03">
        <w:rPr>
          <w:rFonts w:ascii="GHEA Grapalat" w:hAnsi="GHEA Grapalat" w:cs="Sylfaen"/>
          <w:sz w:val="20"/>
          <w:lang w:val="es-ES"/>
        </w:rPr>
        <w:t xml:space="preserve"> </w:t>
      </w:r>
      <w:r w:rsidRPr="006D2E03">
        <w:rPr>
          <w:rFonts w:ascii="GHEA Grapalat" w:hAnsi="GHEA Grapalat" w:cs="Sylfaen"/>
          <w:sz w:val="20"/>
        </w:rPr>
        <w:t>կամ</w:t>
      </w:r>
      <w:r w:rsidRPr="006D2E03">
        <w:rPr>
          <w:rFonts w:ascii="GHEA Grapalat" w:hAnsi="GHEA Grapalat" w:cs="Sylfaen"/>
          <w:sz w:val="20"/>
          <w:lang w:val="es-ES"/>
        </w:rPr>
        <w:t xml:space="preserve"> </w:t>
      </w:r>
      <w:r w:rsidRPr="006D2E03">
        <w:rPr>
          <w:rFonts w:ascii="GHEA Grapalat" w:hAnsi="GHEA Grapalat" w:cs="Sylfaen"/>
          <w:sz w:val="20"/>
        </w:rPr>
        <w:t>հիմնավորումներ</w:t>
      </w:r>
      <w:r w:rsidRPr="006D2E03">
        <w:rPr>
          <w:rFonts w:ascii="GHEA Grapalat" w:hAnsi="GHEA Grapalat" w:cs="Sylfaen"/>
          <w:sz w:val="20"/>
          <w:lang w:val="es-ES"/>
        </w:rPr>
        <w:t xml:space="preserve"> </w:t>
      </w:r>
      <w:r w:rsidRPr="006D2E03">
        <w:rPr>
          <w:rFonts w:ascii="GHEA Grapalat" w:hAnsi="GHEA Grapalat" w:cs="Sylfaen"/>
          <w:sz w:val="20"/>
        </w:rPr>
        <w:t>չեն</w:t>
      </w:r>
      <w:r w:rsidRPr="006D2E03">
        <w:rPr>
          <w:rFonts w:ascii="GHEA Grapalat" w:hAnsi="GHEA Grapalat" w:cs="Sylfaen"/>
          <w:sz w:val="20"/>
          <w:lang w:val="es-ES"/>
        </w:rPr>
        <w:t xml:space="preserve"> </w:t>
      </w:r>
      <w:r w:rsidRPr="006D2E03">
        <w:rPr>
          <w:rFonts w:ascii="GHEA Grapalat" w:hAnsi="GHEA Grapalat" w:cs="Sylfaen"/>
          <w:sz w:val="20"/>
        </w:rPr>
        <w:t>կարող</w:t>
      </w:r>
      <w:r w:rsidRPr="006D2E03">
        <w:rPr>
          <w:rFonts w:ascii="GHEA Grapalat" w:hAnsi="GHEA Grapalat" w:cs="Sylfaen"/>
          <w:sz w:val="20"/>
          <w:lang w:val="es-ES"/>
        </w:rPr>
        <w:t xml:space="preserve"> </w:t>
      </w:r>
      <w:r w:rsidRPr="006D2E03">
        <w:rPr>
          <w:rFonts w:ascii="GHEA Grapalat" w:hAnsi="GHEA Grapalat" w:cs="Sylfaen"/>
          <w:sz w:val="20"/>
        </w:rPr>
        <w:t>պահանջվել</w:t>
      </w:r>
      <w:r w:rsidRPr="006D2E03">
        <w:rPr>
          <w:rFonts w:ascii="GHEA Grapalat" w:hAnsi="GHEA Grapalat" w:cs="Sylfaen"/>
          <w:sz w:val="20"/>
          <w:lang w:val="es-ES"/>
        </w:rPr>
        <w:t>:</w:t>
      </w:r>
      <w:r w:rsidRPr="006D2E03">
        <w:rPr>
          <w:rFonts w:ascii="GHEA Grapalat" w:hAnsi="GHEA Grapalat" w:cs="Tahoma"/>
          <w:sz w:val="20"/>
          <w:lang w:val="hy-AM"/>
        </w:rPr>
        <w:t xml:space="preserve"> </w:t>
      </w:r>
      <w:r w:rsidRPr="006D2E03">
        <w:rPr>
          <w:rFonts w:ascii="GHEA Grapalat" w:hAnsi="GHEA Grapalat" w:cs="Tahoma"/>
          <w:sz w:val="20"/>
        </w:rPr>
        <w:t>Մասնակցի</w:t>
      </w:r>
      <w:r w:rsidRPr="006D2E03">
        <w:rPr>
          <w:rFonts w:ascii="GHEA Grapalat" w:hAnsi="GHEA Grapalat" w:cs="Tahoma"/>
          <w:sz w:val="20"/>
          <w:lang w:val="es-ES"/>
        </w:rPr>
        <w:t xml:space="preserve"> </w:t>
      </w:r>
      <w:r w:rsidRPr="006D2E03">
        <w:rPr>
          <w:rFonts w:ascii="GHEA Grapalat" w:hAnsi="GHEA Grapalat" w:cs="Tahoma"/>
          <w:sz w:val="20"/>
        </w:rPr>
        <w:t>հայտարարության</w:t>
      </w:r>
      <w:r w:rsidRPr="006D2E03">
        <w:rPr>
          <w:rFonts w:ascii="GHEA Grapalat" w:hAnsi="GHEA Grapalat" w:cs="Tahoma"/>
          <w:sz w:val="20"/>
          <w:lang w:val="es-ES"/>
        </w:rPr>
        <w:t xml:space="preserve"> </w:t>
      </w:r>
      <w:r w:rsidRPr="006D2E03">
        <w:rPr>
          <w:rFonts w:ascii="GHEA Grapalat" w:hAnsi="GHEA Grapalat" w:cs="Tahoma"/>
          <w:sz w:val="20"/>
        </w:rPr>
        <w:t>իսկությունը</w:t>
      </w:r>
      <w:r w:rsidRPr="006D2E03">
        <w:rPr>
          <w:rFonts w:ascii="GHEA Grapalat" w:hAnsi="GHEA Grapalat" w:cs="Tahoma"/>
          <w:sz w:val="20"/>
          <w:lang w:val="es-ES"/>
        </w:rPr>
        <w:t xml:space="preserve"> </w:t>
      </w:r>
      <w:r w:rsidRPr="006D2E03">
        <w:rPr>
          <w:rFonts w:ascii="GHEA Grapalat" w:hAnsi="GHEA Grapalat" w:cs="Tahoma"/>
          <w:sz w:val="20"/>
        </w:rPr>
        <w:t>գնահատող</w:t>
      </w:r>
      <w:r w:rsidRPr="006D2E03">
        <w:rPr>
          <w:rFonts w:ascii="GHEA Grapalat" w:hAnsi="GHEA Grapalat" w:cs="Tahoma"/>
          <w:sz w:val="20"/>
          <w:lang w:val="es-ES"/>
        </w:rPr>
        <w:t xml:space="preserve"> </w:t>
      </w:r>
      <w:r w:rsidRPr="006D2E03">
        <w:rPr>
          <w:rFonts w:ascii="GHEA Grapalat" w:hAnsi="GHEA Grapalat" w:cs="Tahoma"/>
          <w:sz w:val="20"/>
        </w:rPr>
        <w:t>հանձնաժողովը</w:t>
      </w:r>
      <w:r w:rsidRPr="006D2E03">
        <w:rPr>
          <w:rFonts w:ascii="GHEA Grapalat" w:hAnsi="GHEA Grapalat" w:cs="Tahoma"/>
          <w:sz w:val="20"/>
          <w:lang w:val="es-ES"/>
        </w:rPr>
        <w:t xml:space="preserve"> (</w:t>
      </w:r>
      <w:r w:rsidRPr="006D2E03">
        <w:rPr>
          <w:rFonts w:ascii="GHEA Grapalat" w:hAnsi="GHEA Grapalat" w:cs="Tahoma"/>
          <w:sz w:val="20"/>
        </w:rPr>
        <w:t>այսուհետ</w:t>
      </w:r>
      <w:r w:rsidRPr="006D2E03">
        <w:rPr>
          <w:rFonts w:ascii="GHEA Grapalat" w:hAnsi="GHEA Grapalat" w:cs="Tahoma"/>
          <w:sz w:val="20"/>
          <w:lang w:val="es-ES"/>
        </w:rPr>
        <w:t xml:space="preserve">` </w:t>
      </w:r>
      <w:r w:rsidRPr="006D2E03">
        <w:rPr>
          <w:rFonts w:ascii="GHEA Grapalat" w:hAnsi="GHEA Grapalat" w:cs="Tahoma"/>
          <w:sz w:val="20"/>
        </w:rPr>
        <w:t>հանձնաժողով</w:t>
      </w:r>
      <w:r w:rsidRPr="006D2E03">
        <w:rPr>
          <w:rFonts w:ascii="GHEA Grapalat" w:hAnsi="GHEA Grapalat" w:cs="Tahoma"/>
          <w:sz w:val="20"/>
          <w:lang w:val="es-ES"/>
        </w:rPr>
        <w:t xml:space="preserve">) </w:t>
      </w:r>
      <w:r w:rsidRPr="006D2E03">
        <w:rPr>
          <w:rFonts w:ascii="GHEA Grapalat" w:hAnsi="GHEA Grapalat" w:cs="Tahoma"/>
          <w:sz w:val="20"/>
        </w:rPr>
        <w:t>գնահատում</w:t>
      </w:r>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r w:rsidRPr="006D2E03">
        <w:rPr>
          <w:rFonts w:ascii="GHEA Grapalat" w:hAnsi="GHEA Grapalat" w:cs="Tahoma"/>
          <w:sz w:val="20"/>
        </w:rPr>
        <w:t>սույն</w:t>
      </w:r>
      <w:r w:rsidRPr="006D2E03">
        <w:rPr>
          <w:rFonts w:ascii="GHEA Grapalat" w:hAnsi="GHEA Grapalat" w:cs="Tahoma"/>
          <w:sz w:val="20"/>
          <w:lang w:val="es-ES"/>
        </w:rPr>
        <w:t xml:space="preserve"> </w:t>
      </w:r>
      <w:r w:rsidRPr="006D2E03">
        <w:rPr>
          <w:rFonts w:ascii="GHEA Grapalat" w:hAnsi="GHEA Grapalat" w:cs="Tahoma"/>
          <w:sz w:val="20"/>
        </w:rPr>
        <w:t>հրավերով</w:t>
      </w:r>
      <w:r w:rsidRPr="006D2E03">
        <w:rPr>
          <w:rFonts w:ascii="GHEA Grapalat" w:hAnsi="GHEA Grapalat" w:cs="Tahoma"/>
          <w:sz w:val="20"/>
          <w:lang w:val="es-ES"/>
        </w:rPr>
        <w:t xml:space="preserve"> </w:t>
      </w:r>
      <w:r w:rsidRPr="006D2E03">
        <w:rPr>
          <w:rFonts w:ascii="GHEA Grapalat" w:hAnsi="GHEA Grapalat" w:cs="Tahoma"/>
          <w:sz w:val="20"/>
        </w:rPr>
        <w:t>սահմանված</w:t>
      </w:r>
      <w:r w:rsidRPr="006D2E03">
        <w:rPr>
          <w:rFonts w:ascii="GHEA Grapalat" w:hAnsi="GHEA Grapalat" w:cs="Tahoma"/>
          <w:sz w:val="20"/>
          <w:lang w:val="es-ES"/>
        </w:rPr>
        <w:t xml:space="preserve"> </w:t>
      </w:r>
      <w:r w:rsidRPr="006D2E03">
        <w:rPr>
          <w:rFonts w:ascii="GHEA Grapalat" w:hAnsi="GHEA Grapalat" w:cs="Tahoma"/>
          <w:sz w:val="20"/>
        </w:rPr>
        <w:t>պայմաններով</w:t>
      </w:r>
      <w:r w:rsidRPr="006D2E03">
        <w:rPr>
          <w:rFonts w:ascii="GHEA Grapalat" w:hAnsi="GHEA Grapalat" w:cs="Tahoma"/>
          <w:sz w:val="20"/>
          <w:lang w:val="es-ES"/>
        </w:rPr>
        <w:t>:</w:t>
      </w:r>
    </w:p>
    <w:p w14:paraId="62A6C146" w14:textId="77777777" w:rsidR="00E3165A" w:rsidRPr="0041304D" w:rsidRDefault="00E3165A" w:rsidP="00E3165A">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 xml:space="preserve">2.3 </w:t>
      </w:r>
      <w:r w:rsidRPr="0041304D">
        <w:rPr>
          <w:rFonts w:ascii="GHEA Grapalat" w:hAnsi="GHEA Grapalat" w:cs="Sylfaen"/>
          <w:sz w:val="20"/>
          <w:szCs w:val="20"/>
        </w:rPr>
        <w:t>Մասնակիցի՝</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r w:rsidRPr="0041304D">
        <w:rPr>
          <w:rFonts w:ascii="GHEA Grapalat" w:hAnsi="GHEA Grapalat" w:cs="Sylfaen"/>
          <w:sz w:val="20"/>
          <w:szCs w:val="20"/>
        </w:rPr>
        <w:t>րենքի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հոդվածի</w:t>
      </w:r>
      <w:r w:rsidRPr="0041304D">
        <w:rPr>
          <w:rFonts w:ascii="GHEA Grapalat" w:hAnsi="GHEA Grapalat" w:cs="Sylfaen"/>
          <w:sz w:val="20"/>
          <w:szCs w:val="20"/>
          <w:lang w:val="es-ES"/>
        </w:rPr>
        <w:t xml:space="preserve"> 1-</w:t>
      </w:r>
      <w:r w:rsidRPr="0041304D">
        <w:rPr>
          <w:rFonts w:ascii="GHEA Grapalat" w:hAnsi="GHEA Grapalat" w:cs="Sylfaen"/>
          <w:sz w:val="20"/>
          <w:szCs w:val="20"/>
        </w:rPr>
        <w:t>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կետով</w:t>
      </w:r>
      <w:r w:rsidRPr="0041304D">
        <w:rPr>
          <w:rFonts w:ascii="GHEA Grapalat" w:hAnsi="GHEA Grapalat" w:cs="Sylfaen"/>
          <w:sz w:val="20"/>
          <w:szCs w:val="20"/>
          <w:lang w:val="es-ES"/>
        </w:rPr>
        <w:t xml:space="preserve"> </w:t>
      </w:r>
      <w:r w:rsidRPr="0041304D">
        <w:rPr>
          <w:rFonts w:ascii="GHEA Grapalat" w:hAnsi="GHEA Grapalat" w:cs="Sylfaen"/>
          <w:sz w:val="20"/>
          <w:szCs w:val="20"/>
        </w:rPr>
        <w:t>նախատեսված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ցուցակում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ներառվելը</w:t>
      </w:r>
      <w:r w:rsidRPr="0041304D">
        <w:rPr>
          <w:rFonts w:ascii="GHEA Grapalat" w:hAnsi="GHEA Grapalat" w:cs="Sylfaen"/>
          <w:sz w:val="20"/>
          <w:szCs w:val="20"/>
          <w:lang w:val="es-ES"/>
        </w:rPr>
        <w:t xml:space="preserve">, </w:t>
      </w:r>
      <w:r w:rsidRPr="0041304D">
        <w:rPr>
          <w:rFonts w:ascii="GHEA Grapalat" w:hAnsi="GHEA Grapalat" w:cs="Sylfaen"/>
          <w:sz w:val="20"/>
          <w:szCs w:val="20"/>
        </w:rPr>
        <w:t>դրանում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գտնվելու</w:t>
      </w:r>
      <w:r w:rsidRPr="0041304D">
        <w:rPr>
          <w:rFonts w:ascii="GHEA Grapalat" w:hAnsi="GHEA Grapalat" w:cs="Sylfaen"/>
          <w:sz w:val="20"/>
          <w:szCs w:val="20"/>
          <w:lang w:val="es-ES"/>
        </w:rPr>
        <w:t xml:space="preserve"> </w:t>
      </w:r>
      <w:r w:rsidRPr="0041304D">
        <w:rPr>
          <w:rFonts w:ascii="GHEA Grapalat" w:hAnsi="GHEA Grapalat" w:cs="Sylfaen"/>
          <w:sz w:val="20"/>
          <w:szCs w:val="20"/>
        </w:rPr>
        <w:t>ժամանակահատվածում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ինքնաբերաբար</w:t>
      </w:r>
      <w:r w:rsidRPr="0041304D">
        <w:rPr>
          <w:rFonts w:ascii="GHEA Grapalat" w:hAnsi="GHEA Grapalat" w:cs="Sylfaen"/>
          <w:sz w:val="20"/>
          <w:szCs w:val="20"/>
          <w:lang w:val="es-ES"/>
        </w:rPr>
        <w:t xml:space="preserve"> </w:t>
      </w:r>
      <w:r w:rsidRPr="0041304D">
        <w:rPr>
          <w:rFonts w:ascii="GHEA Grapalat" w:hAnsi="GHEA Grapalat" w:cs="Sylfaen"/>
          <w:sz w:val="20"/>
          <w:szCs w:val="20"/>
        </w:rPr>
        <w:t>հանգեցնում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r w:rsidRPr="0041304D">
        <w:rPr>
          <w:rFonts w:ascii="GHEA Grapalat" w:hAnsi="GHEA Grapalat" w:cs="Sylfaen"/>
          <w:sz w:val="20"/>
          <w:szCs w:val="20"/>
        </w:rPr>
        <w:t>վերջինիս</w:t>
      </w:r>
      <w:r w:rsidRPr="0041304D">
        <w:rPr>
          <w:rFonts w:ascii="GHEA Grapalat" w:hAnsi="GHEA Grapalat" w:cs="Sylfaen"/>
          <w:sz w:val="20"/>
          <w:szCs w:val="20"/>
          <w:lang w:val="es-ES"/>
        </w:rPr>
        <w:t xml:space="preserve"> </w:t>
      </w:r>
      <w:r w:rsidRPr="0041304D">
        <w:rPr>
          <w:rFonts w:ascii="GHEA Grapalat" w:hAnsi="GHEA Grapalat" w:cs="Sylfaen"/>
          <w:sz w:val="20"/>
          <w:szCs w:val="20"/>
        </w:rPr>
        <w:t>հետ</w:t>
      </w:r>
      <w:r w:rsidRPr="0041304D">
        <w:rPr>
          <w:rFonts w:ascii="GHEA Grapalat" w:hAnsi="GHEA Grapalat" w:cs="Sylfaen"/>
          <w:sz w:val="20"/>
          <w:szCs w:val="20"/>
          <w:lang w:val="es-ES"/>
        </w:rPr>
        <w:t xml:space="preserve"> </w:t>
      </w:r>
      <w:r w:rsidRPr="0041304D">
        <w:rPr>
          <w:rFonts w:ascii="GHEA Grapalat" w:hAnsi="GHEA Grapalat" w:cs="Sylfaen"/>
          <w:sz w:val="20"/>
          <w:szCs w:val="20"/>
        </w:rPr>
        <w:t>փոխկապակցված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անձանց</w:t>
      </w:r>
      <w:r w:rsidRPr="0041304D">
        <w:rPr>
          <w:rFonts w:ascii="GHEA Grapalat" w:hAnsi="GHEA Grapalat" w:cs="Sylfaen"/>
          <w:sz w:val="20"/>
          <w:szCs w:val="20"/>
          <w:lang w:val="es-ES"/>
        </w:rPr>
        <w:t xml:space="preserve"> </w:t>
      </w:r>
      <w:r w:rsidRPr="0041304D">
        <w:rPr>
          <w:rFonts w:ascii="GHEA Grapalat" w:hAnsi="GHEA Grapalat" w:cs="Sylfaen"/>
          <w:sz w:val="20"/>
          <w:szCs w:val="20"/>
        </w:rPr>
        <w:t>գնումների</w:t>
      </w:r>
      <w:r w:rsidRPr="0041304D">
        <w:rPr>
          <w:rFonts w:ascii="GHEA Grapalat" w:hAnsi="GHEA Grapalat" w:cs="Sylfaen"/>
          <w:sz w:val="20"/>
          <w:szCs w:val="20"/>
          <w:lang w:val="es-ES"/>
        </w:rPr>
        <w:t xml:space="preserve"> </w:t>
      </w:r>
      <w:r w:rsidRPr="0041304D">
        <w:rPr>
          <w:rFonts w:ascii="GHEA Grapalat" w:hAnsi="GHEA Grapalat" w:cs="Sylfaen"/>
          <w:sz w:val="20"/>
          <w:szCs w:val="20"/>
        </w:rPr>
        <w:t>գործընթացին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մասնակցության</w:t>
      </w:r>
      <w:r w:rsidRPr="0041304D">
        <w:rPr>
          <w:rFonts w:ascii="GHEA Grapalat" w:hAnsi="GHEA Grapalat" w:cs="Sylfaen"/>
          <w:sz w:val="20"/>
          <w:szCs w:val="20"/>
          <w:lang w:val="es-ES"/>
        </w:rPr>
        <w:t xml:space="preserve"> </w:t>
      </w:r>
      <w:r w:rsidRPr="0041304D">
        <w:rPr>
          <w:rFonts w:ascii="GHEA Grapalat" w:hAnsi="GHEA Grapalat" w:cs="Sylfaen"/>
          <w:sz w:val="20"/>
          <w:szCs w:val="20"/>
        </w:rPr>
        <w:t>իրավունքի</w:t>
      </w:r>
      <w:r w:rsidRPr="0041304D">
        <w:rPr>
          <w:rFonts w:ascii="GHEA Grapalat" w:hAnsi="GHEA Grapalat" w:cs="Sylfaen"/>
          <w:sz w:val="20"/>
          <w:szCs w:val="20"/>
          <w:lang w:val="es-ES"/>
        </w:rPr>
        <w:t xml:space="preserve"> </w:t>
      </w:r>
      <w:r w:rsidRPr="0041304D">
        <w:rPr>
          <w:rFonts w:ascii="GHEA Grapalat" w:hAnsi="GHEA Grapalat" w:cs="Sylfaen"/>
          <w:sz w:val="20"/>
          <w:szCs w:val="20"/>
        </w:rPr>
        <w:t>սահմանափակման</w:t>
      </w:r>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14:paraId="32518BB9" w14:textId="77777777" w:rsidR="00E3165A" w:rsidRPr="00A71D81" w:rsidRDefault="00E3165A" w:rsidP="00E3165A">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Pr="00A71D81">
        <w:rPr>
          <w:rFonts w:ascii="GHEA Grapalat" w:hAnsi="GHEA Grapalat"/>
          <w:sz w:val="20"/>
          <w:szCs w:val="20"/>
        </w:rPr>
        <w:t>փայաբաժին</w:t>
      </w:r>
      <w:r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Pr="00A71D81">
        <w:rPr>
          <w:rFonts w:ascii="GHEA Grapalat" w:hAnsi="GHEA Grapalat"/>
          <w:sz w:val="20"/>
          <w:szCs w:val="20"/>
        </w:rPr>
        <w:t>սույն</w:t>
      </w:r>
      <w:r w:rsidRPr="00A71D81">
        <w:rPr>
          <w:rFonts w:ascii="GHEA Grapalat" w:hAnsi="GHEA Grapalat"/>
          <w:sz w:val="20"/>
          <w:szCs w:val="20"/>
          <w:lang w:val="es-ES"/>
        </w:rPr>
        <w:t xml:space="preserve"> </w:t>
      </w:r>
      <w:r w:rsidRPr="00A71D81">
        <w:rPr>
          <w:rFonts w:ascii="GHEA Grapalat" w:hAnsi="GHEA Grapalat"/>
          <w:sz w:val="20"/>
          <w:szCs w:val="20"/>
        </w:rPr>
        <w:t>ընթացակարգին</w:t>
      </w:r>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r w:rsidRPr="00A71D81">
        <w:rPr>
          <w:rFonts w:ascii="GHEA Grapalat" w:hAnsi="GHEA Grapalat" w:cs="Sylfaen"/>
          <w:sz w:val="20"/>
          <w:szCs w:val="20"/>
        </w:rPr>
        <w:t>միևնույն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չափաբաժնին</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7D6A0441" w14:textId="77777777" w:rsidR="00E3165A" w:rsidRPr="00A71D81" w:rsidRDefault="00E3165A" w:rsidP="00E3165A">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Pr="00A71D81">
        <w:rPr>
          <w:rFonts w:ascii="GHEA Grapalat" w:hAnsi="GHEA Grapalat"/>
          <w:sz w:val="20"/>
          <w:szCs w:val="20"/>
        </w:rPr>
        <w:t>կետի</w:t>
      </w:r>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14:paraId="67323FD3" w14:textId="77777777" w:rsidR="00E3165A" w:rsidRPr="00A71D81" w:rsidRDefault="00E3165A" w:rsidP="00E3165A">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0DC77891" w14:textId="77777777" w:rsidR="00E3165A" w:rsidRPr="00A71D81" w:rsidRDefault="00E3165A" w:rsidP="00E3165A">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38691045" w14:textId="77777777" w:rsidR="00E3165A" w:rsidRPr="00A71D81" w:rsidRDefault="00E3165A" w:rsidP="00E3165A">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1A1E662" w14:textId="77777777" w:rsidR="00E3165A" w:rsidRPr="00A71D81" w:rsidRDefault="00E3165A" w:rsidP="00E3165A">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2B1003BC" w14:textId="77777777" w:rsidR="00E3165A" w:rsidRPr="00A71D81" w:rsidRDefault="00E3165A" w:rsidP="00E3165A">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206C1DBD" w14:textId="77777777" w:rsidR="00E3165A" w:rsidRPr="00A71D81" w:rsidRDefault="00E3165A" w:rsidP="00E3165A">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EBD9859" w14:textId="77777777" w:rsidR="00E3165A" w:rsidRPr="00A71D81" w:rsidRDefault="00E3165A" w:rsidP="00E3165A">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7A8A937A" w14:textId="77777777" w:rsidR="00E3165A" w:rsidRPr="00A71D81" w:rsidRDefault="00E3165A" w:rsidP="00E3165A">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148A6FB" w14:textId="77777777" w:rsidR="00E3165A" w:rsidRPr="00A71D81" w:rsidRDefault="00E3165A" w:rsidP="00E3165A">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B3AC82B" w14:textId="77777777" w:rsidR="00E3165A" w:rsidRPr="00A71D81" w:rsidRDefault="00E3165A" w:rsidP="00E3165A">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91E036C" w14:textId="77777777" w:rsidR="00E3165A" w:rsidRPr="00A71D81" w:rsidRDefault="00E3165A" w:rsidP="00E3165A">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7F760BFD" w14:textId="77777777" w:rsidR="00E3165A" w:rsidRPr="00A71D81" w:rsidRDefault="00E3165A" w:rsidP="00E3165A">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6EB6ED3B" w14:textId="77777777" w:rsidR="00E3165A" w:rsidRDefault="00E3165A" w:rsidP="00E3165A">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14:paraId="7AB7E83E" w14:textId="77777777" w:rsidR="00E3165A" w:rsidRPr="00A71D81" w:rsidRDefault="00E3165A" w:rsidP="00E3165A">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14:paraId="7C557D71" w14:textId="77777777" w:rsidR="00E3165A" w:rsidRPr="00A71D81" w:rsidRDefault="00E3165A" w:rsidP="00E3165A">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r w:rsidRPr="00A71D81">
        <w:rPr>
          <w:rFonts w:ascii="GHEA Grapalat" w:hAnsi="GHEA Grapalat" w:cs="Sylfaen"/>
          <w:sz w:val="20"/>
        </w:rPr>
        <w:t>միևնույն</w:t>
      </w:r>
      <w:r w:rsidRPr="00A71D81">
        <w:rPr>
          <w:rFonts w:ascii="GHEA Grapalat" w:hAnsi="GHEA Grapalat" w:cs="Sylfaen"/>
          <w:sz w:val="20"/>
          <w:lang w:val="af-ZA"/>
        </w:rPr>
        <w:t xml:space="preserve"> </w:t>
      </w:r>
      <w:r w:rsidRPr="00A71D81">
        <w:rPr>
          <w:rFonts w:ascii="GHEA Grapalat" w:hAnsi="GHEA Grapalat" w:cs="Sylfaen"/>
          <w:sz w:val="20"/>
        </w:rPr>
        <w:t>չափաբաժնին</w:t>
      </w:r>
      <w:r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76BA600B" w14:textId="77777777" w:rsidR="00E3165A" w:rsidRPr="00A71D81" w:rsidRDefault="00E3165A" w:rsidP="00E3165A">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670379E8" w14:textId="77777777" w:rsidR="00E3165A" w:rsidRPr="00A71D81" w:rsidRDefault="00E3165A" w:rsidP="00E3165A">
      <w:pPr>
        <w:pStyle w:val="BodyTextIndent2"/>
        <w:spacing w:line="240" w:lineRule="auto"/>
        <w:rPr>
          <w:rFonts w:ascii="GHEA Grapalat" w:hAnsi="GHEA Grapalat" w:cs="Sylfaen"/>
          <w:szCs w:val="24"/>
        </w:rPr>
      </w:pPr>
      <w:r w:rsidRPr="00A71D81">
        <w:rPr>
          <w:rFonts w:ascii="GHEA Grapalat" w:hAnsi="GHEA Grapalat" w:cs="Sylfaen"/>
          <w:szCs w:val="24"/>
        </w:rPr>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r w:rsidRPr="00A71D81">
        <w:rPr>
          <w:rFonts w:ascii="GHEA Grapalat" w:hAnsi="GHEA Grapalat" w:cs="Sylfaen"/>
          <w:lang w:val="en-US"/>
        </w:rPr>
        <w:t>միևնույն</w:t>
      </w:r>
      <w:r w:rsidRPr="00A71D81">
        <w:rPr>
          <w:rFonts w:ascii="GHEA Grapalat" w:hAnsi="GHEA Grapalat" w:cs="Sylfaen"/>
        </w:rPr>
        <w:t xml:space="preserve"> </w:t>
      </w:r>
      <w:r w:rsidRPr="00A71D81">
        <w:rPr>
          <w:rFonts w:ascii="GHEA Grapalat" w:hAnsi="GHEA Grapalat" w:cs="Sylfaen"/>
          <w:lang w:val="en-US"/>
        </w:rPr>
        <w:t>չափաբաժնին</w:t>
      </w:r>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14:paraId="0B68B97D" w14:textId="77777777" w:rsidR="00E3165A" w:rsidRPr="00A71D81" w:rsidRDefault="00E3165A" w:rsidP="00E3165A">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2CA5C677" w14:textId="77777777" w:rsidR="007458FC" w:rsidRPr="00A71D81" w:rsidRDefault="007458FC" w:rsidP="007458FC">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6EBB8F21" w14:textId="77777777" w:rsidR="007458FC" w:rsidRPr="00A71D81" w:rsidRDefault="007458FC" w:rsidP="007458FC">
      <w:pPr>
        <w:jc w:val="center"/>
        <w:rPr>
          <w:rFonts w:ascii="GHEA Grapalat" w:hAnsi="GHEA Grapalat"/>
          <w:b/>
          <w:sz w:val="20"/>
          <w:lang w:val="af-ZA"/>
        </w:rPr>
      </w:pPr>
    </w:p>
    <w:p w14:paraId="2C6EE544" w14:textId="77777777" w:rsidR="007458FC" w:rsidRPr="00A71D81" w:rsidRDefault="007458FC" w:rsidP="007458FC">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29-</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պատվիրատուից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p>
    <w:p w14:paraId="65F27A35" w14:textId="77777777" w:rsidR="007458FC" w:rsidRDefault="007458FC" w:rsidP="007458FC">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գրավոր </w:t>
      </w:r>
      <w:r w:rsidRPr="00A71D81">
        <w:rPr>
          <w:rFonts w:ascii="GHEA Grapalat" w:hAnsi="GHEA Grapalat" w:cs="Sylfaen"/>
          <w:sz w:val="20"/>
        </w:rPr>
        <w:t>հանձնաժողովից</w:t>
      </w:r>
      <w:r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r w:rsidRPr="00A71D81">
        <w:rPr>
          <w:rFonts w:ascii="GHEA Grapalat" w:hAnsi="GHEA Grapalat"/>
          <w:sz w:val="20"/>
          <w:lang w:val="af-ZA"/>
        </w:rPr>
        <w:t xml:space="preserve"> </w:t>
      </w:r>
      <w:r w:rsidRPr="00A71D81">
        <w:rPr>
          <w:rFonts w:ascii="GHEA Grapalat" w:hAnsi="GHEA Grapalat"/>
          <w:sz w:val="20"/>
        </w:rPr>
        <w:t>Հանձնաժողովը</w:t>
      </w:r>
      <w:r w:rsidRPr="00A71D81">
        <w:rPr>
          <w:rFonts w:ascii="GHEA Grapalat" w:hAnsi="GHEA Grapalat"/>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ասնակցին</w:t>
      </w:r>
      <w:r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գրավոր</w:t>
      </w:r>
      <w:r w:rsidRPr="00A71D81" w:rsidDel="00197D76">
        <w:rPr>
          <w:rFonts w:ascii="GHEA Grapalat" w:hAnsi="GHEA Grapalat" w:cs="Sylfaen"/>
          <w:sz w:val="20"/>
          <w:lang w:val="af-ZA"/>
        </w:rPr>
        <w:t xml:space="preserve"> </w:t>
      </w:r>
      <w:r w:rsidRPr="00A71D81">
        <w:rPr>
          <w:rFonts w:ascii="GHEA Grapalat" w:hAnsi="GHEA Grapalat" w:cs="Sylfaen"/>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Pr="00A71D81">
        <w:rPr>
          <w:rFonts w:ascii="GHEA Grapalat" w:hAnsi="GHEA Grapalat" w:cs="Tahoma"/>
          <w:sz w:val="20"/>
        </w:rPr>
        <w:t>։</w:t>
      </w:r>
    </w:p>
    <w:p w14:paraId="7AF1173C" w14:textId="22472BEF" w:rsidR="007458FC" w:rsidRPr="00A71D81" w:rsidRDefault="007458FC" w:rsidP="007458FC">
      <w:pPr>
        <w:autoSpaceDE w:val="0"/>
        <w:autoSpaceDN w:val="0"/>
        <w:adjustRightInd w:val="0"/>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Pr="00A71D81">
        <w:rPr>
          <w:rFonts w:ascii="GHEA Grapalat" w:hAnsi="GHEA Grapalat" w:cs="Arial"/>
          <w:sz w:val="20"/>
        </w:rPr>
        <w:t>պարզաբանումը</w:t>
      </w:r>
      <w:r w:rsidRPr="00A71D81">
        <w:rPr>
          <w:rFonts w:ascii="GHEA Grapalat" w:hAnsi="GHEA Grapalat" w:cs="Arial"/>
          <w:sz w:val="20"/>
          <w:lang w:val="af-ZA"/>
        </w:rPr>
        <w:t xml:space="preserve"> </w:t>
      </w:r>
      <w:r w:rsidRPr="00A71D81">
        <w:rPr>
          <w:rFonts w:ascii="GHEA Grapalat" w:hAnsi="GHEA Grapalat" w:cs="Arial"/>
          <w:sz w:val="20"/>
        </w:rPr>
        <w:t>տրամադրելու</w:t>
      </w:r>
      <w:r w:rsidRPr="00A71D81">
        <w:rPr>
          <w:rFonts w:ascii="GHEA Grapalat" w:hAnsi="GHEA Grapalat" w:cs="Arial"/>
          <w:sz w:val="20"/>
          <w:lang w:val="af-ZA"/>
        </w:rPr>
        <w:t xml:space="preserve"> </w:t>
      </w:r>
      <w:r w:rsidRPr="00A71D81">
        <w:rPr>
          <w:rFonts w:ascii="GHEA Grapalat" w:hAnsi="GHEA Grapalat" w:cs="Arial"/>
          <w:sz w:val="20"/>
        </w:rPr>
        <w:t>օրը</w:t>
      </w:r>
      <w:r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Pr="00A71D81">
        <w:rPr>
          <w:rFonts w:ascii="GHEA Grapalat" w:hAnsi="GHEA Grapalat" w:cs="Sylfaen"/>
          <w:sz w:val="20"/>
          <w:lang w:val="af-ZA"/>
        </w:rPr>
        <w:t xml:space="preserve">www.procurement.am </w:t>
      </w:r>
      <w:r w:rsidRPr="00A71D81">
        <w:rPr>
          <w:rFonts w:ascii="GHEA Grapalat" w:hAnsi="GHEA Grapalat" w:cs="Sylfaen"/>
          <w:sz w:val="20"/>
          <w:lang w:val="ru-RU"/>
        </w:rPr>
        <w:t>հասցեով</w:t>
      </w:r>
      <w:r w:rsidRPr="00A71D81">
        <w:rPr>
          <w:rFonts w:ascii="GHEA Grapalat" w:hAnsi="GHEA Grapalat" w:cs="Sylfaen"/>
          <w:sz w:val="20"/>
          <w:lang w:val="af-ZA"/>
        </w:rPr>
        <w:t xml:space="preserve"> </w:t>
      </w:r>
      <w:r w:rsidRPr="00A71D81">
        <w:rPr>
          <w:rFonts w:ascii="GHEA Grapalat" w:hAnsi="GHEA Grapalat" w:cs="Sylfaen"/>
          <w:sz w:val="20"/>
        </w:rPr>
        <w:t>գործող</w:t>
      </w:r>
      <w:r w:rsidRPr="00A71D81">
        <w:rPr>
          <w:rFonts w:ascii="GHEA Grapalat" w:hAnsi="GHEA Grapalat" w:cs="Sylfaen"/>
          <w:sz w:val="20"/>
          <w:lang w:val="af-ZA"/>
        </w:rPr>
        <w:t xml:space="preserve"> </w:t>
      </w:r>
      <w:r w:rsidRPr="00A71D81">
        <w:rPr>
          <w:rFonts w:ascii="GHEA Grapalat" w:hAnsi="GHEA Grapalat" w:cs="Sylfaen"/>
          <w:sz w:val="20"/>
          <w:lang w:val="ru-RU"/>
        </w:rPr>
        <w:t>տեղեկագր</w:t>
      </w:r>
      <w:r w:rsidRPr="00A71D81">
        <w:rPr>
          <w:rFonts w:ascii="GHEA Grapalat" w:hAnsi="GHEA Grapalat" w:cs="Sylfaen"/>
          <w:sz w:val="20"/>
        </w:rPr>
        <w:t>ի</w:t>
      </w:r>
      <w:r w:rsidRPr="00A71D81">
        <w:rPr>
          <w:rFonts w:ascii="GHEA Grapalat" w:hAnsi="GHEA Grapalat" w:cs="Sylfaen"/>
          <w:sz w:val="20"/>
          <w:lang w:val="af-ZA"/>
        </w:rPr>
        <w:t xml:space="preserve"> (</w:t>
      </w:r>
      <w:r w:rsidRPr="00A71D81">
        <w:rPr>
          <w:rFonts w:ascii="GHEA Grapalat" w:hAnsi="GHEA Grapalat" w:cs="Sylfaen"/>
          <w:sz w:val="20"/>
          <w:lang w:val="ru-RU"/>
        </w:rPr>
        <w:t>այսուհետ</w:t>
      </w:r>
      <w:r w:rsidRPr="00A71D81">
        <w:rPr>
          <w:rFonts w:ascii="GHEA Grapalat" w:hAnsi="GHEA Grapalat" w:cs="Sylfaen"/>
          <w:sz w:val="20"/>
          <w:lang w:val="af-ZA"/>
        </w:rPr>
        <w:t xml:space="preserve">` </w:t>
      </w:r>
      <w:r w:rsidRPr="00A71D81">
        <w:rPr>
          <w:rFonts w:ascii="GHEA Grapalat" w:hAnsi="GHEA Grapalat" w:cs="Sylfaen"/>
          <w:sz w:val="20"/>
          <w:lang w:val="ru-RU"/>
        </w:rPr>
        <w:t>տեղեկագիր</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Գնումների</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բաժնի</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Հրավերների</w:t>
      </w:r>
      <w:r w:rsidRPr="00A71D81">
        <w:rPr>
          <w:rFonts w:ascii="GHEA Grapalat" w:hAnsi="GHEA Grapalat" w:cs="Sylfaen"/>
          <w:sz w:val="20"/>
          <w:lang w:val="af-ZA"/>
        </w:rPr>
        <w:t xml:space="preserve"> </w:t>
      </w:r>
      <w:r w:rsidRPr="00A71D81">
        <w:rPr>
          <w:rFonts w:ascii="GHEA Grapalat" w:hAnsi="GHEA Grapalat" w:cs="Sylfaen"/>
          <w:sz w:val="20"/>
        </w:rPr>
        <w:t>պարզաբանումների</w:t>
      </w:r>
      <w:r w:rsidRPr="00A71D81">
        <w:rPr>
          <w:rFonts w:ascii="GHEA Grapalat" w:hAnsi="GHEA Grapalat" w:cs="Sylfaen"/>
          <w:sz w:val="20"/>
          <w:lang w:val="af-ZA"/>
        </w:rPr>
        <w:t xml:space="preserve"> </w:t>
      </w:r>
      <w:r w:rsidRPr="00A71D81">
        <w:rPr>
          <w:rFonts w:ascii="GHEA Grapalat" w:hAnsi="GHEA Grapalat" w:cs="Sylfaen"/>
          <w:sz w:val="20"/>
        </w:rPr>
        <w:t>վերաբերյալ</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ենթաբաբաժնում</w:t>
      </w:r>
      <w:r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Pr="00A71D81">
        <w:rPr>
          <w:rFonts w:ascii="GHEA Grapalat" w:hAnsi="GHEA Grapalat" w:cs="Tahoma"/>
          <w:sz w:val="20"/>
        </w:rPr>
        <w:t>։</w:t>
      </w:r>
      <w:r w:rsidRPr="00A71D81">
        <w:rPr>
          <w:rFonts w:ascii="GHEA Grapalat" w:hAnsi="GHEA Grapalat" w:cs="Tahoma"/>
          <w:sz w:val="20"/>
          <w:lang w:val="af-ZA"/>
        </w:rPr>
        <w:t xml:space="preserve"> </w:t>
      </w:r>
    </w:p>
    <w:p w14:paraId="0E154DC3" w14:textId="77777777" w:rsidR="007458FC" w:rsidRPr="00A71D81" w:rsidRDefault="007458FC" w:rsidP="007458FC">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Arial Unicode"/>
          <w:sz w:val="20"/>
        </w:rPr>
        <w:t>սույն</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 xml:space="preserve"> </w:t>
      </w:r>
      <w:r w:rsidRPr="00A71D81">
        <w:rPr>
          <w:rFonts w:ascii="GHEA Grapalat" w:hAnsi="GHEA Grapalat" w:cs="Sylfaen"/>
          <w:sz w:val="20"/>
          <w:lang w:val="ru-RU"/>
        </w:rPr>
        <w:t>հարցումը</w:t>
      </w:r>
      <w:r w:rsidRPr="00A71D81">
        <w:rPr>
          <w:rFonts w:ascii="GHEA Grapalat" w:hAnsi="GHEA Grapalat" w:cs="Sylfaen"/>
          <w:sz w:val="20"/>
          <w:lang w:val="af-ZA"/>
        </w:rPr>
        <w:t xml:space="preserve"> </w:t>
      </w:r>
      <w:r w:rsidRPr="00A71D81">
        <w:rPr>
          <w:rFonts w:ascii="GHEA Grapalat" w:hAnsi="GHEA Grapalat" w:cs="Sylfaen"/>
          <w:sz w:val="20"/>
          <w:lang w:val="ru-RU"/>
        </w:rPr>
        <w:t>վերաբերում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վերջինիս</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առաջարկվելիք</w:t>
      </w:r>
      <w:r w:rsidRPr="00A71D81">
        <w:rPr>
          <w:rFonts w:ascii="GHEA Grapalat" w:hAnsi="GHEA Grapalat" w:cs="Sylfaen"/>
          <w:sz w:val="20"/>
          <w:lang w:val="af-ZA"/>
        </w:rPr>
        <w:t xml:space="preserve"> </w:t>
      </w:r>
      <w:r w:rsidRPr="00A71D81">
        <w:rPr>
          <w:rFonts w:ascii="GHEA Grapalat" w:hAnsi="GHEA Grapalat" w:cs="Sylfaen"/>
          <w:sz w:val="20"/>
          <w:lang w:val="ru-RU"/>
        </w:rPr>
        <w:t>ապրանքների</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հրավերով</w:t>
      </w:r>
      <w:r w:rsidRPr="00A71D81">
        <w:rPr>
          <w:rFonts w:ascii="GHEA Grapalat" w:hAnsi="GHEA Grapalat" w:cs="Sylfaen"/>
          <w:sz w:val="20"/>
          <w:lang w:val="af-ZA"/>
        </w:rPr>
        <w:t xml:space="preserve"> </w:t>
      </w:r>
      <w:r w:rsidRPr="00A71D81">
        <w:rPr>
          <w:rFonts w:ascii="GHEA Grapalat" w:hAnsi="GHEA Grapalat" w:cs="Sylfaen"/>
          <w:sz w:val="20"/>
          <w:lang w:val="ru-RU"/>
        </w:rPr>
        <w:t>նախատեսված</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բնութագրերին</w:t>
      </w:r>
      <w:r w:rsidRPr="00A71D81">
        <w:rPr>
          <w:rFonts w:ascii="GHEA Grapalat" w:hAnsi="GHEA Grapalat" w:cs="Sylfaen"/>
          <w:sz w:val="20"/>
          <w:lang w:val="af-ZA"/>
        </w:rPr>
        <w:t xml:space="preserve"> </w:t>
      </w:r>
      <w:r w:rsidRPr="00A71D81">
        <w:rPr>
          <w:rFonts w:ascii="GHEA Grapalat" w:hAnsi="GHEA Grapalat" w:cs="Sylfaen"/>
          <w:sz w:val="20"/>
          <w:lang w:val="ru-RU"/>
        </w:rPr>
        <w:t>համարժեքության</w:t>
      </w:r>
      <w:r w:rsidRPr="00A71D81">
        <w:rPr>
          <w:rFonts w:ascii="GHEA Grapalat" w:hAnsi="GHEA Grapalat" w:cs="Sylfaen"/>
          <w:sz w:val="20"/>
          <w:lang w:val="af-ZA"/>
        </w:rPr>
        <w:t xml:space="preserve"> </w:t>
      </w:r>
      <w:r w:rsidRPr="00A71D81">
        <w:rPr>
          <w:rFonts w:ascii="GHEA Grapalat" w:hAnsi="GHEA Grapalat" w:cs="Sylfaen"/>
          <w:sz w:val="20"/>
          <w:lang w:val="ru-RU"/>
        </w:rPr>
        <w:t>համա</w:t>
      </w:r>
      <w:r w:rsidRPr="00A71D81">
        <w:rPr>
          <w:rFonts w:ascii="GHEA Grapalat" w:hAnsi="GHEA Grapalat" w:cs="Sylfaen"/>
          <w:sz w:val="20"/>
          <w:lang w:val="af-ZA"/>
        </w:rPr>
        <w:softHyphen/>
      </w:r>
      <w:r w:rsidRPr="00A71D81">
        <w:rPr>
          <w:rFonts w:ascii="GHEA Grapalat" w:hAnsi="GHEA Grapalat" w:cs="Sylfaen"/>
          <w:sz w:val="20"/>
          <w:lang w:val="ru-RU"/>
        </w:rPr>
        <w:t>պատասխանությանը</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sz w:val="20"/>
          <w:szCs w:val="20"/>
        </w:rPr>
        <w:t>Ընդ</w:t>
      </w:r>
      <w:r w:rsidRPr="00A71D81">
        <w:rPr>
          <w:rFonts w:ascii="GHEA Grapalat" w:hAnsi="GHEA Grapalat"/>
          <w:sz w:val="20"/>
          <w:szCs w:val="20"/>
          <w:lang w:val="af-ZA"/>
        </w:rPr>
        <w:t xml:space="preserve"> </w:t>
      </w:r>
      <w:r w:rsidRPr="00A71D81">
        <w:rPr>
          <w:rFonts w:ascii="GHEA Grapalat" w:hAnsi="GHEA Grapalat"/>
          <w:sz w:val="20"/>
          <w:szCs w:val="20"/>
        </w:rPr>
        <w:t>որում</w:t>
      </w:r>
      <w:r w:rsidRPr="00A71D81">
        <w:rPr>
          <w:rFonts w:ascii="GHEA Grapalat" w:hAnsi="GHEA Grapalat"/>
          <w:sz w:val="20"/>
          <w:szCs w:val="20"/>
          <w:lang w:val="af-ZA"/>
        </w:rPr>
        <w:t xml:space="preserve">, </w:t>
      </w:r>
      <w:r w:rsidRPr="00A71D81">
        <w:rPr>
          <w:rFonts w:ascii="GHEA Grapalat" w:hAnsi="GHEA Grapalat"/>
          <w:sz w:val="20"/>
          <w:szCs w:val="20"/>
        </w:rPr>
        <w:t>մասնակիցը</w:t>
      </w:r>
      <w:r w:rsidRPr="00A71D81">
        <w:rPr>
          <w:rFonts w:ascii="GHEA Grapalat" w:hAnsi="GHEA Grapalat"/>
          <w:sz w:val="20"/>
          <w:szCs w:val="20"/>
          <w:lang w:val="af-ZA"/>
        </w:rPr>
        <w:t xml:space="preserve"> </w:t>
      </w:r>
      <w:r w:rsidRPr="00A71D81">
        <w:rPr>
          <w:rFonts w:ascii="GHEA Grapalat" w:hAnsi="GHEA Grapalat"/>
          <w:sz w:val="20"/>
          <w:szCs w:val="20"/>
        </w:rPr>
        <w:t>գրավոր</w:t>
      </w:r>
      <w:r w:rsidRPr="00A71D81">
        <w:rPr>
          <w:rFonts w:ascii="GHEA Grapalat" w:hAnsi="GHEA Grapalat"/>
          <w:sz w:val="20"/>
          <w:szCs w:val="20"/>
          <w:lang w:val="af-ZA"/>
        </w:rPr>
        <w:t xml:space="preserve"> </w:t>
      </w:r>
      <w:r w:rsidRPr="00A71D81">
        <w:rPr>
          <w:rFonts w:ascii="GHEA Grapalat" w:hAnsi="GHEA Grapalat"/>
          <w:sz w:val="20"/>
          <w:szCs w:val="20"/>
        </w:rPr>
        <w:t>ծանուցվում</w:t>
      </w:r>
      <w:r w:rsidRPr="00A71D81">
        <w:rPr>
          <w:rFonts w:ascii="GHEA Grapalat" w:hAnsi="GHEA Grapalat"/>
          <w:sz w:val="20"/>
          <w:szCs w:val="20"/>
          <w:lang w:val="af-ZA"/>
        </w:rPr>
        <w:t xml:space="preserve"> </w:t>
      </w:r>
      <w:r w:rsidRPr="00A71D81">
        <w:rPr>
          <w:rFonts w:ascii="GHEA Grapalat" w:hAnsi="GHEA Grapalat"/>
          <w:sz w:val="20"/>
          <w:szCs w:val="20"/>
        </w:rPr>
        <w:t>է</w:t>
      </w:r>
      <w:r w:rsidRPr="00A71D81">
        <w:rPr>
          <w:rFonts w:ascii="GHEA Grapalat" w:hAnsi="GHEA Grapalat"/>
          <w:sz w:val="20"/>
          <w:szCs w:val="20"/>
          <w:lang w:val="af-ZA"/>
        </w:rPr>
        <w:t xml:space="preserve"> </w:t>
      </w:r>
      <w:r w:rsidRPr="00A71D81">
        <w:rPr>
          <w:rFonts w:ascii="GHEA Grapalat" w:hAnsi="GHEA Grapalat"/>
          <w:sz w:val="20"/>
          <w:szCs w:val="20"/>
        </w:rPr>
        <w:t>պարզաբանում</w:t>
      </w:r>
      <w:r w:rsidRPr="00A71D81">
        <w:rPr>
          <w:rFonts w:ascii="GHEA Grapalat" w:hAnsi="GHEA Grapalat"/>
          <w:sz w:val="20"/>
          <w:szCs w:val="20"/>
          <w:lang w:val="af-ZA"/>
        </w:rPr>
        <w:t xml:space="preserve"> </w:t>
      </w:r>
      <w:r w:rsidRPr="00A71D81">
        <w:rPr>
          <w:rFonts w:ascii="GHEA Grapalat" w:hAnsi="GHEA Grapalat"/>
          <w:sz w:val="20"/>
          <w:szCs w:val="20"/>
        </w:rPr>
        <w:t>չտրամադրելու</w:t>
      </w:r>
      <w:r w:rsidRPr="00A71D81">
        <w:rPr>
          <w:rFonts w:ascii="GHEA Grapalat" w:hAnsi="GHEA Grapalat"/>
          <w:sz w:val="20"/>
          <w:szCs w:val="20"/>
          <w:lang w:val="af-ZA"/>
        </w:rPr>
        <w:t xml:space="preserve"> </w:t>
      </w:r>
      <w:r w:rsidRPr="00A71D81">
        <w:rPr>
          <w:rFonts w:ascii="GHEA Grapalat" w:hAnsi="GHEA Grapalat"/>
          <w:sz w:val="20"/>
          <w:szCs w:val="20"/>
        </w:rPr>
        <w:t>հիմքերի</w:t>
      </w:r>
      <w:r w:rsidRPr="00A71D81">
        <w:rPr>
          <w:rFonts w:ascii="GHEA Grapalat" w:hAnsi="GHEA Grapalat"/>
          <w:sz w:val="20"/>
          <w:szCs w:val="20"/>
          <w:lang w:val="af-ZA"/>
        </w:rPr>
        <w:t xml:space="preserve"> </w:t>
      </w:r>
      <w:r w:rsidRPr="00A71D81">
        <w:rPr>
          <w:rFonts w:ascii="GHEA Grapalat" w:hAnsi="GHEA Grapalat"/>
          <w:sz w:val="20"/>
          <w:szCs w:val="20"/>
        </w:rPr>
        <w:t>մասին</w:t>
      </w:r>
      <w:r w:rsidRPr="00A71D81">
        <w:rPr>
          <w:rFonts w:ascii="GHEA Grapalat" w:hAnsi="GHEA Grapalat"/>
          <w:sz w:val="20"/>
          <w:szCs w:val="20"/>
          <w:lang w:val="af-ZA"/>
        </w:rPr>
        <w:t xml:space="preserve">` </w:t>
      </w:r>
      <w:r w:rsidRPr="00A71D81">
        <w:rPr>
          <w:rFonts w:ascii="GHEA Grapalat" w:hAnsi="GHEA Grapalat" w:cs="Sylfaen"/>
          <w:sz w:val="20"/>
          <w:szCs w:val="20"/>
        </w:rPr>
        <w:t>հարցումը</w:t>
      </w:r>
      <w:r w:rsidRPr="00A71D81">
        <w:rPr>
          <w:rFonts w:ascii="GHEA Grapalat" w:hAnsi="GHEA Grapalat"/>
          <w:sz w:val="20"/>
          <w:szCs w:val="20"/>
          <w:lang w:val="af-ZA"/>
        </w:rPr>
        <w:t xml:space="preserve"> </w:t>
      </w:r>
      <w:r w:rsidRPr="00A71D81">
        <w:rPr>
          <w:rFonts w:ascii="GHEA Grapalat" w:hAnsi="GHEA Grapalat" w:cs="Sylfaen"/>
          <w:sz w:val="20"/>
          <w:szCs w:val="20"/>
        </w:rPr>
        <w:t>ստանալու</w:t>
      </w:r>
      <w:r w:rsidRPr="00A71D81">
        <w:rPr>
          <w:rFonts w:ascii="GHEA Grapalat" w:hAnsi="GHEA Grapalat"/>
          <w:sz w:val="20"/>
          <w:szCs w:val="20"/>
          <w:lang w:val="af-ZA"/>
        </w:rPr>
        <w:t xml:space="preserve"> </w:t>
      </w:r>
      <w:r w:rsidRPr="00A71D81">
        <w:rPr>
          <w:rFonts w:ascii="GHEA Grapalat" w:hAnsi="GHEA Grapalat" w:cs="Sylfaen"/>
          <w:sz w:val="20"/>
          <w:szCs w:val="20"/>
        </w:rPr>
        <w:t>օրվան</w:t>
      </w:r>
      <w:r w:rsidRPr="00A71D81">
        <w:rPr>
          <w:rFonts w:ascii="GHEA Grapalat" w:hAnsi="GHEA Grapalat"/>
          <w:sz w:val="20"/>
          <w:szCs w:val="20"/>
          <w:lang w:val="af-ZA"/>
        </w:rPr>
        <w:t xml:space="preserve"> </w:t>
      </w:r>
      <w:r w:rsidRPr="00A71D81">
        <w:rPr>
          <w:rFonts w:ascii="GHEA Grapalat" w:hAnsi="GHEA Grapalat" w:cs="Sylfaen"/>
          <w:sz w:val="20"/>
          <w:szCs w:val="20"/>
        </w:rPr>
        <w:t>հաջորդող</w:t>
      </w:r>
      <w:r w:rsidRPr="00A71D81">
        <w:rPr>
          <w:rFonts w:ascii="GHEA Grapalat" w:hAnsi="GHEA Grapalat"/>
          <w:sz w:val="20"/>
          <w:szCs w:val="20"/>
          <w:lang w:val="af-ZA"/>
        </w:rPr>
        <w:t xml:space="preserve"> </w:t>
      </w:r>
      <w:r w:rsidRPr="00A71D81">
        <w:rPr>
          <w:rFonts w:ascii="GHEA Grapalat" w:hAnsi="GHEA Grapalat" w:cs="Sylfaen"/>
          <w:sz w:val="20"/>
          <w:szCs w:val="20"/>
        </w:rPr>
        <w:t>երկու</w:t>
      </w:r>
      <w:r w:rsidRPr="00A71D81">
        <w:rPr>
          <w:rFonts w:ascii="GHEA Grapalat" w:hAnsi="GHEA Grapalat" w:cs="Sylfaen"/>
          <w:sz w:val="20"/>
          <w:szCs w:val="20"/>
          <w:lang w:val="af-ZA"/>
        </w:rPr>
        <w:t xml:space="preserve"> </w:t>
      </w:r>
      <w:r w:rsidRPr="00A71D81">
        <w:rPr>
          <w:rFonts w:ascii="GHEA Grapalat" w:hAnsi="GHEA Grapalat" w:cs="Sylfaen"/>
          <w:sz w:val="20"/>
          <w:szCs w:val="20"/>
        </w:rPr>
        <w:t>օրացուցային</w:t>
      </w:r>
      <w:r w:rsidRPr="00A71D81">
        <w:rPr>
          <w:rFonts w:ascii="GHEA Grapalat" w:hAnsi="GHEA Grapalat"/>
          <w:sz w:val="20"/>
          <w:szCs w:val="20"/>
          <w:lang w:val="af-ZA"/>
        </w:rPr>
        <w:t xml:space="preserve"> </w:t>
      </w:r>
      <w:r w:rsidRPr="00A71D81">
        <w:rPr>
          <w:rFonts w:ascii="GHEA Grapalat" w:hAnsi="GHEA Grapalat" w:cs="Sylfaen"/>
          <w:sz w:val="20"/>
          <w:szCs w:val="20"/>
        </w:rPr>
        <w:t>օրվա</w:t>
      </w:r>
      <w:r w:rsidRPr="00A71D81">
        <w:rPr>
          <w:rFonts w:ascii="GHEA Grapalat" w:hAnsi="GHEA Grapalat"/>
          <w:sz w:val="20"/>
          <w:szCs w:val="20"/>
          <w:lang w:val="af-ZA"/>
        </w:rPr>
        <w:t xml:space="preserve"> </w:t>
      </w:r>
      <w:r w:rsidRPr="00A71D81">
        <w:rPr>
          <w:rFonts w:ascii="GHEA Grapalat" w:hAnsi="GHEA Grapalat" w:cs="Sylfaen"/>
          <w:sz w:val="20"/>
          <w:szCs w:val="20"/>
        </w:rPr>
        <w:t>ընթացքում</w:t>
      </w:r>
      <w:r w:rsidRPr="00A71D81">
        <w:rPr>
          <w:rFonts w:ascii="GHEA Grapalat" w:hAnsi="GHEA Grapalat"/>
          <w:sz w:val="20"/>
          <w:szCs w:val="20"/>
          <w:lang w:val="af-ZA"/>
        </w:rPr>
        <w:t>:</w:t>
      </w:r>
    </w:p>
    <w:p w14:paraId="6254FA25" w14:textId="77777777" w:rsidR="007458FC" w:rsidRPr="00A71D81" w:rsidRDefault="007458FC" w:rsidP="007458FC">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14:paraId="710D4224" w14:textId="77777777" w:rsidR="007458FC" w:rsidRPr="00A71D81" w:rsidRDefault="007458FC" w:rsidP="007458FC">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4AF6414" w14:textId="77777777" w:rsidR="007458FC" w:rsidRPr="00D45BA2" w:rsidRDefault="007458FC" w:rsidP="007458FC">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մասնակիցները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Pr="00D45BA2">
        <w:rPr>
          <w:rFonts w:ascii="GHEA Grapalat" w:hAnsi="GHEA Grapalat" w:cs="Sylfaen"/>
          <w:color w:val="000000" w:themeColor="text1"/>
          <w:sz w:val="20"/>
          <w:shd w:val="clear" w:color="auto" w:fill="FFFFFF"/>
          <w:lang w:val="hy-AM"/>
        </w:rPr>
        <w:t>:</w:t>
      </w:r>
      <w:r>
        <w:rPr>
          <w:rStyle w:val="FootnoteReference"/>
          <w:rFonts w:ascii="GHEA Grapalat" w:hAnsi="GHEA Grapalat" w:cs="Sylfaen"/>
          <w:color w:val="000000" w:themeColor="text1"/>
          <w:sz w:val="20"/>
          <w:shd w:val="clear" w:color="auto" w:fill="FFFFFF"/>
          <w:lang w:val="hy-AM"/>
        </w:rPr>
        <w:footnoteReference w:id="1"/>
      </w:r>
    </w:p>
    <w:p w14:paraId="779F16A0" w14:textId="77777777" w:rsidR="007458FC" w:rsidRPr="00A71D81" w:rsidRDefault="007458FC" w:rsidP="007458FC">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B95469" w:rsidRDefault="00096865" w:rsidP="00EF3662">
      <w:pPr>
        <w:jc w:val="center"/>
        <w:rPr>
          <w:rFonts w:ascii="GHEA Grapalat" w:hAnsi="GHEA Grapalat"/>
          <w:b/>
          <w:sz w:val="20"/>
          <w:szCs w:val="20"/>
          <w:lang w:val="hy-AM"/>
        </w:rPr>
      </w:pPr>
      <w:r w:rsidRPr="00B95469">
        <w:rPr>
          <w:rFonts w:ascii="GHEA Grapalat" w:hAnsi="GHEA Grapalat"/>
          <w:b/>
          <w:sz w:val="20"/>
          <w:szCs w:val="20"/>
          <w:lang w:val="hy-AM"/>
        </w:rPr>
        <w:t xml:space="preserve">  </w:t>
      </w:r>
    </w:p>
    <w:p w14:paraId="437D3065" w14:textId="77777777" w:rsidR="00B95469" w:rsidRPr="00B95469" w:rsidRDefault="00B95469" w:rsidP="00B95469">
      <w:pPr>
        <w:ind w:firstLine="567"/>
        <w:jc w:val="both"/>
        <w:rPr>
          <w:rFonts w:ascii="GHEA Grapalat" w:hAnsi="GHEA Grapalat"/>
          <w:sz w:val="20"/>
          <w:szCs w:val="20"/>
          <w:lang w:val="hy-AM"/>
        </w:rPr>
      </w:pPr>
      <w:r w:rsidRPr="00B95469">
        <w:rPr>
          <w:rFonts w:ascii="GHEA Grapalat" w:hAnsi="GHEA Grapalat"/>
          <w:sz w:val="20"/>
          <w:szCs w:val="20"/>
          <w:lang w:val="hy-AM"/>
        </w:rPr>
        <w:t>4</w:t>
      </w:r>
      <w:r w:rsidRPr="00B95469">
        <w:rPr>
          <w:rFonts w:ascii="GHEA Grapalat" w:hAnsi="GHEA Grapalat" w:cs="Sylfaen"/>
          <w:sz w:val="20"/>
          <w:szCs w:val="20"/>
          <w:lang w:val="hy-AM"/>
        </w:rPr>
        <w:t>.1 Սույն ընթացակարգին մասնակցելու համար մասնակիցը հանձնաժողովին ներկայացնում է հայտ</w:t>
      </w:r>
      <w:r w:rsidRPr="00B95469">
        <w:rPr>
          <w:rFonts w:ascii="GHEA Grapalat" w:hAnsi="GHEA Grapalat" w:cs="Tahoma"/>
          <w:sz w:val="20"/>
          <w:szCs w:val="20"/>
          <w:lang w:val="hy-AM"/>
        </w:rPr>
        <w:t>։</w:t>
      </w:r>
      <w:r w:rsidRPr="00B95469">
        <w:rPr>
          <w:rFonts w:ascii="GHEA Grapalat" w:hAnsi="GHEA Grapalat"/>
          <w:sz w:val="20"/>
          <w:szCs w:val="20"/>
          <w:lang w:val="hy-AM"/>
        </w:rPr>
        <w:t xml:space="preserve"> </w:t>
      </w:r>
      <w:r w:rsidRPr="00B95469">
        <w:rPr>
          <w:rFonts w:ascii="GHEA Grapalat" w:hAnsi="GHEA Grapalat" w:cs="Sylfaen"/>
          <w:sz w:val="20"/>
          <w:szCs w:val="20"/>
          <w:lang w:val="hy-AM"/>
        </w:rPr>
        <w:t>Հայտը սույն հրավերի հիման վրա մասնակցի կողմից ներկայացվող առաջարկն է:</w:t>
      </w:r>
    </w:p>
    <w:p w14:paraId="34B667F6"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rPr>
        <w:t>Մասնակիցը</w:t>
      </w:r>
      <w:r w:rsidRPr="00B95469">
        <w:rPr>
          <w:rFonts w:ascii="GHEA Grapalat" w:hAnsi="GHEA Grapalat"/>
          <w:lang w:val="hy-AM"/>
        </w:rPr>
        <w:t xml:space="preserve"> </w:t>
      </w:r>
      <w:r w:rsidRPr="00B95469">
        <w:rPr>
          <w:rFonts w:ascii="GHEA Grapalat" w:hAnsi="GHEA Grapalat" w:cs="Sylfaen"/>
        </w:rPr>
        <w:t>կարող</w:t>
      </w:r>
      <w:r w:rsidRPr="00B95469">
        <w:rPr>
          <w:rFonts w:ascii="GHEA Grapalat" w:hAnsi="GHEA Grapalat"/>
          <w:lang w:val="hy-AM"/>
        </w:rPr>
        <w:t xml:space="preserve"> </w:t>
      </w:r>
      <w:r w:rsidRPr="00B95469">
        <w:rPr>
          <w:rFonts w:ascii="GHEA Grapalat" w:hAnsi="GHEA Grapalat" w:cs="Sylfaen"/>
        </w:rPr>
        <w:t>է</w:t>
      </w:r>
      <w:r w:rsidRPr="00B95469">
        <w:rPr>
          <w:rFonts w:ascii="GHEA Grapalat" w:hAnsi="GHEA Grapalat"/>
          <w:lang w:val="hy-AM"/>
        </w:rPr>
        <w:t xml:space="preserve"> </w:t>
      </w:r>
      <w:r w:rsidRPr="00B95469">
        <w:rPr>
          <w:rFonts w:ascii="GHEA Grapalat" w:hAnsi="GHEA Grapalat" w:cs="Sylfaen"/>
        </w:rPr>
        <w:t>հայտ</w:t>
      </w:r>
      <w:r w:rsidRPr="00B95469">
        <w:rPr>
          <w:rFonts w:ascii="GHEA Grapalat" w:hAnsi="GHEA Grapalat"/>
          <w:lang w:val="hy-AM"/>
        </w:rPr>
        <w:t xml:space="preserve"> </w:t>
      </w:r>
      <w:r w:rsidRPr="00B95469">
        <w:rPr>
          <w:rFonts w:ascii="GHEA Grapalat" w:hAnsi="GHEA Grapalat" w:cs="Sylfaen"/>
        </w:rPr>
        <w:t>ներկայացնել</w:t>
      </w:r>
      <w:r w:rsidRPr="00B95469">
        <w:rPr>
          <w:rFonts w:ascii="GHEA Grapalat" w:hAnsi="GHEA Grapalat"/>
          <w:lang w:val="hy-AM"/>
        </w:rPr>
        <w:t xml:space="preserve"> </w:t>
      </w:r>
      <w:r w:rsidRPr="00B95469">
        <w:rPr>
          <w:rFonts w:ascii="GHEA Grapalat" w:hAnsi="GHEA Grapalat" w:cs="Sylfaen"/>
        </w:rPr>
        <w:t>ինչպես</w:t>
      </w:r>
      <w:r w:rsidRPr="00B95469">
        <w:rPr>
          <w:rFonts w:ascii="GHEA Grapalat" w:hAnsi="GHEA Grapalat"/>
          <w:lang w:val="hy-AM"/>
        </w:rPr>
        <w:t xml:space="preserve"> </w:t>
      </w:r>
      <w:r w:rsidRPr="00B95469">
        <w:rPr>
          <w:rFonts w:ascii="GHEA Grapalat" w:hAnsi="GHEA Grapalat" w:cs="Sylfaen"/>
        </w:rPr>
        <w:t>յուրաքանչյուր</w:t>
      </w:r>
      <w:r w:rsidRPr="00B95469">
        <w:rPr>
          <w:rFonts w:ascii="GHEA Grapalat" w:hAnsi="GHEA Grapalat"/>
          <w:lang w:val="hy-AM"/>
        </w:rPr>
        <w:t xml:space="preserve"> </w:t>
      </w:r>
      <w:r w:rsidRPr="00B95469">
        <w:rPr>
          <w:rFonts w:ascii="GHEA Grapalat" w:hAnsi="GHEA Grapalat" w:cs="Sylfaen"/>
        </w:rPr>
        <w:t>չափաբաժնի</w:t>
      </w:r>
      <w:r w:rsidRPr="00B95469">
        <w:rPr>
          <w:rFonts w:ascii="GHEA Grapalat" w:hAnsi="GHEA Grapalat"/>
          <w:lang w:val="hy-AM"/>
        </w:rPr>
        <w:t xml:space="preserve">, </w:t>
      </w:r>
      <w:r w:rsidRPr="00B95469">
        <w:rPr>
          <w:rFonts w:ascii="GHEA Grapalat" w:hAnsi="GHEA Grapalat" w:cs="Sylfaen"/>
        </w:rPr>
        <w:t>այնպես</w:t>
      </w:r>
      <w:r w:rsidRPr="00B95469">
        <w:rPr>
          <w:rFonts w:ascii="GHEA Grapalat" w:hAnsi="GHEA Grapalat"/>
          <w:lang w:val="hy-AM"/>
        </w:rPr>
        <w:t xml:space="preserve"> </w:t>
      </w:r>
      <w:r w:rsidRPr="00B95469">
        <w:rPr>
          <w:rFonts w:ascii="GHEA Grapalat" w:hAnsi="GHEA Grapalat" w:cs="Sylfaen"/>
        </w:rPr>
        <w:t>էլ</w:t>
      </w:r>
      <w:r w:rsidRPr="00B95469">
        <w:rPr>
          <w:rFonts w:ascii="GHEA Grapalat" w:hAnsi="GHEA Grapalat"/>
          <w:lang w:val="hy-AM"/>
        </w:rPr>
        <w:t xml:space="preserve"> </w:t>
      </w:r>
      <w:r w:rsidRPr="00B95469">
        <w:rPr>
          <w:rFonts w:ascii="GHEA Grapalat" w:hAnsi="GHEA Grapalat" w:cs="Sylfaen"/>
        </w:rPr>
        <w:t>մի</w:t>
      </w:r>
      <w:r w:rsidRPr="00B95469">
        <w:rPr>
          <w:rFonts w:ascii="GHEA Grapalat" w:hAnsi="GHEA Grapalat"/>
          <w:lang w:val="hy-AM"/>
        </w:rPr>
        <w:t xml:space="preserve"> </w:t>
      </w:r>
      <w:r w:rsidRPr="00B95469">
        <w:rPr>
          <w:rFonts w:ascii="GHEA Grapalat" w:hAnsi="GHEA Grapalat" w:cs="Sylfaen"/>
        </w:rPr>
        <w:t>քանի</w:t>
      </w:r>
      <w:r w:rsidRPr="00B95469">
        <w:rPr>
          <w:rFonts w:ascii="GHEA Grapalat" w:hAnsi="GHEA Grapalat"/>
          <w:lang w:val="hy-AM"/>
        </w:rPr>
        <w:t xml:space="preserve"> </w:t>
      </w:r>
      <w:r w:rsidRPr="00B95469">
        <w:rPr>
          <w:rFonts w:ascii="GHEA Grapalat" w:hAnsi="GHEA Grapalat" w:cs="Sylfaen"/>
        </w:rPr>
        <w:t>կամ</w:t>
      </w:r>
      <w:r w:rsidRPr="00B95469">
        <w:rPr>
          <w:rFonts w:ascii="GHEA Grapalat" w:hAnsi="GHEA Grapalat"/>
          <w:lang w:val="hy-AM"/>
        </w:rPr>
        <w:t xml:space="preserve"> </w:t>
      </w:r>
      <w:r w:rsidRPr="00B95469">
        <w:rPr>
          <w:rFonts w:ascii="GHEA Grapalat" w:hAnsi="GHEA Grapalat" w:cs="Sylfaen"/>
        </w:rPr>
        <w:t>բոլոր</w:t>
      </w:r>
      <w:r w:rsidRPr="00B95469">
        <w:rPr>
          <w:rFonts w:ascii="GHEA Grapalat" w:hAnsi="GHEA Grapalat"/>
          <w:lang w:val="hy-AM"/>
        </w:rPr>
        <w:t xml:space="preserve"> </w:t>
      </w:r>
      <w:r w:rsidRPr="00B95469">
        <w:rPr>
          <w:rFonts w:ascii="GHEA Grapalat" w:hAnsi="GHEA Grapalat" w:cs="Sylfaen"/>
        </w:rPr>
        <w:t>չափաբաժինների</w:t>
      </w:r>
      <w:r w:rsidRPr="00B95469">
        <w:rPr>
          <w:rFonts w:ascii="GHEA Grapalat" w:hAnsi="GHEA Grapalat"/>
          <w:lang w:val="hy-AM"/>
        </w:rPr>
        <w:t xml:space="preserve"> </w:t>
      </w:r>
      <w:r w:rsidRPr="00B95469">
        <w:rPr>
          <w:rFonts w:ascii="GHEA Grapalat" w:hAnsi="GHEA Grapalat" w:cs="Sylfaen"/>
        </w:rPr>
        <w:t>համար</w:t>
      </w:r>
      <w:r w:rsidRPr="00B95469">
        <w:rPr>
          <w:rFonts w:ascii="GHEA Grapalat" w:hAnsi="GHEA Grapalat" w:cs="Sylfaen"/>
          <w:lang w:val="hy-AM"/>
        </w:rPr>
        <w:t xml:space="preserve">։  </w:t>
      </w:r>
    </w:p>
    <w:p w14:paraId="54BF16F7"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Հայտը ներկայացվում է մինչև դրա համար սույն հրավերով սահմանված ժամկետի ավարտը։</w:t>
      </w:r>
    </w:p>
    <w:p w14:paraId="41E0F053"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Հայտի պատրաստման կարգը նկարագրված է սույն հրավերի 2-րդ մասում` գնանշման հարցման  հայտերը պատրաստելու հրահանգում։</w:t>
      </w:r>
    </w:p>
    <w:p w14:paraId="6D707DE3" w14:textId="593DBB38"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w:t>
      </w:r>
      <w:r w:rsidR="00876D60">
        <w:rPr>
          <w:rFonts w:ascii="GHEA Grapalat" w:hAnsi="GHEA Grapalat" w:cs="Sylfaen"/>
          <w:lang w:val="hy-AM"/>
        </w:rPr>
        <w:t>նից հաշված «7-րդ օրվա ժամը «</w:t>
      </w:r>
      <w:r w:rsidR="00390820">
        <w:rPr>
          <w:rFonts w:ascii="GHEA Grapalat" w:hAnsi="GHEA Grapalat" w:cs="Sylfaen"/>
          <w:lang w:val="hy-AM"/>
        </w:rPr>
        <w:t>09</w:t>
      </w:r>
      <w:r w:rsidR="00876D60">
        <w:rPr>
          <w:rFonts w:ascii="GHEA Grapalat" w:hAnsi="GHEA Grapalat" w:cs="Sylfaen"/>
          <w:lang w:val="hy-AM"/>
        </w:rPr>
        <w:t>:0</w:t>
      </w:r>
      <w:r w:rsidRPr="00B95469">
        <w:rPr>
          <w:rFonts w:ascii="GHEA Grapalat" w:hAnsi="GHEA Grapalat" w:cs="Sylfaen"/>
          <w:lang w:val="hy-AM"/>
        </w:rPr>
        <w:t xml:space="preserve">0-ին»-ն  .ՀՀ Արագածոտն մարզ, Ապարան բաղրամյան 26 հասցեով։  </w:t>
      </w:r>
    </w:p>
    <w:p w14:paraId="10E0FCB0" w14:textId="77777777" w:rsidR="00B95469" w:rsidRPr="00B95469" w:rsidRDefault="00B95469" w:rsidP="00B95469">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Pr="00B95469">
        <w:rPr>
          <w:rFonts w:ascii="GHEA Grapalat" w:hAnsi="GHEA Grapalat"/>
          <w:lang w:val="hy-AM"/>
        </w:rPr>
        <w:t xml:space="preserve">Գ. Դանիելյանը: </w:t>
      </w:r>
      <w:r w:rsidRPr="00B95469">
        <w:rPr>
          <w:rFonts w:ascii="GHEA Grapalat" w:hAnsi="GHEA Grapalat" w:cs="Sylfaen"/>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B95469" w:rsidRDefault="00B67CCD" w:rsidP="00EF3662">
      <w:pPr>
        <w:pStyle w:val="BodyTextIndent2"/>
        <w:spacing w:line="240" w:lineRule="auto"/>
        <w:ind w:firstLine="567"/>
        <w:rPr>
          <w:rFonts w:ascii="GHEA Grapalat" w:hAnsi="GHEA Grapalat" w:cs="Sylfaen"/>
          <w:lang w:val="hy-AM"/>
        </w:rPr>
      </w:pPr>
      <w:r w:rsidRPr="00B95469">
        <w:rPr>
          <w:rFonts w:ascii="GHEA Grapalat" w:hAnsi="GHEA Grapalat" w:cs="Sylfaen"/>
          <w:lang w:val="hy-AM"/>
        </w:rPr>
        <w:t>4.</w:t>
      </w:r>
      <w:r w:rsidR="0028726A" w:rsidRPr="00B95469">
        <w:rPr>
          <w:rFonts w:ascii="GHEA Grapalat" w:hAnsi="GHEA Grapalat" w:cs="Sylfaen"/>
          <w:lang w:val="hy-AM"/>
        </w:rPr>
        <w:t xml:space="preserve">3 </w:t>
      </w:r>
      <w:r w:rsidRPr="00B95469">
        <w:rPr>
          <w:rFonts w:ascii="GHEA Grapalat" w:hAnsi="GHEA Grapalat" w:cs="Sylfaen"/>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D59280E"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5D2A6F07"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w:t>
      </w:r>
      <w:r w:rsidRPr="00A71D81">
        <w:rPr>
          <w:rFonts w:ascii="GHEA Grapalat" w:hAnsi="GHEA Grapalat" w:cs="Sylfaen"/>
          <w:sz w:val="20"/>
          <w:szCs w:val="24"/>
          <w:lang w:val="hy-AM" w:eastAsia="en-US"/>
        </w:rPr>
        <w:lastRenderedPageBreak/>
        <w:t>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3E6B02FF" w14:textId="3FF23DE1" w:rsidR="00096865" w:rsidRPr="006C7E4C" w:rsidRDefault="00041323" w:rsidP="00DE6FA5">
      <w:pPr>
        <w:ind w:firstLine="567"/>
        <w:jc w:val="center"/>
        <w:rPr>
          <w:rFonts w:ascii="GHEA Grapalat" w:hAnsi="GHEA Grapalat" w:cs="Sylfaen"/>
          <w:color w:val="FF0000"/>
          <w:sz w:val="20"/>
          <w:lang w:val="af-ZA"/>
        </w:rPr>
      </w:pPr>
      <w:r w:rsidRPr="00A71D81">
        <w:rPr>
          <w:rFonts w:ascii="GHEA Grapalat" w:hAnsi="GHEA Grapalat"/>
          <w:b/>
          <w:sz w:val="20"/>
          <w:lang w:val="af-ZA"/>
        </w:rPr>
        <w:br w:type="page"/>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5E5E9E8" w14:textId="755B586E" w:rsidR="00DE2573" w:rsidRPr="00DE2573" w:rsidRDefault="00DE2573" w:rsidP="00DE2573">
      <w:pPr>
        <w:pStyle w:val="BodyTextIndent2"/>
        <w:spacing w:line="240" w:lineRule="auto"/>
        <w:ind w:firstLine="567"/>
        <w:rPr>
          <w:rFonts w:ascii="GHEA Grapalat" w:hAnsi="GHEA Grapalat" w:cs="Sylfaen"/>
        </w:rPr>
      </w:pPr>
      <w:r w:rsidRPr="00DE2573">
        <w:rPr>
          <w:rFonts w:ascii="GHEA Grapalat" w:hAnsi="GHEA Grapalat" w:cs="Sylfaen"/>
        </w:rPr>
        <w:t xml:space="preserve">8.1 </w:t>
      </w:r>
      <w:r w:rsidRPr="00DE2573">
        <w:rPr>
          <w:rFonts w:ascii="GHEA Grapalat" w:hAnsi="GHEA Grapalat" w:cs="Sylfaen"/>
          <w:lang w:val="ru-RU"/>
        </w:rPr>
        <w:t>Հայտերի</w:t>
      </w:r>
      <w:r w:rsidRPr="00DE2573">
        <w:rPr>
          <w:rFonts w:ascii="GHEA Grapalat" w:hAnsi="GHEA Grapalat" w:cs="Sylfaen"/>
        </w:rPr>
        <w:t xml:space="preserve"> </w:t>
      </w:r>
      <w:r w:rsidRPr="00DE2573">
        <w:rPr>
          <w:rFonts w:ascii="GHEA Grapalat" w:hAnsi="GHEA Grapalat" w:cs="Sylfaen"/>
          <w:lang w:val="ru-RU"/>
        </w:rPr>
        <w:t>բացումը</w:t>
      </w:r>
      <w:r w:rsidRPr="00DE2573">
        <w:rPr>
          <w:rFonts w:ascii="GHEA Grapalat" w:hAnsi="GHEA Grapalat" w:cs="Sylfaen"/>
        </w:rPr>
        <w:t xml:space="preserve"> </w:t>
      </w:r>
      <w:r w:rsidRPr="00DE2573">
        <w:rPr>
          <w:rFonts w:ascii="GHEA Grapalat" w:hAnsi="GHEA Grapalat" w:cs="Sylfaen"/>
          <w:lang w:val="ru-RU"/>
        </w:rPr>
        <w:t>կկատարվի</w:t>
      </w:r>
      <w:r w:rsidRPr="00DE2573">
        <w:rPr>
          <w:rFonts w:ascii="GHEA Grapalat" w:hAnsi="GHEA Grapalat" w:cs="Sylfaen"/>
        </w:rPr>
        <w:t xml:space="preserve"> հանձնաժողովի՝ հայտերի բացման և գնահատման նիստում՝ </w:t>
      </w:r>
      <w:r w:rsidRPr="00DE2573">
        <w:rPr>
          <w:rFonts w:ascii="GHEA Grapalat" w:hAnsi="GHEA Grapalat" w:cs="Sylfaen"/>
          <w:lang w:val="ru-RU"/>
        </w:rPr>
        <w:t>սույն</w:t>
      </w:r>
      <w:r w:rsidRPr="00DE2573">
        <w:rPr>
          <w:rFonts w:ascii="GHEA Grapalat" w:hAnsi="GHEA Grapalat" w:cs="Sylfaen"/>
        </w:rPr>
        <w:t xml:space="preserve"> </w:t>
      </w:r>
      <w:r w:rsidRPr="00DE2573">
        <w:rPr>
          <w:rFonts w:ascii="GHEA Grapalat" w:hAnsi="GHEA Grapalat" w:cs="Sylfaen"/>
          <w:lang w:val="ru-RU"/>
        </w:rPr>
        <w:t>ընթացակարգի</w:t>
      </w:r>
      <w:r w:rsidRPr="00DE2573">
        <w:rPr>
          <w:rFonts w:ascii="GHEA Grapalat" w:hAnsi="GHEA Grapalat" w:cs="Sylfaen"/>
        </w:rPr>
        <w:t xml:space="preserve"> </w:t>
      </w:r>
      <w:r w:rsidRPr="00DE2573">
        <w:rPr>
          <w:rFonts w:ascii="GHEA Grapalat" w:hAnsi="GHEA Grapalat" w:cs="Sylfaen"/>
          <w:lang w:val="ru-RU"/>
        </w:rPr>
        <w:t>հայտարարությունը</w:t>
      </w:r>
      <w:r w:rsidRPr="00DE2573">
        <w:rPr>
          <w:rFonts w:ascii="GHEA Grapalat" w:hAnsi="GHEA Grapalat" w:cs="Sylfaen"/>
        </w:rPr>
        <w:t xml:space="preserve"> </w:t>
      </w:r>
      <w:r w:rsidRPr="00DE2573">
        <w:rPr>
          <w:rFonts w:ascii="GHEA Grapalat" w:hAnsi="GHEA Grapalat" w:cs="Sylfaen"/>
          <w:lang w:val="ru-RU"/>
        </w:rPr>
        <w:t>և</w:t>
      </w:r>
      <w:r w:rsidRPr="00DE2573">
        <w:rPr>
          <w:rFonts w:ascii="GHEA Grapalat" w:hAnsi="GHEA Grapalat" w:cs="Sylfaen"/>
        </w:rPr>
        <w:t xml:space="preserve"> </w:t>
      </w:r>
      <w:r w:rsidRPr="00DE2573">
        <w:rPr>
          <w:rFonts w:ascii="GHEA Grapalat" w:hAnsi="GHEA Grapalat" w:cs="Sylfaen"/>
          <w:lang w:val="ru-RU"/>
        </w:rPr>
        <w:t>հրավերը</w:t>
      </w:r>
      <w:r w:rsidRPr="00DE2573">
        <w:rPr>
          <w:rFonts w:ascii="GHEA Grapalat" w:hAnsi="GHEA Grapalat" w:cs="Sylfaen"/>
        </w:rPr>
        <w:t xml:space="preserve"> </w:t>
      </w:r>
      <w:r w:rsidRPr="00DE2573">
        <w:rPr>
          <w:rFonts w:ascii="GHEA Grapalat" w:hAnsi="GHEA Grapalat" w:cs="Sylfaen"/>
          <w:lang w:val="en-US"/>
        </w:rPr>
        <w:t>տեղեկագրում</w:t>
      </w:r>
      <w:r w:rsidRPr="00DE2573">
        <w:rPr>
          <w:rFonts w:ascii="GHEA Grapalat" w:hAnsi="GHEA Grapalat" w:cs="Sylfaen"/>
        </w:rPr>
        <w:t xml:space="preserve"> </w:t>
      </w:r>
      <w:r w:rsidRPr="00DE2573">
        <w:rPr>
          <w:rFonts w:ascii="GHEA Grapalat" w:hAnsi="GHEA Grapalat" w:cs="Sylfaen"/>
          <w:lang w:val="en-US"/>
        </w:rPr>
        <w:t>հ</w:t>
      </w:r>
      <w:r w:rsidRPr="00DE2573">
        <w:rPr>
          <w:rFonts w:ascii="GHEA Grapalat" w:hAnsi="GHEA Grapalat" w:cs="Sylfaen"/>
          <w:lang w:val="ru-RU"/>
        </w:rPr>
        <w:t>րապարակվելու</w:t>
      </w:r>
      <w:r w:rsidRPr="00DE2573">
        <w:rPr>
          <w:rFonts w:ascii="GHEA Grapalat" w:hAnsi="GHEA Grapalat" w:cs="Sylfaen"/>
        </w:rPr>
        <w:t xml:space="preserve"> </w:t>
      </w:r>
      <w:r w:rsidRPr="00DE2573">
        <w:rPr>
          <w:rFonts w:ascii="GHEA Grapalat" w:hAnsi="GHEA Grapalat" w:cs="Sylfaen"/>
          <w:lang w:val="en-US"/>
        </w:rPr>
        <w:t>օրվանից</w:t>
      </w:r>
      <w:r w:rsidRPr="00DE2573">
        <w:rPr>
          <w:rFonts w:ascii="GHEA Grapalat" w:hAnsi="GHEA Grapalat" w:cs="Sylfaen"/>
        </w:rPr>
        <w:t xml:space="preserve"> </w:t>
      </w:r>
      <w:r w:rsidRPr="00DE2573">
        <w:rPr>
          <w:rFonts w:ascii="GHEA Grapalat" w:hAnsi="GHEA Grapalat" w:cs="Sylfaen"/>
          <w:lang w:val="ru-RU"/>
        </w:rPr>
        <w:t>հաշված</w:t>
      </w:r>
      <w:r w:rsidRPr="00DE2573">
        <w:rPr>
          <w:rFonts w:ascii="GHEA Grapalat" w:hAnsi="GHEA Grapalat" w:cs="Sylfaen"/>
        </w:rPr>
        <w:t xml:space="preserve"> «7»</w:t>
      </w:r>
      <w:r w:rsidRPr="00DE2573">
        <w:rPr>
          <w:rFonts w:ascii="GHEA Grapalat" w:hAnsi="GHEA Grapalat" w:cs="Sylfaen"/>
          <w:lang w:val="ru-RU"/>
        </w:rPr>
        <w:t>րդ</w:t>
      </w:r>
      <w:r w:rsidRPr="00DE2573">
        <w:rPr>
          <w:rFonts w:ascii="GHEA Grapalat" w:hAnsi="GHEA Grapalat" w:cs="Sylfaen"/>
        </w:rPr>
        <w:t xml:space="preserve"> </w:t>
      </w:r>
      <w:r w:rsidRPr="00DE2573">
        <w:rPr>
          <w:rFonts w:ascii="GHEA Grapalat" w:hAnsi="GHEA Grapalat" w:cs="Sylfaen"/>
          <w:lang w:val="ru-RU"/>
        </w:rPr>
        <w:t>օրվա</w:t>
      </w:r>
      <w:r w:rsidRPr="00DE2573">
        <w:rPr>
          <w:rFonts w:ascii="GHEA Grapalat" w:hAnsi="GHEA Grapalat" w:cs="Sylfaen"/>
        </w:rPr>
        <w:t xml:space="preserve"> </w:t>
      </w:r>
      <w:r w:rsidRPr="00DE2573">
        <w:rPr>
          <w:rFonts w:ascii="GHEA Grapalat" w:hAnsi="GHEA Grapalat" w:cs="Sylfaen"/>
          <w:lang w:val="ru-RU"/>
        </w:rPr>
        <w:t>ժամը</w:t>
      </w:r>
      <w:r w:rsidR="007F19B9">
        <w:rPr>
          <w:rFonts w:ascii="GHEA Grapalat" w:hAnsi="GHEA Grapalat" w:cs="Sylfaen"/>
        </w:rPr>
        <w:t xml:space="preserve"> «</w:t>
      </w:r>
      <w:r w:rsidR="00640A96">
        <w:rPr>
          <w:rFonts w:ascii="GHEA Grapalat" w:hAnsi="GHEA Grapalat" w:cs="Sylfaen"/>
          <w:lang w:val="hy-AM"/>
        </w:rPr>
        <w:t>09</w:t>
      </w:r>
      <w:r w:rsidR="007F19B9">
        <w:rPr>
          <w:rFonts w:ascii="GHEA Grapalat" w:hAnsi="GHEA Grapalat" w:cs="Sylfaen"/>
        </w:rPr>
        <w:t>:0</w:t>
      </w:r>
      <w:r w:rsidRPr="00DE2573">
        <w:rPr>
          <w:rFonts w:ascii="GHEA Grapalat" w:hAnsi="GHEA Grapalat" w:cs="Sylfaen"/>
        </w:rPr>
        <w:t>0»-</w:t>
      </w:r>
      <w:r w:rsidRPr="00DE2573">
        <w:rPr>
          <w:rFonts w:ascii="GHEA Grapalat" w:hAnsi="GHEA Grapalat" w:cs="Sylfaen"/>
          <w:lang w:val="en-US"/>
        </w:rPr>
        <w:t>ի</w:t>
      </w:r>
      <w:r w:rsidRPr="00DE2573">
        <w:rPr>
          <w:rFonts w:ascii="GHEA Grapalat" w:hAnsi="GHEA Grapalat" w:cs="Sylfaen"/>
          <w:lang w:val="ru-RU"/>
        </w:rPr>
        <w:t>ն։</w:t>
      </w:r>
      <w:r w:rsidRPr="00DE2573">
        <w:rPr>
          <w:rFonts w:ascii="GHEA Grapalat" w:hAnsi="GHEA Grapalat" w:cs="Sylfaen"/>
        </w:rPr>
        <w:t xml:space="preserve"> </w:t>
      </w:r>
    </w:p>
    <w:p w14:paraId="0ABBCB6C" w14:textId="504B393B" w:rsidR="004348F9" w:rsidRPr="006D2E03" w:rsidRDefault="004348F9" w:rsidP="00DE2573">
      <w:pPr>
        <w:pStyle w:val="BodyTextIndent2"/>
        <w:spacing w:line="240" w:lineRule="auto"/>
        <w:ind w:firstLine="567"/>
        <w:rPr>
          <w:rFonts w:ascii="GHEA Grapalat" w:hAnsi="GHEA Grapalat" w:cs="Sylfaen"/>
        </w:rPr>
      </w:pP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բացման</w:t>
      </w:r>
      <w:r w:rsidRPr="006D2E03">
        <w:rPr>
          <w:rFonts w:ascii="GHEA Grapalat" w:hAnsi="GHEA Grapalat" w:cs="Sylfaen"/>
        </w:rPr>
        <w:t xml:space="preserve"> և գնահատման </w:t>
      </w:r>
      <w:r w:rsidRPr="006D2E03">
        <w:rPr>
          <w:rFonts w:ascii="GHEA Grapalat" w:hAnsi="GHEA Grapalat" w:cs="Sylfaen"/>
          <w:lang w:val="ru-RU"/>
        </w:rPr>
        <w:t>նիստում</w:t>
      </w:r>
      <w:r w:rsidRPr="006D2E03">
        <w:rPr>
          <w:rFonts w:ascii="GHEA Grapalat" w:hAnsi="GHEA Grapalat" w:cs="Sylfaen"/>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0328416B" w14:textId="6191D16F" w:rsidR="00DE2573" w:rsidRPr="00DE2573" w:rsidRDefault="00DE2573" w:rsidP="00DE2573">
      <w:pPr>
        <w:pStyle w:val="BodyTextIndent"/>
        <w:spacing w:line="240" w:lineRule="auto"/>
        <w:ind w:firstLine="567"/>
        <w:rPr>
          <w:rFonts w:ascii="GHEA Grapalat" w:hAnsi="GHEA Grapalat" w:cs="Sylfaen"/>
          <w:b/>
          <w:bCs/>
          <w:i w:val="0"/>
          <w:szCs w:val="24"/>
          <w:lang w:val="af-ZA"/>
        </w:rPr>
      </w:pPr>
      <w:r w:rsidRPr="00DE2573">
        <w:rPr>
          <w:rFonts w:ascii="GHEA Grapalat" w:hAnsi="GHEA Grapalat" w:cs="Sylfaen"/>
          <w:i w:val="0"/>
          <w:szCs w:val="24"/>
          <w:lang w:val="af-ZA"/>
        </w:rPr>
        <w:t xml:space="preserve">8.4 </w:t>
      </w:r>
      <w:r w:rsidRPr="00DE2573">
        <w:rPr>
          <w:rFonts w:ascii="GHEA Grapalat" w:hAnsi="GHEA Grapalat" w:cs="Sylfaen"/>
          <w:i w:val="0"/>
          <w:szCs w:val="24"/>
          <w:lang w:val="hy-AM"/>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հայտում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անհամապատասխանություն</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տեղ</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գտել</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թվերով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գումարների</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միջև</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հիմք</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է</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ընդունվում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տառերով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գրված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hy-AM"/>
        </w:rPr>
        <w:t>գումարը։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Եթե</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առաջարկվող</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գները</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ներկայացված</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երկու</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կամ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ավելի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արժույթներով</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ապա</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դրանք</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համեմատվում</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են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Հայաստանի</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Հանրապետության</w:t>
      </w:r>
      <w:r w:rsidRPr="00DE2573">
        <w:rPr>
          <w:rFonts w:ascii="GHEA Grapalat" w:hAnsi="GHEA Grapalat" w:cs="Sylfaen"/>
          <w:i w:val="0"/>
          <w:szCs w:val="24"/>
          <w:lang w:val="af-ZA"/>
        </w:rPr>
        <w:t xml:space="preserve"> </w:t>
      </w:r>
      <w:r w:rsidRPr="00DE2573">
        <w:rPr>
          <w:rFonts w:ascii="GHEA Grapalat" w:hAnsi="GHEA Grapalat" w:cs="Sylfaen"/>
          <w:i w:val="0"/>
          <w:szCs w:val="24"/>
          <w:lang w:val="ru-RU"/>
        </w:rPr>
        <w:t>դրամով</w:t>
      </w:r>
      <w:r w:rsidRPr="00DE2573">
        <w:rPr>
          <w:rFonts w:ascii="GHEA Grapalat" w:hAnsi="GHEA Grapalat" w:cs="Sylfaen"/>
          <w:i w:val="0"/>
          <w:szCs w:val="24"/>
          <w:lang w:val="af-ZA"/>
        </w:rPr>
        <w:t xml:space="preserve">` </w:t>
      </w:r>
      <w:r w:rsidRPr="00DE2573">
        <w:rPr>
          <w:rFonts w:ascii="GHEA Grapalat" w:hAnsi="GHEA Grapalat" w:cs="Sylfaen"/>
          <w:b/>
          <w:bCs/>
          <w:szCs w:val="24"/>
          <w:lang w:val="af-ZA"/>
        </w:rPr>
        <w:t>ՀՀ Կենտրոնական բանկի կողմից սահմանված տվյալ օրվա /հայտերի ներկայացման օրվա/ փոխարժեքով</w:t>
      </w:r>
      <w:r w:rsidRPr="00DE2573">
        <w:rPr>
          <w:rFonts w:ascii="GHEA Grapalat" w:hAnsi="GHEA Grapalat" w:cs="Sylfaen"/>
          <w:b/>
          <w:bCs/>
          <w:i w:val="0"/>
          <w:szCs w:val="24"/>
          <w:lang w:val="ru-RU"/>
        </w:rPr>
        <w:t>։</w:t>
      </w:r>
      <w:r w:rsidRPr="00DE2573">
        <w:rPr>
          <w:rFonts w:ascii="GHEA Grapalat" w:hAnsi="GHEA Grapalat" w:cs="Sylfaen"/>
          <w:b/>
          <w:bCs/>
          <w:i w:val="0"/>
          <w:szCs w:val="24"/>
          <w:lang w:val="af-ZA"/>
        </w:rPr>
        <w:t xml:space="preserve"> </w:t>
      </w:r>
    </w:p>
    <w:p w14:paraId="4BF4ECBC" w14:textId="3A6258AC" w:rsidR="009B6D58" w:rsidRPr="00DE2573" w:rsidRDefault="00FD2748" w:rsidP="00DE2573">
      <w:pPr>
        <w:pStyle w:val="BodyTextIndent"/>
        <w:spacing w:line="240" w:lineRule="auto"/>
        <w:ind w:firstLine="567"/>
        <w:rPr>
          <w:rFonts w:ascii="GHEA Grapalat" w:hAnsi="GHEA Grapalat" w:cs="Sylfaen"/>
          <w:i w:val="0"/>
          <w:iCs/>
          <w:szCs w:val="24"/>
          <w:lang w:val="af-ZA"/>
        </w:rPr>
      </w:pPr>
      <w:r w:rsidRPr="00DE2573">
        <w:rPr>
          <w:rFonts w:ascii="GHEA Grapalat" w:hAnsi="GHEA Grapalat"/>
          <w:i w:val="0"/>
          <w:iCs/>
          <w:lang w:val="af-ZA" w:eastAsia="x-none"/>
        </w:rPr>
        <w:t>8</w:t>
      </w:r>
      <w:r w:rsidR="00633389" w:rsidRPr="00DE2573">
        <w:rPr>
          <w:rFonts w:ascii="GHEA Grapalat" w:hAnsi="GHEA Grapalat"/>
          <w:i w:val="0"/>
          <w:iCs/>
          <w:lang w:val="af-ZA" w:eastAsia="x-none"/>
        </w:rPr>
        <w:t>.</w:t>
      </w:r>
      <w:r w:rsidR="00E56508" w:rsidRPr="00DE2573">
        <w:rPr>
          <w:rFonts w:ascii="GHEA Grapalat" w:hAnsi="GHEA Grapalat"/>
          <w:i w:val="0"/>
          <w:iCs/>
          <w:lang w:val="hy-AM" w:eastAsia="x-none"/>
        </w:rPr>
        <w:t>5</w:t>
      </w:r>
      <w:r w:rsidR="00E56508" w:rsidRPr="00DE2573">
        <w:rPr>
          <w:rFonts w:ascii="GHEA Grapalat" w:hAnsi="GHEA Grapalat"/>
          <w:i w:val="0"/>
          <w:iCs/>
          <w:lang w:val="af-ZA" w:eastAsia="x-none"/>
        </w:rPr>
        <w:t xml:space="preserve"> </w:t>
      </w:r>
      <w:r w:rsidR="00973FB1" w:rsidRPr="00DE2573">
        <w:rPr>
          <w:rFonts w:ascii="GHEA Grapalat" w:hAnsi="GHEA Grapalat"/>
          <w:i w:val="0"/>
          <w:iCs/>
          <w:lang w:val="af-ZA" w:eastAsia="x-none"/>
        </w:rPr>
        <w:t>Հ</w:t>
      </w:r>
      <w:r w:rsidR="00973FB1" w:rsidRPr="00DE2573">
        <w:rPr>
          <w:rFonts w:ascii="GHEA Grapalat" w:hAnsi="GHEA Grapalat" w:cs="Sylfaen"/>
          <w:i w:val="0"/>
          <w:iCs/>
          <w:szCs w:val="24"/>
          <w:lang w:val="ru-RU"/>
        </w:rPr>
        <w:t>անձնաժողովը</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հրավերի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պահանջների</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նկատմամբ</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բավարար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գնահատված</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հայտեր</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ներկայացրած</w:t>
      </w:r>
      <w:r w:rsidR="00973FB1" w:rsidRPr="00DE2573">
        <w:rPr>
          <w:rFonts w:ascii="GHEA Grapalat" w:hAnsi="GHEA Grapalat" w:cs="Sylfaen"/>
          <w:i w:val="0"/>
          <w:iCs/>
          <w:szCs w:val="24"/>
          <w:lang w:val="af-ZA"/>
        </w:rPr>
        <w:t xml:space="preserve"> </w:t>
      </w:r>
      <w:r w:rsidRPr="00DE2573">
        <w:rPr>
          <w:rFonts w:ascii="GHEA Grapalat" w:hAnsi="GHEA Grapalat" w:cs="Sylfaen"/>
          <w:i w:val="0"/>
          <w:iCs/>
          <w:szCs w:val="24"/>
        </w:rPr>
        <w:t>մ</w:t>
      </w:r>
      <w:r w:rsidR="00973FB1" w:rsidRPr="00DE2573">
        <w:rPr>
          <w:rFonts w:ascii="GHEA Grapalat" w:hAnsi="GHEA Grapalat" w:cs="Sylfaen"/>
          <w:i w:val="0"/>
          <w:iCs/>
          <w:szCs w:val="24"/>
          <w:lang w:val="ru-RU"/>
        </w:rPr>
        <w:t>ասնակիցներից</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որոշում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հայտարարում</w:t>
      </w:r>
      <w:r w:rsidR="00973FB1"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է</w:t>
      </w:r>
      <w:r w:rsidR="00973FB1"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hy-AM"/>
        </w:rPr>
        <w:t>ընտրված</w:t>
      </w:r>
      <w:r w:rsidR="00D32414" w:rsidRPr="00DE2573">
        <w:rPr>
          <w:rFonts w:ascii="GHEA Grapalat" w:hAnsi="GHEA Grapalat" w:cs="Sylfaen"/>
          <w:i w:val="0"/>
          <w:iCs/>
          <w:szCs w:val="24"/>
          <w:lang w:val="af-ZA"/>
        </w:rPr>
        <w:t xml:space="preserve"> </w:t>
      </w:r>
      <w:r w:rsidR="00973FB1" w:rsidRPr="00DE2573">
        <w:rPr>
          <w:rFonts w:ascii="GHEA Grapalat" w:hAnsi="GHEA Grapalat" w:cs="Sylfaen"/>
          <w:i w:val="0"/>
          <w:iCs/>
          <w:szCs w:val="24"/>
          <w:lang w:val="ru-RU"/>
        </w:rPr>
        <w:t>և</w:t>
      </w:r>
      <w:r w:rsidR="00973FB1" w:rsidRPr="00DE2573">
        <w:rPr>
          <w:rFonts w:ascii="GHEA Grapalat" w:hAnsi="GHEA Grapalat" w:cs="Sylfaen"/>
          <w:i w:val="0"/>
          <w:iCs/>
          <w:szCs w:val="24"/>
          <w:lang w:val="af-ZA"/>
        </w:rPr>
        <w:t xml:space="preserve"> </w:t>
      </w:r>
      <w:r w:rsidR="00880C5E" w:rsidRPr="00DE2573">
        <w:rPr>
          <w:rFonts w:ascii="GHEA Grapalat" w:hAnsi="GHEA Grapalat" w:cs="Sylfaen"/>
          <w:i w:val="0"/>
          <w:iCs/>
          <w:szCs w:val="24"/>
          <w:lang w:val="hy-AM"/>
        </w:rPr>
        <w:t>այդպիսին չճանաչված</w:t>
      </w:r>
      <w:r w:rsidR="00973FB1" w:rsidRPr="00DE2573">
        <w:rPr>
          <w:rFonts w:ascii="GHEA Grapalat" w:hAnsi="GHEA Grapalat" w:cs="Sylfaen"/>
          <w:i w:val="0"/>
          <w:iCs/>
          <w:szCs w:val="24"/>
          <w:lang w:val="ru-RU"/>
        </w:rPr>
        <w:t>մասնակիցներին</w:t>
      </w:r>
      <w:r w:rsidR="00973FB1" w:rsidRPr="00DE2573">
        <w:rPr>
          <w:rFonts w:ascii="GHEA Grapalat" w:hAnsi="GHEA Grapalat" w:cs="Sylfaen"/>
          <w:i w:val="0"/>
          <w:iCs/>
          <w:szCs w:val="24"/>
          <w:lang w:val="af-ZA"/>
        </w:rPr>
        <w:t>:</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Ապրանքների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գնման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դեպքում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հանձնաժողովը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գնահատում</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է</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նաև</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ներկայացված</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ապրանքի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ամբողջական</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նկարագրերի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համապատասխանությունը</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հրավերի</w:t>
      </w:r>
      <w:r w:rsidR="00D32414" w:rsidRPr="00DE2573">
        <w:rPr>
          <w:rFonts w:ascii="GHEA Grapalat" w:hAnsi="GHEA Grapalat" w:cs="Sylfaen"/>
          <w:i w:val="0"/>
          <w:iCs/>
          <w:szCs w:val="24"/>
          <w:lang w:val="af-ZA"/>
        </w:rPr>
        <w:t xml:space="preserve"> </w:t>
      </w:r>
      <w:r w:rsidR="00D32414" w:rsidRPr="00DE2573">
        <w:rPr>
          <w:rFonts w:ascii="GHEA Grapalat" w:hAnsi="GHEA Grapalat" w:cs="Sylfaen"/>
          <w:i w:val="0"/>
          <w:iCs/>
          <w:szCs w:val="24"/>
          <w:lang w:val="ru-RU"/>
        </w:rPr>
        <w:t>պահանջներին</w:t>
      </w:r>
      <w:r w:rsidR="00D32414" w:rsidRPr="00DE2573">
        <w:rPr>
          <w:rFonts w:ascii="GHEA Grapalat" w:hAnsi="GHEA Grapalat" w:cs="Sylfaen"/>
          <w:i w:val="0"/>
          <w:iCs/>
          <w:szCs w:val="24"/>
          <w:lang w:val="af-ZA"/>
        </w:rPr>
        <w:t>:</w:t>
      </w:r>
      <w:r w:rsidR="00973FB1"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Առաջարկված</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նվազագույն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գների</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հավասարության</w:t>
      </w:r>
      <w:r w:rsidR="009B6D58" w:rsidRPr="00DE2573">
        <w:rPr>
          <w:rFonts w:ascii="GHEA Grapalat" w:hAnsi="GHEA Grapalat" w:cs="Sylfaen"/>
          <w:i w:val="0"/>
          <w:iCs/>
          <w:szCs w:val="24"/>
          <w:lang w:val="af-ZA"/>
        </w:rPr>
        <w:t xml:space="preserve"> </w:t>
      </w:r>
      <w:r w:rsidR="009B6D58" w:rsidRPr="00DE2573">
        <w:rPr>
          <w:rFonts w:ascii="GHEA Grapalat" w:hAnsi="GHEA Grapalat" w:cs="Sylfaen"/>
          <w:i w:val="0"/>
          <w:iCs/>
          <w:szCs w:val="24"/>
          <w:lang w:val="ru-RU"/>
        </w:rPr>
        <w:t>դեպքում</w:t>
      </w:r>
      <w:r w:rsidR="00AE74A0" w:rsidRPr="00DE2573">
        <w:rPr>
          <w:rFonts w:ascii="GHEA Grapalat" w:hAnsi="GHEA Grapalat" w:cs="Sylfaen"/>
          <w:i w:val="0"/>
          <w:iCs/>
          <w:szCs w:val="24"/>
          <w:lang w:val="hy-AM"/>
        </w:rPr>
        <w:t>՝</w:t>
      </w:r>
      <w:r w:rsidR="009B6D58" w:rsidRPr="00DE2573">
        <w:rPr>
          <w:rFonts w:ascii="GHEA Grapalat" w:hAnsi="GHEA Grapalat" w:cs="Sylfaen"/>
          <w:i w:val="0"/>
          <w:iCs/>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lastRenderedPageBreak/>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lastRenderedPageBreak/>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2"/>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w:t>
      </w:r>
      <w:r w:rsidR="002E0966" w:rsidRPr="00A71D81">
        <w:rPr>
          <w:rFonts w:ascii="GHEA Grapalat" w:hAnsi="GHEA Grapalat"/>
          <w:sz w:val="20"/>
          <w:szCs w:val="20"/>
          <w:lang w:val="af-ZA" w:eastAsia="x-none"/>
        </w:rPr>
        <w:lastRenderedPageBreak/>
        <w:t xml:space="preserve">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8AC2323"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DE2573">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lastRenderedPageBreak/>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0A5A6333" w:rsidR="00096865" w:rsidRPr="00DE6FA5" w:rsidRDefault="00030D40" w:rsidP="00EF3662">
      <w:pPr>
        <w:ind w:firstLine="567"/>
        <w:jc w:val="both"/>
        <w:rPr>
          <w:rFonts w:ascii="GHEA Grapalat" w:hAnsi="GHEA Grapalat" w:cs="Sylfaen"/>
          <w:b/>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DE6FA5">
        <w:rPr>
          <w:rFonts w:ascii="GHEA Grapalat" w:hAnsi="GHEA Grapalat" w:cs="Sylfaen"/>
          <w:b/>
          <w:sz w:val="20"/>
          <w:lang w:val="hy-AM"/>
        </w:rPr>
        <w:t>Որակավորման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և</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պ</w:t>
      </w:r>
      <w:r w:rsidR="00A161E3" w:rsidRPr="00DE6FA5">
        <w:rPr>
          <w:rFonts w:ascii="GHEA Grapalat" w:hAnsi="GHEA Grapalat" w:cs="Sylfaen"/>
          <w:b/>
          <w:sz w:val="20"/>
          <w:lang w:val="ru-RU"/>
        </w:rPr>
        <w:t>այմանագրի</w:t>
      </w:r>
      <w:r w:rsidR="00A161E3" w:rsidRPr="00DE6FA5">
        <w:rPr>
          <w:rFonts w:ascii="GHEA Grapalat" w:hAnsi="GHEA Grapalat" w:cs="Sylfaen"/>
          <w:b/>
          <w:sz w:val="20"/>
          <w:lang w:val="hy-AM"/>
        </w:rPr>
        <w:t xml:space="preserve"> </w:t>
      </w:r>
      <w:r w:rsidR="00A161E3" w:rsidRPr="00DE6FA5">
        <w:rPr>
          <w:rFonts w:ascii="GHEA Grapalat" w:hAnsi="GHEA Grapalat" w:cs="Sylfaen"/>
          <w:b/>
          <w:sz w:val="20"/>
          <w:lang w:val="ru-RU"/>
        </w:rPr>
        <w:t>ապահովում</w:t>
      </w:r>
      <w:r w:rsidR="00A161E3" w:rsidRPr="00DE6FA5">
        <w:rPr>
          <w:rFonts w:ascii="GHEA Grapalat" w:hAnsi="GHEA Grapalat" w:cs="Sylfaen"/>
          <w:b/>
          <w:sz w:val="20"/>
          <w:lang w:val="hy-AM"/>
        </w:rPr>
        <w:t>ները</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ներկայացնելու</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պահանջի</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հիման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վրա</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այն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ստանալու</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օրվանից</w:t>
      </w:r>
      <w:r w:rsidR="00A161E3" w:rsidRPr="00DE6FA5">
        <w:rPr>
          <w:rFonts w:ascii="GHEA Grapalat" w:hAnsi="GHEA Grapalat" w:cs="Sylfaen"/>
          <w:b/>
          <w:sz w:val="20"/>
          <w:lang w:val="af-ZA"/>
        </w:rPr>
        <w:t xml:space="preserve"> </w:t>
      </w:r>
      <w:r w:rsidR="009D62B8" w:rsidRPr="00DE6FA5">
        <w:rPr>
          <w:rFonts w:ascii="GHEA Grapalat" w:hAnsi="GHEA Grapalat" w:cs="Sylfaen"/>
          <w:b/>
          <w:sz w:val="20"/>
          <w:lang w:val="hy-AM"/>
        </w:rPr>
        <w:t xml:space="preserve">հետո </w:t>
      </w:r>
      <w:r w:rsidR="00A161E3" w:rsidRPr="00DE6FA5">
        <w:rPr>
          <w:rFonts w:ascii="GHEA Grapalat" w:hAnsi="GHEA Grapalat" w:cs="Sylfaen"/>
          <w:b/>
          <w:sz w:val="20"/>
          <w:lang w:val="hy-AM"/>
        </w:rPr>
        <w:t xml:space="preserve">5 </w:t>
      </w:r>
      <w:r w:rsidR="00A161E3" w:rsidRPr="00DE6FA5">
        <w:rPr>
          <w:rFonts w:ascii="GHEA Grapalat" w:hAnsi="GHEA Grapalat" w:cs="Sylfaen"/>
          <w:b/>
          <w:sz w:val="20"/>
          <w:lang w:val="af-ZA"/>
        </w:rPr>
        <w:t xml:space="preserve">աշխատանքային </w:t>
      </w:r>
      <w:r w:rsidR="00A161E3" w:rsidRPr="00DE6FA5">
        <w:rPr>
          <w:rFonts w:ascii="GHEA Grapalat" w:hAnsi="GHEA Grapalat" w:cs="Sylfaen"/>
          <w:b/>
          <w:sz w:val="20"/>
          <w:lang w:val="ru-RU"/>
        </w:rPr>
        <w:t>օրվա</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ընթացքում</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ընտրված</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մասնակիցը</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պարտավոր</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է</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ներկայացնել</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որակավորման</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hy-AM"/>
        </w:rPr>
        <w:t>և</w:t>
      </w:r>
      <w:r w:rsidR="00A161E3" w:rsidRPr="00DE6FA5">
        <w:rPr>
          <w:rFonts w:ascii="GHEA Grapalat" w:hAnsi="GHEA Grapalat" w:cs="Sylfaen"/>
          <w:b/>
          <w:sz w:val="20"/>
          <w:lang w:val="af-ZA"/>
        </w:rPr>
        <w:t xml:space="preserve"> </w:t>
      </w:r>
      <w:r w:rsidR="00A161E3" w:rsidRPr="00DE6FA5">
        <w:rPr>
          <w:rFonts w:ascii="GHEA Grapalat" w:hAnsi="GHEA Grapalat" w:cs="Sylfaen"/>
          <w:b/>
          <w:sz w:val="20"/>
          <w:lang w:val="ru-RU"/>
        </w:rPr>
        <w:t>պայմանագրի</w:t>
      </w:r>
      <w:r w:rsidR="00A161E3" w:rsidRPr="00DE6FA5">
        <w:rPr>
          <w:rFonts w:ascii="GHEA Grapalat" w:hAnsi="GHEA Grapalat" w:cs="Sylfaen"/>
          <w:b/>
          <w:sz w:val="20"/>
          <w:lang w:val="hy-AM"/>
        </w:rPr>
        <w:t xml:space="preserve"> </w:t>
      </w:r>
      <w:r w:rsidR="00A161E3" w:rsidRPr="00DE6FA5">
        <w:rPr>
          <w:rFonts w:ascii="GHEA Grapalat" w:hAnsi="GHEA Grapalat" w:cs="Sylfaen"/>
          <w:b/>
          <w:sz w:val="20"/>
          <w:lang w:val="ru-RU"/>
        </w:rPr>
        <w:t>ապահովում</w:t>
      </w:r>
      <w:r w:rsidR="00A161E3" w:rsidRPr="00DE6FA5">
        <w:rPr>
          <w:rFonts w:ascii="GHEA Grapalat" w:hAnsi="GHEA Grapalat" w:cs="Sylfaen"/>
          <w:b/>
          <w:sz w:val="20"/>
          <w:lang w:val="hy-AM"/>
        </w:rPr>
        <w:t>ներ</w:t>
      </w:r>
      <w:r w:rsidR="00A161E3" w:rsidRPr="00DE6FA5">
        <w:rPr>
          <w:rFonts w:ascii="GHEA Grapalat" w:hAnsi="GHEA Grapalat" w:cs="Sylfaen"/>
          <w:b/>
          <w:sz w:val="20"/>
          <w:lang w:val="ru-RU"/>
        </w:rPr>
        <w:t>։</w:t>
      </w:r>
      <w:r w:rsidR="00A161E3" w:rsidRPr="00DE6FA5">
        <w:rPr>
          <w:rFonts w:ascii="GHEA Grapalat" w:hAnsi="GHEA Grapalat" w:cs="Sylfaen"/>
          <w:b/>
          <w:sz w:val="20"/>
          <w:lang w:val="af-ZA"/>
        </w:rPr>
        <w:t xml:space="preserve"> </w:t>
      </w:r>
    </w:p>
    <w:p w14:paraId="089EADE0" w14:textId="116E113F" w:rsidR="00BA7FAD" w:rsidRDefault="00AD6D6A" w:rsidP="00CF12EE">
      <w:pPr>
        <w:ind w:firstLine="567"/>
        <w:jc w:val="both"/>
        <w:rPr>
          <w:rFonts w:ascii="GHEA Grapalat" w:hAnsi="GHEA Grapalat" w:cs="Sylfaen"/>
          <w:sz w:val="20"/>
          <w:lang w:val="af-ZA"/>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D91074">
        <w:rPr>
          <w:rFonts w:ascii="GHEA Grapalat" w:hAnsi="GHEA Grapalat" w:cs="Sylfaen"/>
          <w:b/>
          <w:bCs/>
          <w:sz w:val="20"/>
        </w:rPr>
        <w:t>Որակավորման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ապահովման</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չափը</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հավասար</w:t>
      </w:r>
      <w:r w:rsidR="0074145B" w:rsidRPr="00D91074">
        <w:rPr>
          <w:rFonts w:ascii="GHEA Grapalat" w:hAnsi="GHEA Grapalat" w:cs="Sylfaen"/>
          <w:b/>
          <w:bCs/>
          <w:sz w:val="20"/>
          <w:lang w:val="af-ZA"/>
        </w:rPr>
        <w:t xml:space="preserve"> </w:t>
      </w:r>
      <w:r w:rsidR="0074145B" w:rsidRPr="00D91074">
        <w:rPr>
          <w:rFonts w:ascii="GHEA Grapalat" w:hAnsi="GHEA Grapalat" w:cs="Sylfaen"/>
          <w:b/>
          <w:bCs/>
          <w:sz w:val="20"/>
        </w:rPr>
        <w:t>է</w:t>
      </w:r>
      <w:r w:rsidR="0074145B" w:rsidRPr="00D91074">
        <w:rPr>
          <w:rFonts w:ascii="GHEA Grapalat" w:hAnsi="GHEA Grapalat" w:cs="Sylfaen"/>
          <w:b/>
          <w:bCs/>
          <w:sz w:val="20"/>
          <w:lang w:val="af-ZA"/>
        </w:rPr>
        <w:t xml:space="preserve"> </w:t>
      </w:r>
      <w:r w:rsidR="00A161E3" w:rsidRPr="00D91074">
        <w:rPr>
          <w:rFonts w:ascii="GHEA Grapalat" w:hAnsi="GHEA Grapalat" w:cs="Sylfaen"/>
          <w:b/>
          <w:bCs/>
          <w:sz w:val="20"/>
          <w:lang w:val="hy-AM"/>
        </w:rPr>
        <w:t xml:space="preserve"> սույն ընթացակարգի շրջանակում գնվելիք ապրանքի գնման գնի </w:t>
      </w:r>
      <w:r w:rsidR="005A72DB" w:rsidRPr="00D91074">
        <w:rPr>
          <w:rFonts w:ascii="GHEA Grapalat" w:hAnsi="GHEA Grapalat" w:cs="Sylfaen"/>
          <w:b/>
          <w:bCs/>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91074">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F96621" w:rsidRPr="00A71D81">
        <w:rPr>
          <w:rFonts w:ascii="GHEA Grapalat" w:hAnsi="GHEA Grapalat" w:cs="Sylfaen"/>
          <w:sz w:val="20"/>
          <w:lang w:val="af-ZA"/>
        </w:rPr>
        <w:t xml:space="preserve"> </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C6ED29C" w14:textId="7A542D4A" w:rsidR="005237E3" w:rsidRPr="00F675B6" w:rsidRDefault="00281740" w:rsidP="005237E3">
      <w:pPr>
        <w:ind w:firstLine="567"/>
        <w:jc w:val="both"/>
        <w:rPr>
          <w:rFonts w:ascii="GHEA Grapalat" w:hAnsi="GHEA Grapalat" w:cs="Sylfaen"/>
          <w:b/>
          <w:bCs/>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F675B6" w:rsidRPr="00F675B6">
        <w:rPr>
          <w:rFonts w:ascii="GHEA Grapalat" w:hAnsi="GHEA Grapalat" w:cs="Sylfaen"/>
          <w:b/>
          <w:bCs/>
          <w:sz w:val="18"/>
          <w:szCs w:val="18"/>
          <w:lang w:val="hy-AM"/>
        </w:rPr>
        <w:t xml:space="preserve"> պ</w:t>
      </w:r>
      <w:r w:rsidR="005237E3" w:rsidRPr="00F675B6">
        <w:rPr>
          <w:rFonts w:ascii="GHEA Grapalat" w:hAnsi="GHEA Grapalat" w:cs="Sylfaen"/>
          <w:b/>
          <w:bCs/>
          <w:sz w:val="18"/>
          <w:szCs w:val="18"/>
          <w:lang w:val="hy-AM"/>
        </w:rPr>
        <w:t>այմանագրի ապահովումը ներկայացվում է</w:t>
      </w:r>
      <w:r w:rsidR="005237E3" w:rsidRPr="00F675B6">
        <w:rPr>
          <w:rFonts w:ascii="GHEA Grapalat" w:hAnsi="GHEA Grapalat" w:cs="Arial"/>
          <w:b/>
          <w:bCs/>
          <w:sz w:val="18"/>
          <w:szCs w:val="18"/>
          <w:lang w:val="hy-AM"/>
        </w:rPr>
        <w:t xml:space="preserve"> միակողմանի հաստատված հայտարարության՝ տուժանքի (հավելված 5.1) ձևով:</w:t>
      </w:r>
    </w:p>
    <w:p w14:paraId="2CC41DE3" w14:textId="77777777" w:rsidR="005237E3" w:rsidRPr="00A71D81" w:rsidRDefault="005237E3" w:rsidP="00281740">
      <w:pPr>
        <w:ind w:firstLine="567"/>
        <w:jc w:val="both"/>
        <w:rPr>
          <w:rFonts w:ascii="GHEA Grapalat" w:hAnsi="GHEA Grapalat" w:cs="Sylfaen"/>
          <w:sz w:val="20"/>
          <w:vertAlign w:val="superscript"/>
          <w:lang w:val="hy-AM"/>
        </w:rPr>
      </w:pP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52B430A8"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10.4</w:t>
      </w:r>
      <w:r w:rsidR="005237E3">
        <w:rPr>
          <w:rFonts w:ascii="GHEA Grapalat" w:hAnsi="GHEA Grapalat" w:cs="Arial"/>
          <w:sz w:val="20"/>
          <w:lang w:val="hy-AM"/>
        </w:rPr>
        <w:t>-</w:t>
      </w:r>
    </w:p>
    <w:p w14:paraId="2161ED09" w14:textId="72E92CE3"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lastRenderedPageBreak/>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5237E3">
        <w:rPr>
          <w:rFonts w:ascii="GHEA Grapalat" w:hAnsi="GHEA Grapalat" w:cs="Sylfaen"/>
          <w:sz w:val="20"/>
          <w:lang w:val="hy-AM"/>
        </w:rPr>
        <w:t>-</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0246C3C6"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11.1 </w:t>
      </w:r>
      <w:r w:rsidRPr="00F675B6">
        <w:rPr>
          <w:rFonts w:ascii="GHEA Grapalat" w:hAnsi="GHEA Grapalat"/>
          <w:sz w:val="20"/>
          <w:lang w:val="ru-RU"/>
        </w:rPr>
        <w:t>Օրենքի</w:t>
      </w:r>
      <w:r w:rsidRPr="00F675B6">
        <w:rPr>
          <w:rFonts w:ascii="GHEA Grapalat" w:hAnsi="GHEA Grapalat"/>
          <w:sz w:val="20"/>
          <w:lang w:val="af-ZA"/>
        </w:rPr>
        <w:t xml:space="preserve"> 37-</w:t>
      </w:r>
      <w:r w:rsidRPr="00F675B6">
        <w:rPr>
          <w:rFonts w:ascii="GHEA Grapalat" w:hAnsi="GHEA Grapalat"/>
          <w:sz w:val="20"/>
          <w:lang w:val="ru-RU"/>
        </w:rPr>
        <w:t>րդ</w:t>
      </w:r>
      <w:r w:rsidRPr="00F675B6">
        <w:rPr>
          <w:rFonts w:ascii="GHEA Grapalat" w:hAnsi="GHEA Grapalat"/>
          <w:sz w:val="20"/>
          <w:lang w:val="af-ZA"/>
        </w:rPr>
        <w:t xml:space="preserve"> </w:t>
      </w:r>
      <w:r w:rsidRPr="00F675B6">
        <w:rPr>
          <w:rFonts w:ascii="GHEA Grapalat" w:hAnsi="GHEA Grapalat"/>
          <w:sz w:val="20"/>
          <w:lang w:val="ru-RU"/>
        </w:rPr>
        <w:t>հոդվածի</w:t>
      </w:r>
      <w:r w:rsidRPr="00F675B6">
        <w:rPr>
          <w:rFonts w:ascii="GHEA Grapalat" w:hAnsi="GHEA Grapalat"/>
          <w:sz w:val="20"/>
          <w:lang w:val="af-ZA"/>
        </w:rPr>
        <w:t xml:space="preserve"> </w:t>
      </w:r>
      <w:r w:rsidRPr="00F675B6">
        <w:rPr>
          <w:rFonts w:ascii="GHEA Grapalat" w:hAnsi="GHEA Grapalat"/>
          <w:sz w:val="20"/>
          <w:lang w:val="ru-RU"/>
        </w:rPr>
        <w:t>համաձայն</w:t>
      </w:r>
      <w:r w:rsidRPr="00F675B6">
        <w:rPr>
          <w:rFonts w:ascii="GHEA Grapalat" w:hAnsi="GHEA Grapalat"/>
          <w:sz w:val="20"/>
          <w:lang w:val="af-ZA"/>
        </w:rPr>
        <w:t xml:space="preserve">` </w:t>
      </w:r>
      <w:r w:rsidRPr="00F675B6">
        <w:rPr>
          <w:rFonts w:ascii="GHEA Grapalat" w:hAnsi="GHEA Grapalat"/>
          <w:sz w:val="20"/>
          <w:lang w:val="ru-RU"/>
        </w:rPr>
        <w:t>հանձնաժողովը</w:t>
      </w:r>
      <w:r w:rsidRPr="00F675B6">
        <w:rPr>
          <w:rFonts w:ascii="GHEA Grapalat" w:hAnsi="GHEA Grapalat"/>
          <w:sz w:val="20"/>
          <w:lang w:val="af-ZA"/>
        </w:rPr>
        <w:t xml:space="preserve"> </w:t>
      </w:r>
      <w:r w:rsidRPr="00F675B6">
        <w:rPr>
          <w:rFonts w:ascii="GHEA Grapalat" w:hAnsi="GHEA Grapalat"/>
          <w:sz w:val="20"/>
          <w:lang w:val="ru-RU"/>
        </w:rPr>
        <w:t>սույն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հայտարարում</w:t>
      </w:r>
      <w:r w:rsidRPr="00F675B6">
        <w:rPr>
          <w:rFonts w:ascii="GHEA Grapalat" w:hAnsi="GHEA Grapalat"/>
          <w:sz w:val="20"/>
          <w:lang w:val="af-ZA"/>
        </w:rPr>
        <w:t xml:space="preserve">, </w:t>
      </w:r>
      <w:r w:rsidRPr="00F675B6">
        <w:rPr>
          <w:rFonts w:ascii="GHEA Grapalat" w:hAnsi="GHEA Grapalat"/>
          <w:sz w:val="20"/>
          <w:lang w:val="ru-RU"/>
        </w:rPr>
        <w:t>եթե</w:t>
      </w:r>
      <w:r w:rsidRPr="00F675B6">
        <w:rPr>
          <w:rFonts w:ascii="GHEA Grapalat" w:hAnsi="GHEA Grapalat"/>
          <w:sz w:val="20"/>
          <w:lang w:val="af-ZA"/>
        </w:rPr>
        <w:t>`</w:t>
      </w:r>
    </w:p>
    <w:p w14:paraId="6FD142F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1) </w:t>
      </w:r>
      <w:r w:rsidRPr="00F675B6">
        <w:rPr>
          <w:rFonts w:ascii="GHEA Grapalat" w:hAnsi="GHEA Grapalat"/>
          <w:sz w:val="20"/>
          <w:lang w:val="ru-RU"/>
        </w:rPr>
        <w:t>հայտերից</w:t>
      </w:r>
      <w:r w:rsidRPr="00F675B6">
        <w:rPr>
          <w:rFonts w:ascii="GHEA Grapalat" w:hAnsi="GHEA Grapalat"/>
          <w:sz w:val="20"/>
          <w:lang w:val="af-ZA"/>
        </w:rPr>
        <w:t xml:space="preserve"> </w:t>
      </w:r>
      <w:r w:rsidRPr="00F675B6">
        <w:rPr>
          <w:rFonts w:ascii="GHEA Grapalat" w:hAnsi="GHEA Grapalat"/>
          <w:sz w:val="20"/>
          <w:lang w:val="ru-RU"/>
        </w:rPr>
        <w:t>ոչ</w:t>
      </w:r>
      <w:r w:rsidRPr="00F675B6">
        <w:rPr>
          <w:rFonts w:ascii="GHEA Grapalat" w:hAnsi="GHEA Grapalat"/>
          <w:sz w:val="20"/>
          <w:lang w:val="af-ZA"/>
        </w:rPr>
        <w:t xml:space="preserve"> </w:t>
      </w:r>
      <w:r w:rsidRPr="00F675B6">
        <w:rPr>
          <w:rFonts w:ascii="GHEA Grapalat" w:hAnsi="GHEA Grapalat"/>
          <w:sz w:val="20"/>
          <w:lang w:val="ru-RU"/>
        </w:rPr>
        <w:t>մեկը</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համապատասխանում</w:t>
      </w:r>
      <w:r w:rsidRPr="00F675B6">
        <w:rPr>
          <w:rFonts w:ascii="GHEA Grapalat" w:hAnsi="GHEA Grapalat"/>
          <w:sz w:val="20"/>
          <w:lang w:val="af-ZA"/>
        </w:rPr>
        <w:t xml:space="preserve"> </w:t>
      </w:r>
      <w:r w:rsidRPr="00F675B6">
        <w:rPr>
          <w:rFonts w:ascii="GHEA Grapalat" w:hAnsi="GHEA Grapalat"/>
          <w:sz w:val="20"/>
          <w:lang w:val="ru-RU"/>
        </w:rPr>
        <w:t>հրավերի</w:t>
      </w:r>
      <w:r w:rsidRPr="00F675B6">
        <w:rPr>
          <w:rFonts w:ascii="GHEA Grapalat" w:hAnsi="GHEA Grapalat"/>
          <w:sz w:val="20"/>
          <w:lang w:val="af-ZA"/>
        </w:rPr>
        <w:t xml:space="preserve"> </w:t>
      </w:r>
      <w:r w:rsidRPr="00F675B6">
        <w:rPr>
          <w:rFonts w:ascii="GHEA Grapalat" w:hAnsi="GHEA Grapalat"/>
          <w:sz w:val="20"/>
          <w:lang w:val="ru-RU"/>
        </w:rPr>
        <w:t>պայմաններին</w:t>
      </w:r>
      <w:r w:rsidRPr="00F675B6">
        <w:rPr>
          <w:rFonts w:ascii="GHEA Grapalat" w:hAnsi="GHEA Grapalat"/>
          <w:sz w:val="20"/>
          <w:lang w:val="af-ZA"/>
        </w:rPr>
        <w:t>.</w:t>
      </w:r>
    </w:p>
    <w:p w14:paraId="4A03EFBA"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2) 2) </w:t>
      </w:r>
      <w:r w:rsidRPr="00F675B6">
        <w:rPr>
          <w:rFonts w:ascii="GHEA Grapalat" w:hAnsi="GHEA Grapalat"/>
          <w:sz w:val="20"/>
        </w:rPr>
        <w:t>դադարում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գոյություն</w:t>
      </w:r>
      <w:r w:rsidRPr="00F675B6">
        <w:rPr>
          <w:rFonts w:ascii="GHEA Grapalat" w:hAnsi="GHEA Grapalat"/>
          <w:sz w:val="20"/>
          <w:lang w:val="af-ZA"/>
        </w:rPr>
        <w:t xml:space="preserve"> </w:t>
      </w:r>
      <w:r w:rsidRPr="00F675B6">
        <w:rPr>
          <w:rFonts w:ascii="GHEA Grapalat" w:hAnsi="GHEA Grapalat"/>
          <w:sz w:val="20"/>
        </w:rPr>
        <w:t>ունենալ</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պահանջը</w:t>
      </w:r>
      <w:r w:rsidRPr="00F675B6">
        <w:rPr>
          <w:rFonts w:ascii="GHEA Grapalat" w:hAnsi="GHEA Grapalat"/>
          <w:sz w:val="20"/>
          <w:lang w:val="hy-AM"/>
        </w:rPr>
        <w:t xml:space="preserve">: Ընդ որում </w:t>
      </w:r>
      <w:r w:rsidRPr="00F675B6">
        <w:rPr>
          <w:rFonts w:ascii="GHEA Grapalat" w:hAnsi="GHEA Grapalat"/>
          <w:sz w:val="20"/>
        </w:rPr>
        <w:t>համայնքների</w:t>
      </w:r>
      <w:r w:rsidRPr="00F675B6">
        <w:rPr>
          <w:rFonts w:ascii="GHEA Grapalat" w:hAnsi="GHEA Grapalat"/>
          <w:sz w:val="20"/>
          <w:lang w:val="af-ZA"/>
        </w:rPr>
        <w:t xml:space="preserve"> </w:t>
      </w:r>
      <w:r w:rsidRPr="00F675B6">
        <w:rPr>
          <w:rFonts w:ascii="GHEA Grapalat" w:hAnsi="GHEA Grapalat"/>
          <w:sz w:val="20"/>
        </w:rPr>
        <w:t>կարիքների</w:t>
      </w:r>
      <w:r w:rsidRPr="00F675B6">
        <w:rPr>
          <w:rFonts w:ascii="GHEA Grapalat" w:hAnsi="GHEA Grapalat"/>
          <w:sz w:val="20"/>
          <w:lang w:val="af-ZA"/>
        </w:rPr>
        <w:t xml:space="preserve"> </w:t>
      </w:r>
      <w:r w:rsidRPr="00F675B6">
        <w:rPr>
          <w:rFonts w:ascii="GHEA Grapalat" w:hAnsi="GHEA Grapalat"/>
          <w:sz w:val="20"/>
        </w:rPr>
        <w:t>համար</w:t>
      </w:r>
      <w:r w:rsidRPr="00F675B6">
        <w:rPr>
          <w:rFonts w:ascii="GHEA Grapalat" w:hAnsi="GHEA Grapalat"/>
          <w:sz w:val="20"/>
          <w:lang w:val="af-ZA"/>
        </w:rPr>
        <w:t xml:space="preserve"> </w:t>
      </w:r>
      <w:r w:rsidRPr="00F675B6">
        <w:rPr>
          <w:rFonts w:ascii="GHEA Grapalat" w:hAnsi="GHEA Grapalat"/>
          <w:sz w:val="20"/>
        </w:rPr>
        <w:t>կազմակերպված</w:t>
      </w:r>
      <w:r w:rsidRPr="00F675B6">
        <w:rPr>
          <w:rFonts w:ascii="GHEA Grapalat" w:hAnsi="GHEA Grapalat"/>
          <w:sz w:val="20"/>
          <w:lang w:val="af-ZA"/>
        </w:rPr>
        <w:t xml:space="preserve"> </w:t>
      </w:r>
      <w:r w:rsidRPr="00F675B6">
        <w:rPr>
          <w:rFonts w:ascii="GHEA Grapalat" w:hAnsi="GHEA Grapalat"/>
          <w:sz w:val="20"/>
        </w:rPr>
        <w:t>գնման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կարող</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ամբողջությամբ</w:t>
      </w:r>
      <w:r w:rsidRPr="00F675B6">
        <w:rPr>
          <w:rFonts w:ascii="GHEA Grapalat" w:hAnsi="GHEA Grapalat"/>
          <w:sz w:val="20"/>
          <w:lang w:val="af-ZA"/>
        </w:rPr>
        <w:t xml:space="preserve"> </w:t>
      </w:r>
      <w:r w:rsidRPr="00F675B6">
        <w:rPr>
          <w:rFonts w:ascii="GHEA Grapalat" w:hAnsi="GHEA Grapalat"/>
          <w:sz w:val="20"/>
        </w:rPr>
        <w:t>կամ</w:t>
      </w:r>
      <w:r w:rsidRPr="00F675B6">
        <w:rPr>
          <w:rFonts w:ascii="GHEA Grapalat" w:hAnsi="GHEA Grapalat"/>
          <w:sz w:val="20"/>
          <w:lang w:val="af-ZA"/>
        </w:rPr>
        <w:t xml:space="preserve"> </w:t>
      </w:r>
      <w:r w:rsidRPr="00F675B6">
        <w:rPr>
          <w:rFonts w:ascii="GHEA Grapalat" w:hAnsi="GHEA Grapalat"/>
          <w:sz w:val="20"/>
        </w:rPr>
        <w:t>մասնակի</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հայտարարվել</w:t>
      </w:r>
      <w:r w:rsidRPr="00F675B6">
        <w:rPr>
          <w:rFonts w:ascii="GHEA Grapalat" w:hAnsi="GHEA Grapalat"/>
          <w:sz w:val="20"/>
          <w:lang w:val="af-ZA"/>
        </w:rPr>
        <w:t xml:space="preserve"> </w:t>
      </w:r>
      <w:r w:rsidRPr="00F675B6">
        <w:rPr>
          <w:rFonts w:ascii="GHEA Grapalat" w:hAnsi="GHEA Grapalat"/>
          <w:sz w:val="20"/>
        </w:rPr>
        <w:t>համապատասխանաբար</w:t>
      </w:r>
      <w:r w:rsidRPr="00F675B6">
        <w:rPr>
          <w:rFonts w:ascii="GHEA Grapalat" w:hAnsi="GHEA Grapalat"/>
          <w:sz w:val="20"/>
          <w:lang w:val="af-ZA"/>
        </w:rPr>
        <w:t xml:space="preserve"> </w:t>
      </w:r>
      <w:r w:rsidRPr="00F675B6">
        <w:rPr>
          <w:rFonts w:ascii="GHEA Grapalat" w:hAnsi="GHEA Grapalat"/>
          <w:sz w:val="20"/>
        </w:rPr>
        <w:t>համայնքի</w:t>
      </w:r>
      <w:r w:rsidRPr="00F675B6">
        <w:rPr>
          <w:rFonts w:ascii="GHEA Grapalat" w:hAnsi="GHEA Grapalat"/>
          <w:sz w:val="20"/>
          <w:lang w:val="af-ZA"/>
        </w:rPr>
        <w:t xml:space="preserve"> </w:t>
      </w:r>
      <w:r w:rsidRPr="00F675B6">
        <w:rPr>
          <w:rFonts w:ascii="GHEA Grapalat" w:hAnsi="GHEA Grapalat"/>
          <w:b/>
          <w:sz w:val="20"/>
        </w:rPr>
        <w:t>ավագանու</w:t>
      </w:r>
      <w:r w:rsidRPr="00F675B6">
        <w:rPr>
          <w:rFonts w:ascii="GHEA Grapalat" w:hAnsi="GHEA Grapalat"/>
          <w:sz w:val="20"/>
          <w:lang w:val="af-ZA"/>
        </w:rPr>
        <w:t xml:space="preserve"> </w:t>
      </w:r>
      <w:r w:rsidRPr="00F675B6">
        <w:rPr>
          <w:rFonts w:ascii="GHEA Grapalat" w:hAnsi="GHEA Grapalat"/>
          <w:sz w:val="20"/>
        </w:rPr>
        <w:t>որոշման</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w:t>
      </w:r>
    </w:p>
    <w:p w14:paraId="1410A13E"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3) </w:t>
      </w:r>
      <w:r w:rsidRPr="00F675B6">
        <w:rPr>
          <w:rFonts w:ascii="GHEA Grapalat" w:hAnsi="GHEA Grapalat"/>
          <w:sz w:val="20"/>
          <w:lang w:val="hy-AM"/>
        </w:rPr>
        <w:t>ոչ</w:t>
      </w:r>
      <w:r w:rsidRPr="00F675B6">
        <w:rPr>
          <w:rFonts w:ascii="GHEA Grapalat" w:hAnsi="GHEA Grapalat"/>
          <w:sz w:val="20"/>
          <w:lang w:val="af-ZA"/>
        </w:rPr>
        <w:t xml:space="preserve"> </w:t>
      </w:r>
      <w:r w:rsidRPr="00F675B6">
        <w:rPr>
          <w:rFonts w:ascii="GHEA Grapalat" w:hAnsi="GHEA Grapalat"/>
          <w:sz w:val="20"/>
          <w:lang w:val="hy-AM"/>
        </w:rPr>
        <w:t>մի</w:t>
      </w:r>
      <w:r w:rsidRPr="00F675B6">
        <w:rPr>
          <w:rFonts w:ascii="GHEA Grapalat" w:hAnsi="GHEA Grapalat"/>
          <w:sz w:val="20"/>
          <w:lang w:val="af-ZA"/>
        </w:rPr>
        <w:t xml:space="preserve"> </w:t>
      </w:r>
      <w:r w:rsidRPr="00F675B6">
        <w:rPr>
          <w:rFonts w:ascii="GHEA Grapalat" w:hAnsi="GHEA Grapalat"/>
          <w:sz w:val="20"/>
          <w:lang w:val="hy-AM"/>
        </w:rPr>
        <w:t>հայտ</w:t>
      </w:r>
      <w:r w:rsidRPr="00F675B6">
        <w:rPr>
          <w:rFonts w:ascii="GHEA Grapalat" w:hAnsi="GHEA Grapalat"/>
          <w:sz w:val="20"/>
          <w:lang w:val="af-ZA"/>
        </w:rPr>
        <w:t xml:space="preserve"> </w:t>
      </w:r>
      <w:r w:rsidRPr="00F675B6">
        <w:rPr>
          <w:rFonts w:ascii="GHEA Grapalat" w:hAnsi="GHEA Grapalat"/>
          <w:sz w:val="20"/>
          <w:lang w:val="hy-AM"/>
        </w:rPr>
        <w:t>չի</w:t>
      </w:r>
      <w:r w:rsidRPr="00F675B6">
        <w:rPr>
          <w:rFonts w:ascii="GHEA Grapalat" w:hAnsi="GHEA Grapalat"/>
          <w:sz w:val="20"/>
          <w:lang w:val="af-ZA"/>
        </w:rPr>
        <w:t xml:space="preserve"> </w:t>
      </w:r>
      <w:r w:rsidRPr="00F675B6">
        <w:rPr>
          <w:rFonts w:ascii="GHEA Grapalat" w:hAnsi="GHEA Grapalat"/>
          <w:sz w:val="20"/>
          <w:lang w:val="hy-AM"/>
        </w:rPr>
        <w:t>ներկայացվել</w:t>
      </w:r>
      <w:r w:rsidRPr="00F675B6">
        <w:rPr>
          <w:rFonts w:ascii="GHEA Grapalat" w:hAnsi="GHEA Grapalat"/>
          <w:sz w:val="20"/>
          <w:lang w:val="af-ZA"/>
        </w:rPr>
        <w:t>.</w:t>
      </w:r>
    </w:p>
    <w:p w14:paraId="5D0685DD"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 xml:space="preserve">4) </w:t>
      </w:r>
      <w:r w:rsidRPr="00F675B6">
        <w:rPr>
          <w:rFonts w:ascii="GHEA Grapalat" w:hAnsi="GHEA Grapalat"/>
          <w:sz w:val="20"/>
          <w:lang w:val="ru-RU"/>
        </w:rPr>
        <w:t>պայմանագիր</w:t>
      </w:r>
      <w:r w:rsidRPr="00F675B6">
        <w:rPr>
          <w:rFonts w:ascii="GHEA Grapalat" w:hAnsi="GHEA Grapalat"/>
          <w:sz w:val="20"/>
          <w:lang w:val="af-ZA"/>
        </w:rPr>
        <w:t xml:space="preserve"> </w:t>
      </w:r>
      <w:r w:rsidRPr="00F675B6">
        <w:rPr>
          <w:rFonts w:ascii="GHEA Grapalat" w:hAnsi="GHEA Grapalat"/>
          <w:sz w:val="20"/>
          <w:lang w:val="ru-RU"/>
        </w:rPr>
        <w:t>չի</w:t>
      </w:r>
      <w:r w:rsidRPr="00F675B6">
        <w:rPr>
          <w:rFonts w:ascii="GHEA Grapalat" w:hAnsi="GHEA Grapalat"/>
          <w:sz w:val="20"/>
          <w:lang w:val="af-ZA"/>
        </w:rPr>
        <w:t xml:space="preserve"> </w:t>
      </w:r>
      <w:r w:rsidRPr="00F675B6">
        <w:rPr>
          <w:rFonts w:ascii="GHEA Grapalat" w:hAnsi="GHEA Grapalat"/>
          <w:sz w:val="20"/>
          <w:lang w:val="ru-RU"/>
        </w:rPr>
        <w:t>կնքվում։</w:t>
      </w:r>
    </w:p>
    <w:p w14:paraId="5E4A4DEB"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ընթացակարգը</w:t>
      </w:r>
      <w:r w:rsidRPr="00F675B6">
        <w:rPr>
          <w:rFonts w:ascii="GHEA Grapalat" w:hAnsi="GHEA Grapalat"/>
          <w:sz w:val="20"/>
          <w:lang w:val="af-ZA"/>
        </w:rPr>
        <w:t xml:space="preserve"> </w:t>
      </w:r>
      <w:r w:rsidRPr="00F675B6">
        <w:rPr>
          <w:rFonts w:ascii="GHEA Grapalat" w:hAnsi="GHEA Grapalat"/>
          <w:sz w:val="20"/>
        </w:rPr>
        <w:t>Օրենքի</w:t>
      </w:r>
      <w:r w:rsidRPr="00F675B6">
        <w:rPr>
          <w:rFonts w:ascii="GHEA Grapalat" w:hAnsi="GHEA Grapalat"/>
          <w:sz w:val="20"/>
          <w:lang w:val="af-ZA"/>
        </w:rPr>
        <w:t xml:space="preserve"> 3</w:t>
      </w:r>
      <w:r w:rsidRPr="00F675B6">
        <w:rPr>
          <w:rFonts w:ascii="GHEA Grapalat" w:hAnsi="GHEA Grapalat"/>
          <w:sz w:val="20"/>
          <w:lang w:val="hy-AM"/>
        </w:rPr>
        <w:t>7</w:t>
      </w:r>
      <w:r w:rsidRPr="00F675B6">
        <w:rPr>
          <w:rFonts w:ascii="GHEA Grapalat" w:hAnsi="GHEA Grapalat"/>
          <w:sz w:val="20"/>
          <w:lang w:val="af-ZA"/>
        </w:rPr>
        <w:t>-</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հոդվածի</w:t>
      </w:r>
      <w:r w:rsidRPr="00F675B6">
        <w:rPr>
          <w:rFonts w:ascii="GHEA Grapalat" w:hAnsi="GHEA Grapalat"/>
          <w:sz w:val="20"/>
          <w:lang w:val="af-ZA"/>
        </w:rPr>
        <w:t xml:space="preserve"> 1-</w:t>
      </w:r>
      <w:r w:rsidRPr="00F675B6">
        <w:rPr>
          <w:rFonts w:ascii="GHEA Grapalat" w:hAnsi="GHEA Grapalat"/>
          <w:sz w:val="20"/>
        </w:rPr>
        <w:t>ին</w:t>
      </w:r>
      <w:r w:rsidRPr="00F675B6">
        <w:rPr>
          <w:rFonts w:ascii="GHEA Grapalat" w:hAnsi="GHEA Grapalat"/>
          <w:sz w:val="20"/>
          <w:lang w:val="af-ZA"/>
        </w:rPr>
        <w:t xml:space="preserve"> </w:t>
      </w:r>
      <w:r w:rsidRPr="00F675B6">
        <w:rPr>
          <w:rFonts w:ascii="GHEA Grapalat" w:hAnsi="GHEA Grapalat"/>
          <w:sz w:val="20"/>
        </w:rPr>
        <w:t>մասի</w:t>
      </w:r>
      <w:r w:rsidRPr="00F675B6">
        <w:rPr>
          <w:rFonts w:ascii="GHEA Grapalat" w:hAnsi="GHEA Grapalat"/>
          <w:sz w:val="20"/>
          <w:lang w:val="af-ZA"/>
        </w:rPr>
        <w:t xml:space="preserve"> 4-</w:t>
      </w:r>
      <w:r w:rsidRPr="00F675B6">
        <w:rPr>
          <w:rFonts w:ascii="GHEA Grapalat" w:hAnsi="GHEA Grapalat"/>
          <w:sz w:val="20"/>
        </w:rPr>
        <w:t>րդ</w:t>
      </w:r>
      <w:r w:rsidRPr="00F675B6">
        <w:rPr>
          <w:rFonts w:ascii="GHEA Grapalat" w:hAnsi="GHEA Grapalat"/>
          <w:sz w:val="20"/>
          <w:lang w:val="af-ZA"/>
        </w:rPr>
        <w:t xml:space="preserve"> </w:t>
      </w:r>
      <w:r w:rsidRPr="00F675B6">
        <w:rPr>
          <w:rFonts w:ascii="GHEA Grapalat" w:hAnsi="GHEA Grapalat"/>
          <w:sz w:val="20"/>
        </w:rPr>
        <w:t>կետի</w:t>
      </w:r>
      <w:r w:rsidRPr="00F675B6">
        <w:rPr>
          <w:rFonts w:ascii="GHEA Grapalat" w:hAnsi="GHEA Grapalat"/>
          <w:sz w:val="20"/>
          <w:lang w:val="af-ZA"/>
        </w:rPr>
        <w:t xml:space="preserve"> </w:t>
      </w:r>
      <w:r w:rsidRPr="00F675B6">
        <w:rPr>
          <w:rFonts w:ascii="GHEA Grapalat" w:hAnsi="GHEA Grapalat"/>
          <w:sz w:val="20"/>
        </w:rPr>
        <w:t>հիման</w:t>
      </w:r>
      <w:r w:rsidRPr="00F675B6">
        <w:rPr>
          <w:rFonts w:ascii="GHEA Grapalat" w:hAnsi="GHEA Grapalat"/>
          <w:sz w:val="20"/>
          <w:lang w:val="af-ZA"/>
        </w:rPr>
        <w:t xml:space="preserve"> </w:t>
      </w:r>
      <w:r w:rsidRPr="00F675B6">
        <w:rPr>
          <w:rFonts w:ascii="GHEA Grapalat" w:hAnsi="GHEA Grapalat"/>
          <w:sz w:val="20"/>
        </w:rPr>
        <w:t>վրա</w:t>
      </w:r>
      <w:r w:rsidRPr="00F675B6">
        <w:rPr>
          <w:rFonts w:ascii="GHEA Grapalat" w:hAnsi="GHEA Grapalat"/>
          <w:sz w:val="20"/>
          <w:lang w:val="af-ZA"/>
        </w:rPr>
        <w:t xml:space="preserve"> </w:t>
      </w:r>
      <w:r w:rsidRPr="00F675B6">
        <w:rPr>
          <w:rFonts w:ascii="GHEA Grapalat" w:hAnsi="GHEA Grapalat"/>
          <w:sz w:val="20"/>
        </w:rPr>
        <w:t>հայտարարվում</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r w:rsidRPr="00F675B6">
        <w:rPr>
          <w:rFonts w:ascii="GHEA Grapalat" w:hAnsi="GHEA Grapalat"/>
          <w:sz w:val="20"/>
        </w:rPr>
        <w:t>չկայացած</w:t>
      </w:r>
      <w:r w:rsidRPr="00F675B6">
        <w:rPr>
          <w:rFonts w:ascii="GHEA Grapalat" w:hAnsi="GHEA Grapalat"/>
          <w:sz w:val="20"/>
          <w:lang w:val="af-ZA"/>
        </w:rPr>
        <w:t xml:space="preserve">, </w:t>
      </w:r>
      <w:r w:rsidRPr="00F675B6">
        <w:rPr>
          <w:rFonts w:ascii="GHEA Grapalat" w:hAnsi="GHEA Grapalat"/>
          <w:sz w:val="20"/>
        </w:rPr>
        <w:t>եթե</w:t>
      </w:r>
      <w:r w:rsidRPr="00F675B6">
        <w:rPr>
          <w:rFonts w:ascii="GHEA Grapalat" w:hAnsi="GHEA Grapalat"/>
          <w:sz w:val="20"/>
          <w:lang w:val="af-ZA"/>
        </w:rPr>
        <w:t xml:space="preserve"> </w:t>
      </w:r>
      <w:r w:rsidRPr="00F675B6">
        <w:rPr>
          <w:rFonts w:ascii="GHEA Grapalat" w:hAnsi="GHEA Grapalat"/>
          <w:sz w:val="20"/>
        </w:rPr>
        <w:t>սույն</w:t>
      </w:r>
      <w:r w:rsidRPr="00F675B6">
        <w:rPr>
          <w:rFonts w:ascii="GHEA Grapalat" w:hAnsi="GHEA Grapalat"/>
          <w:sz w:val="20"/>
          <w:lang w:val="af-ZA"/>
        </w:rPr>
        <w:t xml:space="preserve"> </w:t>
      </w:r>
      <w:r w:rsidRPr="00F675B6">
        <w:rPr>
          <w:rFonts w:ascii="GHEA Grapalat" w:hAnsi="GHEA Grapalat"/>
          <w:sz w:val="20"/>
        </w:rPr>
        <w:t>ընթացակարգի</w:t>
      </w:r>
      <w:r w:rsidRPr="00F675B6">
        <w:rPr>
          <w:rFonts w:ascii="GHEA Grapalat" w:hAnsi="GHEA Grapalat"/>
          <w:sz w:val="20"/>
          <w:lang w:val="af-ZA"/>
        </w:rPr>
        <w:t xml:space="preserve"> </w:t>
      </w:r>
      <w:r w:rsidRPr="00F675B6">
        <w:rPr>
          <w:rFonts w:ascii="GHEA Grapalat" w:hAnsi="GHEA Grapalat"/>
          <w:sz w:val="20"/>
        </w:rPr>
        <w:t>շրջանակում</w:t>
      </w:r>
      <w:r w:rsidRPr="00F675B6">
        <w:rPr>
          <w:rFonts w:ascii="GHEA Grapalat" w:hAnsi="GHEA Grapalat"/>
          <w:sz w:val="20"/>
          <w:lang w:val="af-ZA"/>
        </w:rPr>
        <w:t xml:space="preserve"> </w:t>
      </w:r>
      <w:r w:rsidRPr="00F675B6">
        <w:rPr>
          <w:rFonts w:ascii="GHEA Grapalat" w:hAnsi="GHEA Grapalat"/>
          <w:sz w:val="20"/>
        </w:rPr>
        <w:t>սահմանված</w:t>
      </w:r>
      <w:r w:rsidRPr="00F675B6">
        <w:rPr>
          <w:rFonts w:ascii="GHEA Grapalat" w:hAnsi="GHEA Grapalat"/>
          <w:sz w:val="20"/>
          <w:lang w:val="af-ZA"/>
        </w:rPr>
        <w:t xml:space="preserve"> </w:t>
      </w:r>
      <w:r w:rsidRPr="00F675B6">
        <w:rPr>
          <w:rFonts w:ascii="GHEA Grapalat" w:hAnsi="GHEA Grapalat"/>
          <w:sz w:val="20"/>
        </w:rPr>
        <w:t>հայտերի</w:t>
      </w:r>
      <w:r w:rsidRPr="00F675B6">
        <w:rPr>
          <w:rFonts w:ascii="GHEA Grapalat" w:hAnsi="GHEA Grapalat"/>
          <w:sz w:val="20"/>
          <w:lang w:val="af-ZA"/>
        </w:rPr>
        <w:t xml:space="preserve"> </w:t>
      </w:r>
      <w:r w:rsidRPr="00F675B6">
        <w:rPr>
          <w:rFonts w:ascii="GHEA Grapalat" w:hAnsi="GHEA Grapalat"/>
          <w:sz w:val="20"/>
        </w:rPr>
        <w:t>ներկայացման</w:t>
      </w:r>
      <w:r w:rsidRPr="00F675B6">
        <w:rPr>
          <w:rFonts w:ascii="GHEA Grapalat" w:hAnsi="GHEA Grapalat"/>
          <w:sz w:val="20"/>
          <w:lang w:val="af-ZA"/>
        </w:rPr>
        <w:t xml:space="preserve"> </w:t>
      </w:r>
      <w:r w:rsidRPr="00F675B6">
        <w:rPr>
          <w:rFonts w:ascii="GHEA Grapalat" w:hAnsi="GHEA Grapalat"/>
          <w:sz w:val="20"/>
        </w:rPr>
        <w:t>վերջնաժամկետը</w:t>
      </w:r>
      <w:r w:rsidRPr="00F675B6">
        <w:rPr>
          <w:rFonts w:ascii="GHEA Grapalat" w:hAnsi="GHEA Grapalat"/>
          <w:sz w:val="20"/>
          <w:lang w:val="af-ZA"/>
        </w:rPr>
        <w:t xml:space="preserve"> </w:t>
      </w:r>
      <w:r w:rsidRPr="00F675B6">
        <w:rPr>
          <w:rFonts w:ascii="GHEA Grapalat" w:hAnsi="GHEA Grapalat"/>
          <w:sz w:val="20"/>
        </w:rPr>
        <w:t>լրանալու</w:t>
      </w:r>
      <w:r w:rsidRPr="00F675B6">
        <w:rPr>
          <w:rFonts w:ascii="GHEA Grapalat" w:hAnsi="GHEA Grapalat"/>
          <w:sz w:val="20"/>
          <w:lang w:val="af-ZA"/>
        </w:rPr>
        <w:t xml:space="preserve"> </w:t>
      </w:r>
      <w:r w:rsidRPr="00F675B6">
        <w:rPr>
          <w:rFonts w:ascii="GHEA Grapalat" w:hAnsi="GHEA Grapalat"/>
          <w:sz w:val="20"/>
        </w:rPr>
        <w:t>պահի</w:t>
      </w:r>
      <w:r w:rsidRPr="00F675B6">
        <w:rPr>
          <w:rFonts w:ascii="GHEA Grapalat" w:hAnsi="GHEA Grapalat"/>
          <w:sz w:val="20"/>
          <w:lang w:val="af-ZA"/>
        </w:rPr>
        <w:t xml:space="preserve"> </w:t>
      </w:r>
      <w:r w:rsidRPr="00F675B6">
        <w:rPr>
          <w:rFonts w:ascii="GHEA Grapalat" w:hAnsi="GHEA Grapalat"/>
          <w:sz w:val="20"/>
        </w:rPr>
        <w:t>դրությամբ</w:t>
      </w:r>
      <w:r w:rsidRPr="00F675B6">
        <w:rPr>
          <w:rFonts w:ascii="GHEA Grapalat" w:hAnsi="GHEA Grapalat"/>
          <w:sz w:val="20"/>
          <w:lang w:val="af-ZA"/>
        </w:rPr>
        <w:t xml:space="preserve"> </w:t>
      </w:r>
      <w:r w:rsidRPr="00F675B6">
        <w:rPr>
          <w:rFonts w:ascii="GHEA Grapalat" w:hAnsi="GHEA Grapalat"/>
          <w:sz w:val="20"/>
        </w:rPr>
        <w:t>էլեկտրոնային</w:t>
      </w:r>
      <w:r w:rsidRPr="00F675B6">
        <w:rPr>
          <w:rFonts w:ascii="GHEA Grapalat" w:hAnsi="GHEA Grapalat"/>
          <w:sz w:val="20"/>
          <w:lang w:val="af-ZA"/>
        </w:rPr>
        <w:t xml:space="preserve"> </w:t>
      </w:r>
      <w:r w:rsidRPr="00F675B6">
        <w:rPr>
          <w:rFonts w:ascii="GHEA Grapalat" w:hAnsi="GHEA Grapalat"/>
          <w:sz w:val="20"/>
        </w:rPr>
        <w:t>գնումների</w:t>
      </w:r>
      <w:r w:rsidRPr="00F675B6">
        <w:rPr>
          <w:rFonts w:ascii="GHEA Grapalat" w:hAnsi="GHEA Grapalat"/>
          <w:sz w:val="20"/>
          <w:lang w:val="af-ZA"/>
        </w:rPr>
        <w:t xml:space="preserve"> </w:t>
      </w:r>
      <w:r w:rsidRPr="00F675B6">
        <w:rPr>
          <w:rFonts w:ascii="GHEA Grapalat" w:hAnsi="GHEA Grapalat"/>
          <w:sz w:val="20"/>
        </w:rPr>
        <w:t>համակարգը</w:t>
      </w:r>
      <w:r w:rsidRPr="00F675B6">
        <w:rPr>
          <w:rFonts w:ascii="GHEA Grapalat" w:hAnsi="GHEA Grapalat"/>
          <w:sz w:val="20"/>
          <w:lang w:val="af-ZA"/>
        </w:rPr>
        <w:t xml:space="preserve"> </w:t>
      </w:r>
      <w:r w:rsidRPr="00F675B6">
        <w:rPr>
          <w:rFonts w:ascii="GHEA Grapalat" w:hAnsi="GHEA Grapalat"/>
          <w:sz w:val="20"/>
        </w:rPr>
        <w:t>խափանված</w:t>
      </w:r>
      <w:r w:rsidRPr="00F675B6">
        <w:rPr>
          <w:rFonts w:ascii="GHEA Grapalat" w:hAnsi="GHEA Grapalat"/>
          <w:sz w:val="20"/>
          <w:lang w:val="af-ZA"/>
        </w:rPr>
        <w:t xml:space="preserve"> </w:t>
      </w:r>
      <w:r w:rsidRPr="00F675B6">
        <w:rPr>
          <w:rFonts w:ascii="GHEA Grapalat" w:hAnsi="GHEA Grapalat"/>
          <w:sz w:val="20"/>
        </w:rPr>
        <w:t>է</w:t>
      </w:r>
      <w:r w:rsidRPr="00F675B6">
        <w:rPr>
          <w:rFonts w:ascii="GHEA Grapalat" w:hAnsi="GHEA Grapalat"/>
          <w:sz w:val="20"/>
          <w:lang w:val="af-ZA"/>
        </w:rPr>
        <w:t xml:space="preserve">:  </w:t>
      </w:r>
    </w:p>
    <w:p w14:paraId="639C1A05" w14:textId="77777777" w:rsidR="00F675B6" w:rsidRPr="00F675B6" w:rsidRDefault="00F675B6" w:rsidP="00F675B6">
      <w:pPr>
        <w:ind w:firstLine="567"/>
        <w:jc w:val="both"/>
        <w:rPr>
          <w:rFonts w:ascii="GHEA Grapalat" w:hAnsi="GHEA Grapalat"/>
          <w:sz w:val="20"/>
          <w:lang w:val="af-ZA"/>
        </w:rPr>
      </w:pPr>
      <w:r w:rsidRPr="00F675B6">
        <w:rPr>
          <w:rFonts w:ascii="GHEA Grapalat" w:hAnsi="GHEA Grapalat"/>
          <w:sz w:val="20"/>
          <w:lang w:val="af-ZA"/>
        </w:rPr>
        <w:t>11.2 Գ</w:t>
      </w:r>
      <w:r w:rsidRPr="00F675B6">
        <w:rPr>
          <w:rFonts w:ascii="GHEA Grapalat" w:hAnsi="GHEA Grapalat"/>
          <w:sz w:val="20"/>
          <w:lang w:val="ru-RU"/>
        </w:rPr>
        <w:t>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rPr>
        <w:t>ն</w:t>
      </w:r>
      <w:r w:rsidRPr="00F675B6">
        <w:rPr>
          <w:rFonts w:ascii="GHEA Grapalat" w:hAnsi="GHEA Grapalat"/>
          <w:sz w:val="20"/>
          <w:lang w:val="af-ZA"/>
        </w:rPr>
        <w:t xml:space="preserve"> </w:t>
      </w:r>
      <w:r w:rsidRPr="00F675B6">
        <w:rPr>
          <w:rFonts w:ascii="GHEA Grapalat" w:hAnsi="GHEA Grapalat"/>
          <w:sz w:val="20"/>
        </w:rPr>
        <w:t>հաջորդող</w:t>
      </w:r>
      <w:r w:rsidRPr="00F675B6">
        <w:rPr>
          <w:rFonts w:ascii="GHEA Grapalat" w:hAnsi="GHEA Grapalat"/>
          <w:sz w:val="20"/>
          <w:lang w:val="af-ZA"/>
        </w:rPr>
        <w:t xml:space="preserve"> </w:t>
      </w:r>
      <w:r w:rsidRPr="00F675B6">
        <w:rPr>
          <w:rFonts w:ascii="GHEA Grapalat" w:hAnsi="GHEA Grapalat"/>
          <w:sz w:val="20"/>
        </w:rPr>
        <w:t>աշխատանքային</w:t>
      </w:r>
      <w:r w:rsidRPr="00F675B6">
        <w:rPr>
          <w:rFonts w:ascii="GHEA Grapalat" w:hAnsi="GHEA Grapalat"/>
          <w:sz w:val="20"/>
          <w:lang w:val="af-ZA"/>
        </w:rPr>
        <w:t xml:space="preserve"> </w:t>
      </w:r>
      <w:r w:rsidRPr="00F675B6">
        <w:rPr>
          <w:rFonts w:ascii="GHEA Grapalat" w:hAnsi="GHEA Grapalat"/>
          <w:sz w:val="20"/>
          <w:lang w:val="ru-RU"/>
        </w:rPr>
        <w:t>օրվա</w:t>
      </w:r>
      <w:r w:rsidRPr="00F675B6">
        <w:rPr>
          <w:rFonts w:ascii="GHEA Grapalat" w:hAnsi="GHEA Grapalat"/>
          <w:sz w:val="20"/>
          <w:lang w:val="af-ZA"/>
        </w:rPr>
        <w:t xml:space="preserve"> </w:t>
      </w:r>
      <w:r w:rsidRPr="00F675B6">
        <w:rPr>
          <w:rFonts w:ascii="GHEA Grapalat" w:hAnsi="GHEA Grapalat"/>
          <w:sz w:val="20"/>
          <w:lang w:val="ru-RU"/>
        </w:rPr>
        <w:t>ընթացքում</w:t>
      </w:r>
      <w:r w:rsidRPr="00F675B6">
        <w:rPr>
          <w:rFonts w:ascii="GHEA Grapalat" w:hAnsi="GHEA Grapalat"/>
          <w:sz w:val="20"/>
          <w:lang w:val="af-ZA"/>
        </w:rPr>
        <w:t>, պ</w:t>
      </w:r>
      <w:r w:rsidRPr="00F675B6">
        <w:rPr>
          <w:rFonts w:ascii="GHEA Grapalat" w:hAnsi="GHEA Grapalat"/>
          <w:sz w:val="20"/>
          <w:lang w:val="ru-RU"/>
        </w:rPr>
        <w:t>ատվիրատուն</w:t>
      </w:r>
      <w:r w:rsidRPr="00F675B6">
        <w:rPr>
          <w:rFonts w:ascii="GHEA Grapalat" w:hAnsi="GHEA Grapalat"/>
          <w:sz w:val="20"/>
          <w:lang w:val="af-ZA"/>
        </w:rPr>
        <w:t xml:space="preserve"> տեղեկագրում հրապարակում է </w:t>
      </w:r>
      <w:r w:rsidRPr="00F675B6">
        <w:rPr>
          <w:rFonts w:ascii="GHEA Grapalat" w:hAnsi="GHEA Grapalat"/>
          <w:sz w:val="20"/>
          <w:lang w:val="ru-RU"/>
        </w:rPr>
        <w:t>հայտարարություն</w:t>
      </w:r>
      <w:r w:rsidRPr="00F675B6">
        <w:rPr>
          <w:rFonts w:ascii="GHEA Grapalat" w:hAnsi="GHEA Grapalat"/>
          <w:sz w:val="20"/>
          <w:lang w:val="af-ZA"/>
        </w:rPr>
        <w:t xml:space="preserve">, </w:t>
      </w:r>
      <w:r w:rsidRPr="00F675B6">
        <w:rPr>
          <w:rFonts w:ascii="GHEA Grapalat" w:hAnsi="GHEA Grapalat"/>
          <w:sz w:val="20"/>
          <w:lang w:val="ru-RU"/>
        </w:rPr>
        <w:t>որում</w:t>
      </w:r>
      <w:r w:rsidRPr="00F675B6">
        <w:rPr>
          <w:rFonts w:ascii="GHEA Grapalat" w:hAnsi="GHEA Grapalat"/>
          <w:sz w:val="20"/>
          <w:lang w:val="af-ZA"/>
        </w:rPr>
        <w:t xml:space="preserve"> </w:t>
      </w:r>
      <w:r w:rsidRPr="00F675B6">
        <w:rPr>
          <w:rFonts w:ascii="GHEA Grapalat" w:hAnsi="GHEA Grapalat"/>
          <w:sz w:val="20"/>
          <w:lang w:val="ru-RU"/>
        </w:rPr>
        <w:t>նշվում</w:t>
      </w:r>
      <w:r w:rsidRPr="00F675B6">
        <w:rPr>
          <w:rFonts w:ascii="GHEA Grapalat" w:hAnsi="GHEA Grapalat"/>
          <w:sz w:val="20"/>
          <w:lang w:val="af-ZA"/>
        </w:rPr>
        <w:t xml:space="preserve"> </w:t>
      </w:r>
      <w:r w:rsidRPr="00F675B6">
        <w:rPr>
          <w:rFonts w:ascii="GHEA Grapalat" w:hAnsi="GHEA Grapalat"/>
          <w:sz w:val="20"/>
          <w:lang w:val="ru-RU"/>
        </w:rPr>
        <w:t>է</w:t>
      </w:r>
      <w:r w:rsidRPr="00F675B6">
        <w:rPr>
          <w:rFonts w:ascii="GHEA Grapalat" w:hAnsi="GHEA Grapalat"/>
          <w:sz w:val="20"/>
          <w:lang w:val="af-ZA"/>
        </w:rPr>
        <w:t xml:space="preserve"> </w:t>
      </w:r>
      <w:r w:rsidRPr="00F675B6">
        <w:rPr>
          <w:rFonts w:ascii="GHEA Grapalat" w:hAnsi="GHEA Grapalat"/>
          <w:sz w:val="20"/>
          <w:lang w:val="ru-RU"/>
        </w:rPr>
        <w:t>գնման</w:t>
      </w:r>
      <w:r w:rsidRPr="00F675B6">
        <w:rPr>
          <w:rFonts w:ascii="GHEA Grapalat" w:hAnsi="GHEA Grapalat"/>
          <w:sz w:val="20"/>
          <w:lang w:val="af-ZA"/>
        </w:rPr>
        <w:t xml:space="preserve"> </w:t>
      </w:r>
      <w:r w:rsidRPr="00F675B6">
        <w:rPr>
          <w:rFonts w:ascii="GHEA Grapalat" w:hAnsi="GHEA Grapalat"/>
          <w:sz w:val="20"/>
          <w:lang w:val="ru-RU"/>
        </w:rPr>
        <w:t>ընթացակարգը</w:t>
      </w:r>
      <w:r w:rsidRPr="00F675B6">
        <w:rPr>
          <w:rFonts w:ascii="GHEA Grapalat" w:hAnsi="GHEA Grapalat"/>
          <w:sz w:val="20"/>
          <w:lang w:val="af-ZA"/>
        </w:rPr>
        <w:t xml:space="preserve"> </w:t>
      </w:r>
      <w:r w:rsidRPr="00F675B6">
        <w:rPr>
          <w:rFonts w:ascii="GHEA Grapalat" w:hAnsi="GHEA Grapalat"/>
          <w:sz w:val="20"/>
          <w:lang w:val="ru-RU"/>
        </w:rPr>
        <w:t>չկայացած</w:t>
      </w:r>
      <w:r w:rsidRPr="00F675B6">
        <w:rPr>
          <w:rFonts w:ascii="GHEA Grapalat" w:hAnsi="GHEA Grapalat"/>
          <w:sz w:val="20"/>
          <w:lang w:val="af-ZA"/>
        </w:rPr>
        <w:t xml:space="preserve"> </w:t>
      </w:r>
      <w:r w:rsidRPr="00F675B6">
        <w:rPr>
          <w:rFonts w:ascii="GHEA Grapalat" w:hAnsi="GHEA Grapalat"/>
          <w:sz w:val="20"/>
          <w:lang w:val="ru-RU"/>
        </w:rPr>
        <w:t>հայտարարվելու</w:t>
      </w:r>
      <w:r w:rsidRPr="00F675B6">
        <w:rPr>
          <w:rFonts w:ascii="GHEA Grapalat" w:hAnsi="GHEA Grapalat"/>
          <w:sz w:val="20"/>
          <w:lang w:val="af-ZA"/>
        </w:rPr>
        <w:t xml:space="preserve"> </w:t>
      </w:r>
      <w:r w:rsidRPr="00F675B6">
        <w:rPr>
          <w:rFonts w:ascii="GHEA Grapalat" w:hAnsi="GHEA Grapalat"/>
          <w:sz w:val="20"/>
          <w:lang w:val="ru-RU"/>
        </w:rPr>
        <w:t>հիմնավորումը։</w:t>
      </w:r>
      <w:r w:rsidRPr="00F675B6">
        <w:rPr>
          <w:rFonts w:ascii="GHEA Grapalat" w:hAnsi="GHEA Grapalat"/>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DCE1C68" w:rsidR="00096865" w:rsidRPr="00A71D81" w:rsidRDefault="00F675B6"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ԳՆԱՆՇՄԱՆ ՀԱՐՑՄԱՆ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2435C5" w:rsidRDefault="002D5CF0" w:rsidP="00EF3662">
      <w:pPr>
        <w:ind w:firstLine="567"/>
        <w:jc w:val="both"/>
        <w:rPr>
          <w:rFonts w:ascii="GHEA Grapalat" w:hAnsi="GHEA Grapalat" w:cs="Sylfaen"/>
          <w:b/>
          <w:bCs/>
          <w:sz w:val="20"/>
          <w:lang w:val="es-ES"/>
        </w:rPr>
      </w:pPr>
      <w:r w:rsidRPr="002435C5">
        <w:rPr>
          <w:rFonts w:ascii="GHEA Grapalat" w:hAnsi="GHEA Grapalat" w:cs="Sylfaen"/>
          <w:b/>
          <w:bCs/>
          <w:sz w:val="20"/>
          <w:lang w:val="es-ES"/>
        </w:rPr>
        <w:t>2.</w:t>
      </w:r>
      <w:r w:rsidR="00D76BBA" w:rsidRPr="002435C5">
        <w:rPr>
          <w:rFonts w:ascii="GHEA Grapalat" w:hAnsi="GHEA Grapalat" w:cs="Sylfaen"/>
          <w:b/>
          <w:bCs/>
          <w:sz w:val="20"/>
          <w:lang w:val="es-ES"/>
        </w:rPr>
        <w:t>1</w:t>
      </w:r>
      <w:r w:rsidRPr="002435C5">
        <w:rPr>
          <w:rFonts w:ascii="GHEA Grapalat" w:hAnsi="GHEA Grapalat" w:cs="Sylfaen"/>
          <w:b/>
          <w:bCs/>
          <w:sz w:val="20"/>
          <w:lang w:val="es-ES"/>
        </w:rPr>
        <w:t xml:space="preserve"> </w:t>
      </w:r>
      <w:r w:rsidR="00096865" w:rsidRPr="002435C5">
        <w:rPr>
          <w:rFonts w:ascii="GHEA Grapalat" w:hAnsi="GHEA Grapalat" w:cs="Sylfaen"/>
          <w:b/>
          <w:bCs/>
          <w:sz w:val="20"/>
          <w:lang w:val="ru-RU"/>
        </w:rPr>
        <w:t>ընթացակարգին</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մասնակցելու</w:t>
      </w:r>
      <w:r w:rsidR="00096865" w:rsidRPr="002435C5">
        <w:rPr>
          <w:rFonts w:ascii="GHEA Grapalat" w:hAnsi="GHEA Grapalat" w:cs="Sylfaen"/>
          <w:b/>
          <w:bCs/>
          <w:sz w:val="20"/>
          <w:lang w:val="af-ZA"/>
        </w:rPr>
        <w:t xml:space="preserve"> </w:t>
      </w:r>
      <w:r w:rsidR="00096865" w:rsidRPr="002435C5">
        <w:rPr>
          <w:rFonts w:ascii="GHEA Grapalat" w:hAnsi="GHEA Grapalat" w:cs="Sylfaen"/>
          <w:b/>
          <w:bCs/>
          <w:sz w:val="20"/>
          <w:lang w:val="ru-RU"/>
        </w:rPr>
        <w:t>դիմում</w:t>
      </w:r>
      <w:r w:rsidR="00EF4630" w:rsidRPr="002435C5">
        <w:rPr>
          <w:rFonts w:ascii="GHEA Grapalat" w:hAnsi="GHEA Grapalat" w:cs="Sylfaen"/>
          <w:b/>
          <w:bCs/>
          <w:sz w:val="20"/>
          <w:lang w:val="es-ES"/>
        </w:rPr>
        <w:t>-</w:t>
      </w:r>
      <w:r w:rsidR="00EF4630" w:rsidRPr="002435C5">
        <w:rPr>
          <w:rFonts w:ascii="GHEA Grapalat" w:hAnsi="GHEA Grapalat" w:cs="Sylfaen"/>
          <w:b/>
          <w:bCs/>
          <w:sz w:val="20"/>
        </w:rPr>
        <w:t>հայտարարություն</w:t>
      </w:r>
      <w:r w:rsidR="00096865" w:rsidRPr="002435C5">
        <w:rPr>
          <w:rFonts w:ascii="GHEA Grapalat" w:hAnsi="GHEA Grapalat" w:cs="Sylfaen"/>
          <w:b/>
          <w:bCs/>
          <w:sz w:val="20"/>
          <w:lang w:val="af-ZA"/>
        </w:rPr>
        <w:t xml:space="preserve">` </w:t>
      </w:r>
      <w:r w:rsidR="006F49AA" w:rsidRPr="002435C5">
        <w:rPr>
          <w:rFonts w:ascii="GHEA Grapalat" w:hAnsi="GHEA Grapalat" w:cs="Sylfaen"/>
          <w:b/>
          <w:bCs/>
          <w:sz w:val="20"/>
          <w:lang w:val="af-ZA"/>
        </w:rPr>
        <w:t>համաձայն հ</w:t>
      </w:r>
      <w:r w:rsidR="00096865" w:rsidRPr="002435C5">
        <w:rPr>
          <w:rFonts w:ascii="GHEA Grapalat" w:hAnsi="GHEA Grapalat" w:cs="Sylfaen"/>
          <w:b/>
          <w:bCs/>
          <w:sz w:val="20"/>
          <w:lang w:val="ru-RU"/>
        </w:rPr>
        <w:t>ավելված</w:t>
      </w:r>
      <w:r w:rsidR="00096865" w:rsidRPr="002435C5">
        <w:rPr>
          <w:rFonts w:ascii="GHEA Grapalat" w:hAnsi="GHEA Grapalat" w:cs="Sylfaen"/>
          <w:b/>
          <w:bCs/>
          <w:sz w:val="20"/>
          <w:lang w:val="af-ZA"/>
        </w:rPr>
        <w:t xml:space="preserve"> N 1</w:t>
      </w:r>
      <w:r w:rsidR="006F49AA" w:rsidRPr="002435C5">
        <w:rPr>
          <w:rFonts w:ascii="GHEA Grapalat" w:hAnsi="GHEA Grapalat" w:cs="Sylfaen"/>
          <w:b/>
          <w:bCs/>
          <w:sz w:val="20"/>
          <w:lang w:val="af-ZA"/>
        </w:rPr>
        <w:t>-ի</w:t>
      </w:r>
      <w:r w:rsidR="00BC6807" w:rsidRPr="002435C5">
        <w:rPr>
          <w:rFonts w:ascii="GHEA Grapalat" w:hAnsi="GHEA Grapalat" w:cs="Sylfaen"/>
          <w:b/>
          <w:bCs/>
          <w:sz w:val="20"/>
          <w:lang w:val="es-ES"/>
        </w:rPr>
        <w:t>.</w:t>
      </w:r>
    </w:p>
    <w:p w14:paraId="708C594C" w14:textId="77777777" w:rsidR="00E968EF" w:rsidRPr="002435C5" w:rsidRDefault="00E968EF" w:rsidP="00E968EF">
      <w:pPr>
        <w:ind w:firstLine="567"/>
        <w:jc w:val="both"/>
        <w:rPr>
          <w:rFonts w:ascii="GHEA Grapalat" w:hAnsi="GHEA Grapalat" w:cs="Sylfaen"/>
          <w:b/>
          <w:bCs/>
          <w:sz w:val="20"/>
          <w:lang w:val="es-ES"/>
        </w:rPr>
      </w:pPr>
      <w:r w:rsidRPr="002435C5">
        <w:rPr>
          <w:rFonts w:ascii="GHEA Grapalat" w:hAnsi="GHEA Grapalat"/>
          <w:b/>
          <w:bCs/>
          <w:sz w:val="20"/>
          <w:lang w:val="es-ES"/>
        </w:rPr>
        <w:t xml:space="preserve">2.2 </w:t>
      </w:r>
      <w:r w:rsidRPr="002435C5">
        <w:rPr>
          <w:rFonts w:ascii="GHEA Grapalat" w:hAnsi="GHEA Grapalat" w:cs="Sylfaen"/>
          <w:b/>
          <w:bCs/>
          <w:sz w:val="20"/>
          <w:lang w:val="es-ES"/>
        </w:rPr>
        <w:t xml:space="preserve">իր կողմից հաստատված` </w:t>
      </w:r>
      <w:r w:rsidRPr="002435C5">
        <w:rPr>
          <w:rFonts w:ascii="GHEA Grapalat" w:hAnsi="GHEA Grapalat" w:cs="Sylfaen"/>
          <w:b/>
          <w:bCs/>
          <w:sz w:val="20"/>
        </w:rPr>
        <w:t>առաջարկվող</w:t>
      </w:r>
      <w:r w:rsidRPr="002435C5">
        <w:rPr>
          <w:rFonts w:ascii="GHEA Grapalat" w:hAnsi="GHEA Grapalat" w:cs="Sylfaen"/>
          <w:b/>
          <w:bCs/>
          <w:sz w:val="20"/>
          <w:lang w:val="es-ES"/>
        </w:rPr>
        <w:t xml:space="preserve"> </w:t>
      </w:r>
      <w:r w:rsidRPr="002435C5">
        <w:rPr>
          <w:rFonts w:ascii="GHEA Grapalat" w:hAnsi="GHEA Grapalat" w:cs="Sylfaen"/>
          <w:b/>
          <w:bCs/>
          <w:sz w:val="20"/>
        </w:rPr>
        <w:t>ապրանքի</w:t>
      </w:r>
      <w:r w:rsidRPr="002435C5">
        <w:rPr>
          <w:rFonts w:ascii="GHEA Grapalat" w:hAnsi="GHEA Grapalat" w:cs="Sylfaen"/>
          <w:b/>
          <w:bCs/>
          <w:sz w:val="20"/>
          <w:lang w:val="es-ES"/>
        </w:rPr>
        <w:t xml:space="preserve"> </w:t>
      </w:r>
      <w:r w:rsidRPr="002435C5">
        <w:rPr>
          <w:rFonts w:ascii="GHEA Grapalat" w:hAnsi="GHEA Grapalat"/>
          <w:b/>
          <w:bCs/>
          <w:sz w:val="20"/>
          <w:szCs w:val="20"/>
          <w:lang w:val="hy-AM" w:eastAsia="x-none"/>
        </w:rPr>
        <w:t>ամբողջական նկարագիրը</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համաձայն</w:t>
      </w:r>
      <w:r w:rsidRPr="002435C5">
        <w:rPr>
          <w:rFonts w:ascii="GHEA Grapalat" w:hAnsi="GHEA Grapalat"/>
          <w:b/>
          <w:bCs/>
          <w:sz w:val="20"/>
          <w:szCs w:val="20"/>
          <w:lang w:val="es-ES" w:eastAsia="x-none"/>
        </w:rPr>
        <w:t xml:space="preserve"> </w:t>
      </w:r>
      <w:r w:rsidRPr="002435C5">
        <w:rPr>
          <w:rFonts w:ascii="GHEA Grapalat" w:hAnsi="GHEA Grapalat"/>
          <w:b/>
          <w:bCs/>
          <w:sz w:val="20"/>
          <w:szCs w:val="20"/>
          <w:lang w:eastAsia="x-none"/>
        </w:rPr>
        <w:t>հավելված</w:t>
      </w:r>
      <w:r w:rsidRPr="002435C5">
        <w:rPr>
          <w:rFonts w:ascii="GHEA Grapalat" w:hAnsi="GHEA Grapalat"/>
          <w:b/>
          <w:bCs/>
          <w:sz w:val="20"/>
          <w:szCs w:val="20"/>
          <w:lang w:val="es-ES" w:eastAsia="x-none"/>
        </w:rPr>
        <w:t xml:space="preserve"> N 1.1-</w:t>
      </w:r>
      <w:r w:rsidRPr="002435C5">
        <w:rPr>
          <w:rFonts w:ascii="GHEA Grapalat" w:hAnsi="GHEA Grapalat"/>
          <w:b/>
          <w:bCs/>
          <w:sz w:val="20"/>
          <w:szCs w:val="20"/>
          <w:lang w:eastAsia="x-none"/>
        </w:rPr>
        <w:t>ի</w:t>
      </w:r>
      <w:r w:rsidRPr="002435C5">
        <w:rPr>
          <w:rFonts w:ascii="GHEA Grapalat" w:hAnsi="GHEA Grapalat" w:cs="Sylfaen"/>
          <w:b/>
          <w:bCs/>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3"/>
      </w:r>
    </w:p>
    <w:p w14:paraId="7CBDD812" w14:textId="77777777" w:rsidR="00E67BA7" w:rsidRPr="00A71D81" w:rsidRDefault="00096865" w:rsidP="00EF3662">
      <w:pPr>
        <w:ind w:firstLine="567"/>
        <w:jc w:val="both"/>
        <w:rPr>
          <w:rFonts w:ascii="GHEA Grapalat" w:hAnsi="GHEA Grapalat" w:cs="Sylfaen"/>
          <w:sz w:val="20"/>
          <w:lang w:val="af-ZA"/>
        </w:rPr>
      </w:pPr>
      <w:r w:rsidRPr="002435C5">
        <w:rPr>
          <w:rFonts w:ascii="GHEA Grapalat" w:hAnsi="GHEA Grapalat" w:cs="Sylfaen"/>
          <w:b/>
          <w:bCs/>
          <w:sz w:val="20"/>
          <w:lang w:val="af-ZA"/>
        </w:rPr>
        <w:t>2.</w:t>
      </w:r>
      <w:r w:rsidR="004B7C30" w:rsidRPr="002435C5">
        <w:rPr>
          <w:rFonts w:ascii="GHEA Grapalat" w:hAnsi="GHEA Grapalat" w:cs="Sylfaen"/>
          <w:b/>
          <w:bCs/>
          <w:sz w:val="20"/>
          <w:lang w:val="af-ZA"/>
        </w:rPr>
        <w:t xml:space="preserve">6 </w:t>
      </w:r>
      <w:r w:rsidR="00E67BA7" w:rsidRPr="002435C5">
        <w:rPr>
          <w:rFonts w:ascii="GHEA Grapalat" w:hAnsi="GHEA Grapalat" w:cs="Sylfaen"/>
          <w:b/>
          <w:bCs/>
          <w:sz w:val="20"/>
          <w:lang w:val="hy-AM"/>
        </w:rPr>
        <w:t>գնային</w:t>
      </w:r>
      <w:r w:rsidR="00E67BA7" w:rsidRPr="002435C5">
        <w:rPr>
          <w:rFonts w:ascii="GHEA Grapalat" w:hAnsi="GHEA Grapalat" w:cs="Sylfaen"/>
          <w:b/>
          <w:bCs/>
          <w:sz w:val="20"/>
          <w:lang w:val="af-ZA"/>
        </w:rPr>
        <w:t xml:space="preserve"> </w:t>
      </w:r>
      <w:r w:rsidR="00E67BA7" w:rsidRPr="002435C5">
        <w:rPr>
          <w:rFonts w:ascii="GHEA Grapalat" w:hAnsi="GHEA Grapalat" w:cs="Sylfaen"/>
          <w:b/>
          <w:bCs/>
          <w:sz w:val="20"/>
          <w:lang w:val="hy-AM"/>
        </w:rPr>
        <w:t>առաջարկ</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համաձայն</w:t>
      </w:r>
      <w:r w:rsidR="00294FFF" w:rsidRPr="002435C5">
        <w:rPr>
          <w:rFonts w:ascii="GHEA Grapalat" w:hAnsi="GHEA Grapalat" w:cs="Sylfaen"/>
          <w:b/>
          <w:bCs/>
          <w:sz w:val="20"/>
          <w:lang w:val="af-ZA"/>
        </w:rPr>
        <w:t xml:space="preserve"> </w:t>
      </w:r>
      <w:r w:rsidR="00294FFF" w:rsidRPr="002435C5">
        <w:rPr>
          <w:rFonts w:ascii="GHEA Grapalat" w:hAnsi="GHEA Grapalat" w:cs="Sylfaen"/>
          <w:b/>
          <w:bCs/>
          <w:sz w:val="20"/>
          <w:lang w:val="hy-AM"/>
        </w:rPr>
        <w:t>հավելված</w:t>
      </w:r>
      <w:r w:rsidR="00294FFF" w:rsidRPr="002435C5">
        <w:rPr>
          <w:rFonts w:ascii="GHEA Grapalat" w:hAnsi="GHEA Grapalat" w:cs="Sylfaen"/>
          <w:b/>
          <w:bCs/>
          <w:sz w:val="20"/>
          <w:lang w:val="af-ZA"/>
        </w:rPr>
        <w:t xml:space="preserve"> N </w:t>
      </w:r>
      <w:r w:rsidR="004D557A" w:rsidRPr="002435C5">
        <w:rPr>
          <w:rFonts w:ascii="GHEA Grapalat" w:hAnsi="GHEA Grapalat" w:cs="Sylfaen"/>
          <w:b/>
          <w:bCs/>
          <w:sz w:val="20"/>
          <w:lang w:val="af-ZA"/>
        </w:rPr>
        <w:t>2</w:t>
      </w:r>
      <w:r w:rsidR="00294FFF" w:rsidRPr="002435C5">
        <w:rPr>
          <w:rFonts w:ascii="GHEA Grapalat" w:hAnsi="GHEA Grapalat" w:cs="Sylfaen"/>
          <w:b/>
          <w:bCs/>
          <w:sz w:val="20"/>
          <w:lang w:val="af-ZA"/>
        </w:rPr>
        <w:t>-</w:t>
      </w:r>
      <w:r w:rsidR="00294FFF" w:rsidRPr="002435C5">
        <w:rPr>
          <w:rFonts w:ascii="GHEA Grapalat" w:hAnsi="GHEA Grapalat" w:cs="Sylfaen"/>
          <w:b/>
          <w:bCs/>
          <w:sz w:val="20"/>
          <w:lang w:val="hy-AM"/>
        </w:rPr>
        <w:t>ի</w:t>
      </w:r>
      <w:r w:rsidR="00294FFF" w:rsidRPr="002435C5">
        <w:rPr>
          <w:rFonts w:ascii="GHEA Grapalat" w:hAnsi="GHEA Grapalat" w:cs="Sylfaen"/>
          <w:b/>
          <w:bCs/>
          <w:sz w:val="20"/>
          <w:lang w:val="af-ZA"/>
        </w:rPr>
        <w:t>:</w:t>
      </w:r>
      <w:r w:rsidR="00294FFF" w:rsidRPr="00A71D81">
        <w:rPr>
          <w:rFonts w:ascii="GHEA Grapalat" w:hAnsi="GHEA Grapalat" w:cs="Sylfaen"/>
          <w:sz w:val="20"/>
          <w:lang w:val="af-ZA"/>
        </w:rPr>
        <w:t xml:space="preserve">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8AB0AD9"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E00257">
        <w:rPr>
          <w:rFonts w:ascii="GHEA Grapalat" w:hAnsi="GHEA Grapalat" w:cs="Sylfaen"/>
          <w:b/>
          <w:bCs/>
          <w:sz w:val="20"/>
          <w:szCs w:val="20"/>
        </w:rPr>
        <w:t>Ծրարում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ներառված</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փաստաթղթերը</w:t>
      </w:r>
      <w:r w:rsidRPr="00E00257">
        <w:rPr>
          <w:rFonts w:ascii="GHEA Grapalat" w:hAnsi="GHEA Grapalat" w:cs="Sylfaen"/>
          <w:b/>
          <w:bCs/>
          <w:sz w:val="20"/>
          <w:szCs w:val="20"/>
          <w:lang w:val="es-ES"/>
        </w:rPr>
        <w:t xml:space="preserve">, </w:t>
      </w:r>
      <w:r w:rsidRPr="00E00257">
        <w:rPr>
          <w:rFonts w:ascii="GHEA Grapalat" w:hAnsi="GHEA Grapalat" w:cs="Sylfaen"/>
          <w:b/>
          <w:bCs/>
          <w:sz w:val="20"/>
          <w:szCs w:val="20"/>
        </w:rPr>
        <w:t>կազմվում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բնօրինակից</w:t>
      </w:r>
      <w:r w:rsidRPr="00E00257">
        <w:rPr>
          <w:rFonts w:ascii="GHEA Grapalat" w:hAnsi="GHEA Grapalat"/>
          <w:b/>
          <w:bCs/>
          <w:sz w:val="20"/>
          <w:szCs w:val="20"/>
          <w:lang w:val="es-ES"/>
        </w:rPr>
        <w:t xml:space="preserve"> </w:t>
      </w:r>
      <w:r w:rsidRPr="00E00257">
        <w:rPr>
          <w:rFonts w:ascii="GHEA Grapalat" w:hAnsi="GHEA Grapalat" w:cs="Sylfaen"/>
          <w:b/>
          <w:bCs/>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00E00257" w:rsidRPr="00E00257">
        <w:rPr>
          <w:rFonts w:ascii="GHEA Grapalat" w:hAnsi="GHEA Grapalat"/>
          <w:b/>
          <w:bCs/>
          <w:sz w:val="20"/>
          <w:szCs w:val="20"/>
          <w:lang w:val="hy-AM"/>
        </w:rPr>
        <w:t xml:space="preserve">2 </w:t>
      </w:r>
      <w:r w:rsidRPr="00E00257">
        <w:rPr>
          <w:rFonts w:ascii="GHEA Grapalat" w:hAnsi="GHEA Grapalat"/>
          <w:b/>
          <w:bCs/>
          <w:sz w:val="20"/>
          <w:szCs w:val="20"/>
        </w:rPr>
        <w:t>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պատճեններից</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Փաստաթղթերի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փաթեթների</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վրա</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համապատասխանաբար</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գրվում</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բնօրինակ</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և</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պատճեն</w:t>
      </w:r>
      <w:r w:rsidRPr="00E00257">
        <w:rPr>
          <w:rFonts w:ascii="GHEA Grapalat" w:hAnsi="GHEA Grapalat"/>
          <w:b/>
          <w:bCs/>
          <w:sz w:val="20"/>
          <w:szCs w:val="20"/>
          <w:lang w:val="es-ES"/>
        </w:rPr>
        <w:t xml:space="preserve">» </w:t>
      </w:r>
      <w:r w:rsidRPr="00E00257">
        <w:rPr>
          <w:rFonts w:ascii="GHEA Grapalat" w:hAnsi="GHEA Grapalat" w:cs="Sylfaen"/>
          <w:b/>
          <w:bCs/>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2435C5">
        <w:rPr>
          <w:rFonts w:ascii="GHEA Grapalat" w:hAnsi="GHEA Grapalat" w:cs="Sylfaen"/>
          <w:b/>
          <w:bCs/>
          <w:sz w:val="20"/>
          <w:szCs w:val="20"/>
        </w:rPr>
        <w:t>Սույն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հրահանգի</w:t>
      </w:r>
      <w:r w:rsidRPr="002435C5">
        <w:rPr>
          <w:rFonts w:ascii="GHEA Grapalat" w:hAnsi="GHEA Grapalat" w:cs="Sylfaen"/>
          <w:b/>
          <w:bCs/>
          <w:sz w:val="20"/>
          <w:szCs w:val="20"/>
          <w:lang w:val="af-ZA"/>
        </w:rPr>
        <w:t xml:space="preserve"> 3.1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3.2 </w:t>
      </w:r>
      <w:r w:rsidRPr="002435C5">
        <w:rPr>
          <w:rFonts w:ascii="GHEA Grapalat" w:hAnsi="GHEA Grapalat" w:cs="Sylfaen"/>
          <w:b/>
          <w:bCs/>
          <w:sz w:val="20"/>
          <w:szCs w:val="20"/>
        </w:rPr>
        <w:t>կետերի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պահանջներին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չհամապատասխանող</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հանձնաժողովը</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հայտերի</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բացման</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նիստում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մերժում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է</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և</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նույնությամբ</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վերադարձնում</w:t>
      </w:r>
      <w:r w:rsidRPr="002435C5">
        <w:rPr>
          <w:rFonts w:ascii="GHEA Grapalat" w:hAnsi="GHEA Grapalat" w:cs="Sylfaen"/>
          <w:b/>
          <w:bCs/>
          <w:sz w:val="20"/>
          <w:szCs w:val="20"/>
          <w:lang w:val="af-ZA"/>
        </w:rPr>
        <w:t xml:space="preserve"> </w:t>
      </w:r>
      <w:r w:rsidRPr="002435C5">
        <w:rPr>
          <w:rFonts w:ascii="GHEA Grapalat" w:hAnsi="GHEA Grapalat" w:cs="Sylfaen"/>
          <w:b/>
          <w:bCs/>
          <w:sz w:val="20"/>
          <w:szCs w:val="20"/>
        </w:rPr>
        <w:t>ներկայացնողին</w:t>
      </w:r>
      <w:r w:rsidRPr="002435C5">
        <w:rPr>
          <w:rFonts w:ascii="GHEA Grapalat" w:hAnsi="GHEA Grapalat" w:cs="Sylfaen"/>
          <w:b/>
          <w:bCs/>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06683190" w14:textId="77777777" w:rsidR="002435C5" w:rsidRPr="002435C5" w:rsidRDefault="002435C5" w:rsidP="002435C5">
      <w:pPr>
        <w:jc w:val="right"/>
        <w:rPr>
          <w:rFonts w:ascii="GHEA Grapalat" w:hAnsi="GHEA Grapalat" w:cs="Sylfaen"/>
          <w:b/>
          <w:sz w:val="20"/>
          <w:szCs w:val="20"/>
          <w:lang w:val="es-ES" w:eastAsia="ru-RU"/>
        </w:rPr>
      </w:pPr>
      <w:r w:rsidRPr="002435C5">
        <w:rPr>
          <w:rFonts w:ascii="GHEA Grapalat" w:hAnsi="GHEA Grapalat" w:cs="Sylfaen"/>
          <w:b/>
          <w:sz w:val="20"/>
          <w:szCs w:val="20"/>
          <w:lang w:val="es-ES" w:eastAsia="ru-RU"/>
        </w:rPr>
        <w:t>Հավելված  N 1</w:t>
      </w:r>
    </w:p>
    <w:p w14:paraId="66421550" w14:textId="75AA3D90" w:rsidR="002435C5" w:rsidRPr="002435C5" w:rsidRDefault="00741C16" w:rsidP="002435C5">
      <w:pPr>
        <w:jc w:val="right"/>
        <w:rPr>
          <w:rFonts w:ascii="GHEA Grapalat" w:hAnsi="GHEA Grapalat" w:cs="Sylfaen"/>
          <w:b/>
          <w:sz w:val="20"/>
          <w:szCs w:val="20"/>
          <w:lang w:val="es-ES" w:eastAsia="ru-RU"/>
        </w:rPr>
      </w:pPr>
      <w:r>
        <w:rPr>
          <w:rFonts w:ascii="GHEA Grapalat" w:hAnsi="GHEA Grapalat" w:cs="Sylfaen"/>
          <w:b/>
          <w:sz w:val="20"/>
          <w:szCs w:val="20"/>
          <w:lang w:val="es-ES" w:eastAsia="ru-RU"/>
        </w:rPr>
        <w:t xml:space="preserve">ՀՀ-ԱՄ-ԱՀ-ՎԱՄՀ-ԳՀԱՊՁԲ-02/25  </w:t>
      </w:r>
      <w:r w:rsidR="002435C5" w:rsidRPr="002435C5">
        <w:rPr>
          <w:rFonts w:ascii="GHEA Grapalat" w:hAnsi="GHEA Grapalat" w:cs="Sylfaen"/>
          <w:b/>
          <w:sz w:val="20"/>
          <w:szCs w:val="20"/>
          <w:lang w:val="es-ES" w:eastAsia="ru-RU"/>
        </w:rPr>
        <w:t>ծածկագրով</w:t>
      </w:r>
    </w:p>
    <w:p w14:paraId="10387A27" w14:textId="77777777" w:rsidR="002435C5" w:rsidRPr="002435C5" w:rsidRDefault="002435C5" w:rsidP="002435C5">
      <w:pPr>
        <w:jc w:val="right"/>
        <w:rPr>
          <w:rFonts w:ascii="GHEA Grapalat" w:hAnsi="GHEA Grapalat" w:cs="Sylfaen"/>
          <w:b/>
          <w:sz w:val="20"/>
          <w:szCs w:val="20"/>
          <w:lang w:val="es-ES" w:eastAsia="ru-RU"/>
        </w:rPr>
      </w:pPr>
      <w:r w:rsidRPr="002435C5">
        <w:rPr>
          <w:rFonts w:ascii="GHEA Grapalat" w:hAnsi="GHEA Grapalat" w:cs="Sylfaen"/>
          <w:b/>
          <w:sz w:val="20"/>
          <w:szCs w:val="20"/>
          <w:lang w:val="es-ES" w:eastAsia="ru-RU"/>
        </w:rPr>
        <w:t>գնանշման հարցման  հրավերի</w:t>
      </w:r>
    </w:p>
    <w:p w14:paraId="61B2E6B5" w14:textId="77777777" w:rsidR="002435C5" w:rsidRPr="002435C5" w:rsidRDefault="002435C5" w:rsidP="002435C5">
      <w:pPr>
        <w:jc w:val="both"/>
        <w:rPr>
          <w:rFonts w:ascii="GHEA Grapalat" w:hAnsi="GHEA Grapalat" w:cs="Sylfaen"/>
          <w:b/>
          <w:sz w:val="20"/>
          <w:szCs w:val="20"/>
          <w:lang w:val="es-ES" w:eastAsia="ru-RU"/>
        </w:rPr>
      </w:pPr>
    </w:p>
    <w:p w14:paraId="2749A4F7" w14:textId="77777777" w:rsidR="002435C5" w:rsidRPr="002435C5" w:rsidRDefault="002435C5" w:rsidP="002435C5">
      <w:pPr>
        <w:jc w:val="both"/>
        <w:rPr>
          <w:rFonts w:ascii="GHEA Grapalat" w:hAnsi="GHEA Grapalat" w:cs="Sylfaen"/>
          <w:b/>
          <w:sz w:val="20"/>
          <w:szCs w:val="20"/>
          <w:lang w:val="es-ES" w:eastAsia="ru-RU"/>
        </w:rPr>
      </w:pPr>
    </w:p>
    <w:p w14:paraId="4F4A7132" w14:textId="77777777" w:rsidR="002435C5" w:rsidRPr="002435C5" w:rsidRDefault="002435C5" w:rsidP="002435C5">
      <w:pPr>
        <w:jc w:val="center"/>
        <w:rPr>
          <w:rFonts w:ascii="GHEA Grapalat" w:hAnsi="GHEA Grapalat" w:cs="Sylfaen"/>
          <w:b/>
          <w:sz w:val="20"/>
          <w:szCs w:val="20"/>
          <w:lang w:val="es-ES" w:eastAsia="ru-RU"/>
        </w:rPr>
      </w:pPr>
    </w:p>
    <w:p w14:paraId="75E5605B" w14:textId="77777777" w:rsidR="002435C5" w:rsidRPr="002435C5" w:rsidRDefault="002435C5" w:rsidP="002435C5">
      <w:pPr>
        <w:jc w:val="center"/>
        <w:rPr>
          <w:rFonts w:ascii="GHEA Grapalat" w:hAnsi="GHEA Grapalat" w:cs="Sylfaen"/>
          <w:b/>
          <w:sz w:val="20"/>
          <w:szCs w:val="20"/>
          <w:lang w:val="es-ES" w:eastAsia="ru-RU"/>
        </w:rPr>
      </w:pPr>
      <w:r w:rsidRPr="002435C5">
        <w:rPr>
          <w:rFonts w:ascii="GHEA Grapalat" w:hAnsi="GHEA Grapalat" w:cs="Sylfaen"/>
          <w:b/>
          <w:sz w:val="20"/>
          <w:szCs w:val="20"/>
          <w:lang w:val="es-ES" w:eastAsia="ru-RU"/>
        </w:rPr>
        <w:t>ԴԻՄՈՒՄՀԱՅՏԱՐԱՐՈՒԹՅՈՒՆ*</w:t>
      </w:r>
    </w:p>
    <w:p w14:paraId="7BAE710D" w14:textId="6D2B6192" w:rsidR="002435C5" w:rsidRPr="002435C5" w:rsidRDefault="002435C5" w:rsidP="002435C5">
      <w:pPr>
        <w:jc w:val="center"/>
        <w:rPr>
          <w:rFonts w:ascii="GHEA Grapalat" w:hAnsi="GHEA Grapalat" w:cs="Sylfaen"/>
          <w:b/>
          <w:sz w:val="20"/>
          <w:szCs w:val="20"/>
          <w:lang w:val="es-ES" w:eastAsia="ru-RU"/>
        </w:rPr>
      </w:pPr>
      <w:r>
        <w:rPr>
          <w:rFonts w:ascii="GHEA Grapalat" w:hAnsi="GHEA Grapalat" w:cs="Sylfaen"/>
          <w:b/>
          <w:sz w:val="20"/>
          <w:szCs w:val="20"/>
          <w:lang w:val="hy-AM" w:eastAsia="ru-RU"/>
        </w:rPr>
        <w:t>Գնանշման հարցման</w:t>
      </w:r>
      <w:r w:rsidRPr="002435C5">
        <w:rPr>
          <w:rFonts w:ascii="GHEA Grapalat" w:hAnsi="GHEA Grapalat" w:cs="Sylfaen"/>
          <w:b/>
          <w:sz w:val="20"/>
          <w:szCs w:val="20"/>
          <w:lang w:val="es-ES" w:eastAsia="ru-RU"/>
        </w:rPr>
        <w:t xml:space="preserve"> մասնակցելու</w:t>
      </w:r>
    </w:p>
    <w:p w14:paraId="6E33F26F" w14:textId="77777777" w:rsidR="002435C5" w:rsidRPr="002435C5" w:rsidRDefault="002435C5" w:rsidP="002435C5">
      <w:pPr>
        <w:jc w:val="center"/>
        <w:rPr>
          <w:rFonts w:ascii="GHEA Grapalat" w:hAnsi="GHEA Grapalat" w:cs="Sylfaen"/>
          <w:b/>
          <w:sz w:val="20"/>
          <w:szCs w:val="20"/>
          <w:lang w:val="es-ES" w:eastAsia="ru-RU"/>
        </w:rPr>
      </w:pPr>
    </w:p>
    <w:p w14:paraId="59E8901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հայտնում է, որ ցանկություն ունի մասնակցել</w:t>
      </w:r>
    </w:p>
    <w:p w14:paraId="49EDE295"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es-ES" w:eastAsia="ru-RU"/>
        </w:rPr>
        <w:t xml:space="preserve">մասնակցի անվանումը </w:t>
      </w:r>
    </w:p>
    <w:p w14:paraId="461A487E" w14:textId="6F5BBA5B"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u w:val="single"/>
          <w:lang w:val="es-ES" w:eastAsia="ru-RU"/>
        </w:rPr>
        <w:t xml:space="preserve">Ապարան համայնքի </w:t>
      </w:r>
      <w:r w:rsidR="00E0049E">
        <w:rPr>
          <w:rFonts w:ascii="GHEA Grapalat" w:hAnsi="GHEA Grapalat" w:cs="Sylfaen"/>
          <w:bCs/>
          <w:sz w:val="20"/>
          <w:szCs w:val="20"/>
          <w:u w:val="single"/>
          <w:lang w:val="es-ES" w:eastAsia="ru-RU"/>
        </w:rPr>
        <w:t>Վարդանանց Ասպետների անվան մանկապարտեզ</w:t>
      </w:r>
      <w:r w:rsidRPr="002435C5">
        <w:rPr>
          <w:rFonts w:ascii="GHEA Grapalat" w:hAnsi="GHEA Grapalat" w:cs="Sylfaen"/>
          <w:bCs/>
          <w:sz w:val="20"/>
          <w:szCs w:val="20"/>
          <w:u w:val="single"/>
          <w:lang w:val="es-ES" w:eastAsia="ru-RU"/>
        </w:rPr>
        <w:t xml:space="preserve"> ՀՈԱԿ</w:t>
      </w:r>
      <w:r w:rsidRPr="002435C5">
        <w:rPr>
          <w:rFonts w:ascii="GHEA Grapalat" w:hAnsi="GHEA Grapalat" w:cs="Sylfaen"/>
          <w:bCs/>
          <w:sz w:val="20"/>
          <w:szCs w:val="20"/>
          <w:lang w:val="es-ES" w:eastAsia="ru-RU"/>
        </w:rPr>
        <w:t xml:space="preserve">-ի կողմի </w:t>
      </w:r>
      <w:r w:rsidR="00741C16">
        <w:rPr>
          <w:rFonts w:ascii="GHEA Grapalat" w:hAnsi="GHEA Grapalat" w:cs="Sylfaen"/>
          <w:b/>
          <w:sz w:val="20"/>
          <w:szCs w:val="20"/>
          <w:lang w:val="es-ES" w:eastAsia="ru-RU"/>
        </w:rPr>
        <w:t xml:space="preserve">ՀՀ-ԱՄ-ԱՀ-ՎԱՄՀ-ԳՀԱՊՁԲ-02/25  </w:t>
      </w:r>
      <w:r w:rsidRPr="002435C5">
        <w:rPr>
          <w:rFonts w:ascii="GHEA Grapalat" w:hAnsi="GHEA Grapalat" w:cs="Sylfaen"/>
          <w:bCs/>
          <w:sz w:val="20"/>
          <w:szCs w:val="20"/>
          <w:lang w:val="es-ES" w:eastAsia="ru-RU"/>
        </w:rPr>
        <w:t>ծածկագրով հայտարարված</w:t>
      </w:r>
    </w:p>
    <w:p w14:paraId="795BE5DB"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պատվիրատուի անվանումը</w:t>
      </w:r>
    </w:p>
    <w:p w14:paraId="558E0BD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գնանշման հարցման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 չափաբաժնին  (չափաբաժիններին) և հրավերի </w:t>
      </w:r>
    </w:p>
    <w:p w14:paraId="456894DD"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չափաբաժնի  (չափաբաժինների) համարը</w:t>
      </w:r>
    </w:p>
    <w:p w14:paraId="5823BBC0"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lang w:val="es-ES" w:eastAsia="ru-RU"/>
        </w:rPr>
        <w:t>պահանջներին համապատասխան  ներկայացնում  է հայտ:</w:t>
      </w:r>
    </w:p>
    <w:p w14:paraId="6DE689F1" w14:textId="77777777" w:rsidR="002435C5" w:rsidRPr="002435C5" w:rsidRDefault="002435C5" w:rsidP="002435C5">
      <w:pPr>
        <w:jc w:val="both"/>
        <w:rPr>
          <w:rFonts w:ascii="GHEA Grapalat" w:hAnsi="GHEA Grapalat" w:cs="Sylfaen"/>
          <w:bCs/>
          <w:sz w:val="20"/>
          <w:szCs w:val="20"/>
          <w:u w:val="single"/>
          <w:lang w:val="es-ES" w:eastAsia="ru-RU"/>
        </w:rPr>
      </w:pPr>
    </w:p>
    <w:p w14:paraId="4046D08C"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 xml:space="preserve">-ն հայտնում և հավաստում է, որ հանդիսանում է </w:t>
      </w:r>
    </w:p>
    <w:p w14:paraId="77BB5735"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w:t>
      </w:r>
    </w:p>
    <w:p w14:paraId="690D8FF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ռեզիդենտ:  </w:t>
      </w:r>
    </w:p>
    <w:p w14:paraId="4859503F"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երկրի անվանումը</w:t>
      </w:r>
    </w:p>
    <w:p w14:paraId="25686657" w14:textId="77777777" w:rsidR="002435C5" w:rsidRPr="002435C5" w:rsidDel="00437CDB" w:rsidRDefault="002435C5" w:rsidP="002435C5">
      <w:pPr>
        <w:jc w:val="both"/>
        <w:rPr>
          <w:rFonts w:ascii="GHEA Grapalat" w:hAnsi="GHEA Grapalat" w:cs="Sylfaen"/>
          <w:bCs/>
          <w:sz w:val="20"/>
          <w:szCs w:val="20"/>
          <w:lang w:val="es-ES" w:eastAsia="ru-RU"/>
        </w:rPr>
      </w:pPr>
    </w:p>
    <w:p w14:paraId="312AEF33"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                </w:t>
      </w:r>
    </w:p>
    <w:p w14:paraId="572737F7"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lang w:val="es-ES" w:eastAsia="ru-RU"/>
        </w:rPr>
        <w:t>-ի՝</w:t>
      </w:r>
    </w:p>
    <w:p w14:paraId="169AE0AA"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մասնակցի անվանումը   </w:t>
      </w:r>
    </w:p>
    <w:p w14:paraId="4EA99CBE" w14:textId="77777777" w:rsidR="002435C5" w:rsidRPr="002435C5" w:rsidRDefault="002435C5" w:rsidP="002435C5">
      <w:pPr>
        <w:numPr>
          <w:ilvl w:val="0"/>
          <w:numId w:val="27"/>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հարկ վճարողի հաշվառման համարն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5BEF0DB2"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vertAlign w:val="superscript"/>
          <w:lang w:val="es-ES" w:eastAsia="ru-RU"/>
        </w:rPr>
        <w:t xml:space="preserve">                                                                     հարկի վճարողի հաշվառման համարը</w:t>
      </w:r>
    </w:p>
    <w:p w14:paraId="7CED5C59"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38FCB7BF" w14:textId="77777777" w:rsidR="002435C5" w:rsidRPr="002435C5" w:rsidRDefault="002435C5" w:rsidP="002435C5">
      <w:pPr>
        <w:jc w:val="both"/>
        <w:rPr>
          <w:rFonts w:ascii="GHEA Grapalat" w:hAnsi="GHEA Grapalat" w:cs="Sylfaen"/>
          <w:bCs/>
          <w:sz w:val="20"/>
          <w:szCs w:val="20"/>
          <w:lang w:val="es-ES" w:eastAsia="ru-RU"/>
        </w:rPr>
      </w:pPr>
    </w:p>
    <w:p w14:paraId="5221E623" w14:textId="77777777" w:rsidR="002435C5" w:rsidRPr="002435C5" w:rsidRDefault="002435C5" w:rsidP="002435C5">
      <w:pPr>
        <w:numPr>
          <w:ilvl w:val="0"/>
          <w:numId w:val="27"/>
        </w:num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էլեկտրոնային փոստի հասցեն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w:t>
      </w:r>
    </w:p>
    <w:p w14:paraId="7986BF0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էլեկտրոնային փոստի հասցեն</w:t>
      </w:r>
    </w:p>
    <w:p w14:paraId="415C5CF8" w14:textId="77777777" w:rsidR="002435C5" w:rsidRPr="002435C5" w:rsidRDefault="002435C5" w:rsidP="002435C5">
      <w:pPr>
        <w:jc w:val="both"/>
        <w:rPr>
          <w:rFonts w:ascii="GHEA Grapalat" w:hAnsi="GHEA Grapalat" w:cs="Sylfaen"/>
          <w:bCs/>
          <w:sz w:val="20"/>
          <w:szCs w:val="20"/>
          <w:lang w:val="es-ES" w:eastAsia="ru-RU"/>
        </w:rPr>
      </w:pPr>
    </w:p>
    <w:p w14:paraId="0F676AB1" w14:textId="77777777" w:rsidR="002435C5" w:rsidRPr="002435C5" w:rsidRDefault="002435C5" w:rsidP="002435C5">
      <w:pPr>
        <w:jc w:val="both"/>
        <w:rPr>
          <w:rFonts w:ascii="GHEA Grapalat" w:hAnsi="GHEA Grapalat" w:cs="Sylfaen"/>
          <w:bCs/>
          <w:sz w:val="20"/>
          <w:szCs w:val="20"/>
          <w:lang w:val="es-ES" w:eastAsia="ru-RU"/>
        </w:rPr>
      </w:pPr>
    </w:p>
    <w:p w14:paraId="0D74BE8D" w14:textId="77777777" w:rsidR="002435C5" w:rsidRPr="002435C5" w:rsidRDefault="002435C5" w:rsidP="002435C5">
      <w:pPr>
        <w:jc w:val="both"/>
        <w:rPr>
          <w:rFonts w:ascii="GHEA Grapalat" w:hAnsi="GHEA Grapalat" w:cs="Sylfaen"/>
          <w:bCs/>
          <w:sz w:val="20"/>
          <w:szCs w:val="20"/>
          <w:lang w:val="es-ES" w:eastAsia="ru-RU"/>
        </w:rPr>
      </w:pPr>
    </w:p>
    <w:p w14:paraId="52BEEE2E" w14:textId="77777777" w:rsidR="002435C5" w:rsidRPr="002435C5" w:rsidRDefault="002435C5" w:rsidP="002435C5">
      <w:pPr>
        <w:jc w:val="both"/>
        <w:rPr>
          <w:rFonts w:ascii="GHEA Grapalat" w:hAnsi="GHEA Grapalat" w:cs="Sylfaen"/>
          <w:bCs/>
          <w:sz w:val="20"/>
          <w:szCs w:val="20"/>
          <w:lang w:val="hy-AM" w:eastAsia="ru-RU"/>
        </w:rPr>
      </w:pPr>
    </w:p>
    <w:p w14:paraId="01C43514" w14:textId="77777777" w:rsidR="002435C5" w:rsidRPr="002435C5" w:rsidRDefault="002435C5" w:rsidP="002435C5">
      <w:pPr>
        <w:numPr>
          <w:ilvl w:val="0"/>
          <w:numId w:val="27"/>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գործունեության հասցեն է՝ -------------------------------------------------:</w:t>
      </w:r>
      <w:r w:rsidRPr="002435C5">
        <w:rPr>
          <w:rFonts w:ascii="GHEA Grapalat" w:hAnsi="GHEA Grapalat" w:cs="Sylfaen"/>
          <w:bCs/>
          <w:sz w:val="20"/>
          <w:szCs w:val="20"/>
          <w:lang w:val="es-ES" w:eastAsia="ru-RU"/>
        </w:rPr>
        <w:t xml:space="preserve">                                     </w:t>
      </w:r>
    </w:p>
    <w:p w14:paraId="5F34F5F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գործունեության հասցեն</w:t>
      </w:r>
    </w:p>
    <w:p w14:paraId="0DCDCDD2" w14:textId="77777777" w:rsidR="002435C5" w:rsidRPr="002435C5" w:rsidRDefault="002435C5" w:rsidP="002435C5">
      <w:pPr>
        <w:jc w:val="both"/>
        <w:rPr>
          <w:rFonts w:ascii="GHEA Grapalat" w:hAnsi="GHEA Grapalat" w:cs="Sylfaen"/>
          <w:bCs/>
          <w:sz w:val="20"/>
          <w:szCs w:val="20"/>
          <w:lang w:val="hy-AM" w:eastAsia="ru-RU"/>
        </w:rPr>
      </w:pPr>
    </w:p>
    <w:p w14:paraId="2B5DB2C7" w14:textId="77777777" w:rsidR="002435C5" w:rsidRPr="002435C5" w:rsidRDefault="002435C5" w:rsidP="002435C5">
      <w:pPr>
        <w:jc w:val="both"/>
        <w:rPr>
          <w:rFonts w:ascii="GHEA Grapalat" w:hAnsi="GHEA Grapalat" w:cs="Sylfaen"/>
          <w:bCs/>
          <w:sz w:val="20"/>
          <w:szCs w:val="20"/>
          <w:lang w:val="hy-AM" w:eastAsia="ru-RU"/>
        </w:rPr>
      </w:pPr>
    </w:p>
    <w:p w14:paraId="44A04CB1" w14:textId="77777777" w:rsidR="002435C5" w:rsidRPr="002435C5" w:rsidRDefault="002435C5" w:rsidP="002435C5">
      <w:pPr>
        <w:numPr>
          <w:ilvl w:val="0"/>
          <w:numId w:val="27"/>
        </w:num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hy-AM" w:eastAsia="ru-RU"/>
        </w:rPr>
        <w:t>հեռախոսահամարն է՝ -------------------------------------------------:</w:t>
      </w:r>
      <w:r w:rsidRPr="002435C5">
        <w:rPr>
          <w:rFonts w:ascii="GHEA Grapalat" w:hAnsi="GHEA Grapalat" w:cs="Sylfaen"/>
          <w:bCs/>
          <w:sz w:val="20"/>
          <w:szCs w:val="20"/>
          <w:lang w:val="es-ES" w:eastAsia="ru-RU"/>
        </w:rPr>
        <w:t xml:space="preserve">                                     </w:t>
      </w:r>
    </w:p>
    <w:p w14:paraId="54AAF851"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հեռախոսի համարը</w:t>
      </w:r>
    </w:p>
    <w:p w14:paraId="3E052959" w14:textId="77777777" w:rsidR="002435C5" w:rsidRPr="002435C5" w:rsidRDefault="002435C5" w:rsidP="002435C5">
      <w:pPr>
        <w:jc w:val="both"/>
        <w:rPr>
          <w:rFonts w:ascii="GHEA Grapalat" w:hAnsi="GHEA Grapalat" w:cs="Sylfaen"/>
          <w:bCs/>
          <w:sz w:val="20"/>
          <w:szCs w:val="20"/>
          <w:lang w:val="hy-AM" w:eastAsia="ru-RU"/>
        </w:rPr>
      </w:pPr>
    </w:p>
    <w:p w14:paraId="671000B7" w14:textId="77777777" w:rsidR="002435C5" w:rsidRPr="002435C5" w:rsidRDefault="002435C5" w:rsidP="002435C5">
      <w:pPr>
        <w:jc w:val="both"/>
        <w:rPr>
          <w:rFonts w:ascii="GHEA Grapalat" w:hAnsi="GHEA Grapalat" w:cs="Sylfaen"/>
          <w:bCs/>
          <w:sz w:val="20"/>
          <w:szCs w:val="20"/>
          <w:lang w:val="hy-AM" w:eastAsia="ru-RU"/>
        </w:rPr>
      </w:pPr>
    </w:p>
    <w:p w14:paraId="6BF84DF6"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Սույնով</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u w:val="single"/>
          <w:lang w:val="es-ES" w:eastAsia="ru-RU"/>
        </w:rPr>
        <w:t xml:space="preserve">                         </w:t>
      </w:r>
      <w:r w:rsidRPr="002435C5">
        <w:rPr>
          <w:rFonts w:ascii="GHEA Grapalat" w:hAnsi="GHEA Grapalat" w:cs="Sylfaen"/>
          <w:bCs/>
          <w:sz w:val="20"/>
          <w:szCs w:val="20"/>
          <w:u w:val="single"/>
          <w:lang w:val="hy-AM" w:eastAsia="ru-RU"/>
        </w:rPr>
        <w:t xml:space="preserve">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ն հայտարարում և հավաստում է, որ՝</w:t>
      </w:r>
      <w:r w:rsidRPr="002435C5">
        <w:rPr>
          <w:rFonts w:ascii="GHEA Grapalat" w:hAnsi="GHEA Grapalat" w:cs="Sylfaen"/>
          <w:bCs/>
          <w:sz w:val="20"/>
          <w:szCs w:val="20"/>
          <w:lang w:val="hy-AM" w:eastAsia="ru-RU"/>
        </w:rPr>
        <w:t xml:space="preserve"> </w:t>
      </w:r>
    </w:p>
    <w:p w14:paraId="2FD3BC45" w14:textId="77777777" w:rsidR="002435C5" w:rsidRPr="002435C5" w:rsidRDefault="002435C5" w:rsidP="002435C5">
      <w:pPr>
        <w:jc w:val="both"/>
        <w:rPr>
          <w:rFonts w:ascii="GHEA Grapalat" w:hAnsi="GHEA Grapalat" w:cs="Sylfaen"/>
          <w:bCs/>
          <w:i/>
          <w:sz w:val="20"/>
          <w:szCs w:val="20"/>
          <w:vertAlign w:val="superscript"/>
          <w:lang w:val="es-ES" w:eastAsia="ru-RU"/>
        </w:rPr>
      </w:pP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vertAlign w:val="superscript"/>
          <w:lang w:val="hy-AM" w:eastAsia="ru-RU"/>
        </w:rPr>
        <w:t>մասնակցի անվանում</w:t>
      </w:r>
    </w:p>
    <w:p w14:paraId="68EA7E1A" w14:textId="4C6AB4FA"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es-ES" w:eastAsia="ru-RU"/>
        </w:rPr>
        <w:t xml:space="preserve">1) բավարարում է </w:t>
      </w:r>
      <w:r w:rsidR="00741C16">
        <w:rPr>
          <w:rFonts w:ascii="GHEA Grapalat" w:hAnsi="GHEA Grapalat" w:cs="Sylfaen"/>
          <w:bCs/>
          <w:sz w:val="20"/>
          <w:szCs w:val="20"/>
          <w:lang w:val="es-ES" w:eastAsia="ru-RU"/>
        </w:rPr>
        <w:t xml:space="preserve">ՀՀ-ԱՄ-ԱՀ-ՎԱՄՀ-ԳՀԱՊՁԲ-02/25  </w:t>
      </w:r>
      <w:r w:rsidRPr="002435C5">
        <w:rPr>
          <w:rFonts w:ascii="GHEA Grapalat" w:hAnsi="GHEA Grapalat" w:cs="Sylfaen"/>
          <w:bCs/>
          <w:sz w:val="20"/>
          <w:szCs w:val="20"/>
          <w:lang w:val="es-ES" w:eastAsia="ru-RU"/>
        </w:rPr>
        <w:t xml:space="preserve">ծածկագրով  գնանշման հարցման հրավերով սահմանված մասնակցության իրավունքի պահանջներին </w:t>
      </w:r>
      <w:r w:rsidRPr="002435C5">
        <w:rPr>
          <w:rFonts w:ascii="GHEA Grapalat" w:hAnsi="GHEA Grapalat" w:cs="Sylfaen"/>
          <w:bCs/>
          <w:sz w:val="20"/>
          <w:szCs w:val="20"/>
          <w:lang w:val="hy-AM" w:eastAsia="ru-RU"/>
        </w:rPr>
        <w:t xml:space="preserve"> և պարտավորվում ընտրված մասնակից ճանաչվելու դեպքում, հրավերով սահմանված կարգով և ժամկետում, ներկայացնել որակավորման ապահովում</w:t>
      </w:r>
      <w:r w:rsidRPr="002435C5">
        <w:rPr>
          <w:rFonts w:ascii="GHEA Grapalat" w:hAnsi="GHEA Grapalat" w:cs="Sylfaen"/>
          <w:bCs/>
          <w:sz w:val="20"/>
          <w:szCs w:val="20"/>
          <w:vertAlign w:val="superscript"/>
          <w:lang w:val="hy-AM" w:eastAsia="ru-RU"/>
        </w:rPr>
        <w:footnoteReference w:id="4"/>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 xml:space="preserve"> </w:t>
      </w:r>
    </w:p>
    <w:p w14:paraId="06F49FE3" w14:textId="06E18A1B"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t>2</w:t>
      </w:r>
      <w:r w:rsidRPr="002435C5">
        <w:rPr>
          <w:rFonts w:ascii="GHEA Grapalat" w:hAnsi="GHEA Grapalat" w:cs="Sylfaen"/>
          <w:bCs/>
          <w:sz w:val="20"/>
          <w:szCs w:val="20"/>
          <w:lang w:val="es-ES" w:eastAsia="ru-RU"/>
        </w:rPr>
        <w:t xml:space="preserve">) </w:t>
      </w:r>
      <w:r w:rsidR="00741C16">
        <w:rPr>
          <w:rFonts w:ascii="GHEA Grapalat" w:hAnsi="GHEA Grapalat" w:cs="Sylfaen"/>
          <w:bCs/>
          <w:sz w:val="20"/>
          <w:szCs w:val="20"/>
          <w:lang w:val="es-ES" w:eastAsia="ru-RU"/>
        </w:rPr>
        <w:t xml:space="preserve">ՀՀ-ԱՄ-ԱՀ-ՎԱՄՀ-ԳՀԱՊՁԲ-02/25  </w:t>
      </w:r>
      <w:r w:rsidRPr="002435C5">
        <w:rPr>
          <w:rFonts w:ascii="GHEA Grapalat" w:hAnsi="GHEA Grapalat" w:cs="Sylfaen"/>
          <w:bCs/>
          <w:sz w:val="20"/>
          <w:szCs w:val="20"/>
          <w:lang w:val="es-ES" w:eastAsia="ru-RU"/>
        </w:rPr>
        <w:t xml:space="preserve">ծածկագրով գնանշման հարցման  մասնակցելու շրջանակում`  </w:t>
      </w:r>
    </w:p>
    <w:p w14:paraId="070066B5" w14:textId="77777777" w:rsidR="00241B9F" w:rsidRPr="00241B9F" w:rsidRDefault="00241B9F" w:rsidP="00241B9F">
      <w:pPr>
        <w:numPr>
          <w:ilvl w:val="0"/>
          <w:numId w:val="18"/>
        </w:numPr>
        <w:ind w:left="0" w:firstLine="720"/>
        <w:jc w:val="both"/>
        <w:rPr>
          <w:rFonts w:ascii="GHEA Grapalat" w:hAnsi="GHEA Grapalat" w:cs="Arial"/>
          <w:b/>
          <w:sz w:val="20"/>
          <w:szCs w:val="20"/>
          <w:lang w:val="es-ES"/>
        </w:rPr>
      </w:pPr>
      <w:r w:rsidRPr="00241B9F">
        <w:rPr>
          <w:rFonts w:ascii="GHEA Grapalat" w:hAnsi="GHEA Grapalat" w:cs="Arial"/>
          <w:b/>
          <w:sz w:val="20"/>
          <w:szCs w:val="20"/>
          <w:lang w:val="es-ES"/>
        </w:rPr>
        <w:lastRenderedPageBreak/>
        <w:t>թույլ չի տվել և (կամ) թույլ չի տալու</w:t>
      </w:r>
      <w:r w:rsidRPr="00241B9F">
        <w:rPr>
          <w:rFonts w:ascii="GHEA Grapalat" w:hAnsi="GHEA Grapalat" w:cs="Arial"/>
          <w:b/>
          <w:sz w:val="20"/>
          <w:szCs w:val="20"/>
          <w:lang w:val="hy-AM"/>
        </w:rPr>
        <w:t xml:space="preserve"> անբարեխիղճ մրցակցություն, </w:t>
      </w:r>
      <w:r w:rsidRPr="00241B9F">
        <w:rPr>
          <w:rFonts w:ascii="GHEA Grapalat" w:hAnsi="GHEA Grapalat" w:cs="Arial"/>
          <w:b/>
          <w:sz w:val="20"/>
          <w:szCs w:val="20"/>
          <w:lang w:val="es-ES"/>
        </w:rPr>
        <w:t xml:space="preserve">  գերիշխող դիրքի չարաշահում և հակամրցակցային համաձայնություն,</w:t>
      </w:r>
    </w:p>
    <w:p w14:paraId="1C53EF61" w14:textId="77777777" w:rsidR="002435C5" w:rsidRPr="002435C5" w:rsidRDefault="002435C5" w:rsidP="002435C5">
      <w:pPr>
        <w:numPr>
          <w:ilvl w:val="0"/>
          <w:numId w:val="18"/>
        </w:num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բացակայում է հրավերով սահմանված`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-ին </w:t>
      </w:r>
    </w:p>
    <w:p w14:paraId="5B131602"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մասնակցի անվանումը </w:t>
      </w:r>
    </w:p>
    <w:p w14:paraId="0640264B"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փոխկապակցված անձանց և (կամ)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w:t>
      </w:r>
      <w:r w:rsidRPr="002435C5">
        <w:rPr>
          <w:rFonts w:ascii="GHEA Grapalat" w:hAnsi="GHEA Grapalat" w:cs="Sylfaen"/>
          <w:bCs/>
          <w:sz w:val="20"/>
          <w:szCs w:val="20"/>
          <w:u w:val="single"/>
          <w:lang w:val="es-ES" w:eastAsia="ru-RU"/>
        </w:rPr>
        <w:t xml:space="preserve">  </w:t>
      </w:r>
    </w:p>
    <w:p w14:paraId="6609BD5F"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EB2D336" w14:textId="77777777" w:rsidR="002435C5" w:rsidRPr="002435C5" w:rsidRDefault="002435C5" w:rsidP="002435C5">
      <w:pPr>
        <w:jc w:val="both"/>
        <w:rPr>
          <w:rFonts w:ascii="GHEA Grapalat" w:hAnsi="GHEA Grapalat" w:cs="Sylfaen"/>
          <w:bCs/>
          <w:sz w:val="20"/>
          <w:szCs w:val="20"/>
          <w:u w:val="single"/>
          <w:lang w:val="es-ES" w:eastAsia="ru-RU"/>
        </w:rPr>
      </w:pPr>
      <w:r w:rsidRPr="002435C5">
        <w:rPr>
          <w:rFonts w:ascii="GHEA Grapalat" w:hAnsi="GHEA Grapalat" w:cs="Sylfaen"/>
          <w:bCs/>
          <w:sz w:val="20"/>
          <w:szCs w:val="20"/>
          <w:lang w:val="es-ES" w:eastAsia="ru-RU"/>
        </w:rPr>
        <w:t xml:space="preserve">կողմից հիմնադրված կամ ավելի քան հիսուն տոկոս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lang w:val="es-ES" w:eastAsia="ru-RU"/>
        </w:rPr>
        <w:t>-ին</w:t>
      </w:r>
    </w:p>
    <w:p w14:paraId="4D5D6F1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hy-AM" w:eastAsia="ru-RU"/>
        </w:rPr>
        <w:t>մասնակցի անվանումը</w:t>
      </w:r>
    </w:p>
    <w:p w14:paraId="147BD991"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պատկանող բաժնեմաս (փայաբաժին) ունեցող կազմակերպությունների միաժամանակյա մասնակցության դեպք:</w:t>
      </w:r>
    </w:p>
    <w:p w14:paraId="6E564E17" w14:textId="77777777" w:rsidR="002435C5" w:rsidRPr="002435C5" w:rsidRDefault="002435C5" w:rsidP="002435C5">
      <w:pPr>
        <w:jc w:val="both"/>
        <w:rPr>
          <w:rFonts w:ascii="GHEA Grapalat" w:hAnsi="GHEA Grapalat" w:cs="Sylfaen"/>
          <w:bCs/>
          <w:sz w:val="20"/>
          <w:szCs w:val="20"/>
          <w:lang w:val="es-ES" w:eastAsia="ru-RU"/>
        </w:rPr>
      </w:pPr>
    </w:p>
    <w:p w14:paraId="7FFEADF4"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hy-AM" w:eastAsia="ru-RU"/>
        </w:rPr>
        <w:t>Ս</w:t>
      </w:r>
      <w:r w:rsidRPr="002435C5">
        <w:rPr>
          <w:rFonts w:ascii="GHEA Grapalat" w:hAnsi="GHEA Grapalat" w:cs="Sylfaen"/>
          <w:bCs/>
          <w:sz w:val="20"/>
          <w:szCs w:val="20"/>
          <w:lang w:val="es-ES" w:eastAsia="ru-RU"/>
        </w:rPr>
        <w:t xml:space="preserve">տորև ներկայացնում  </w:t>
      </w:r>
      <w:r w:rsidRPr="002435C5">
        <w:rPr>
          <w:rFonts w:ascii="GHEA Grapalat" w:hAnsi="GHEA Grapalat" w:cs="Sylfaen"/>
          <w:bCs/>
          <w:sz w:val="20"/>
          <w:szCs w:val="20"/>
          <w:lang w:val="hy-AM" w:eastAsia="ru-RU"/>
        </w:rPr>
        <w:t xml:space="preserve">է </w:t>
      </w:r>
      <w:r w:rsidRPr="002435C5">
        <w:rPr>
          <w:rFonts w:ascii="GHEA Grapalat" w:hAnsi="GHEA Grapalat" w:cs="Sylfaen"/>
          <w:bCs/>
          <w:sz w:val="20"/>
          <w:szCs w:val="20"/>
          <w:u w:val="single"/>
          <w:lang w:val="es-ES" w:eastAsia="ru-RU"/>
        </w:rPr>
        <w:tab/>
        <w:t xml:space="preserve">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-ի</w:t>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lang w:val="es-ES" w:eastAsia="ru-RU"/>
        </w:rPr>
        <w:t xml:space="preserve"> իրական շահառուների վերաբերյալ</w:t>
      </w:r>
    </w:p>
    <w:p w14:paraId="68647588" w14:textId="77777777" w:rsidR="002435C5" w:rsidRPr="002435C5" w:rsidRDefault="002435C5" w:rsidP="002435C5">
      <w:pPr>
        <w:jc w:val="both"/>
        <w:rPr>
          <w:rFonts w:ascii="GHEA Grapalat" w:hAnsi="GHEA Grapalat" w:cs="Sylfaen"/>
          <w:bCs/>
          <w:sz w:val="20"/>
          <w:szCs w:val="20"/>
          <w:vertAlign w:val="superscript"/>
          <w:lang w:val="hy-AM" w:eastAsia="ru-RU"/>
        </w:rPr>
      </w:pP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r>
      <w:r w:rsidRPr="002435C5">
        <w:rPr>
          <w:rFonts w:ascii="GHEA Grapalat" w:hAnsi="GHEA Grapalat" w:cs="Sylfaen"/>
          <w:bCs/>
          <w:sz w:val="20"/>
          <w:szCs w:val="20"/>
          <w:vertAlign w:val="superscript"/>
          <w:lang w:val="es-ES" w:eastAsia="ru-RU"/>
        </w:rPr>
        <w:tab/>
        <w:t xml:space="preserve"> </w:t>
      </w:r>
      <w:r w:rsidRPr="002435C5">
        <w:rPr>
          <w:rFonts w:ascii="GHEA Grapalat" w:hAnsi="GHEA Grapalat" w:cs="Sylfaen"/>
          <w:bCs/>
          <w:sz w:val="20"/>
          <w:szCs w:val="20"/>
          <w:vertAlign w:val="superscript"/>
          <w:lang w:val="hy-AM" w:eastAsia="ru-RU"/>
        </w:rPr>
        <w:t xml:space="preserve">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 xml:space="preserve">մասնակցի անվանումը </w:t>
      </w:r>
    </w:p>
    <w:p w14:paraId="70FDC10A" w14:textId="77777777" w:rsidR="002435C5" w:rsidRPr="002435C5" w:rsidRDefault="002435C5" w:rsidP="002435C5">
      <w:pPr>
        <w:jc w:val="both"/>
        <w:rPr>
          <w:rFonts w:ascii="GHEA Grapalat" w:hAnsi="GHEA Grapalat" w:cs="Sylfaen"/>
          <w:bCs/>
          <w:sz w:val="20"/>
          <w:szCs w:val="20"/>
          <w:lang w:val="hy-AM" w:eastAsia="ru-RU"/>
        </w:rPr>
      </w:pPr>
    </w:p>
    <w:p w14:paraId="51E38648"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տեղեկություններ պարունակող կայքէջի հղումը՝ ----</w:t>
      </w:r>
      <w:r w:rsidRPr="002435C5">
        <w:rPr>
          <w:rFonts w:ascii="GHEA Grapalat" w:hAnsi="GHEA Grapalat" w:cs="Sylfaen"/>
          <w:bCs/>
          <w:sz w:val="20"/>
          <w:szCs w:val="20"/>
          <w:lang w:val="hy-AM" w:eastAsia="ru-RU"/>
        </w:rPr>
        <w:t>-------------------</w:t>
      </w:r>
      <w:r w:rsidRPr="002435C5">
        <w:rPr>
          <w:rFonts w:ascii="GHEA Grapalat" w:hAnsi="GHEA Grapalat" w:cs="Sylfaen"/>
          <w:bCs/>
          <w:sz w:val="20"/>
          <w:szCs w:val="20"/>
          <w:lang w:val="es-ES" w:eastAsia="ru-RU"/>
        </w:rPr>
        <w:t>-----------------------------</w:t>
      </w:r>
      <w:r w:rsidRPr="002435C5">
        <w:rPr>
          <w:rFonts w:ascii="GHEA Grapalat" w:hAnsi="GHEA Grapalat" w:cs="Sylfaen"/>
          <w:bCs/>
          <w:sz w:val="20"/>
          <w:szCs w:val="20"/>
          <w:lang w:val="hy-AM" w:eastAsia="ru-RU"/>
        </w:rPr>
        <w:t>**</w:t>
      </w:r>
      <w:r w:rsidRPr="002435C5">
        <w:rPr>
          <w:rFonts w:ascii="GHEA Grapalat" w:hAnsi="GHEA Grapalat" w:cs="Sylfaen"/>
          <w:bCs/>
          <w:sz w:val="20"/>
          <w:szCs w:val="20"/>
          <w:vertAlign w:val="superscript"/>
          <w:lang w:val="es-ES" w:eastAsia="ru-RU"/>
        </w:rPr>
        <w:t xml:space="preserve"> </w:t>
      </w:r>
    </w:p>
    <w:p w14:paraId="20A3567E" w14:textId="77777777" w:rsidR="002435C5" w:rsidRPr="002435C5" w:rsidRDefault="002435C5" w:rsidP="002435C5">
      <w:pPr>
        <w:jc w:val="both"/>
        <w:rPr>
          <w:rFonts w:ascii="GHEA Grapalat" w:hAnsi="GHEA Grapalat" w:cs="Sylfaen"/>
          <w:bCs/>
          <w:sz w:val="20"/>
          <w:szCs w:val="20"/>
          <w:lang w:val="es-ES" w:eastAsia="ru-RU"/>
        </w:rPr>
      </w:pPr>
    </w:p>
    <w:p w14:paraId="3539ED8D"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Կից ներկայացվում է </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 xml:space="preserve"> կողմից առաջարկվող </w:t>
      </w:r>
    </w:p>
    <w:p w14:paraId="0A5B0288"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vertAlign w:val="superscript"/>
          <w:lang w:val="hy-AM" w:eastAsia="ru-RU"/>
        </w:rPr>
        <w:t>մասնակցի անվանումը</w:t>
      </w:r>
    </w:p>
    <w:p w14:paraId="607CD9BF" w14:textId="77777777" w:rsidR="002435C5" w:rsidRPr="002435C5" w:rsidRDefault="002435C5" w:rsidP="002435C5">
      <w:pPr>
        <w:jc w:val="both"/>
        <w:rPr>
          <w:rFonts w:ascii="GHEA Grapalat" w:hAnsi="GHEA Grapalat" w:cs="Sylfaen"/>
          <w:bCs/>
          <w:sz w:val="20"/>
          <w:szCs w:val="20"/>
          <w:lang w:val="es-ES" w:eastAsia="ru-RU"/>
        </w:rPr>
      </w:pPr>
      <w:r w:rsidRPr="002435C5">
        <w:rPr>
          <w:rFonts w:ascii="GHEA Grapalat" w:hAnsi="GHEA Grapalat" w:cs="Sylfaen"/>
          <w:bCs/>
          <w:sz w:val="20"/>
          <w:szCs w:val="20"/>
          <w:lang w:val="es-ES" w:eastAsia="ru-RU"/>
        </w:rPr>
        <w:t xml:space="preserve">ապրանքի ամբողջական նկարագիրը՝ համաձայն հավելված 1.1-ի: </w:t>
      </w:r>
    </w:p>
    <w:p w14:paraId="30BA5306" w14:textId="77777777" w:rsidR="002435C5" w:rsidRPr="002435C5" w:rsidRDefault="002435C5" w:rsidP="002435C5">
      <w:pPr>
        <w:jc w:val="both"/>
        <w:rPr>
          <w:rFonts w:ascii="GHEA Grapalat" w:hAnsi="GHEA Grapalat" w:cs="Sylfaen"/>
          <w:bCs/>
          <w:sz w:val="20"/>
          <w:szCs w:val="20"/>
          <w:lang w:val="es-ES" w:eastAsia="ru-RU"/>
        </w:rPr>
      </w:pPr>
    </w:p>
    <w:p w14:paraId="770FD076" w14:textId="77777777" w:rsidR="002435C5" w:rsidRPr="002435C5" w:rsidRDefault="002435C5" w:rsidP="002435C5">
      <w:pPr>
        <w:jc w:val="both"/>
        <w:rPr>
          <w:rFonts w:ascii="GHEA Grapalat" w:hAnsi="GHEA Grapalat" w:cs="Sylfaen"/>
          <w:bCs/>
          <w:sz w:val="20"/>
          <w:szCs w:val="20"/>
          <w:lang w:val="es-ES" w:eastAsia="ru-RU"/>
        </w:rPr>
      </w:pPr>
    </w:p>
    <w:p w14:paraId="34BD436B" w14:textId="77777777" w:rsidR="002435C5" w:rsidRPr="002435C5" w:rsidRDefault="002435C5" w:rsidP="002435C5">
      <w:pPr>
        <w:jc w:val="both"/>
        <w:rPr>
          <w:rFonts w:ascii="GHEA Grapalat" w:hAnsi="GHEA Grapalat" w:cs="Sylfaen"/>
          <w:bCs/>
          <w:sz w:val="20"/>
          <w:szCs w:val="20"/>
          <w:lang w:val="es-ES" w:eastAsia="ru-RU"/>
        </w:rPr>
      </w:pPr>
    </w:p>
    <w:p w14:paraId="5BD01FC9" w14:textId="77777777" w:rsidR="002435C5" w:rsidRPr="002435C5" w:rsidRDefault="002435C5" w:rsidP="002435C5">
      <w:pPr>
        <w:jc w:val="both"/>
        <w:rPr>
          <w:rFonts w:ascii="GHEA Grapalat" w:hAnsi="GHEA Grapalat" w:cs="Sylfaen"/>
          <w:bCs/>
          <w:sz w:val="20"/>
          <w:szCs w:val="20"/>
          <w:lang w:val="es-ES" w:eastAsia="ru-RU"/>
        </w:rPr>
      </w:pPr>
    </w:p>
    <w:p w14:paraId="5A603989" w14:textId="77777777" w:rsidR="002435C5" w:rsidRPr="002435C5" w:rsidRDefault="002435C5" w:rsidP="002435C5">
      <w:pPr>
        <w:jc w:val="both"/>
        <w:rPr>
          <w:rFonts w:ascii="GHEA Grapalat" w:hAnsi="GHEA Grapalat" w:cs="Sylfaen"/>
          <w:bCs/>
          <w:sz w:val="20"/>
          <w:szCs w:val="20"/>
          <w:vertAlign w:val="superscript"/>
          <w:lang w:val="es-ES" w:eastAsia="ru-RU"/>
        </w:rPr>
      </w:pPr>
      <w:r w:rsidRPr="002435C5">
        <w:rPr>
          <w:rFonts w:ascii="GHEA Grapalat" w:hAnsi="GHEA Grapalat" w:cs="Sylfaen"/>
          <w:bCs/>
          <w:sz w:val="20"/>
          <w:szCs w:val="20"/>
          <w:lang w:val="es-ES" w:eastAsia="ru-RU"/>
        </w:rPr>
        <w:t xml:space="preserve">   </w:t>
      </w:r>
      <w:r w:rsidRPr="002435C5">
        <w:rPr>
          <w:rFonts w:ascii="GHEA Grapalat" w:hAnsi="GHEA Grapalat" w:cs="Sylfaen"/>
          <w:bCs/>
          <w:sz w:val="20"/>
          <w:szCs w:val="20"/>
          <w:lang w:val="hy-AM" w:eastAsia="ru-RU"/>
        </w:rPr>
        <w:t xml:space="preserve">___________________________________________________ </w:t>
      </w:r>
      <w:r w:rsidRPr="002435C5">
        <w:rPr>
          <w:rFonts w:ascii="GHEA Grapalat" w:hAnsi="GHEA Grapalat" w:cs="Sylfaen"/>
          <w:bCs/>
          <w:sz w:val="20"/>
          <w:szCs w:val="20"/>
          <w:lang w:val="hy-AM" w:eastAsia="ru-RU"/>
        </w:rPr>
        <w:tab/>
        <w:t xml:space="preserve">                _____________</w:t>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u w:val="single"/>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es-ES" w:eastAsia="ru-RU"/>
        </w:rPr>
        <w:tab/>
      </w:r>
      <w:r w:rsidRPr="002435C5">
        <w:rPr>
          <w:rFonts w:ascii="GHEA Grapalat" w:hAnsi="GHEA Grapalat" w:cs="Sylfaen"/>
          <w:bCs/>
          <w:sz w:val="20"/>
          <w:szCs w:val="20"/>
          <w:lang w:val="hy-AM" w:eastAsia="ru-RU"/>
        </w:rPr>
        <w:t xml:space="preserve"> </w:t>
      </w:r>
      <w:r w:rsidRPr="002435C5">
        <w:rPr>
          <w:rFonts w:ascii="GHEA Grapalat" w:hAnsi="GHEA Grapalat" w:cs="Sylfaen"/>
          <w:bCs/>
          <w:sz w:val="20"/>
          <w:szCs w:val="20"/>
          <w:vertAlign w:val="superscript"/>
          <w:lang w:val="hy-AM" w:eastAsia="ru-RU"/>
        </w:rPr>
        <w:t xml:space="preserve">Մասնակցի անվանումը  (ղեկավարի պաշտոնը,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նուն </w:t>
      </w:r>
      <w:r w:rsidRPr="002435C5">
        <w:rPr>
          <w:rFonts w:ascii="GHEA Grapalat" w:hAnsi="GHEA Grapalat" w:cs="Sylfaen"/>
          <w:bCs/>
          <w:sz w:val="20"/>
          <w:szCs w:val="20"/>
          <w:vertAlign w:val="superscript"/>
          <w:lang w:eastAsia="ru-RU"/>
        </w:rPr>
        <w:t>ա</w:t>
      </w:r>
      <w:r w:rsidRPr="002435C5">
        <w:rPr>
          <w:rFonts w:ascii="GHEA Grapalat" w:hAnsi="GHEA Grapalat" w:cs="Sylfaen"/>
          <w:bCs/>
          <w:sz w:val="20"/>
          <w:szCs w:val="20"/>
          <w:vertAlign w:val="superscript"/>
          <w:lang w:val="hy-AM" w:eastAsia="ru-RU"/>
        </w:rPr>
        <w:t xml:space="preserve">զգանունը)                                             </w:t>
      </w:r>
      <w:r w:rsidRPr="002435C5">
        <w:rPr>
          <w:rFonts w:ascii="GHEA Grapalat" w:hAnsi="GHEA Grapalat" w:cs="Sylfaen"/>
          <w:bCs/>
          <w:sz w:val="20"/>
          <w:szCs w:val="20"/>
          <w:vertAlign w:val="superscript"/>
          <w:lang w:val="es-ES" w:eastAsia="ru-RU"/>
        </w:rPr>
        <w:t xml:space="preserve">               </w:t>
      </w:r>
      <w:r w:rsidRPr="002435C5">
        <w:rPr>
          <w:rFonts w:ascii="GHEA Grapalat" w:hAnsi="GHEA Grapalat" w:cs="Sylfaen"/>
          <w:bCs/>
          <w:sz w:val="20"/>
          <w:szCs w:val="20"/>
          <w:vertAlign w:val="superscript"/>
          <w:lang w:val="hy-AM" w:eastAsia="ru-RU"/>
        </w:rPr>
        <w:t>ստորագրությունը)</w:t>
      </w:r>
    </w:p>
    <w:p w14:paraId="388C1C9B" w14:textId="77777777" w:rsidR="002435C5" w:rsidRPr="002435C5" w:rsidRDefault="002435C5" w:rsidP="002435C5">
      <w:pPr>
        <w:jc w:val="both"/>
        <w:rPr>
          <w:rFonts w:ascii="GHEA Grapalat" w:hAnsi="GHEA Grapalat" w:cs="Sylfaen"/>
          <w:bCs/>
          <w:sz w:val="20"/>
          <w:szCs w:val="20"/>
          <w:vertAlign w:val="superscript"/>
          <w:lang w:val="es-ES" w:eastAsia="ru-RU"/>
        </w:rPr>
      </w:pPr>
    </w:p>
    <w:p w14:paraId="723225FF"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 xml:space="preserve">    </w:t>
      </w:r>
    </w:p>
    <w:p w14:paraId="08E8909D" w14:textId="77777777" w:rsidR="002435C5" w:rsidRPr="002435C5" w:rsidRDefault="002435C5" w:rsidP="002435C5">
      <w:pPr>
        <w:jc w:val="both"/>
        <w:rPr>
          <w:rFonts w:ascii="GHEA Grapalat" w:hAnsi="GHEA Grapalat" w:cs="Sylfaen"/>
          <w:bCs/>
          <w:sz w:val="20"/>
          <w:szCs w:val="20"/>
          <w:lang w:val="hy-AM" w:eastAsia="ru-RU"/>
        </w:rPr>
      </w:pPr>
      <w:r w:rsidRPr="002435C5">
        <w:rPr>
          <w:rFonts w:ascii="GHEA Grapalat" w:hAnsi="GHEA Grapalat" w:cs="Sylfaen"/>
          <w:bCs/>
          <w:sz w:val="20"/>
          <w:szCs w:val="20"/>
          <w:lang w:val="hy-AM" w:eastAsia="ru-RU"/>
        </w:rPr>
        <w:t>Կ. Տ.</w:t>
      </w:r>
      <w:r w:rsidRPr="002435C5">
        <w:rPr>
          <w:rFonts w:ascii="GHEA Grapalat" w:hAnsi="GHEA Grapalat" w:cs="Sylfaen"/>
          <w:bCs/>
          <w:sz w:val="20"/>
          <w:szCs w:val="20"/>
          <w:vertAlign w:val="superscript"/>
          <w:lang w:val="hy-AM" w:eastAsia="ru-RU"/>
        </w:rPr>
        <w:footnoteReference w:id="5"/>
      </w:r>
      <w:r w:rsidRPr="002435C5">
        <w:rPr>
          <w:rFonts w:ascii="GHEA Grapalat" w:hAnsi="GHEA Grapalat" w:cs="Sylfaen"/>
          <w:bCs/>
          <w:sz w:val="20"/>
          <w:szCs w:val="20"/>
          <w:lang w:val="hy-AM" w:eastAsia="ru-RU"/>
        </w:rPr>
        <w:tab/>
      </w:r>
      <w:r w:rsidRPr="002435C5">
        <w:rPr>
          <w:rFonts w:ascii="GHEA Grapalat" w:hAnsi="GHEA Grapalat" w:cs="Sylfaen"/>
          <w:bCs/>
          <w:sz w:val="20"/>
          <w:szCs w:val="20"/>
          <w:lang w:val="hy-AM" w:eastAsia="ru-RU"/>
        </w:rPr>
        <w:tab/>
        <w:t xml:space="preserve"> </w:t>
      </w:r>
    </w:p>
    <w:p w14:paraId="5D009CF1" w14:textId="77777777" w:rsidR="002435C5" w:rsidRPr="002435C5" w:rsidRDefault="002435C5" w:rsidP="002435C5">
      <w:pPr>
        <w:jc w:val="both"/>
        <w:rPr>
          <w:rFonts w:ascii="GHEA Grapalat" w:hAnsi="GHEA Grapalat" w:cs="Sylfaen"/>
          <w:bCs/>
          <w:sz w:val="20"/>
          <w:szCs w:val="20"/>
          <w:lang w:val="hy-AM" w:eastAsia="ru-RU"/>
        </w:rPr>
      </w:pPr>
    </w:p>
    <w:p w14:paraId="5EA8C019" w14:textId="77777777" w:rsidR="00B2572B" w:rsidRPr="00A71D81" w:rsidRDefault="00B2572B" w:rsidP="00EF3662">
      <w:pPr>
        <w:jc w:val="both"/>
        <w:rPr>
          <w:rFonts w:ascii="GHEA Grapalat" w:hAnsi="GHEA Grapalat"/>
          <w:sz w:val="20"/>
          <w:lang w:val="es-ES"/>
        </w:rPr>
      </w:pPr>
    </w:p>
    <w:p w14:paraId="6ADD6C81" w14:textId="0964C0EC" w:rsidR="00B2572B" w:rsidRPr="00A71D81" w:rsidRDefault="00B2572B" w:rsidP="00EF3662">
      <w:pPr>
        <w:jc w:val="right"/>
        <w:rPr>
          <w:rFonts w:ascii="GHEA Grapalat" w:hAnsi="GHEA Grapalat" w:cs="Arial"/>
          <w:sz w:val="20"/>
          <w:lang w:val="hy-AM"/>
        </w:rPr>
      </w:pPr>
      <w:r w:rsidRPr="00A71D81">
        <w:rPr>
          <w:rFonts w:ascii="GHEA Grapalat" w:hAnsi="GHEA Grapalat" w:cs="Arial"/>
          <w:sz w:val="20"/>
          <w:lang w:val="hy-AM"/>
        </w:rPr>
        <w:tab/>
        <w:t xml:space="preserve"> </w:t>
      </w:r>
    </w:p>
    <w:p w14:paraId="5022A122" w14:textId="77777777" w:rsidR="008262CA" w:rsidRPr="00285563" w:rsidRDefault="00CE3A99" w:rsidP="008262CA">
      <w:pPr>
        <w:pStyle w:val="norm"/>
        <w:spacing w:line="240" w:lineRule="auto"/>
        <w:ind w:firstLine="0"/>
        <w:jc w:val="right"/>
        <w:rPr>
          <w:rFonts w:ascii="GHEA Grapalat" w:hAnsi="GHEA Grapalat" w:cs="Arial"/>
          <w:b/>
          <w:sz w:val="18"/>
          <w:szCs w:val="18"/>
          <w:lang w:val="es-ES"/>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r w:rsidR="008262CA" w:rsidRPr="00285563">
        <w:rPr>
          <w:rFonts w:ascii="GHEA Grapalat" w:hAnsi="GHEA Grapalat" w:cs="Sylfaen"/>
          <w:b/>
          <w:sz w:val="18"/>
          <w:szCs w:val="18"/>
          <w:lang w:val="es-ES"/>
        </w:rPr>
        <w:t>Հավելված</w:t>
      </w:r>
      <w:r w:rsidR="008262CA" w:rsidRPr="00285563">
        <w:rPr>
          <w:rFonts w:ascii="GHEA Grapalat" w:hAnsi="GHEA Grapalat" w:cs="Arial"/>
          <w:b/>
          <w:sz w:val="18"/>
          <w:szCs w:val="18"/>
          <w:lang w:val="es-ES"/>
        </w:rPr>
        <w:t xml:space="preserve">  N 1.1</w:t>
      </w:r>
    </w:p>
    <w:p w14:paraId="5B8C6932" w14:textId="4B9E4947" w:rsidR="008262CA" w:rsidRPr="00285563" w:rsidRDefault="00741C16" w:rsidP="008262CA">
      <w:pPr>
        <w:pStyle w:val="BodyTextIndent3"/>
        <w:spacing w:line="240" w:lineRule="auto"/>
        <w:jc w:val="right"/>
        <w:rPr>
          <w:rFonts w:ascii="GHEA Grapalat" w:hAnsi="GHEA Grapalat" w:cs="Arial"/>
          <w:b/>
          <w:sz w:val="18"/>
          <w:szCs w:val="18"/>
          <w:lang w:val="es-ES"/>
        </w:rPr>
      </w:pPr>
      <w:bookmarkStart w:id="6" w:name="_Hlk124330211"/>
      <w:r>
        <w:rPr>
          <w:rFonts w:ascii="GHEA Grapalat" w:hAnsi="GHEA Grapalat" w:cs="Sylfaen"/>
          <w:b/>
          <w:sz w:val="18"/>
          <w:szCs w:val="18"/>
          <w:lang w:val="es-ES"/>
        </w:rPr>
        <w:t xml:space="preserve">ՀՀ-ԱՄ-ԱՀ-ՎԱՄՀ-ԳՀԱՊՁԲ-02/25  </w:t>
      </w:r>
      <w:r w:rsidR="008262CA" w:rsidRPr="00285563">
        <w:rPr>
          <w:rFonts w:ascii="GHEA Grapalat" w:hAnsi="GHEA Grapalat" w:cs="Sylfaen"/>
          <w:b/>
          <w:sz w:val="18"/>
          <w:szCs w:val="18"/>
          <w:lang w:val="es-ES"/>
        </w:rPr>
        <w:t>ծածկագրով</w:t>
      </w:r>
    </w:p>
    <w:p w14:paraId="59BCF018" w14:textId="51D4DDCA" w:rsidR="008262CA" w:rsidRPr="00D4086C" w:rsidRDefault="008262CA" w:rsidP="00D4086C">
      <w:pPr>
        <w:pStyle w:val="BodyTextIndent3"/>
        <w:spacing w:line="240" w:lineRule="auto"/>
        <w:jc w:val="right"/>
        <w:rPr>
          <w:rFonts w:ascii="GHEA Grapalat" w:hAnsi="GHEA Grapalat" w:cs="Arial"/>
          <w:b/>
          <w:sz w:val="18"/>
          <w:szCs w:val="18"/>
          <w:lang w:val="es-ES"/>
        </w:rPr>
      </w:pPr>
      <w:r w:rsidRPr="00285563">
        <w:rPr>
          <w:rFonts w:ascii="GHEA Grapalat" w:hAnsi="GHEA Grapalat" w:cs="Sylfaen"/>
          <w:b/>
          <w:sz w:val="18"/>
          <w:szCs w:val="18"/>
          <w:lang w:val="es-ES"/>
        </w:rPr>
        <w:t xml:space="preserve">գնանշման հարցման </w:t>
      </w:r>
      <w:r w:rsidRPr="00285563">
        <w:rPr>
          <w:rFonts w:ascii="GHEA Grapalat" w:hAnsi="GHEA Grapalat" w:cs="Arial"/>
          <w:b/>
          <w:sz w:val="18"/>
          <w:szCs w:val="18"/>
          <w:lang w:val="es-ES"/>
        </w:rPr>
        <w:t xml:space="preserve"> </w:t>
      </w:r>
      <w:r w:rsidRPr="00285563">
        <w:rPr>
          <w:rFonts w:ascii="GHEA Grapalat" w:hAnsi="GHEA Grapalat" w:cs="Sylfaen"/>
          <w:b/>
          <w:sz w:val="18"/>
          <w:szCs w:val="18"/>
          <w:lang w:val="es-ES"/>
        </w:rPr>
        <w:t>հրավերի</w:t>
      </w:r>
      <w:bookmarkEnd w:id="6"/>
    </w:p>
    <w:p w14:paraId="40539F56" w14:textId="77777777" w:rsidR="008262CA" w:rsidRPr="00285563" w:rsidRDefault="008262CA" w:rsidP="008262CA">
      <w:pPr>
        <w:pStyle w:val="BodyTextIndent3"/>
        <w:spacing w:line="240" w:lineRule="auto"/>
        <w:jc w:val="center"/>
        <w:rPr>
          <w:rFonts w:ascii="GHEA Grapalat" w:hAnsi="GHEA Grapalat"/>
          <w:b/>
          <w:i/>
          <w:sz w:val="18"/>
          <w:szCs w:val="18"/>
          <w:lang w:val="hy-AM"/>
        </w:rPr>
      </w:pPr>
      <w:r w:rsidRPr="00285563">
        <w:rPr>
          <w:rFonts w:ascii="GHEA Grapalat" w:hAnsi="GHEA Grapalat"/>
          <w:b/>
          <w:i/>
          <w:sz w:val="18"/>
          <w:szCs w:val="18"/>
          <w:lang w:val="hy-AM"/>
        </w:rPr>
        <w:t>ՆԿԱՐԱԳԻՐ</w:t>
      </w:r>
    </w:p>
    <w:p w14:paraId="63147F2E" w14:textId="77777777" w:rsidR="008262CA" w:rsidRPr="00285563" w:rsidRDefault="008262CA" w:rsidP="008262CA">
      <w:pPr>
        <w:pStyle w:val="Heading3"/>
        <w:spacing w:line="240" w:lineRule="auto"/>
        <w:ind w:firstLine="567"/>
        <w:rPr>
          <w:rFonts w:ascii="GHEA Grapalat" w:hAnsi="GHEA Grapalat"/>
          <w:b/>
          <w:i w:val="0"/>
          <w:sz w:val="18"/>
          <w:szCs w:val="18"/>
          <w:lang w:val="hy-AM"/>
        </w:rPr>
      </w:pPr>
      <w:r w:rsidRPr="00285563">
        <w:rPr>
          <w:rFonts w:ascii="GHEA Grapalat" w:hAnsi="GHEA Grapalat"/>
          <w:b/>
          <w:i w:val="0"/>
          <w:sz w:val="18"/>
          <w:szCs w:val="18"/>
          <w:lang w:val="hy-AM"/>
        </w:rPr>
        <w:t xml:space="preserve">առաջարկվող ապրանքի ամբողջական </w:t>
      </w:r>
    </w:p>
    <w:p w14:paraId="245FF8DB" w14:textId="77777777" w:rsidR="008262CA" w:rsidRPr="00285563" w:rsidRDefault="008262CA" w:rsidP="008262CA">
      <w:pPr>
        <w:pStyle w:val="Heading3"/>
        <w:spacing w:line="240" w:lineRule="auto"/>
        <w:ind w:firstLine="567"/>
        <w:rPr>
          <w:rFonts w:ascii="GHEA Grapalat" w:hAnsi="GHEA Grapalat" w:cs="Arial"/>
          <w:sz w:val="18"/>
          <w:szCs w:val="18"/>
          <w:lang w:val="es-ES"/>
        </w:rPr>
      </w:pPr>
    </w:p>
    <w:p w14:paraId="10DAA7AD" w14:textId="6103B24A" w:rsidR="008262CA" w:rsidRPr="00285563" w:rsidRDefault="008262CA" w:rsidP="008262CA">
      <w:pPr>
        <w:ind w:firstLine="567"/>
        <w:jc w:val="both"/>
        <w:rPr>
          <w:rFonts w:ascii="GHEA Grapalat" w:hAnsi="GHEA Grapalat" w:cs="Arial"/>
          <w:sz w:val="18"/>
          <w:szCs w:val="18"/>
          <w:lang w:val="es-ES"/>
        </w:rPr>
      </w:pP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t xml:space="preserve">      </w:t>
      </w:r>
      <w:r w:rsidRPr="00285563">
        <w:rPr>
          <w:rFonts w:ascii="GHEA Grapalat" w:hAnsi="GHEA Grapalat" w:cs="Arial"/>
          <w:sz w:val="18"/>
          <w:szCs w:val="18"/>
          <w:u w:val="single"/>
          <w:lang w:val="es-ES"/>
        </w:rPr>
        <w:tab/>
      </w:r>
      <w:r w:rsidRPr="00285563">
        <w:rPr>
          <w:rFonts w:ascii="GHEA Grapalat" w:hAnsi="GHEA Grapalat" w:cs="Arial"/>
          <w:sz w:val="18"/>
          <w:szCs w:val="18"/>
          <w:u w:val="single"/>
          <w:lang w:val="es-ES"/>
        </w:rPr>
        <w:tab/>
      </w:r>
      <w:r w:rsidRPr="00285563">
        <w:rPr>
          <w:rFonts w:ascii="GHEA Grapalat" w:hAnsi="GHEA Grapalat" w:cs="Arial"/>
          <w:sz w:val="18"/>
          <w:szCs w:val="18"/>
          <w:lang w:val="es-ES"/>
        </w:rPr>
        <w:t xml:space="preserve">-ն </w:t>
      </w:r>
      <w:r w:rsidR="00741C16">
        <w:rPr>
          <w:rFonts w:ascii="GHEA Grapalat" w:hAnsi="GHEA Grapalat" w:cs="Sylfaen"/>
          <w:b/>
          <w:sz w:val="18"/>
          <w:szCs w:val="18"/>
          <w:lang w:val="es-ES"/>
        </w:rPr>
        <w:t xml:space="preserve">ՀՀ-ԱՄ-ԱՀ-ՎԱՄՀ-ԳՀԱՊՁԲ-02/25  </w:t>
      </w:r>
    </w:p>
    <w:p w14:paraId="2F5F6194" w14:textId="77777777" w:rsidR="008262CA" w:rsidRPr="00285563" w:rsidRDefault="008262CA" w:rsidP="008262CA">
      <w:pPr>
        <w:jc w:val="both"/>
        <w:rPr>
          <w:rFonts w:ascii="GHEA Grapalat" w:hAnsi="GHEA Grapalat" w:cs="Arial"/>
          <w:sz w:val="18"/>
          <w:szCs w:val="18"/>
          <w:u w:val="single"/>
          <w:lang w:val="es-ES"/>
        </w:rPr>
      </w:pPr>
      <w:r w:rsidRPr="00285563">
        <w:rPr>
          <w:rFonts w:ascii="GHEA Grapalat" w:hAnsi="GHEA Grapalat"/>
          <w:sz w:val="18"/>
          <w:szCs w:val="18"/>
          <w:vertAlign w:val="superscript"/>
          <w:lang w:val="es-ES"/>
        </w:rPr>
        <w:t xml:space="preserve">                                                    </w:t>
      </w:r>
      <w:r w:rsidRPr="00285563">
        <w:rPr>
          <w:rFonts w:ascii="GHEA Grapalat" w:hAnsi="GHEA Grapalat"/>
          <w:sz w:val="18"/>
          <w:szCs w:val="18"/>
          <w:vertAlign w:val="superscript"/>
          <w:lang w:val="hy-AM"/>
        </w:rPr>
        <w:t>մասնակցի անվանումը</w:t>
      </w:r>
    </w:p>
    <w:p w14:paraId="65CA6397" w14:textId="0B5DB8CC" w:rsidR="000B1088" w:rsidRPr="00216F09" w:rsidRDefault="008262CA" w:rsidP="00216F09">
      <w:pPr>
        <w:jc w:val="both"/>
        <w:rPr>
          <w:rFonts w:ascii="GHEA Grapalat" w:hAnsi="GHEA Grapalat"/>
          <w:sz w:val="18"/>
          <w:szCs w:val="18"/>
          <w:lang w:val="hy-AM"/>
        </w:rPr>
      </w:pPr>
      <w:r w:rsidRPr="00285563">
        <w:rPr>
          <w:rFonts w:ascii="GHEA Grapalat" w:hAnsi="GHEA Grapalat" w:cs="Arial"/>
          <w:sz w:val="18"/>
          <w:szCs w:val="18"/>
          <w:lang w:val="es-ES"/>
        </w:rPr>
        <w:t xml:space="preserve">ծածկագրով գնանշման հարցման  շրջանակում ըստ չափաբաժինների ստորև ներկայացնում է իր կողմից առաջարկվող ապրանքի ամբողջական նկարագիրը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3061A2BD" w:rsidR="00ED36CA" w:rsidRPr="00A71D81" w:rsidRDefault="002435C5" w:rsidP="007760A5">
            <w:pPr>
              <w:pStyle w:val="Heading3"/>
              <w:spacing w:line="240" w:lineRule="auto"/>
              <w:jc w:val="left"/>
              <w:rPr>
                <w:rFonts w:ascii="GHEA Grapalat" w:hAnsi="GHEA Grapalat"/>
                <w:b/>
                <w:lang w:val="hy-AM"/>
              </w:rPr>
            </w:pPr>
            <w:r>
              <w:rPr>
                <w:rFonts w:ascii="GHEA Grapalat" w:hAnsi="GHEA Grapalat"/>
                <w:b/>
                <w:lang w:val="hy-AM"/>
              </w:rPr>
              <w:t>1</w:t>
            </w: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0049E" w:rsidRPr="00A71D81" w14:paraId="31DC9A70" w14:textId="77777777" w:rsidTr="007760A5">
        <w:tc>
          <w:tcPr>
            <w:tcW w:w="1368" w:type="dxa"/>
          </w:tcPr>
          <w:p w14:paraId="77CEC5EA" w14:textId="771D88E9" w:rsidR="00E0049E" w:rsidRPr="00E0049E" w:rsidRDefault="00E0049E" w:rsidP="007760A5">
            <w:pPr>
              <w:pStyle w:val="Heading3"/>
              <w:spacing w:line="240" w:lineRule="auto"/>
              <w:jc w:val="left"/>
              <w:rPr>
                <w:rFonts w:ascii="GHEA Grapalat" w:hAnsi="GHEA Grapalat"/>
                <w:b/>
                <w:lang w:val="en-GB"/>
              </w:rPr>
            </w:pPr>
            <w:r>
              <w:rPr>
                <w:rFonts w:ascii="GHEA Grapalat" w:hAnsi="GHEA Grapalat"/>
                <w:b/>
                <w:lang w:val="en-GB"/>
              </w:rPr>
              <w:t>2</w:t>
            </w:r>
          </w:p>
        </w:tc>
        <w:tc>
          <w:tcPr>
            <w:tcW w:w="1460" w:type="dxa"/>
          </w:tcPr>
          <w:p w14:paraId="528BA55B" w14:textId="77777777" w:rsidR="00E0049E" w:rsidRPr="00A71D81" w:rsidRDefault="00E0049E" w:rsidP="007760A5">
            <w:pPr>
              <w:pStyle w:val="Heading3"/>
              <w:spacing w:line="240" w:lineRule="auto"/>
              <w:jc w:val="left"/>
              <w:rPr>
                <w:rFonts w:ascii="GHEA Grapalat" w:hAnsi="GHEA Grapalat"/>
                <w:b/>
                <w:lang w:val="hy-AM"/>
              </w:rPr>
            </w:pPr>
          </w:p>
        </w:tc>
        <w:tc>
          <w:tcPr>
            <w:tcW w:w="2003" w:type="dxa"/>
          </w:tcPr>
          <w:p w14:paraId="52537DEE" w14:textId="77777777" w:rsidR="00E0049E" w:rsidRPr="00A71D81" w:rsidRDefault="00E0049E" w:rsidP="007760A5">
            <w:pPr>
              <w:pStyle w:val="Heading3"/>
              <w:spacing w:line="240" w:lineRule="auto"/>
              <w:jc w:val="left"/>
              <w:rPr>
                <w:rFonts w:ascii="GHEA Grapalat" w:hAnsi="GHEA Grapalat"/>
                <w:b/>
                <w:lang w:val="hy-AM"/>
              </w:rPr>
            </w:pPr>
          </w:p>
        </w:tc>
        <w:tc>
          <w:tcPr>
            <w:tcW w:w="1757" w:type="dxa"/>
          </w:tcPr>
          <w:p w14:paraId="6813068C" w14:textId="77777777" w:rsidR="00E0049E" w:rsidRPr="00A71D81" w:rsidRDefault="00E0049E" w:rsidP="007760A5">
            <w:pPr>
              <w:pStyle w:val="Heading3"/>
              <w:spacing w:line="240" w:lineRule="auto"/>
              <w:jc w:val="left"/>
              <w:rPr>
                <w:rFonts w:ascii="GHEA Grapalat" w:hAnsi="GHEA Grapalat"/>
                <w:b/>
                <w:lang w:val="hy-AM"/>
              </w:rPr>
            </w:pPr>
          </w:p>
        </w:tc>
        <w:tc>
          <w:tcPr>
            <w:tcW w:w="1530" w:type="dxa"/>
          </w:tcPr>
          <w:p w14:paraId="3CEF2910" w14:textId="77777777" w:rsidR="00E0049E" w:rsidRPr="00A71D81" w:rsidRDefault="00E0049E" w:rsidP="007760A5">
            <w:pPr>
              <w:pStyle w:val="Heading3"/>
              <w:spacing w:line="240" w:lineRule="auto"/>
              <w:jc w:val="left"/>
              <w:rPr>
                <w:rFonts w:ascii="GHEA Grapalat" w:hAnsi="GHEA Grapalat"/>
                <w:b/>
                <w:lang w:val="hy-AM"/>
              </w:rPr>
            </w:pPr>
          </w:p>
        </w:tc>
        <w:tc>
          <w:tcPr>
            <w:tcW w:w="1800" w:type="dxa"/>
          </w:tcPr>
          <w:p w14:paraId="3E071C7C" w14:textId="77777777" w:rsidR="00E0049E" w:rsidRPr="00A71D81" w:rsidRDefault="00E0049E" w:rsidP="007760A5">
            <w:pPr>
              <w:pStyle w:val="Heading3"/>
              <w:spacing w:line="240" w:lineRule="auto"/>
              <w:jc w:val="left"/>
              <w:rPr>
                <w:rFonts w:ascii="GHEA Grapalat" w:hAnsi="GHEA Grapalat"/>
                <w:b/>
                <w:lang w:val="hy-AM"/>
              </w:rPr>
            </w:pPr>
          </w:p>
        </w:tc>
      </w:tr>
    </w:tbl>
    <w:p w14:paraId="79320602" w14:textId="77777777" w:rsidR="000B1088" w:rsidRPr="00A71D81" w:rsidRDefault="000B1088" w:rsidP="000B1088">
      <w:pPr>
        <w:rPr>
          <w:rFonts w:ascii="GHEA Grapalat" w:hAnsi="GHEA Grapalat"/>
          <w:sz w:val="20"/>
          <w:lang w:val="es-ES"/>
        </w:rPr>
      </w:pPr>
    </w:p>
    <w:p w14:paraId="0F1D6D12" w14:textId="034A64F1" w:rsidR="000B1088" w:rsidRPr="00A71D81" w:rsidRDefault="004421F7" w:rsidP="000B1088">
      <w:pPr>
        <w:jc w:val="both"/>
        <w:rPr>
          <w:rFonts w:ascii="GHEA Grapalat" w:hAnsi="GHEA Grapalat"/>
          <w:sz w:val="20"/>
          <w:u w:val="single"/>
        </w:rPr>
      </w:pPr>
      <w:r>
        <w:rPr>
          <w:rFonts w:ascii="GHEA Grapalat" w:hAnsi="GHEA Grapalat"/>
          <w:sz w:val="20"/>
          <w:u w:val="single"/>
        </w:rPr>
        <w:t xml:space="preserve">         </w:t>
      </w:r>
      <w:r w:rsidR="000B1088" w:rsidRPr="00A71D81">
        <w:rPr>
          <w:rFonts w:ascii="GHEA Grapalat" w:hAnsi="GHEA Grapalat"/>
          <w:sz w:val="20"/>
          <w:u w:val="single"/>
        </w:rPr>
        <w:tab/>
      </w:r>
      <w:r w:rsidR="000B1088" w:rsidRPr="00A71D81">
        <w:rPr>
          <w:rFonts w:ascii="GHEA Grapalat" w:hAnsi="GHEA Grapalat"/>
          <w:sz w:val="20"/>
          <w:u w:val="single"/>
        </w:rPr>
        <w:tab/>
      </w:r>
      <w:r w:rsidR="000B1088" w:rsidRPr="00A71D81">
        <w:rPr>
          <w:rFonts w:ascii="GHEA Grapalat" w:hAnsi="GHEA Grapalat"/>
          <w:sz w:val="20"/>
          <w:u w:val="single"/>
        </w:rPr>
        <w:tab/>
      </w:r>
      <w:r w:rsidR="000B1088" w:rsidRPr="00A71D81">
        <w:rPr>
          <w:rFonts w:ascii="GHEA Grapalat" w:hAnsi="GHEA Grapalat"/>
          <w:sz w:val="20"/>
          <w:u w:val="single"/>
        </w:rPr>
        <w:tab/>
      </w:r>
      <w:r w:rsidR="000B1088" w:rsidRPr="00A71D81">
        <w:rPr>
          <w:rFonts w:ascii="GHEA Grapalat" w:hAnsi="GHEA Grapalat"/>
          <w:sz w:val="20"/>
          <w:u w:val="single"/>
        </w:rPr>
        <w:tab/>
      </w:r>
      <w:r w:rsidR="000B1088" w:rsidRPr="00A71D81">
        <w:rPr>
          <w:rFonts w:ascii="GHEA Grapalat" w:hAnsi="GHEA Grapalat"/>
          <w:sz w:val="20"/>
          <w:u w:val="single"/>
        </w:rPr>
        <w:tab/>
      </w:r>
      <w:r w:rsidR="000B1088" w:rsidRPr="00A71D81">
        <w:rPr>
          <w:rFonts w:ascii="GHEA Grapalat" w:hAnsi="GHEA Grapalat"/>
          <w:sz w:val="20"/>
          <w:u w:val="single"/>
        </w:rPr>
        <w:tab/>
      </w:r>
      <w:r w:rsidR="000B1088" w:rsidRPr="00A71D81">
        <w:rPr>
          <w:rFonts w:ascii="GHEA Grapalat" w:hAnsi="GHEA Grapalat"/>
          <w:sz w:val="20"/>
        </w:rPr>
        <w:tab/>
      </w:r>
      <w:r>
        <w:rPr>
          <w:rFonts w:ascii="GHEA Grapalat" w:hAnsi="GHEA Grapalat"/>
          <w:sz w:val="20"/>
        </w:rPr>
        <w:t xml:space="preserve">                         </w:t>
      </w:r>
      <w:r w:rsidR="000B1088" w:rsidRPr="00A71D81">
        <w:rPr>
          <w:rFonts w:ascii="GHEA Grapalat" w:hAnsi="GHEA Grapalat"/>
          <w:sz w:val="20"/>
          <w:u w:val="single"/>
        </w:rPr>
        <w:tab/>
      </w:r>
      <w:r w:rsidR="000B1088" w:rsidRPr="00A71D81">
        <w:rPr>
          <w:rFonts w:ascii="GHEA Grapalat" w:hAnsi="GHEA Grapalat"/>
          <w:sz w:val="20"/>
          <w:u w:val="single"/>
        </w:rPr>
        <w:tab/>
      </w:r>
      <w:r w:rsidR="000B1088" w:rsidRPr="00A71D81">
        <w:rPr>
          <w:rFonts w:ascii="GHEA Grapalat" w:hAnsi="GHEA Grapalat"/>
          <w:sz w:val="20"/>
          <w:u w:val="single"/>
        </w:rPr>
        <w:tab/>
        <w:t xml:space="preserve">    </w:t>
      </w:r>
    </w:p>
    <w:p w14:paraId="7CD2BF84" w14:textId="77777777" w:rsidR="00D4086C" w:rsidRPr="00D4086C" w:rsidRDefault="00950D11" w:rsidP="00D4086C">
      <w:pPr>
        <w:jc w:val="both"/>
        <w:rPr>
          <w:rFonts w:ascii="GHEA Grapalat" w:hAnsi="GHEA Grapalat" w:cs="Sylfaen"/>
          <w:sz w:val="20"/>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r w:rsidR="00D4086C" w:rsidRPr="00D4086C">
        <w:rPr>
          <w:rFonts w:ascii="GHEA Grapalat" w:hAnsi="GHEA Grapalat" w:cs="Sylfaen"/>
          <w:sz w:val="20"/>
          <w:lang w:val="hy-AM"/>
        </w:rPr>
        <w:t xml:space="preserve">Կ. Տ. </w:t>
      </w:r>
    </w:p>
    <w:p w14:paraId="76EE0634" w14:textId="77777777" w:rsidR="000B1088" w:rsidRPr="00A71D81" w:rsidRDefault="000B1088" w:rsidP="000B1088">
      <w:pPr>
        <w:jc w:val="both"/>
        <w:rPr>
          <w:rFonts w:ascii="GHEA Grapalat" w:hAnsi="GHEA Grapalat"/>
          <w:sz w:val="20"/>
          <w:u w:val="single"/>
          <w:lang w:val="hy-AM"/>
        </w:rPr>
      </w:pPr>
    </w:p>
    <w:p w14:paraId="44A1B322" w14:textId="77777777" w:rsidR="000B1088" w:rsidRPr="00A71D81" w:rsidRDefault="000B1088" w:rsidP="004357B4">
      <w:pPr>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4A1C6E">
      <w:pPr>
        <w:pStyle w:val="BodyTextIndent3"/>
        <w:spacing w:line="240" w:lineRule="auto"/>
        <w:ind w:firstLine="0"/>
        <w:rPr>
          <w:rFonts w:ascii="GHEA Grapalat" w:hAnsi="GHEA Grapalat"/>
          <w:b/>
          <w:lang w:val="hy-AM"/>
        </w:rPr>
      </w:pPr>
    </w:p>
    <w:p w14:paraId="10D1EC6C" w14:textId="77777777" w:rsidR="00BF1194" w:rsidRPr="006D2E03" w:rsidRDefault="00BF1194" w:rsidP="00E954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0BE01818" w14:textId="3866335E" w:rsidR="00E95494" w:rsidRPr="00E95494" w:rsidRDefault="00741C16" w:rsidP="00E95494">
      <w:pPr>
        <w:pStyle w:val="BodyTextIndent3"/>
        <w:ind w:firstLine="0"/>
        <w:jc w:val="right"/>
        <w:rPr>
          <w:rFonts w:ascii="GHEA Grapalat" w:hAnsi="GHEA Grapalat"/>
          <w:b/>
          <w:lang w:val="es-ES"/>
        </w:rPr>
      </w:pPr>
      <w:r>
        <w:rPr>
          <w:rFonts w:ascii="GHEA Grapalat" w:hAnsi="GHEA Grapalat"/>
          <w:b/>
          <w:lang w:val="es-ES"/>
        </w:rPr>
        <w:t xml:space="preserve">ՀՀ-ԱՄ-ԱՀ-ՎԱՄՀ-ԳՀԱՊՁԲ-02/25  </w:t>
      </w:r>
      <w:r w:rsidR="00E95494" w:rsidRPr="00E95494">
        <w:rPr>
          <w:rFonts w:ascii="GHEA Grapalat" w:hAnsi="GHEA Grapalat"/>
          <w:b/>
          <w:lang w:val="es-ES"/>
        </w:rPr>
        <w:t>ծածկագրով</w:t>
      </w:r>
    </w:p>
    <w:p w14:paraId="1A437519" w14:textId="2F08F762" w:rsidR="00BF1194" w:rsidRPr="00A71D81" w:rsidRDefault="00E95494" w:rsidP="00E95494">
      <w:pPr>
        <w:pStyle w:val="BodyTextIndent3"/>
        <w:spacing w:line="240" w:lineRule="auto"/>
        <w:ind w:firstLine="0"/>
        <w:jc w:val="right"/>
        <w:rPr>
          <w:rFonts w:ascii="GHEA Grapalat" w:hAnsi="GHEA Grapalat"/>
          <w:b/>
          <w:lang w:val="hy-AM"/>
        </w:rPr>
      </w:pPr>
      <w:r w:rsidRPr="00E95494">
        <w:rPr>
          <w:rFonts w:ascii="GHEA Grapalat" w:hAnsi="GHEA Grapalat"/>
          <w:b/>
          <w:sz w:val="24"/>
          <w:szCs w:val="24"/>
          <w:lang w:val="es-ES"/>
        </w:rPr>
        <w:t>գնանշման հարցման  հրավերի</w:t>
      </w: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w:t>
      </w:r>
      <w:r w:rsidRPr="00A71D81">
        <w:rPr>
          <w:rFonts w:ascii="GHEA Grapalat" w:eastAsia="GHEA Grapalat" w:hAnsi="GHEA Grapalat" w:cs="GHEA Grapalat"/>
        </w:rPr>
        <w:lastRenderedPageBreak/>
        <w:t>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w:t>
      </w:r>
      <w:r w:rsidRPr="00A71D81">
        <w:rPr>
          <w:rFonts w:ascii="GHEA Grapalat" w:eastAsia="GHEA Grapalat" w:hAnsi="GHEA Grapalat" w:cs="GHEA Grapalat"/>
        </w:rPr>
        <w:lastRenderedPageBreak/>
        <w:t>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w:t>
      </w:r>
      <w:r w:rsidRPr="00A71D81">
        <w:rPr>
          <w:rFonts w:ascii="GHEA Grapalat" w:eastAsia="GHEA Grapalat" w:hAnsi="GHEA Grapalat" w:cs="GHEA Grapalat"/>
        </w:rPr>
        <w:lastRenderedPageBreak/>
        <w:t>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3682D322" w14:textId="39835A4D" w:rsidR="00000E1D" w:rsidRPr="00000E1D" w:rsidRDefault="00741C16" w:rsidP="00000E1D">
      <w:pPr>
        <w:jc w:val="right"/>
        <w:rPr>
          <w:rFonts w:ascii="GHEA Grapalat" w:hAnsi="GHEA Grapalat"/>
          <w:b/>
          <w:lang w:val="es-ES"/>
        </w:rPr>
      </w:pPr>
      <w:bookmarkStart w:id="8" w:name="_Hlk124330511"/>
      <w:r>
        <w:rPr>
          <w:rFonts w:ascii="GHEA Grapalat" w:hAnsi="GHEA Grapalat"/>
          <w:b/>
          <w:lang w:val="es-ES"/>
        </w:rPr>
        <w:t xml:space="preserve">ՀՀ-ԱՄ-ԱՀ-ՎԱՄՀ-ԳՀԱՊՁԲ-02/25  </w:t>
      </w:r>
      <w:r w:rsidR="00000E1D" w:rsidRPr="00000E1D">
        <w:rPr>
          <w:rFonts w:ascii="GHEA Grapalat" w:hAnsi="GHEA Grapalat"/>
          <w:b/>
          <w:lang w:val="es-ES"/>
        </w:rPr>
        <w:t>ծածկագրով</w:t>
      </w:r>
    </w:p>
    <w:p w14:paraId="72BBEDF6" w14:textId="53EA96DE" w:rsidR="00B2572B" w:rsidRPr="00A71D81" w:rsidRDefault="00000E1D" w:rsidP="00000E1D">
      <w:pPr>
        <w:jc w:val="right"/>
        <w:rPr>
          <w:rFonts w:ascii="GHEA Grapalat" w:hAnsi="GHEA Grapalat"/>
          <w:lang w:val="hy-AM"/>
        </w:rPr>
      </w:pPr>
      <w:r w:rsidRPr="00000E1D">
        <w:rPr>
          <w:rFonts w:ascii="GHEA Grapalat" w:hAnsi="GHEA Grapalat"/>
          <w:b/>
          <w:lang w:val="es-ES"/>
        </w:rPr>
        <w:t>գնանշման հարցման  հրավերի</w:t>
      </w:r>
    </w:p>
    <w:p w14:paraId="2EA4DB99" w14:textId="77777777" w:rsidR="00B2572B" w:rsidRPr="00A71D81" w:rsidRDefault="00B2572B" w:rsidP="00EF3662">
      <w:pPr>
        <w:ind w:firstLine="567"/>
        <w:jc w:val="center"/>
        <w:rPr>
          <w:rFonts w:ascii="GHEA Grapalat" w:hAnsi="GHEA Grapalat"/>
          <w:sz w:val="20"/>
          <w:lang w:val="hy-AM"/>
        </w:rPr>
      </w:pPr>
    </w:p>
    <w:bookmarkEnd w:id="8"/>
    <w:p w14:paraId="05893F59" w14:textId="47C7D788" w:rsidR="00B2572B" w:rsidRPr="00A71D81" w:rsidRDefault="00B2572B" w:rsidP="00EF3662">
      <w:pPr>
        <w:ind w:left="-66"/>
        <w:jc w:val="center"/>
        <w:rPr>
          <w:rFonts w:ascii="GHEA Grapalat" w:hAnsi="GHEA Grapalat"/>
          <w:b/>
          <w:sz w:val="20"/>
          <w:lang w:val="hy-AM"/>
        </w:rPr>
      </w:pPr>
    </w:p>
    <w:p w14:paraId="7D4FE6BC" w14:textId="77777777" w:rsidR="00B2572B" w:rsidRPr="00A71D81" w:rsidRDefault="00B2572B" w:rsidP="00EF3662">
      <w:pPr>
        <w:ind w:firstLine="567"/>
        <w:rPr>
          <w:rFonts w:ascii="GHEA Grapalat" w:hAnsi="GHEA Grapalat"/>
          <w:lang w:val="hy-AM"/>
        </w:rPr>
      </w:pPr>
    </w:p>
    <w:p w14:paraId="77E23D43" w14:textId="77777777" w:rsidR="00000E1D" w:rsidRPr="00000E1D" w:rsidRDefault="00000E1D" w:rsidP="00000E1D">
      <w:pPr>
        <w:jc w:val="both"/>
        <w:rPr>
          <w:rFonts w:ascii="GHEA Grapalat" w:hAnsi="GHEA Grapalat" w:cs="Arial"/>
          <w:sz w:val="20"/>
          <w:szCs w:val="20"/>
          <w:lang w:val="hy-AM"/>
        </w:rPr>
      </w:pPr>
    </w:p>
    <w:p w14:paraId="3D552B4D" w14:textId="77777777" w:rsidR="00000E1D" w:rsidRPr="00000E1D" w:rsidRDefault="00000E1D" w:rsidP="00000E1D">
      <w:pPr>
        <w:jc w:val="center"/>
        <w:rPr>
          <w:rFonts w:ascii="GHEA Grapalat" w:hAnsi="GHEA Grapalat" w:cs="Arial"/>
          <w:b/>
          <w:sz w:val="20"/>
          <w:szCs w:val="20"/>
          <w:lang w:val="hy-AM"/>
        </w:rPr>
      </w:pPr>
      <w:r w:rsidRPr="00000E1D">
        <w:rPr>
          <w:rFonts w:ascii="GHEA Grapalat" w:hAnsi="GHEA Grapalat" w:cs="Arial"/>
          <w:b/>
          <w:sz w:val="20"/>
          <w:szCs w:val="20"/>
          <w:lang w:val="hy-AM"/>
        </w:rPr>
        <w:t>Գ Ն Ա Յ Ի Ն   Ա Ռ Ա Ջ Ա Ր Կ</w:t>
      </w:r>
    </w:p>
    <w:p w14:paraId="076AFB79" w14:textId="77777777" w:rsidR="00000E1D" w:rsidRPr="00000E1D" w:rsidRDefault="00000E1D" w:rsidP="00000E1D">
      <w:pPr>
        <w:jc w:val="both"/>
        <w:rPr>
          <w:rFonts w:ascii="GHEA Grapalat" w:hAnsi="GHEA Grapalat" w:cs="Arial"/>
          <w:sz w:val="20"/>
          <w:szCs w:val="20"/>
          <w:lang w:val="hy-AM"/>
        </w:rPr>
      </w:pPr>
    </w:p>
    <w:p w14:paraId="2C7396DE" w14:textId="4A7783EC" w:rsidR="00D6101B" w:rsidRPr="00D6101B" w:rsidRDefault="00D6101B" w:rsidP="00F960DC">
      <w:pPr>
        <w:jc w:val="both"/>
        <w:rPr>
          <w:rFonts w:ascii="GHEA Grapalat" w:hAnsi="GHEA Grapalat" w:cs="Arial"/>
          <w:sz w:val="20"/>
          <w:szCs w:val="20"/>
          <w:lang w:val="hy-AM"/>
        </w:rPr>
      </w:pPr>
      <w:r w:rsidRPr="00D6101B">
        <w:rPr>
          <w:rFonts w:ascii="GHEA Grapalat" w:hAnsi="GHEA Grapalat" w:cs="Arial"/>
          <w:sz w:val="20"/>
          <w:szCs w:val="20"/>
          <w:lang w:val="es-ES"/>
        </w:rPr>
        <w:t xml:space="preserve">Ուսումնասիրելով </w:t>
      </w:r>
      <w:r w:rsidR="00741C16">
        <w:rPr>
          <w:rFonts w:ascii="GHEA Grapalat" w:hAnsi="GHEA Grapalat" w:cs="Arial"/>
          <w:b/>
          <w:sz w:val="20"/>
          <w:szCs w:val="20"/>
          <w:lang w:val="es-ES"/>
        </w:rPr>
        <w:t xml:space="preserve">ՀՀ-ԱՄ-ԱՀ-ՎԱՄՀ-ԳՀԱՊՁԲ-02/25  </w:t>
      </w:r>
      <w:r w:rsidRPr="00D6101B">
        <w:rPr>
          <w:rFonts w:ascii="GHEA Grapalat" w:hAnsi="GHEA Grapalat" w:cs="Arial"/>
          <w:sz w:val="20"/>
          <w:szCs w:val="20"/>
          <w:lang w:val="es-ES"/>
        </w:rPr>
        <w:t>ծածկագրով գնանշման հարցման  հրավերը, այդ թվում կնքվելիք  պայմանագրի նախագիծը</w:t>
      </w:r>
      <w:r w:rsidRPr="00D6101B">
        <w:rPr>
          <w:rFonts w:ascii="GHEA Grapalat" w:hAnsi="GHEA Grapalat" w:cs="Arial"/>
          <w:sz w:val="20"/>
          <w:szCs w:val="20"/>
          <w:lang w:val="hy-AM"/>
        </w:rPr>
        <w:t xml:space="preserve">, </w:t>
      </w:r>
      <w:r w:rsidRPr="00D6101B">
        <w:rPr>
          <w:rFonts w:ascii="GHEA Grapalat" w:hAnsi="GHEA Grapalat" w:cs="Arial"/>
          <w:sz w:val="20"/>
          <w:szCs w:val="20"/>
          <w:u w:val="single"/>
          <w:lang w:val="hy-AM"/>
        </w:rPr>
        <w:t xml:space="preserve">                 </w:t>
      </w:r>
      <w:r w:rsidR="00F960DC">
        <w:rPr>
          <w:rFonts w:ascii="GHEA Grapalat" w:hAnsi="GHEA Grapalat" w:cs="Arial"/>
          <w:sz w:val="20"/>
          <w:szCs w:val="20"/>
          <w:u w:val="single"/>
          <w:lang w:val="hy-AM"/>
        </w:rPr>
        <w:t xml:space="preserve">               </w:t>
      </w:r>
      <w:r w:rsidRPr="00D6101B">
        <w:rPr>
          <w:rFonts w:ascii="GHEA Grapalat" w:hAnsi="GHEA Grapalat" w:cs="Arial"/>
          <w:sz w:val="20"/>
          <w:szCs w:val="20"/>
          <w:lang w:val="es-ES"/>
        </w:rPr>
        <w:t>-ն առաջարկում է</w:t>
      </w:r>
      <w:r w:rsidRPr="00D6101B">
        <w:rPr>
          <w:rFonts w:ascii="GHEA Grapalat" w:hAnsi="GHEA Grapalat" w:cs="Arial"/>
          <w:sz w:val="20"/>
          <w:szCs w:val="20"/>
          <w:lang w:val="hy-AM"/>
        </w:rPr>
        <w:t xml:space="preserve">   </w:t>
      </w:r>
    </w:p>
    <w:p w14:paraId="696F8E06" w14:textId="77777777" w:rsidR="00D6101B" w:rsidRPr="00D6101B" w:rsidRDefault="00D6101B" w:rsidP="00F960DC">
      <w:pPr>
        <w:rPr>
          <w:rFonts w:ascii="GHEA Grapalat" w:hAnsi="GHEA Grapalat" w:cs="Arial"/>
          <w:sz w:val="20"/>
          <w:szCs w:val="20"/>
        </w:rPr>
      </w:pPr>
      <w:bookmarkStart w:id="9" w:name="_Hlk23147299"/>
      <w:r w:rsidRPr="00D6101B">
        <w:rPr>
          <w:rFonts w:ascii="GHEA Grapalat" w:hAnsi="GHEA Grapalat" w:cs="Arial"/>
          <w:sz w:val="20"/>
          <w:szCs w:val="20"/>
          <w:vertAlign w:val="superscript"/>
          <w:lang w:val="hy-AM"/>
        </w:rPr>
        <w:t xml:space="preserve">                                                                                     մասնակցի անվանումը</w:t>
      </w:r>
    </w:p>
    <w:bookmarkEnd w:id="9"/>
    <w:p w14:paraId="77A8720A" w14:textId="2CFE8CF4" w:rsidR="00D6101B" w:rsidRPr="00D6101B" w:rsidRDefault="00D6101B" w:rsidP="00F960DC">
      <w:pPr>
        <w:rPr>
          <w:rFonts w:ascii="GHEA Grapalat" w:hAnsi="GHEA Grapalat" w:cs="Arial"/>
          <w:sz w:val="20"/>
          <w:szCs w:val="20"/>
          <w:lang w:val="hy-AM"/>
        </w:rPr>
      </w:pPr>
      <w:r w:rsidRPr="00D6101B">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13F43"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913F43"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913F43"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6"/>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0B9E66AD" w:rsidR="007862B1" w:rsidRPr="00A71D81" w:rsidRDefault="007862B1" w:rsidP="006E71AC">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A89C69B" w14:textId="1563434F" w:rsidR="006E71AC" w:rsidRPr="006E71AC" w:rsidRDefault="00741C16" w:rsidP="006E71AC">
      <w:pPr>
        <w:pStyle w:val="BodyTextIndent3"/>
        <w:jc w:val="right"/>
        <w:rPr>
          <w:rFonts w:ascii="GHEA Grapalat" w:hAnsi="GHEA Grapalat"/>
          <w:b/>
          <w:lang w:val="es-ES"/>
        </w:rPr>
      </w:pPr>
      <w:r>
        <w:rPr>
          <w:rFonts w:ascii="GHEA Grapalat" w:hAnsi="GHEA Grapalat"/>
          <w:b/>
          <w:lang w:val="es-ES"/>
        </w:rPr>
        <w:t xml:space="preserve">ՀՀ-ԱՄ-ԱՀ-ՎԱՄՀ-ԳՀԱՊՁԲ-02/25  </w:t>
      </w:r>
      <w:r w:rsidR="006E71AC" w:rsidRPr="006E71AC">
        <w:rPr>
          <w:rFonts w:ascii="GHEA Grapalat" w:hAnsi="GHEA Grapalat"/>
          <w:b/>
          <w:lang w:val="es-ES"/>
        </w:rPr>
        <w:t>ծածկագրով</w:t>
      </w:r>
    </w:p>
    <w:p w14:paraId="52950A17" w14:textId="77777777" w:rsidR="006E71AC" w:rsidRPr="006E71AC" w:rsidRDefault="006E71AC" w:rsidP="006E71AC">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48C3F9A4"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DD2D80">
        <w:rPr>
          <w:rFonts w:ascii="GHEA Grapalat" w:hAnsi="GHEA Grapalat" w:cs="GHEA Grapalat"/>
          <w:sz w:val="20"/>
          <w:szCs w:val="20"/>
          <w:lang w:val="en-GB"/>
        </w:rPr>
        <w:t>Ապարան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404510">
        <w:rPr>
          <w:rFonts w:ascii="GHEA Grapalat" w:hAnsi="GHEA Grapalat" w:cs="GHEA Grapalat"/>
          <w:sz w:val="20"/>
          <w:szCs w:val="20"/>
          <w:lang w:val="hy-AM"/>
        </w:rPr>
        <w:t>2</w:t>
      </w:r>
      <w:r w:rsidR="00DD2D80">
        <w:rPr>
          <w:rFonts w:ascii="GHEA Grapalat" w:hAnsi="GHEA Grapalat" w:cs="GHEA Grapalat"/>
          <w:sz w:val="20"/>
          <w:szCs w:val="20"/>
          <w:lang w:val="en-GB"/>
        </w:rPr>
        <w:t>5</w:t>
      </w:r>
      <w:r w:rsidRPr="00A71D81">
        <w:rPr>
          <w:rFonts w:ascii="GHEA Grapalat" w:hAnsi="GHEA Grapalat" w:cs="GHEA Grapalat"/>
          <w:sz w:val="20"/>
          <w:szCs w:val="20"/>
          <w:lang w:val="hy-AM"/>
        </w:rPr>
        <w:t xml:space="preserve">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1B741AA1"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r w:rsidRPr="0057572A">
        <w:rPr>
          <w:rFonts w:ascii="GHEA Grapalat" w:hAnsi="GHEA Grapalat" w:cs="GHEA Grapalat"/>
          <w:sz w:val="20"/>
          <w:szCs w:val="20"/>
          <w:u w:val="single"/>
          <w:lang w:val="hy-AM"/>
        </w:rPr>
        <w:tab/>
      </w:r>
    </w:p>
    <w:p w14:paraId="502E4357"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անվանումը</w:t>
      </w:r>
    </w:p>
    <w:p w14:paraId="19DA4AEE"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w:t>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6795CA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հասցեն</w:t>
      </w:r>
    </w:p>
    <w:p w14:paraId="58E39A54"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2EA45C70"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ընկերությանը սպասարկող բանկի անվանումը</w:t>
      </w:r>
    </w:p>
    <w:p w14:paraId="727AF8F2"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72AD47F5"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բանկային հաշվեհամարը</w:t>
      </w:r>
    </w:p>
    <w:p w14:paraId="7CAE7F81"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4D5E81A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հարկ վճարողի հաշվառման համարը</w:t>
      </w:r>
    </w:p>
    <w:p w14:paraId="3DA0E55F"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r w:rsidRPr="0057572A">
        <w:rPr>
          <w:rFonts w:ascii="GHEA Grapalat" w:hAnsi="GHEA Grapalat" w:cs="GHEA Grapalat"/>
          <w:sz w:val="20"/>
          <w:szCs w:val="20"/>
          <w:u w:val="single"/>
          <w:vertAlign w:val="superscript"/>
          <w:lang w:val="hy-AM"/>
        </w:rPr>
        <w:tab/>
      </w:r>
    </w:p>
    <w:p w14:paraId="608C3118" w14:textId="77777777" w:rsidR="0057572A" w:rsidRPr="0057572A" w:rsidRDefault="0057572A" w:rsidP="0057572A">
      <w:pPr>
        <w:jc w:val="both"/>
        <w:rPr>
          <w:rFonts w:ascii="GHEA Grapalat" w:hAnsi="GHEA Grapalat" w:cs="GHEA Grapalat"/>
          <w:sz w:val="20"/>
          <w:szCs w:val="20"/>
          <w:u w:val="single"/>
          <w:vertAlign w:val="superscript"/>
          <w:lang w:val="hy-AM"/>
        </w:rPr>
      </w:pPr>
      <w:r w:rsidRPr="0057572A">
        <w:rPr>
          <w:rFonts w:ascii="GHEA Grapalat" w:hAnsi="GHEA Grapalat" w:cs="GHEA Grapalat"/>
          <w:sz w:val="20"/>
          <w:szCs w:val="20"/>
          <w:u w:val="single"/>
          <w:vertAlign w:val="superscript"/>
          <w:lang w:val="hy-AM"/>
        </w:rPr>
        <w:t xml:space="preserve">       ընկերության տնօրենի անունը, ազգանունը և ստորագրությունը</w:t>
      </w:r>
    </w:p>
    <w:p w14:paraId="7D445FC6"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Կ.Տ</w:t>
      </w:r>
    </w:p>
    <w:p w14:paraId="431B2B03" w14:textId="77777777" w:rsidR="0057572A" w:rsidRPr="0057572A" w:rsidRDefault="0057572A" w:rsidP="0057572A">
      <w:pPr>
        <w:jc w:val="both"/>
        <w:rPr>
          <w:rFonts w:ascii="GHEA Grapalat" w:hAnsi="GHEA Grapalat" w:cs="GHEA Grapalat"/>
          <w:sz w:val="20"/>
          <w:szCs w:val="20"/>
          <w:u w:val="single"/>
          <w:lang w:val="hy-AM"/>
        </w:rPr>
      </w:pPr>
    </w:p>
    <w:p w14:paraId="044DE424" w14:textId="77777777" w:rsidR="0057572A" w:rsidRPr="0057572A" w:rsidRDefault="0057572A" w:rsidP="0057572A">
      <w:pPr>
        <w:jc w:val="both"/>
        <w:rPr>
          <w:rFonts w:ascii="GHEA Grapalat" w:hAnsi="GHEA Grapalat" w:cs="GHEA Grapalat"/>
          <w:sz w:val="20"/>
          <w:szCs w:val="20"/>
          <w:u w:val="single"/>
          <w:lang w:val="hy-AM"/>
        </w:rPr>
      </w:pPr>
      <w:r w:rsidRPr="0057572A">
        <w:rPr>
          <w:rFonts w:ascii="GHEA Grapalat" w:hAnsi="GHEA Grapalat" w:cs="GHEA Grapalat"/>
          <w:sz w:val="20"/>
          <w:szCs w:val="20"/>
          <w:u w:val="single"/>
          <w:lang w:val="hy-AM"/>
        </w:rPr>
        <w:t>Օր/ամիս/տարի</w:t>
      </w:r>
    </w:p>
    <w:p w14:paraId="3B35E895" w14:textId="77777777" w:rsidR="0057572A" w:rsidRPr="0057572A" w:rsidRDefault="0057572A" w:rsidP="0057572A">
      <w:pPr>
        <w:jc w:val="both"/>
        <w:rPr>
          <w:rFonts w:ascii="GHEA Grapalat" w:hAnsi="GHEA Grapalat" w:cs="GHEA Grapalat"/>
          <w:i/>
          <w:sz w:val="20"/>
          <w:szCs w:val="20"/>
          <w:u w:val="single"/>
          <w:lang w:val="hy-AM"/>
        </w:rPr>
      </w:pPr>
    </w:p>
    <w:p w14:paraId="1E287C1D" w14:textId="77777777" w:rsidR="0057572A" w:rsidRPr="0057572A" w:rsidRDefault="0057572A" w:rsidP="0057572A">
      <w:pPr>
        <w:jc w:val="both"/>
        <w:rPr>
          <w:rFonts w:ascii="GHEA Grapalat" w:hAnsi="GHEA Grapalat" w:cs="GHEA Grapalat"/>
          <w:i/>
          <w:sz w:val="20"/>
          <w:szCs w:val="20"/>
          <w:u w:val="single"/>
          <w:lang w:val="hy-AM"/>
        </w:rPr>
      </w:pP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834C8" w:rsidRPr="00A71D81" w14:paraId="4F5C3359"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FB54C5" w14:textId="77777777" w:rsidR="007834C8" w:rsidRPr="00A71D81" w:rsidRDefault="007834C8" w:rsidP="004142E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7EEFC4C2" w14:textId="77777777" w:rsidR="007834C8" w:rsidRPr="00A71D81" w:rsidRDefault="007834C8" w:rsidP="004142EE">
            <w:pPr>
              <w:jc w:val="center"/>
              <w:rPr>
                <w:rFonts w:ascii="GHEA Grapalat" w:hAnsi="GHEA Grapalat" w:cs="Arial"/>
                <w:bCs/>
                <w:i/>
                <w:sz w:val="20"/>
                <w:szCs w:val="20"/>
              </w:rPr>
            </w:pPr>
          </w:p>
        </w:tc>
      </w:tr>
      <w:tr w:rsidR="007834C8" w:rsidRPr="00A71D81" w14:paraId="47C441FF"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2ACB41" w14:textId="77777777" w:rsidR="007834C8" w:rsidRPr="00A71D81" w:rsidRDefault="007834C8" w:rsidP="004142E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7834C8" w:rsidRPr="00A71D81" w14:paraId="4E4525CD" w14:textId="77777777" w:rsidTr="004142E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4B51E"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7834C8" w:rsidRPr="00A71D81" w14:paraId="0D61E3AB" w14:textId="77777777" w:rsidTr="004142E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C80483"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7834C8" w:rsidRPr="00A71D81" w14:paraId="4D60CF68"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7D4EF"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7834C8" w:rsidRPr="00A71D81" w14:paraId="58B9F492"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01A8EB"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7834C8" w:rsidRPr="00A71D81" w14:paraId="1D58F1BE"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E85D87"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834C8" w:rsidRPr="00A71D81" w14:paraId="18EC3A59"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EB680"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834C8" w:rsidRPr="00E02551" w14:paraId="10EC12BC" w14:textId="77777777" w:rsidTr="004142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8726E6" w14:textId="77777777" w:rsidR="007834C8" w:rsidRPr="00E02551" w:rsidRDefault="007834C8" w:rsidP="004142EE">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cs="GHEA Grapalat"/>
                <w:sz w:val="20"/>
                <w:szCs w:val="20"/>
                <w:lang w:val="hy-AM"/>
              </w:rPr>
              <w:t xml:space="preserve"> Ապարան համայնքի Ապարանի Վարդանանց Ասպետների  անվան մանկապարտեզ ՀՈԱԿ</w:t>
            </w:r>
          </w:p>
        </w:tc>
      </w:tr>
      <w:tr w:rsidR="007834C8" w:rsidRPr="00A71D81" w14:paraId="0B45DCA8"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976D38" w14:textId="77777777" w:rsidR="007834C8" w:rsidRPr="00A71D81" w:rsidRDefault="007834C8" w:rsidP="004142E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834C8" w:rsidRPr="00E02551" w14:paraId="28AD65CC"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ECE4F" w14:textId="77777777" w:rsidR="007834C8" w:rsidRPr="00E02551" w:rsidRDefault="007834C8" w:rsidP="004142E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sz w:val="20"/>
                <w:szCs w:val="20"/>
                <w:lang w:val="hy-AM"/>
              </w:rPr>
              <w:t>05205558</w:t>
            </w:r>
          </w:p>
        </w:tc>
      </w:tr>
      <w:tr w:rsidR="007834C8" w:rsidRPr="00E02551" w14:paraId="372A4F02"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270653" w14:textId="77777777" w:rsidR="007834C8" w:rsidRPr="00E02551" w:rsidRDefault="007834C8" w:rsidP="004142E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sz w:val="20"/>
                <w:szCs w:val="20"/>
                <w:lang w:val="hy-AM"/>
              </w:rPr>
              <w:t>Ակբա Կրեդիտ Ագրիկոլ Բանկ ՓԲԸ</w:t>
            </w:r>
          </w:p>
        </w:tc>
      </w:tr>
      <w:tr w:rsidR="007834C8" w:rsidRPr="00E02551" w14:paraId="5CD1071C"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25C3AF" w14:textId="77777777" w:rsidR="007834C8" w:rsidRPr="00E02551" w:rsidRDefault="007834C8" w:rsidP="004142E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220225140478000</w:t>
            </w:r>
          </w:p>
        </w:tc>
      </w:tr>
      <w:tr w:rsidR="007834C8" w:rsidRPr="00A71D81" w14:paraId="656107F7"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AA4CC"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834C8" w:rsidRPr="00A71D81" w14:paraId="58AF2BF7" w14:textId="77777777" w:rsidTr="004142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7B71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834C8" w:rsidRPr="00A71D81" w14:paraId="709A0D90"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36990B" w14:textId="77777777"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7834C8" w:rsidRPr="00A71D81" w14:paraId="712CC793"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0753F5" w14:textId="77777777" w:rsidR="007834C8" w:rsidRPr="00A71D81" w:rsidRDefault="007834C8" w:rsidP="004142E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834C8" w:rsidRPr="00A71D81" w14:paraId="574F5D66" w14:textId="77777777" w:rsidTr="007834C8">
        <w:trPr>
          <w:trHeight w:val="134"/>
        </w:trPr>
        <w:tc>
          <w:tcPr>
            <w:tcW w:w="10980" w:type="dxa"/>
            <w:gridSpan w:val="2"/>
            <w:tcBorders>
              <w:top w:val="single" w:sz="4" w:space="0" w:color="auto"/>
              <w:left w:val="single" w:sz="4" w:space="0" w:color="auto"/>
              <w:right w:val="single" w:sz="4" w:space="0" w:color="000000"/>
            </w:tcBorders>
            <w:noWrap/>
            <w:vAlign w:val="bottom"/>
          </w:tcPr>
          <w:p w14:paraId="0D963A83" w14:textId="51EE4939" w:rsidR="007834C8" w:rsidRPr="00A71D81" w:rsidRDefault="007834C8" w:rsidP="004142E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7834C8" w:rsidRPr="00A71D81" w14:paraId="2B77AA54" w14:textId="77777777" w:rsidTr="007834C8">
        <w:trPr>
          <w:trHeight w:val="68"/>
        </w:trPr>
        <w:tc>
          <w:tcPr>
            <w:tcW w:w="10980" w:type="dxa"/>
            <w:gridSpan w:val="2"/>
            <w:tcBorders>
              <w:left w:val="single" w:sz="4" w:space="0" w:color="auto"/>
              <w:bottom w:val="single" w:sz="4" w:space="0" w:color="auto"/>
              <w:right w:val="single" w:sz="4" w:space="0" w:color="000000"/>
            </w:tcBorders>
            <w:noWrap/>
            <w:vAlign w:val="bottom"/>
          </w:tcPr>
          <w:p w14:paraId="1ABEF989" w14:textId="77777777" w:rsidR="007834C8" w:rsidRPr="00A71D81" w:rsidRDefault="007834C8" w:rsidP="004142EE">
            <w:pPr>
              <w:rPr>
                <w:rFonts w:ascii="GHEA Grapalat" w:hAnsi="GHEA Grapalat" w:cs="Arial"/>
                <w:sz w:val="20"/>
                <w:szCs w:val="20"/>
                <w:lang w:val="hy-AM"/>
              </w:rPr>
            </w:pPr>
          </w:p>
        </w:tc>
      </w:tr>
      <w:tr w:rsidR="007834C8" w:rsidRPr="00A71D81" w14:paraId="649524CF"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2C3FB" w14:textId="4E365366" w:rsidR="007834C8" w:rsidRPr="007834C8" w:rsidRDefault="007834C8" w:rsidP="004142E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7834C8" w:rsidRPr="00A71D81" w14:paraId="730A2231" w14:textId="77777777" w:rsidTr="007834C8">
        <w:trPr>
          <w:trHeight w:val="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DBBDB8" w14:textId="6BA9051E" w:rsidR="007834C8" w:rsidRPr="007834C8" w:rsidRDefault="007834C8" w:rsidP="004142E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7834C8" w:rsidRPr="00A71D81" w14:paraId="78D5A004" w14:textId="77777777" w:rsidTr="004142EE">
        <w:trPr>
          <w:trHeight w:val="2194"/>
        </w:trPr>
        <w:tc>
          <w:tcPr>
            <w:tcW w:w="5616" w:type="dxa"/>
            <w:tcBorders>
              <w:top w:val="nil"/>
              <w:left w:val="single" w:sz="4" w:space="0" w:color="auto"/>
              <w:bottom w:val="single" w:sz="4" w:space="0" w:color="auto"/>
              <w:right w:val="single" w:sz="4" w:space="0" w:color="auto"/>
            </w:tcBorders>
            <w:noWrap/>
            <w:vAlign w:val="bottom"/>
          </w:tcPr>
          <w:p w14:paraId="66CEB6CC" w14:textId="77777777" w:rsidR="007834C8" w:rsidRPr="00A71D81" w:rsidRDefault="007834C8" w:rsidP="004142E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234799D6" w14:textId="77777777" w:rsidR="007834C8" w:rsidRPr="00A71D81" w:rsidRDefault="007834C8" w:rsidP="004142EE">
            <w:pPr>
              <w:rPr>
                <w:rFonts w:ascii="GHEA Grapalat" w:hAnsi="GHEA Grapalat" w:cs="Sylfaen"/>
                <w:sz w:val="20"/>
                <w:szCs w:val="20"/>
              </w:rPr>
            </w:pPr>
          </w:p>
          <w:p w14:paraId="0CE56589" w14:textId="77777777" w:rsidR="007834C8" w:rsidRPr="00A71D81" w:rsidRDefault="007834C8" w:rsidP="004142E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774F47C" w14:textId="77777777" w:rsidR="007834C8" w:rsidRPr="00A71D81" w:rsidRDefault="007834C8" w:rsidP="004142EE">
            <w:pPr>
              <w:rPr>
                <w:rFonts w:ascii="GHEA Grapalat" w:hAnsi="GHEA Grapalat" w:cs="Tahoma"/>
                <w:color w:val="000000"/>
                <w:sz w:val="20"/>
                <w:szCs w:val="20"/>
              </w:rPr>
            </w:pPr>
          </w:p>
          <w:p w14:paraId="3CD43055" w14:textId="77777777" w:rsidR="007834C8" w:rsidRPr="00A71D81" w:rsidRDefault="007834C8" w:rsidP="004142EE">
            <w:pPr>
              <w:rPr>
                <w:rFonts w:ascii="GHEA Grapalat" w:hAnsi="GHEA Grapalat" w:cs="Sylfaen"/>
                <w:sz w:val="20"/>
                <w:szCs w:val="20"/>
              </w:rPr>
            </w:pPr>
          </w:p>
          <w:p w14:paraId="334F0D50"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ABE8722" w14:textId="77777777" w:rsidR="007834C8" w:rsidRPr="00A71D81" w:rsidRDefault="007834C8" w:rsidP="004142EE">
            <w:pPr>
              <w:rPr>
                <w:rFonts w:ascii="GHEA Grapalat" w:hAnsi="GHEA Grapalat" w:cs="Sylfaen"/>
                <w:sz w:val="20"/>
                <w:szCs w:val="20"/>
              </w:rPr>
            </w:pPr>
          </w:p>
          <w:p w14:paraId="7A5311B8"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5FDBAF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Կ.Տ.</w:t>
            </w:r>
          </w:p>
          <w:p w14:paraId="09D9BB56" w14:textId="77777777" w:rsidR="007834C8" w:rsidRPr="00A71D81" w:rsidRDefault="007834C8" w:rsidP="004142E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0F496E1" w14:textId="77777777" w:rsidR="007834C8" w:rsidRPr="00A71D81" w:rsidRDefault="007834C8" w:rsidP="004142E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24CF7E6" w14:textId="77777777" w:rsidR="007834C8" w:rsidRPr="00A71D81" w:rsidRDefault="007834C8" w:rsidP="004142EE">
            <w:pPr>
              <w:jc w:val="right"/>
              <w:rPr>
                <w:rFonts w:ascii="GHEA Grapalat" w:hAnsi="GHEA Grapalat" w:cs="Sylfaen"/>
                <w:sz w:val="20"/>
                <w:szCs w:val="20"/>
              </w:rPr>
            </w:pPr>
          </w:p>
          <w:p w14:paraId="1DCF1B4F" w14:textId="77777777" w:rsidR="007834C8" w:rsidRPr="00A71D81" w:rsidRDefault="007834C8" w:rsidP="004142E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2D576218" w14:textId="77777777" w:rsidR="007834C8" w:rsidRPr="00A71D81" w:rsidRDefault="007834C8" w:rsidP="004142EE">
            <w:pPr>
              <w:jc w:val="right"/>
              <w:rPr>
                <w:rFonts w:ascii="GHEA Grapalat" w:hAnsi="GHEA Grapalat" w:cs="Tahoma"/>
                <w:color w:val="000000"/>
                <w:sz w:val="20"/>
                <w:szCs w:val="20"/>
              </w:rPr>
            </w:pPr>
          </w:p>
          <w:p w14:paraId="0C5AF5A2" w14:textId="77777777" w:rsidR="007834C8" w:rsidRPr="00A71D81" w:rsidRDefault="007834C8" w:rsidP="004142EE">
            <w:pPr>
              <w:jc w:val="right"/>
              <w:rPr>
                <w:rFonts w:ascii="GHEA Grapalat" w:hAnsi="GHEA Grapalat" w:cs="Tahoma"/>
                <w:color w:val="000000"/>
                <w:sz w:val="20"/>
                <w:szCs w:val="20"/>
              </w:rPr>
            </w:pPr>
          </w:p>
          <w:p w14:paraId="188E0333"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B1D699C" w14:textId="77777777" w:rsidR="007834C8" w:rsidRPr="00A71D81" w:rsidRDefault="007834C8" w:rsidP="004142EE">
            <w:pPr>
              <w:jc w:val="right"/>
              <w:rPr>
                <w:rFonts w:ascii="GHEA Grapalat" w:hAnsi="GHEA Grapalat" w:cs="Sylfaen"/>
                <w:sz w:val="20"/>
                <w:szCs w:val="20"/>
              </w:rPr>
            </w:pPr>
          </w:p>
          <w:p w14:paraId="52695459" w14:textId="77777777" w:rsidR="007834C8" w:rsidRPr="00A71D81" w:rsidRDefault="007834C8" w:rsidP="004142E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2DD5A988" w14:textId="77777777" w:rsidR="007834C8" w:rsidRPr="00A71D81" w:rsidRDefault="007834C8" w:rsidP="004142EE">
            <w:pPr>
              <w:jc w:val="right"/>
              <w:rPr>
                <w:rFonts w:ascii="GHEA Grapalat" w:hAnsi="GHEA Grapalat" w:cs="Sylfaen"/>
                <w:sz w:val="20"/>
                <w:szCs w:val="20"/>
              </w:rPr>
            </w:pPr>
          </w:p>
        </w:tc>
      </w:tr>
      <w:tr w:rsidR="007834C8" w:rsidRPr="00A71D81" w14:paraId="28215407" w14:textId="77777777" w:rsidTr="004142EE">
        <w:trPr>
          <w:trHeight w:val="2058"/>
        </w:trPr>
        <w:tc>
          <w:tcPr>
            <w:tcW w:w="5616" w:type="dxa"/>
            <w:tcBorders>
              <w:top w:val="single" w:sz="4" w:space="0" w:color="auto"/>
              <w:left w:val="single" w:sz="4" w:space="0" w:color="auto"/>
              <w:right w:val="single" w:sz="4" w:space="0" w:color="auto"/>
            </w:tcBorders>
            <w:noWrap/>
            <w:vAlign w:val="bottom"/>
          </w:tcPr>
          <w:p w14:paraId="3668C2F3"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6C0BA3BD" w14:textId="77777777" w:rsidR="007834C8" w:rsidRPr="00A71D81" w:rsidRDefault="007834C8" w:rsidP="004142E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15958419"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23F95F11"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30C0DA8E"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718D4915" w14:textId="77777777" w:rsidR="007834C8" w:rsidRPr="00A71D81" w:rsidRDefault="007834C8" w:rsidP="004142EE">
            <w:pPr>
              <w:rPr>
                <w:rFonts w:ascii="GHEA Grapalat" w:hAnsi="GHEA Grapalat" w:cs="Tahoma"/>
                <w:color w:val="000000"/>
                <w:sz w:val="20"/>
                <w:szCs w:val="20"/>
              </w:rPr>
            </w:pPr>
          </w:p>
          <w:p w14:paraId="5439A01E" w14:textId="77777777" w:rsidR="007834C8" w:rsidRPr="00A71D81" w:rsidRDefault="007834C8" w:rsidP="004142E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1C0718B" w14:textId="77777777" w:rsidR="007834C8" w:rsidRPr="00A71D81" w:rsidRDefault="007834C8" w:rsidP="004142E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0ED0C8C0" w14:textId="77777777" w:rsidR="007834C8" w:rsidRPr="00A71D81" w:rsidRDefault="007834C8" w:rsidP="004142EE">
            <w:pPr>
              <w:jc w:val="right"/>
              <w:rPr>
                <w:rFonts w:ascii="GHEA Grapalat" w:hAnsi="GHEA Grapalat" w:cs="Tahoma"/>
                <w:color w:val="000000"/>
                <w:sz w:val="20"/>
                <w:szCs w:val="20"/>
              </w:rPr>
            </w:pPr>
          </w:p>
          <w:p w14:paraId="7AB22CC3" w14:textId="77777777" w:rsidR="007834C8" w:rsidRPr="00A71D81" w:rsidRDefault="007834C8" w:rsidP="004142EE">
            <w:pPr>
              <w:jc w:val="right"/>
              <w:rPr>
                <w:rFonts w:ascii="GHEA Grapalat" w:hAnsi="GHEA Grapalat" w:cs="Tahoma"/>
                <w:color w:val="000000"/>
                <w:sz w:val="20"/>
                <w:szCs w:val="20"/>
              </w:rPr>
            </w:pPr>
          </w:p>
          <w:p w14:paraId="206C2BD4" w14:textId="77777777" w:rsidR="007834C8" w:rsidRPr="00A71D81" w:rsidRDefault="007834C8" w:rsidP="004142E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70DA2893" w14:textId="77777777" w:rsidR="007834C8" w:rsidRPr="00A71D81" w:rsidRDefault="007834C8" w:rsidP="004142E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C5370F5" w14:textId="77777777" w:rsidR="007834C8" w:rsidRPr="00A71D81" w:rsidRDefault="007834C8" w:rsidP="004142EE">
            <w:pPr>
              <w:jc w:val="right"/>
              <w:rPr>
                <w:rFonts w:ascii="GHEA Grapalat" w:hAnsi="GHEA Grapalat" w:cs="Arial"/>
                <w:sz w:val="20"/>
                <w:szCs w:val="20"/>
                <w:lang w:val="hy-AM"/>
              </w:rPr>
            </w:pPr>
          </w:p>
        </w:tc>
      </w:tr>
      <w:tr w:rsidR="007834C8" w:rsidRPr="00A71D81" w14:paraId="23E7C211" w14:textId="77777777" w:rsidTr="004142EE">
        <w:trPr>
          <w:trHeight w:val="2194"/>
        </w:trPr>
        <w:tc>
          <w:tcPr>
            <w:tcW w:w="5616" w:type="dxa"/>
            <w:tcBorders>
              <w:top w:val="nil"/>
              <w:left w:val="single" w:sz="4" w:space="0" w:color="auto"/>
              <w:bottom w:val="single" w:sz="4" w:space="0" w:color="auto"/>
              <w:right w:val="single" w:sz="4" w:space="0" w:color="auto"/>
            </w:tcBorders>
            <w:noWrap/>
            <w:vAlign w:val="bottom"/>
          </w:tcPr>
          <w:p w14:paraId="21A14F1C"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24.բ.                                                       Կ.Տ.</w:t>
            </w:r>
          </w:p>
          <w:p w14:paraId="4464B259" w14:textId="77777777" w:rsidR="007834C8" w:rsidRPr="00A71D81" w:rsidRDefault="007834C8" w:rsidP="004142EE">
            <w:pPr>
              <w:rPr>
                <w:rFonts w:ascii="GHEA Grapalat" w:hAnsi="GHEA Grapalat" w:cs="Sylfaen"/>
                <w:sz w:val="20"/>
                <w:szCs w:val="20"/>
              </w:rPr>
            </w:pPr>
          </w:p>
          <w:p w14:paraId="661ADD9E" w14:textId="77777777" w:rsidR="007834C8" w:rsidRPr="00A71D81" w:rsidRDefault="007834C8" w:rsidP="004142EE">
            <w:pPr>
              <w:rPr>
                <w:rFonts w:ascii="GHEA Grapalat" w:hAnsi="GHEA Grapalat" w:cs="Sylfaen"/>
                <w:sz w:val="20"/>
                <w:szCs w:val="20"/>
              </w:rPr>
            </w:pPr>
          </w:p>
          <w:p w14:paraId="2FB4D5B5" w14:textId="77777777" w:rsidR="007834C8" w:rsidRPr="00A71D81" w:rsidRDefault="007834C8" w:rsidP="004142E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7775C64" w14:textId="77777777" w:rsidR="007834C8" w:rsidRPr="00A71D81" w:rsidRDefault="007834C8" w:rsidP="004142EE">
            <w:pPr>
              <w:rPr>
                <w:rFonts w:ascii="GHEA Grapalat" w:hAnsi="GHEA Grapalat" w:cs="Sylfaen"/>
                <w:sz w:val="20"/>
                <w:szCs w:val="20"/>
              </w:rPr>
            </w:pPr>
          </w:p>
          <w:p w14:paraId="492047C9"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766ED397" w14:textId="77777777" w:rsidR="007834C8" w:rsidRPr="00A71D81" w:rsidRDefault="007834C8" w:rsidP="004142E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4B84570"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23.բ.                                                                 Կ.Տ.    </w:t>
            </w:r>
          </w:p>
          <w:p w14:paraId="7C4C9DA5" w14:textId="77777777" w:rsidR="007834C8" w:rsidRPr="00A71D81" w:rsidRDefault="007834C8" w:rsidP="004142EE">
            <w:pPr>
              <w:rPr>
                <w:rFonts w:ascii="GHEA Grapalat" w:hAnsi="GHEA Grapalat" w:cs="Sylfaen"/>
                <w:sz w:val="20"/>
                <w:szCs w:val="20"/>
              </w:rPr>
            </w:pPr>
          </w:p>
          <w:p w14:paraId="2248B97B" w14:textId="77777777" w:rsidR="007834C8" w:rsidRPr="00A71D81" w:rsidRDefault="007834C8" w:rsidP="004142EE">
            <w:pPr>
              <w:rPr>
                <w:rFonts w:ascii="GHEA Grapalat" w:hAnsi="GHEA Grapalat" w:cs="Sylfaen"/>
                <w:sz w:val="20"/>
                <w:szCs w:val="20"/>
              </w:rPr>
            </w:pPr>
            <w:r w:rsidRPr="00A71D81">
              <w:rPr>
                <w:rFonts w:ascii="GHEA Grapalat" w:hAnsi="GHEA Grapalat" w:cs="Sylfaen"/>
                <w:sz w:val="20"/>
                <w:szCs w:val="20"/>
              </w:rPr>
              <w:t xml:space="preserve">                     </w:t>
            </w:r>
          </w:p>
          <w:p w14:paraId="5B0064F2" w14:textId="77777777" w:rsidR="007834C8" w:rsidRPr="00A71D81" w:rsidRDefault="007834C8" w:rsidP="004142E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392D79C5" w14:textId="77777777" w:rsidR="007834C8" w:rsidRPr="00A71D81" w:rsidRDefault="007834C8" w:rsidP="004142EE">
            <w:pPr>
              <w:rPr>
                <w:rFonts w:ascii="GHEA Grapalat" w:hAnsi="GHEA Grapalat" w:cs="Sylfaen"/>
                <w:color w:val="000000"/>
                <w:sz w:val="20"/>
                <w:szCs w:val="20"/>
              </w:rPr>
            </w:pPr>
          </w:p>
          <w:p w14:paraId="20A55CF3" w14:textId="77777777" w:rsidR="007834C8" w:rsidRPr="00A71D81" w:rsidRDefault="007834C8" w:rsidP="004142EE">
            <w:pPr>
              <w:rPr>
                <w:rFonts w:ascii="GHEA Grapalat" w:hAnsi="GHEA Grapalat" w:cs="Sylfaen"/>
                <w:sz w:val="20"/>
                <w:szCs w:val="20"/>
              </w:rPr>
            </w:pPr>
          </w:p>
          <w:p w14:paraId="02EB9CB7" w14:textId="77777777" w:rsidR="007834C8" w:rsidRPr="00A71D81" w:rsidRDefault="007834C8" w:rsidP="004142EE">
            <w:pPr>
              <w:jc w:val="right"/>
              <w:rPr>
                <w:rFonts w:ascii="GHEA Grapalat" w:hAnsi="GHEA Grapalat" w:cs="Arial"/>
                <w:sz w:val="20"/>
                <w:szCs w:val="20"/>
              </w:rPr>
            </w:pPr>
          </w:p>
        </w:tc>
      </w:tr>
    </w:tbl>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2413C4A" w14:textId="77777777" w:rsidR="007834C8" w:rsidRDefault="007834C8" w:rsidP="00631658">
      <w:pPr>
        <w:jc w:val="center"/>
        <w:rPr>
          <w:rFonts w:ascii="GHEA Grapalat" w:hAnsi="GHEA Grapalat"/>
          <w:b/>
          <w:sz w:val="22"/>
          <w:szCs w:val="22"/>
          <w:lang w:val="hy-AM"/>
        </w:rPr>
      </w:pPr>
    </w:p>
    <w:p w14:paraId="0BB2C39E" w14:textId="77777777" w:rsidR="007834C8" w:rsidRDefault="007834C8" w:rsidP="00631658">
      <w:pPr>
        <w:jc w:val="center"/>
        <w:rPr>
          <w:rFonts w:ascii="GHEA Grapalat" w:hAnsi="GHEA Grapalat"/>
          <w:b/>
          <w:sz w:val="22"/>
          <w:szCs w:val="22"/>
          <w:lang w:val="hy-AM"/>
        </w:rPr>
      </w:pPr>
    </w:p>
    <w:p w14:paraId="01019C6F" w14:textId="03218032" w:rsidR="00631658" w:rsidRPr="00A71D81" w:rsidRDefault="00631658" w:rsidP="00631658">
      <w:pPr>
        <w:jc w:val="center"/>
        <w:rPr>
          <w:rFonts w:ascii="GHEA Grapalat" w:hAnsi="GHEA Grapalat"/>
          <w:b/>
          <w:sz w:val="22"/>
          <w:szCs w:val="22"/>
          <w:lang w:val="nl-NL"/>
        </w:rPr>
      </w:pPr>
      <w:r w:rsidRPr="00A71D81">
        <w:rPr>
          <w:rFonts w:ascii="GHEA Grapalat" w:hAnsi="GHEA Grapalat"/>
          <w:b/>
          <w:sz w:val="22"/>
          <w:szCs w:val="22"/>
          <w:lang w:val="hy-AM"/>
        </w:rPr>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A71D81">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913F43"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913F43"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913F43"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913F43"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913F43"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w:t>
            </w:r>
            <w:r w:rsidRPr="00A71D81">
              <w:rPr>
                <w:rFonts w:ascii="GHEA Grapalat" w:hAnsi="GHEA Grapalat"/>
                <w:sz w:val="20"/>
                <w:szCs w:val="20"/>
              </w:rPr>
              <w:lastRenderedPageBreak/>
              <w:t xml:space="preserve">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33A407A4" w:rsidR="00631658" w:rsidRPr="00A71D81" w:rsidRDefault="00631658" w:rsidP="007834C8">
      <w:pPr>
        <w:pStyle w:val="BodyTextIndent3"/>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B2F0C01" w14:textId="29199EED" w:rsidR="00DF169B" w:rsidRPr="006E71AC" w:rsidRDefault="00741C16" w:rsidP="00DF169B">
      <w:pPr>
        <w:pStyle w:val="BodyTextIndent3"/>
        <w:jc w:val="right"/>
        <w:rPr>
          <w:rFonts w:ascii="GHEA Grapalat" w:hAnsi="GHEA Grapalat"/>
          <w:b/>
          <w:lang w:val="es-ES"/>
        </w:rPr>
      </w:pPr>
      <w:r>
        <w:rPr>
          <w:rFonts w:ascii="GHEA Grapalat" w:hAnsi="GHEA Grapalat"/>
          <w:b/>
          <w:lang w:val="es-ES"/>
        </w:rPr>
        <w:t xml:space="preserve">ՀՀ-ԱՄ-ԱՀ-ՎԱՄՀ-ԳՀԱՊՁԲ-02/25  </w:t>
      </w:r>
      <w:r w:rsidR="00DF169B" w:rsidRPr="006E71AC">
        <w:rPr>
          <w:rFonts w:ascii="GHEA Grapalat" w:hAnsi="GHEA Grapalat"/>
          <w:b/>
          <w:lang w:val="es-ES"/>
        </w:rPr>
        <w:t>ծածկագրով</w:t>
      </w:r>
    </w:p>
    <w:p w14:paraId="36EC5D07" w14:textId="77777777" w:rsidR="00DF169B" w:rsidRPr="006E71AC" w:rsidRDefault="00DF169B" w:rsidP="00DF169B">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1EAC0D8E"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D01F44">
        <w:rPr>
          <w:rFonts w:ascii="GHEA Grapalat" w:hAnsi="GHEA Grapalat" w:cs="GHEA Grapalat"/>
          <w:sz w:val="20"/>
          <w:szCs w:val="20"/>
          <w:lang w:val="en-GB"/>
        </w:rPr>
        <w:t>Ապարան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w:t>
      </w:r>
      <w:r w:rsidR="00D01F44">
        <w:rPr>
          <w:rFonts w:ascii="GHEA Grapalat" w:hAnsi="GHEA Grapalat" w:cs="GHEA Grapalat"/>
          <w:sz w:val="20"/>
          <w:szCs w:val="20"/>
          <w:lang w:val="hy-AM"/>
        </w:rPr>
        <w:t>2</w:t>
      </w:r>
      <w:r w:rsidR="00D01F44">
        <w:rPr>
          <w:rFonts w:ascii="GHEA Grapalat" w:hAnsi="GHEA Grapalat" w:cs="GHEA Grapalat"/>
          <w:sz w:val="20"/>
          <w:szCs w:val="20"/>
          <w:lang w:val="en-GB"/>
        </w:rPr>
        <w:t>5</w:t>
      </w:r>
      <w:r w:rsidRPr="00A71D81">
        <w:rPr>
          <w:rFonts w:ascii="GHEA Grapalat" w:hAnsi="GHEA Grapalat" w:cs="GHEA Grapalat"/>
          <w:sz w:val="20"/>
          <w:szCs w:val="20"/>
          <w:lang w:val="hy-AM"/>
        </w:rPr>
        <w:t xml:space="preserve">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F71BD" w:rsidRPr="00285563" w14:paraId="28CF0D0C"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7F2C31" w14:textId="77777777" w:rsidR="002F71BD" w:rsidRPr="00285563" w:rsidRDefault="002F71BD" w:rsidP="00AD7D8C">
            <w:pPr>
              <w:rPr>
                <w:rFonts w:ascii="GHEA Grapalat" w:hAnsi="GHEA Grapalat" w:cs="Sylfaen"/>
                <w:b/>
                <w:bCs/>
                <w:sz w:val="18"/>
                <w:szCs w:val="18"/>
                <w:lang w:val="hy-AM"/>
              </w:rPr>
            </w:pPr>
            <w:r w:rsidRPr="00285563">
              <w:rPr>
                <w:rFonts w:ascii="GHEA Grapalat" w:hAnsi="GHEA Grapalat" w:cs="Sylfaen"/>
                <w:sz w:val="18"/>
                <w:szCs w:val="18"/>
              </w:rPr>
              <w:lastRenderedPageBreak/>
              <w:t xml:space="preserve">1.                                                              </w:t>
            </w:r>
            <w:r w:rsidRPr="00285563">
              <w:rPr>
                <w:rFonts w:ascii="GHEA Grapalat" w:hAnsi="GHEA Grapalat" w:cs="Sylfaen"/>
                <w:b/>
                <w:bCs/>
                <w:sz w:val="18"/>
                <w:szCs w:val="18"/>
              </w:rPr>
              <w:t>ՎՃԱՐՄԱՆ</w:t>
            </w:r>
            <w:r w:rsidRPr="00285563">
              <w:rPr>
                <w:rFonts w:ascii="GHEA Grapalat" w:hAnsi="GHEA Grapalat" w:cs="Arial"/>
                <w:b/>
                <w:bCs/>
                <w:sz w:val="18"/>
                <w:szCs w:val="18"/>
              </w:rPr>
              <w:t xml:space="preserve"> </w:t>
            </w:r>
            <w:r w:rsidRPr="00285563">
              <w:rPr>
                <w:rFonts w:ascii="GHEA Grapalat" w:hAnsi="GHEA Grapalat" w:cs="Sylfaen"/>
                <w:b/>
                <w:bCs/>
                <w:sz w:val="18"/>
                <w:szCs w:val="18"/>
              </w:rPr>
              <w:t xml:space="preserve">ՊԱՀԱՆՋԱԳԻՐ* </w:t>
            </w:r>
          </w:p>
        </w:tc>
      </w:tr>
      <w:tr w:rsidR="002F71BD" w:rsidRPr="00285563" w14:paraId="34E78834" w14:textId="77777777" w:rsidTr="002F71BD">
        <w:trPr>
          <w:trHeight w:val="1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345682" w14:textId="77777777" w:rsidR="002F71BD" w:rsidRPr="00285563" w:rsidRDefault="002F71BD" w:rsidP="00AD7D8C">
            <w:pPr>
              <w:rPr>
                <w:rFonts w:ascii="GHEA Grapalat" w:hAnsi="GHEA Grapalat" w:cs="Sylfaen"/>
                <w:sz w:val="18"/>
                <w:szCs w:val="18"/>
                <w:lang w:val="hy-AM"/>
              </w:rPr>
            </w:pPr>
            <w:r w:rsidRPr="00285563">
              <w:rPr>
                <w:rFonts w:ascii="GHEA Grapalat" w:hAnsi="GHEA Grapalat" w:cs="Sylfaen"/>
                <w:sz w:val="18"/>
                <w:szCs w:val="18"/>
                <w:lang w:val="hy-AM"/>
              </w:rPr>
              <w:t>2</w:t>
            </w:r>
            <w:r w:rsidRPr="00285563">
              <w:rPr>
                <w:rFonts w:ascii="GHEA Grapalat" w:hAnsi="GHEA Grapalat" w:cs="Sylfaen"/>
                <w:sz w:val="18"/>
                <w:szCs w:val="18"/>
              </w:rPr>
              <w:t>.</w:t>
            </w:r>
            <w:r w:rsidRPr="00285563">
              <w:rPr>
                <w:rFonts w:ascii="GHEA Grapalat" w:hAnsi="GHEA Grapalat" w:cs="Sylfaen"/>
                <w:sz w:val="18"/>
                <w:szCs w:val="18"/>
                <w:lang w:val="hy-AM"/>
              </w:rPr>
              <w:t xml:space="preserve"> Թիվ </w:t>
            </w:r>
          </w:p>
        </w:tc>
      </w:tr>
      <w:tr w:rsidR="002F71BD" w:rsidRPr="00285563" w14:paraId="70079813" w14:textId="77777777" w:rsidTr="002F71BD">
        <w:trPr>
          <w:trHeight w:val="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0F79A"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3</w:t>
            </w:r>
            <w:r w:rsidRPr="00285563">
              <w:rPr>
                <w:rFonts w:ascii="GHEA Grapalat" w:hAnsi="GHEA Grapalat" w:cs="Sylfaen"/>
                <w:sz w:val="18"/>
                <w:szCs w:val="18"/>
              </w:rPr>
              <w:t>.                                                         Ներկայացման</w:t>
            </w:r>
            <w:r w:rsidRPr="00285563">
              <w:rPr>
                <w:rFonts w:ascii="GHEA Grapalat" w:hAnsi="GHEA Grapalat" w:cs="Arial"/>
                <w:sz w:val="18"/>
                <w:szCs w:val="18"/>
              </w:rPr>
              <w:t xml:space="preserve"> </w:t>
            </w:r>
            <w:r w:rsidRPr="00285563">
              <w:rPr>
                <w:rFonts w:ascii="GHEA Grapalat" w:hAnsi="GHEA Grapalat" w:cs="Sylfaen"/>
                <w:sz w:val="18"/>
                <w:szCs w:val="18"/>
              </w:rPr>
              <w:t>ամսաթիվը</w:t>
            </w:r>
            <w:r w:rsidRPr="00285563">
              <w:rPr>
                <w:rFonts w:ascii="GHEA Grapalat" w:hAnsi="GHEA Grapalat" w:cs="Arial"/>
                <w:sz w:val="18"/>
                <w:szCs w:val="18"/>
              </w:rPr>
              <w:t xml:space="preserve">`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tc>
      </w:tr>
      <w:tr w:rsidR="002F71BD" w:rsidRPr="00285563" w14:paraId="3F153A26" w14:textId="77777777" w:rsidTr="00AD7D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61F587"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4</w:t>
            </w:r>
            <w:r w:rsidRPr="00285563">
              <w:rPr>
                <w:rFonts w:ascii="GHEA Grapalat" w:hAnsi="GHEA Grapalat" w:cs="Sylfaen"/>
                <w:sz w:val="18"/>
                <w:szCs w:val="18"/>
              </w:rPr>
              <w:t xml:space="preserve">. </w:t>
            </w:r>
            <w:r w:rsidRPr="00285563">
              <w:rPr>
                <w:rFonts w:ascii="GHEA Grapalat" w:hAnsi="GHEA Grapalat" w:cs="Sylfaen"/>
                <w:sz w:val="18"/>
                <w:szCs w:val="18"/>
                <w:lang w:val="hy-AM"/>
              </w:rPr>
              <w:t>Վճարողի անվանումը</w:t>
            </w:r>
            <w:r w:rsidRPr="00285563">
              <w:rPr>
                <w:rFonts w:ascii="GHEA Grapalat" w:hAnsi="GHEA Grapalat" w:cs="Sylfaen"/>
                <w:sz w:val="18"/>
                <w:szCs w:val="18"/>
              </w:rPr>
              <w:t>,</w:t>
            </w:r>
            <w:r w:rsidRPr="00285563">
              <w:rPr>
                <w:rFonts w:ascii="GHEA Grapalat" w:hAnsi="GHEA Grapalat" w:cs="Sylfaen"/>
                <w:sz w:val="18"/>
                <w:szCs w:val="18"/>
                <w:lang w:val="hy-AM"/>
              </w:rPr>
              <w:t xml:space="preserve"> կամ անուն ազգանուն </w:t>
            </w:r>
            <w:r w:rsidRPr="00285563">
              <w:rPr>
                <w:rFonts w:ascii="GHEA Grapalat" w:hAnsi="GHEA Grapalat" w:cs="Sylfaen"/>
                <w:sz w:val="18"/>
                <w:szCs w:val="18"/>
              </w:rPr>
              <w:t xml:space="preserve">(Ընկերություն </w:t>
            </w:r>
            <w:r w:rsidRPr="00285563">
              <w:rPr>
                <w:rFonts w:ascii="GHEA Grapalat" w:hAnsi="GHEA Grapalat" w:cs="Arial"/>
                <w:sz w:val="18"/>
                <w:szCs w:val="18"/>
              </w:rPr>
              <w:t>`</w:t>
            </w:r>
          </w:p>
        </w:tc>
      </w:tr>
      <w:tr w:rsidR="002F71BD" w:rsidRPr="00285563" w14:paraId="294BA846" w14:textId="77777777" w:rsidTr="00AD7D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649242"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5</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ն սպասարկող Ֆինանսական կազմակերպություն </w:t>
            </w:r>
            <w:r w:rsidRPr="00285563">
              <w:rPr>
                <w:rFonts w:ascii="GHEA Grapalat" w:hAnsi="GHEA Grapalat" w:cs="Sylfaen"/>
                <w:sz w:val="18"/>
                <w:szCs w:val="18"/>
              </w:rPr>
              <w:t>(</w:t>
            </w:r>
            <w:r w:rsidRPr="00285563">
              <w:rPr>
                <w:rFonts w:ascii="GHEA Grapalat" w:hAnsi="GHEA Grapalat" w:cs="Arial"/>
                <w:sz w:val="18"/>
                <w:szCs w:val="18"/>
              </w:rPr>
              <w:t xml:space="preserve"> </w:t>
            </w:r>
            <w:r w:rsidRPr="00285563">
              <w:rPr>
                <w:rFonts w:ascii="GHEA Grapalat" w:hAnsi="GHEA Grapalat" w:cs="Sylfaen"/>
                <w:sz w:val="18"/>
                <w:szCs w:val="18"/>
              </w:rPr>
              <w:t>բանկ)</w:t>
            </w:r>
            <w:r w:rsidRPr="00285563">
              <w:rPr>
                <w:rFonts w:ascii="GHEA Grapalat" w:hAnsi="GHEA Grapalat" w:cs="Arial"/>
                <w:sz w:val="18"/>
                <w:szCs w:val="18"/>
              </w:rPr>
              <w:t>`</w:t>
            </w:r>
          </w:p>
        </w:tc>
      </w:tr>
      <w:tr w:rsidR="002F71BD" w:rsidRPr="00285563" w14:paraId="04FC9902" w14:textId="77777777" w:rsidTr="00AD7D8C">
        <w:trPr>
          <w:trHeight w:val="1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83450B"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6</w:t>
            </w:r>
            <w:r w:rsidRPr="00285563">
              <w:rPr>
                <w:rFonts w:ascii="GHEA Grapalat" w:hAnsi="GHEA Grapalat" w:cs="Sylfaen"/>
                <w:sz w:val="18"/>
                <w:szCs w:val="18"/>
              </w:rPr>
              <w:t>. Վճարողի</w:t>
            </w:r>
            <w:r w:rsidRPr="00285563">
              <w:rPr>
                <w:rFonts w:ascii="GHEA Grapalat" w:hAnsi="GHEA Grapalat" w:cs="Sylfaen"/>
                <w:sz w:val="18"/>
                <w:szCs w:val="18"/>
                <w:lang w:val="hy-AM"/>
              </w:rPr>
              <w:t xml:space="preserve"> </w:t>
            </w:r>
            <w:r w:rsidRPr="00285563">
              <w:rPr>
                <w:rFonts w:ascii="GHEA Grapalat" w:hAnsi="GHEA Grapalat" w:cs="Sylfaen"/>
                <w:sz w:val="18"/>
                <w:szCs w:val="18"/>
              </w:rPr>
              <w:t>հաշվի</w:t>
            </w:r>
            <w:r w:rsidRPr="00285563">
              <w:rPr>
                <w:rFonts w:ascii="GHEA Grapalat" w:hAnsi="GHEA Grapalat" w:cs="Arial"/>
                <w:sz w:val="18"/>
                <w:szCs w:val="18"/>
              </w:rPr>
              <w:t xml:space="preserve"> </w:t>
            </w:r>
            <w:r w:rsidRPr="00285563">
              <w:rPr>
                <w:rFonts w:ascii="GHEA Grapalat" w:hAnsi="GHEA Grapalat" w:cs="Sylfaen"/>
                <w:sz w:val="18"/>
                <w:szCs w:val="18"/>
              </w:rPr>
              <w:t>համարը</w:t>
            </w:r>
            <w:r w:rsidRPr="00285563">
              <w:rPr>
                <w:rFonts w:ascii="GHEA Grapalat" w:hAnsi="GHEA Grapalat" w:cs="Arial"/>
                <w:sz w:val="18"/>
                <w:szCs w:val="18"/>
              </w:rPr>
              <w:t>`</w:t>
            </w:r>
          </w:p>
        </w:tc>
      </w:tr>
      <w:tr w:rsidR="002F71BD" w:rsidRPr="00285563" w14:paraId="68B558FA"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68551"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7</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ՀՎՀՀ</w:t>
            </w:r>
            <w:r w:rsidRPr="00285563">
              <w:rPr>
                <w:rFonts w:ascii="GHEA Grapalat" w:hAnsi="GHEA Grapalat" w:cs="Arial"/>
                <w:sz w:val="18"/>
                <w:szCs w:val="18"/>
              </w:rPr>
              <w:t>`</w:t>
            </w:r>
          </w:p>
        </w:tc>
      </w:tr>
      <w:tr w:rsidR="002F71BD" w:rsidRPr="00285563" w14:paraId="39085AA1" w14:textId="77777777" w:rsidTr="00AD7D8C">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365E2"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lang w:val="hy-AM"/>
              </w:rPr>
              <w:t>8</w:t>
            </w:r>
            <w:r w:rsidRPr="00285563">
              <w:rPr>
                <w:rFonts w:ascii="GHEA Grapalat" w:hAnsi="GHEA Grapalat" w:cs="Sylfaen"/>
                <w:sz w:val="18"/>
                <w:szCs w:val="18"/>
              </w:rPr>
              <w:t>. Վճարողի</w:t>
            </w:r>
            <w:r w:rsidRPr="00285563">
              <w:rPr>
                <w:rFonts w:ascii="GHEA Grapalat" w:hAnsi="GHEA Grapalat" w:cs="Arial"/>
                <w:sz w:val="18"/>
                <w:szCs w:val="18"/>
              </w:rPr>
              <w:t xml:space="preserve"> </w:t>
            </w:r>
            <w:r w:rsidRPr="00285563">
              <w:rPr>
                <w:rFonts w:ascii="GHEA Grapalat" w:hAnsi="GHEA Grapalat" w:cs="Sylfaen"/>
                <w:sz w:val="18"/>
                <w:szCs w:val="18"/>
              </w:rPr>
              <w:t>ՀԾՀ</w:t>
            </w:r>
            <w:r w:rsidRPr="00285563">
              <w:rPr>
                <w:rFonts w:ascii="GHEA Grapalat" w:hAnsi="GHEA Grapalat" w:cs="Arial"/>
                <w:sz w:val="18"/>
                <w:szCs w:val="18"/>
              </w:rPr>
              <w:t>`</w:t>
            </w:r>
          </w:p>
        </w:tc>
      </w:tr>
      <w:tr w:rsidR="007834C8" w:rsidRPr="00285563" w14:paraId="0D2EDDFC" w14:textId="77777777" w:rsidTr="00AD7D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89AFED" w14:textId="5C53060D" w:rsidR="007834C8" w:rsidRPr="00285563" w:rsidRDefault="007834C8" w:rsidP="007834C8">
            <w:pPr>
              <w:rPr>
                <w:rFonts w:ascii="GHEA Grapalat" w:hAnsi="GHEA Grapalat" w:cs="Arial"/>
                <w:sz w:val="18"/>
                <w:szCs w:val="18"/>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cs="GHEA Grapalat"/>
                <w:sz w:val="20"/>
                <w:szCs w:val="20"/>
                <w:lang w:val="hy-AM"/>
              </w:rPr>
              <w:t xml:space="preserve"> Ապարան համայնքի Ապարանի Վարդանանց Ասպետների  անվան մանկապարտեզ ՀՈԱԿ</w:t>
            </w:r>
          </w:p>
        </w:tc>
      </w:tr>
      <w:tr w:rsidR="007834C8" w:rsidRPr="00285563" w14:paraId="4F0A42F9"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6B994" w14:textId="68CF0549" w:rsidR="007834C8" w:rsidRPr="00285563" w:rsidRDefault="007834C8" w:rsidP="007834C8">
            <w:pPr>
              <w:rPr>
                <w:rFonts w:ascii="GHEA Grapalat" w:hAnsi="GHEA Grapalat" w:cs="Sylfaen"/>
                <w:sz w:val="18"/>
                <w:szCs w:val="18"/>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834C8" w:rsidRPr="00285563" w14:paraId="4FA2BA47" w14:textId="77777777" w:rsidTr="00AD7D8C">
        <w:trPr>
          <w:trHeight w:val="21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82CFD" w14:textId="5C0A2FA3" w:rsidR="007834C8" w:rsidRPr="00285563" w:rsidRDefault="007834C8" w:rsidP="007834C8">
            <w:pPr>
              <w:rPr>
                <w:rFonts w:ascii="GHEA Grapalat" w:hAnsi="GHEA Grapalat" w:cs="Arial"/>
                <w:sz w:val="18"/>
                <w:szCs w:val="18"/>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sz w:val="20"/>
                <w:szCs w:val="20"/>
                <w:lang w:val="hy-AM"/>
              </w:rPr>
              <w:t>05205558</w:t>
            </w:r>
          </w:p>
        </w:tc>
      </w:tr>
      <w:tr w:rsidR="007834C8" w:rsidRPr="00285563" w14:paraId="6259A89B"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123DD" w14:textId="5C53C00C" w:rsidR="007834C8" w:rsidRPr="00285563" w:rsidRDefault="007834C8" w:rsidP="007834C8">
            <w:pPr>
              <w:rPr>
                <w:rFonts w:ascii="GHEA Grapalat" w:hAnsi="GHEA Grapalat" w:cs="Arial"/>
                <w:sz w:val="18"/>
                <w:szCs w:val="18"/>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lang w:val="hy-AM"/>
              </w:rPr>
              <w:t xml:space="preserve"> </w:t>
            </w:r>
            <w:r w:rsidRPr="00A2336B">
              <w:rPr>
                <w:rFonts w:ascii="GHEA Grapalat" w:hAnsi="GHEA Grapalat"/>
                <w:sz w:val="20"/>
                <w:szCs w:val="20"/>
                <w:lang w:val="hy-AM"/>
              </w:rPr>
              <w:t xml:space="preserve"> </w:t>
            </w:r>
            <w:r>
              <w:rPr>
                <w:rFonts w:ascii="GHEA Grapalat" w:hAnsi="GHEA Grapalat"/>
                <w:sz w:val="20"/>
                <w:szCs w:val="20"/>
                <w:lang w:val="hy-AM"/>
              </w:rPr>
              <w:t>Ակբա Կրեդիտ Ագրիկոլ Բանկ ՓԲԸ</w:t>
            </w:r>
          </w:p>
        </w:tc>
      </w:tr>
      <w:tr w:rsidR="007834C8" w:rsidRPr="00285563" w14:paraId="137BB084"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A61B8D" w14:textId="2F5B7AE4" w:rsidR="007834C8" w:rsidRPr="00285563" w:rsidRDefault="007834C8" w:rsidP="007834C8">
            <w:pPr>
              <w:rPr>
                <w:rFonts w:ascii="GHEA Grapalat" w:hAnsi="GHEA Grapalat" w:cs="Arial"/>
                <w:sz w:val="18"/>
                <w:szCs w:val="18"/>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220225140478000</w:t>
            </w:r>
          </w:p>
        </w:tc>
      </w:tr>
      <w:tr w:rsidR="002F71BD" w:rsidRPr="00285563" w14:paraId="3458F6B9" w14:textId="77777777" w:rsidTr="00AD7D8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2F6597"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4</w:t>
            </w:r>
            <w:r w:rsidRPr="00285563">
              <w:rPr>
                <w:rFonts w:ascii="GHEA Grapalat" w:hAnsi="GHEA Grapalat" w:cs="Sylfaen"/>
                <w:sz w:val="18"/>
                <w:szCs w:val="18"/>
              </w:rPr>
              <w:t>.Գումարը</w:t>
            </w:r>
            <w:r w:rsidRPr="00285563">
              <w:rPr>
                <w:rFonts w:ascii="GHEA Grapalat" w:hAnsi="GHEA Grapalat" w:cs="Arial"/>
                <w:sz w:val="18"/>
                <w:szCs w:val="18"/>
              </w:rPr>
              <w:t xml:space="preserve"> </w:t>
            </w:r>
            <w:r w:rsidRPr="00285563">
              <w:rPr>
                <w:rFonts w:ascii="GHEA Grapalat" w:hAnsi="GHEA Grapalat" w:cs="Arial"/>
                <w:sz w:val="18"/>
                <w:szCs w:val="18"/>
                <w:lang w:val="ru-RU"/>
              </w:rPr>
              <w:t>(</w:t>
            </w:r>
            <w:r w:rsidRPr="00285563">
              <w:rPr>
                <w:rFonts w:ascii="GHEA Grapalat" w:hAnsi="GHEA Grapalat" w:cs="Sylfaen"/>
                <w:sz w:val="18"/>
                <w:szCs w:val="18"/>
              </w:rPr>
              <w:t>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ru-RU"/>
              </w:rPr>
              <w:t>)</w:t>
            </w:r>
            <w:r w:rsidRPr="00285563">
              <w:rPr>
                <w:rFonts w:ascii="GHEA Grapalat" w:hAnsi="GHEA Grapalat" w:cs="Arial"/>
                <w:sz w:val="18"/>
                <w:szCs w:val="18"/>
              </w:rPr>
              <w:t>`</w:t>
            </w:r>
          </w:p>
        </w:tc>
      </w:tr>
      <w:tr w:rsidR="002F71BD" w:rsidRPr="00285563" w14:paraId="4C71D4EF" w14:textId="77777777" w:rsidTr="00AD7D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D8C5"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15. </w:t>
            </w:r>
            <w:r w:rsidRPr="00285563">
              <w:rPr>
                <w:rFonts w:ascii="GHEA Grapalat" w:hAnsi="GHEA Grapalat" w:cs="Sylfaen"/>
                <w:sz w:val="18"/>
                <w:szCs w:val="18"/>
                <w:lang w:val="hy-AM"/>
              </w:rPr>
              <w:t xml:space="preserve">Ակցեպտավորված գումարը՝ </w:t>
            </w:r>
            <w:r w:rsidRPr="00285563">
              <w:rPr>
                <w:rFonts w:ascii="GHEA Grapalat" w:hAnsi="GHEA Grapalat" w:cs="Sylfaen"/>
                <w:sz w:val="18"/>
                <w:szCs w:val="18"/>
              </w:rPr>
              <w:t xml:space="preserve"> (թվերով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Sylfaen"/>
                <w:sz w:val="18"/>
                <w:szCs w:val="18"/>
                <w:lang w:val="hy-AM"/>
              </w:rPr>
              <w:t xml:space="preserve">  </w:t>
            </w:r>
            <w:r w:rsidRPr="00285563">
              <w:rPr>
                <w:rFonts w:ascii="GHEA Grapalat" w:hAnsi="GHEA Grapalat" w:cs="Sylfaen"/>
                <w:sz w:val="18"/>
                <w:szCs w:val="18"/>
              </w:rPr>
              <w:t>(</w:t>
            </w:r>
            <w:r w:rsidRPr="00285563">
              <w:rPr>
                <w:rFonts w:ascii="GHEA Grapalat" w:hAnsi="GHEA Grapalat" w:cs="Sylfaen"/>
                <w:sz w:val="18"/>
                <w:szCs w:val="18"/>
                <w:lang w:val="hy-AM"/>
              </w:rPr>
              <w:t>նախատեսված է նշված գումարի մասնակի ակցեպտի համար, որը չի կիրառվում</w:t>
            </w:r>
            <w:r w:rsidRPr="00285563">
              <w:rPr>
                <w:rFonts w:ascii="GHEA Grapalat" w:hAnsi="GHEA Grapalat" w:cs="Sylfaen"/>
                <w:sz w:val="18"/>
                <w:szCs w:val="18"/>
              </w:rPr>
              <w:t>)</w:t>
            </w:r>
          </w:p>
        </w:tc>
      </w:tr>
      <w:tr w:rsidR="002F71BD" w:rsidRPr="00285563" w14:paraId="6EC2CF23" w14:textId="77777777" w:rsidTr="00AD7D8C">
        <w:trPr>
          <w:trHeight w:val="17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02A6B9"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ru-RU"/>
              </w:rPr>
              <w:t>6</w:t>
            </w:r>
            <w:r w:rsidRPr="00285563">
              <w:rPr>
                <w:rFonts w:ascii="GHEA Grapalat" w:hAnsi="GHEA Grapalat" w:cs="Sylfaen"/>
                <w:sz w:val="18"/>
                <w:szCs w:val="18"/>
              </w:rPr>
              <w:t>.Արժույթը</w:t>
            </w:r>
            <w:r w:rsidRPr="00285563">
              <w:rPr>
                <w:rFonts w:ascii="GHEA Grapalat" w:hAnsi="GHEA Grapalat" w:cs="Arial"/>
                <w:sz w:val="18"/>
                <w:szCs w:val="18"/>
              </w:rPr>
              <w:t xml:space="preserve"> (</w:t>
            </w:r>
            <w:r w:rsidRPr="00285563">
              <w:rPr>
                <w:rFonts w:ascii="GHEA Grapalat" w:hAnsi="GHEA Grapalat" w:cs="Sylfaen"/>
                <w:sz w:val="18"/>
                <w:szCs w:val="18"/>
              </w:rPr>
              <w:t>բառերով</w:t>
            </w:r>
            <w:r w:rsidRPr="00285563">
              <w:rPr>
                <w:rFonts w:ascii="GHEA Grapalat" w:hAnsi="GHEA Grapalat" w:cs="Arial"/>
                <w:sz w:val="18"/>
                <w:szCs w:val="18"/>
              </w:rPr>
              <w:t xml:space="preserve"> </w:t>
            </w:r>
            <w:r w:rsidRPr="00285563">
              <w:rPr>
                <w:rFonts w:ascii="GHEA Grapalat" w:hAnsi="GHEA Grapalat" w:cs="Sylfaen"/>
                <w:sz w:val="18"/>
                <w:szCs w:val="18"/>
              </w:rPr>
              <w:t>և</w:t>
            </w:r>
            <w:r w:rsidRPr="00285563">
              <w:rPr>
                <w:rFonts w:ascii="GHEA Grapalat" w:hAnsi="GHEA Grapalat" w:cs="Arial"/>
                <w:sz w:val="18"/>
                <w:szCs w:val="18"/>
              </w:rPr>
              <w:t xml:space="preserve"> </w:t>
            </w:r>
            <w:r w:rsidRPr="00285563">
              <w:rPr>
                <w:rFonts w:ascii="GHEA Grapalat" w:hAnsi="GHEA Grapalat" w:cs="Sylfaen"/>
                <w:sz w:val="18"/>
                <w:szCs w:val="18"/>
              </w:rPr>
              <w:t>կոդով</w:t>
            </w:r>
            <w:r w:rsidRPr="00285563">
              <w:rPr>
                <w:rFonts w:ascii="GHEA Grapalat" w:hAnsi="GHEA Grapalat" w:cs="Arial"/>
                <w:sz w:val="18"/>
                <w:szCs w:val="18"/>
              </w:rPr>
              <w:t>)`</w:t>
            </w:r>
          </w:p>
        </w:tc>
      </w:tr>
      <w:tr w:rsidR="002F71BD" w:rsidRPr="00285563" w14:paraId="5D343F80" w14:textId="77777777" w:rsidTr="00AD7D8C">
        <w:trPr>
          <w:trHeight w:val="1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9159F1" w14:textId="77777777" w:rsidR="002F71BD" w:rsidRPr="00285563" w:rsidRDefault="002F71BD" w:rsidP="00AD7D8C">
            <w:pPr>
              <w:rPr>
                <w:rFonts w:ascii="GHEA Grapalat" w:hAnsi="GHEA Grapalat" w:cs="Arial"/>
                <w:sz w:val="18"/>
                <w:szCs w:val="18"/>
                <w:lang w:val="hy-AM"/>
              </w:rPr>
            </w:pPr>
            <w:r w:rsidRPr="00285563">
              <w:rPr>
                <w:rFonts w:ascii="GHEA Grapalat" w:hAnsi="GHEA Grapalat" w:cs="Sylfaen"/>
                <w:sz w:val="18"/>
                <w:szCs w:val="18"/>
              </w:rPr>
              <w:t>1</w:t>
            </w:r>
            <w:r w:rsidRPr="00285563">
              <w:rPr>
                <w:rFonts w:ascii="GHEA Grapalat" w:hAnsi="GHEA Grapalat" w:cs="Sylfaen"/>
                <w:sz w:val="18"/>
                <w:szCs w:val="18"/>
                <w:lang w:val="hy-AM"/>
              </w:rPr>
              <w:t>7</w:t>
            </w:r>
            <w:r w:rsidRPr="00285563">
              <w:rPr>
                <w:rFonts w:ascii="GHEA Grapalat" w:hAnsi="GHEA Grapalat" w:cs="Sylfaen"/>
                <w:sz w:val="18"/>
                <w:szCs w:val="18"/>
              </w:rPr>
              <w:t>.Գործարքի</w:t>
            </w:r>
            <w:r w:rsidRPr="00285563">
              <w:rPr>
                <w:rFonts w:ascii="GHEA Grapalat" w:hAnsi="GHEA Grapalat" w:cs="Arial"/>
                <w:sz w:val="18"/>
                <w:szCs w:val="18"/>
              </w:rPr>
              <w:t xml:space="preserve"> (</w:t>
            </w:r>
            <w:r w:rsidRPr="00285563">
              <w:rPr>
                <w:rFonts w:ascii="GHEA Grapalat" w:hAnsi="GHEA Grapalat" w:cs="Sylfaen"/>
                <w:sz w:val="18"/>
                <w:szCs w:val="18"/>
              </w:rPr>
              <w:t>վճարման</w:t>
            </w:r>
            <w:r w:rsidRPr="00285563">
              <w:rPr>
                <w:rFonts w:ascii="GHEA Grapalat" w:hAnsi="GHEA Grapalat" w:cs="Arial"/>
                <w:sz w:val="18"/>
                <w:szCs w:val="18"/>
              </w:rPr>
              <w:t xml:space="preserve">) </w:t>
            </w:r>
            <w:r w:rsidRPr="00285563">
              <w:rPr>
                <w:rFonts w:ascii="GHEA Grapalat" w:hAnsi="GHEA Grapalat" w:cs="Sylfaen"/>
                <w:sz w:val="18"/>
                <w:szCs w:val="18"/>
              </w:rPr>
              <w:t>նպատակը</w:t>
            </w:r>
            <w:r w:rsidRPr="00285563">
              <w:rPr>
                <w:rFonts w:ascii="GHEA Grapalat" w:hAnsi="GHEA Grapalat" w:cs="Arial"/>
                <w:sz w:val="18"/>
                <w:szCs w:val="18"/>
              </w:rPr>
              <w:t>`</w:t>
            </w:r>
            <w:r w:rsidRPr="00285563">
              <w:rPr>
                <w:rFonts w:ascii="GHEA Grapalat" w:hAnsi="GHEA Grapalat" w:cs="Arial"/>
                <w:sz w:val="18"/>
                <w:szCs w:val="18"/>
                <w:lang w:val="hy-AM"/>
              </w:rPr>
              <w:t xml:space="preserve">  </w:t>
            </w:r>
            <w:r w:rsidRPr="00285563">
              <w:rPr>
                <w:rFonts w:ascii="GHEA Grapalat" w:hAnsi="GHEA Grapalat" w:cs="Sylfaen"/>
                <w:bCs/>
                <w:i/>
                <w:sz w:val="18"/>
                <w:szCs w:val="18"/>
              </w:rPr>
              <w:t>(պայմանագրի  ապահովմ</w:t>
            </w:r>
            <w:r w:rsidRPr="00285563">
              <w:rPr>
                <w:rFonts w:ascii="GHEA Grapalat" w:hAnsi="GHEA Grapalat" w:cs="Sylfaen"/>
                <w:bCs/>
                <w:i/>
                <w:sz w:val="18"/>
                <w:szCs w:val="18"/>
                <w:lang w:val="hy-AM"/>
              </w:rPr>
              <w:t>ան համար</w:t>
            </w:r>
            <w:r w:rsidRPr="00285563">
              <w:rPr>
                <w:rFonts w:ascii="GHEA Grapalat" w:hAnsi="GHEA Grapalat" w:cs="Sylfaen"/>
                <w:bCs/>
                <w:i/>
                <w:sz w:val="18"/>
                <w:szCs w:val="18"/>
              </w:rPr>
              <w:t>)</w:t>
            </w:r>
          </w:p>
        </w:tc>
      </w:tr>
      <w:tr w:rsidR="002F71BD" w:rsidRPr="00285563" w14:paraId="7B973631" w14:textId="77777777" w:rsidTr="00AD7D8C">
        <w:trPr>
          <w:trHeight w:val="424"/>
        </w:trPr>
        <w:tc>
          <w:tcPr>
            <w:tcW w:w="10980" w:type="dxa"/>
            <w:gridSpan w:val="2"/>
            <w:tcBorders>
              <w:top w:val="single" w:sz="4" w:space="0" w:color="auto"/>
              <w:left w:val="single" w:sz="4" w:space="0" w:color="auto"/>
              <w:right w:val="single" w:sz="4" w:space="0" w:color="000000"/>
            </w:tcBorders>
            <w:noWrap/>
            <w:vAlign w:val="bottom"/>
          </w:tcPr>
          <w:p w14:paraId="3875003F" w14:textId="77777777" w:rsidR="002F71BD" w:rsidRPr="00285563" w:rsidRDefault="002F71BD" w:rsidP="00AD7D8C">
            <w:pPr>
              <w:rPr>
                <w:rFonts w:ascii="GHEA Grapalat" w:hAnsi="GHEA Grapalat" w:cs="Arial"/>
                <w:sz w:val="18"/>
                <w:szCs w:val="18"/>
              </w:rPr>
            </w:pPr>
            <w:r w:rsidRPr="00285563">
              <w:rPr>
                <w:rFonts w:ascii="GHEA Grapalat" w:hAnsi="GHEA Grapalat" w:cs="Sylfaen"/>
                <w:sz w:val="18"/>
                <w:szCs w:val="18"/>
              </w:rPr>
              <w:t>1</w:t>
            </w:r>
            <w:r w:rsidRPr="00285563">
              <w:rPr>
                <w:rFonts w:ascii="GHEA Grapalat" w:hAnsi="GHEA Grapalat" w:cs="Sylfaen"/>
                <w:sz w:val="18"/>
                <w:szCs w:val="18"/>
                <w:lang w:val="hy-AM"/>
              </w:rPr>
              <w:t>8</w:t>
            </w:r>
            <w:r w:rsidRPr="00285563">
              <w:rPr>
                <w:rFonts w:ascii="GHEA Grapalat" w:hAnsi="GHEA Grapalat" w:cs="Sylfaen"/>
                <w:sz w:val="18"/>
                <w:szCs w:val="18"/>
              </w:rPr>
              <w:t xml:space="preserve">. </w:t>
            </w:r>
            <w:r w:rsidRPr="00285563">
              <w:rPr>
                <w:rFonts w:ascii="GHEA Grapalat" w:hAnsi="GHEA Grapalat" w:cs="Sylfaen"/>
                <w:sz w:val="18"/>
                <w:szCs w:val="18"/>
                <w:lang w:val="hy-AM"/>
              </w:rPr>
              <w:t xml:space="preserve">Վճարման կատարման հիմքերը՝ </w:t>
            </w:r>
            <w:r w:rsidRPr="00285563">
              <w:rPr>
                <w:rFonts w:ascii="GHEA Grapalat" w:hAnsi="GHEA Grapalat" w:cs="Sylfaen"/>
                <w:sz w:val="18"/>
                <w:szCs w:val="18"/>
              </w:rPr>
              <w:t>(</w:t>
            </w:r>
            <w:r w:rsidRPr="00285563">
              <w:rPr>
                <w:rFonts w:ascii="GHEA Grapalat" w:hAnsi="GHEA Grapalat" w:cs="Sylfaen"/>
                <w:sz w:val="18"/>
                <w:szCs w:val="18"/>
                <w:lang w:val="hy-AM"/>
              </w:rPr>
              <w:t>Փաստաթղթերի</w:t>
            </w:r>
            <w:r w:rsidRPr="00285563">
              <w:rPr>
                <w:rFonts w:ascii="GHEA Grapalat" w:hAnsi="GHEA Grapalat" w:cs="Arial"/>
                <w:sz w:val="18"/>
                <w:szCs w:val="18"/>
                <w:lang w:val="hy-AM"/>
              </w:rPr>
              <w:t xml:space="preserve"> անվանումը</w:t>
            </w:r>
            <w:r w:rsidRPr="00285563">
              <w:rPr>
                <w:rFonts w:ascii="GHEA Grapalat" w:hAnsi="GHEA Grapalat" w:cs="Arial"/>
                <w:sz w:val="18"/>
                <w:szCs w:val="18"/>
              </w:rPr>
              <w:t>,</w:t>
            </w:r>
            <w:r w:rsidRPr="00285563">
              <w:rPr>
                <w:rFonts w:ascii="GHEA Grapalat" w:hAnsi="GHEA Grapalat" w:cs="Arial"/>
                <w:sz w:val="18"/>
                <w:szCs w:val="18"/>
                <w:lang w:val="hy-AM"/>
              </w:rPr>
              <w:t xml:space="preserve"> այդ թվում՝ տուժանքի մասին համաձայնագիրը, </w:t>
            </w:r>
            <w:r w:rsidRPr="00285563">
              <w:rPr>
                <w:rFonts w:ascii="GHEA Grapalat" w:hAnsi="GHEA Grapalat" w:cs="Sylfaen"/>
                <w:sz w:val="18"/>
                <w:szCs w:val="18"/>
                <w:lang w:val="hy-AM"/>
              </w:rPr>
              <w:t>դրանց</w:t>
            </w:r>
            <w:r w:rsidRPr="00285563">
              <w:rPr>
                <w:rFonts w:ascii="GHEA Grapalat" w:hAnsi="GHEA Grapalat" w:cs="Arial"/>
                <w:sz w:val="18"/>
                <w:szCs w:val="18"/>
                <w:lang w:val="hy-AM"/>
              </w:rPr>
              <w:t xml:space="preserve"> </w:t>
            </w:r>
            <w:r w:rsidRPr="00285563">
              <w:rPr>
                <w:rFonts w:ascii="GHEA Grapalat" w:hAnsi="GHEA Grapalat" w:cs="Sylfaen"/>
                <w:sz w:val="18"/>
                <w:szCs w:val="18"/>
                <w:lang w:val="hy-AM"/>
              </w:rPr>
              <w:t>համարները</w:t>
            </w:r>
            <w:r w:rsidRPr="00285563">
              <w:rPr>
                <w:rFonts w:ascii="GHEA Grapalat" w:hAnsi="GHEA Grapalat" w:cs="Arial"/>
                <w:sz w:val="18"/>
                <w:szCs w:val="18"/>
                <w:lang w:val="hy-AM"/>
              </w:rPr>
              <w:t>,</w:t>
            </w:r>
            <w:r w:rsidRPr="00285563">
              <w:rPr>
                <w:rFonts w:ascii="GHEA Grapalat" w:hAnsi="GHEA Grapalat" w:cs="Arial"/>
                <w:sz w:val="18"/>
                <w:szCs w:val="18"/>
              </w:rPr>
              <w:t xml:space="preserve"> </w:t>
            </w:r>
            <w:r w:rsidRPr="00285563">
              <w:rPr>
                <w:rFonts w:ascii="GHEA Grapalat" w:hAnsi="GHEA Grapalat" w:cs="Sylfaen"/>
                <w:sz w:val="18"/>
                <w:szCs w:val="18"/>
                <w:lang w:val="hy-AM"/>
              </w:rPr>
              <w:t>պ</w:t>
            </w:r>
            <w:r w:rsidRPr="00285563">
              <w:rPr>
                <w:rFonts w:ascii="GHEA Grapalat" w:hAnsi="GHEA Grapalat" w:cs="Sylfaen"/>
                <w:sz w:val="18"/>
                <w:szCs w:val="18"/>
              </w:rPr>
              <w:t xml:space="preserve">այմանագրի </w:t>
            </w:r>
            <w:r w:rsidRPr="00285563">
              <w:rPr>
                <w:rFonts w:ascii="GHEA Grapalat" w:hAnsi="GHEA Grapalat" w:cs="Arial"/>
                <w:sz w:val="18"/>
                <w:szCs w:val="18"/>
              </w:rPr>
              <w:t xml:space="preserve"> </w:t>
            </w:r>
            <w:r w:rsidRPr="00285563">
              <w:rPr>
                <w:rFonts w:ascii="GHEA Grapalat" w:hAnsi="GHEA Grapalat" w:cs="Sylfaen"/>
                <w:sz w:val="18"/>
                <w:szCs w:val="18"/>
              </w:rPr>
              <w:t>ծածկագիրը</w:t>
            </w:r>
            <w:r w:rsidRPr="00285563">
              <w:rPr>
                <w:rFonts w:ascii="GHEA Grapalat" w:hAnsi="GHEA Grapalat" w:cs="Arial"/>
                <w:sz w:val="18"/>
                <w:szCs w:val="18"/>
                <w:lang w:val="hy-AM"/>
              </w:rPr>
              <w:t xml:space="preserve"> որի հիման վրա կատարվում է  գանձումը</w:t>
            </w:r>
            <w:r w:rsidRPr="00285563">
              <w:rPr>
                <w:rFonts w:ascii="GHEA Grapalat" w:hAnsi="GHEA Grapalat" w:cs="Arial"/>
                <w:sz w:val="18"/>
                <w:szCs w:val="18"/>
              </w:rPr>
              <w:t>)</w:t>
            </w:r>
            <w:r w:rsidRPr="00285563">
              <w:rPr>
                <w:rFonts w:ascii="GHEA Grapalat" w:hAnsi="GHEA Grapalat" w:cs="Sylfaen"/>
                <w:sz w:val="18"/>
                <w:szCs w:val="18"/>
              </w:rPr>
              <w:t>`</w:t>
            </w:r>
          </w:p>
        </w:tc>
      </w:tr>
      <w:tr w:rsidR="002F71BD" w:rsidRPr="00285563" w14:paraId="6D3234DE" w14:textId="77777777" w:rsidTr="007834C8">
        <w:trPr>
          <w:trHeight w:val="68"/>
        </w:trPr>
        <w:tc>
          <w:tcPr>
            <w:tcW w:w="10980" w:type="dxa"/>
            <w:gridSpan w:val="2"/>
            <w:tcBorders>
              <w:left w:val="single" w:sz="4" w:space="0" w:color="auto"/>
              <w:bottom w:val="single" w:sz="4" w:space="0" w:color="auto"/>
              <w:right w:val="single" w:sz="4" w:space="0" w:color="000000"/>
            </w:tcBorders>
            <w:noWrap/>
            <w:vAlign w:val="bottom"/>
          </w:tcPr>
          <w:p w14:paraId="7306F6AD" w14:textId="77777777" w:rsidR="002F71BD" w:rsidRPr="00285563" w:rsidRDefault="002F71BD" w:rsidP="00AD7D8C">
            <w:pPr>
              <w:rPr>
                <w:rFonts w:ascii="GHEA Grapalat" w:hAnsi="GHEA Grapalat" w:cs="Arial"/>
                <w:sz w:val="18"/>
                <w:szCs w:val="18"/>
              </w:rPr>
            </w:pPr>
          </w:p>
        </w:tc>
      </w:tr>
      <w:tr w:rsidR="002F71BD" w:rsidRPr="00285563" w14:paraId="72058363" w14:textId="77777777" w:rsidTr="00AD7D8C">
        <w:trPr>
          <w:trHeight w:val="2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2329C0" w14:textId="77777777" w:rsidR="002F71BD" w:rsidRPr="00285563" w:rsidRDefault="002F71BD" w:rsidP="00AD7D8C">
            <w:pPr>
              <w:rPr>
                <w:rFonts w:ascii="GHEA Grapalat" w:hAnsi="GHEA Grapalat" w:cs="Sylfaen"/>
                <w:sz w:val="18"/>
                <w:szCs w:val="18"/>
                <w:lang w:val="hy-AM"/>
              </w:rPr>
            </w:pPr>
            <w:r w:rsidRPr="00285563">
              <w:rPr>
                <w:rFonts w:ascii="GHEA Grapalat" w:hAnsi="GHEA Grapalat" w:cs="Sylfaen"/>
                <w:sz w:val="18"/>
                <w:szCs w:val="18"/>
                <w:lang w:val="hy-AM"/>
              </w:rPr>
              <w:t>19. Վճարման պայմանները՝                                &lt;ակցեպտավորված վճարում&gt;</w:t>
            </w:r>
          </w:p>
        </w:tc>
      </w:tr>
      <w:tr w:rsidR="002F71BD" w:rsidRPr="00285563" w14:paraId="6A4F8454" w14:textId="77777777" w:rsidTr="007834C8">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E6898"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 xml:space="preserve">20. Առդիր էջերի քանակը՝    </w:t>
            </w:r>
            <w:r w:rsidRPr="00285563">
              <w:rPr>
                <w:rFonts w:ascii="GHEA Grapalat" w:hAnsi="GHEA Grapalat" w:cs="Arial"/>
                <w:sz w:val="18"/>
                <w:szCs w:val="18"/>
              </w:rPr>
              <w:t xml:space="preserve">--- </w:t>
            </w:r>
            <w:r w:rsidRPr="00285563">
              <w:rPr>
                <w:rFonts w:ascii="GHEA Grapalat" w:hAnsi="GHEA Grapalat" w:cs="Arial"/>
                <w:sz w:val="18"/>
                <w:szCs w:val="18"/>
                <w:lang w:val="hy-AM"/>
              </w:rPr>
              <w:t xml:space="preserve">    </w:t>
            </w:r>
            <w:r w:rsidRPr="00285563">
              <w:rPr>
                <w:rFonts w:ascii="GHEA Grapalat" w:hAnsi="GHEA Grapalat" w:cs="Sylfaen"/>
                <w:sz w:val="18"/>
                <w:szCs w:val="18"/>
              </w:rPr>
              <w:t>էջ</w:t>
            </w:r>
          </w:p>
        </w:tc>
      </w:tr>
      <w:tr w:rsidR="002F71BD" w:rsidRPr="00285563" w14:paraId="2B72F3D9" w14:textId="77777777" w:rsidTr="00AD7D8C">
        <w:trPr>
          <w:trHeight w:val="2194"/>
        </w:trPr>
        <w:tc>
          <w:tcPr>
            <w:tcW w:w="5616" w:type="dxa"/>
            <w:tcBorders>
              <w:top w:val="nil"/>
              <w:left w:val="single" w:sz="4" w:space="0" w:color="auto"/>
              <w:bottom w:val="single" w:sz="4" w:space="0" w:color="auto"/>
              <w:right w:val="single" w:sz="4" w:space="0" w:color="auto"/>
            </w:tcBorders>
            <w:noWrap/>
            <w:vAlign w:val="bottom"/>
          </w:tcPr>
          <w:p w14:paraId="0794870D" w14:textId="77777777" w:rsidR="002F71BD" w:rsidRPr="00285563" w:rsidRDefault="002F71BD" w:rsidP="00AD7D8C">
            <w:pPr>
              <w:rPr>
                <w:rFonts w:ascii="GHEA Grapalat" w:hAnsi="GHEA Grapalat" w:cs="Sylfaen"/>
                <w:sz w:val="18"/>
                <w:szCs w:val="18"/>
              </w:rPr>
            </w:pPr>
            <w:r w:rsidRPr="00285563">
              <w:rPr>
                <w:rFonts w:ascii="Courier New" w:hAnsi="Courier New" w:cs="Courier New"/>
                <w:sz w:val="18"/>
                <w:szCs w:val="18"/>
              </w:rPr>
              <w:t> </w:t>
            </w:r>
            <w:r w:rsidRPr="00285563">
              <w:rPr>
                <w:rFonts w:ascii="GHEA Grapalat" w:hAnsi="GHEA Grapalat" w:cs="Arial"/>
                <w:sz w:val="18"/>
                <w:szCs w:val="18"/>
                <w:lang w:val="hy-AM"/>
              </w:rPr>
              <w:t>22</w:t>
            </w:r>
            <w:r w:rsidRPr="00285563">
              <w:rPr>
                <w:rFonts w:ascii="GHEA Grapalat" w:hAnsi="GHEA Grapalat" w:cs="Arial"/>
                <w:sz w:val="18"/>
                <w:szCs w:val="18"/>
              </w:rPr>
              <w:t>.</w:t>
            </w:r>
            <w:r w:rsidRPr="00285563">
              <w:rPr>
                <w:rFonts w:ascii="GHEA Grapalat" w:hAnsi="GHEA Grapalat" w:cs="Sylfaen"/>
                <w:sz w:val="18"/>
                <w:szCs w:val="18"/>
              </w:rPr>
              <w:t>ա. Շահառուի ստորագրությունները</w:t>
            </w:r>
          </w:p>
          <w:p w14:paraId="680DACDA" w14:textId="77777777" w:rsidR="002F71BD" w:rsidRPr="00285563" w:rsidRDefault="002F71BD" w:rsidP="00AD7D8C">
            <w:pPr>
              <w:rPr>
                <w:rFonts w:ascii="GHEA Grapalat" w:hAnsi="GHEA Grapalat" w:cs="Sylfaen"/>
                <w:sz w:val="18"/>
                <w:szCs w:val="18"/>
              </w:rPr>
            </w:pPr>
          </w:p>
          <w:p w14:paraId="6FAD0AB3" w14:textId="77777777" w:rsidR="002F71BD" w:rsidRPr="00285563" w:rsidRDefault="002F71BD" w:rsidP="00AD7D8C">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5C805742" w14:textId="77777777" w:rsidR="002F71BD" w:rsidRPr="00285563" w:rsidRDefault="002F71BD" w:rsidP="00AD7D8C">
            <w:pPr>
              <w:rPr>
                <w:rFonts w:ascii="GHEA Grapalat" w:hAnsi="GHEA Grapalat" w:cs="Tahoma"/>
                <w:color w:val="000000"/>
                <w:sz w:val="18"/>
                <w:szCs w:val="18"/>
              </w:rPr>
            </w:pPr>
          </w:p>
          <w:p w14:paraId="42A05DE9" w14:textId="77777777" w:rsidR="002F71BD" w:rsidRPr="00285563" w:rsidRDefault="002F71BD" w:rsidP="00AD7D8C">
            <w:pPr>
              <w:rPr>
                <w:rFonts w:ascii="GHEA Grapalat" w:hAnsi="GHEA Grapalat" w:cs="Sylfaen"/>
                <w:sz w:val="18"/>
                <w:szCs w:val="18"/>
              </w:rPr>
            </w:pPr>
          </w:p>
          <w:p w14:paraId="1D3F92CE"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2AEFB68A" w14:textId="77777777" w:rsidR="002F71BD" w:rsidRPr="00285563" w:rsidRDefault="002F71BD" w:rsidP="00AD7D8C">
            <w:pPr>
              <w:rPr>
                <w:rFonts w:ascii="GHEA Grapalat" w:hAnsi="GHEA Grapalat" w:cs="Sylfaen"/>
                <w:sz w:val="18"/>
                <w:szCs w:val="18"/>
              </w:rPr>
            </w:pPr>
          </w:p>
          <w:p w14:paraId="493A8D78"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lang w:val="hy-AM"/>
              </w:rPr>
              <w:t>22</w:t>
            </w:r>
            <w:r w:rsidRPr="00285563">
              <w:rPr>
                <w:rFonts w:ascii="GHEA Grapalat" w:hAnsi="GHEA Grapalat" w:cs="Sylfaen"/>
                <w:sz w:val="18"/>
                <w:szCs w:val="18"/>
              </w:rPr>
              <w:t>.բ.</w:t>
            </w:r>
          </w:p>
          <w:p w14:paraId="66521D6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Կ.Տ.</w:t>
            </w:r>
          </w:p>
          <w:p w14:paraId="773F7021" w14:textId="77777777" w:rsidR="002F71BD" w:rsidRPr="00285563" w:rsidRDefault="002F71BD" w:rsidP="00AD7D8C">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14:paraId="57BD8F28" w14:textId="77777777" w:rsidR="002F71BD" w:rsidRPr="00285563" w:rsidRDefault="002F71BD" w:rsidP="00AD7D8C">
            <w:pPr>
              <w:rPr>
                <w:rFonts w:ascii="GHEA Grapalat" w:hAnsi="GHEA Grapalat" w:cs="Sylfaen"/>
                <w:sz w:val="18"/>
                <w:szCs w:val="18"/>
              </w:rPr>
            </w:pPr>
            <w:r w:rsidRPr="00285563">
              <w:rPr>
                <w:rFonts w:ascii="GHEA Grapalat" w:hAnsi="GHEA Grapalat" w:cs="Arial"/>
                <w:sz w:val="18"/>
                <w:szCs w:val="18"/>
                <w:lang w:val="hy-AM"/>
              </w:rPr>
              <w:t>2</w:t>
            </w:r>
            <w:r w:rsidRPr="00285563">
              <w:rPr>
                <w:rFonts w:ascii="GHEA Grapalat" w:hAnsi="GHEA Grapalat" w:cs="Arial"/>
                <w:sz w:val="18"/>
                <w:szCs w:val="18"/>
              </w:rPr>
              <w:t>1.</w:t>
            </w:r>
            <w:r w:rsidRPr="00285563">
              <w:rPr>
                <w:rFonts w:ascii="GHEA Grapalat" w:hAnsi="GHEA Grapalat" w:cs="Sylfaen"/>
                <w:sz w:val="18"/>
                <w:szCs w:val="18"/>
              </w:rPr>
              <w:t xml:space="preserve">ա. </w:t>
            </w:r>
            <w:r w:rsidRPr="00285563">
              <w:rPr>
                <w:rFonts w:ascii="Courier New" w:hAnsi="Courier New" w:cs="Courier New"/>
                <w:sz w:val="18"/>
                <w:szCs w:val="18"/>
              </w:rPr>
              <w:t> </w:t>
            </w:r>
            <w:r w:rsidRPr="00285563">
              <w:rPr>
                <w:rFonts w:ascii="GHEA Grapalat" w:hAnsi="GHEA Grapalat" w:cs="Sylfaen"/>
                <w:sz w:val="18"/>
                <w:szCs w:val="18"/>
              </w:rPr>
              <w:t>Վճարողի ստորագրությունները`</w:t>
            </w:r>
          </w:p>
          <w:p w14:paraId="1E29E466" w14:textId="77777777" w:rsidR="002F71BD" w:rsidRPr="00285563" w:rsidRDefault="002F71BD" w:rsidP="00AD7D8C">
            <w:pPr>
              <w:jc w:val="right"/>
              <w:rPr>
                <w:rFonts w:ascii="GHEA Grapalat" w:hAnsi="GHEA Grapalat" w:cs="Sylfaen"/>
                <w:sz w:val="18"/>
                <w:szCs w:val="18"/>
              </w:rPr>
            </w:pPr>
          </w:p>
          <w:p w14:paraId="482BE1FD" w14:textId="77777777" w:rsidR="002F71BD" w:rsidRPr="00285563" w:rsidRDefault="002F71BD" w:rsidP="00AD7D8C">
            <w:pPr>
              <w:rPr>
                <w:rFonts w:ascii="GHEA Grapalat" w:hAnsi="GHEA Grapalat" w:cs="Sylfaen"/>
                <w:sz w:val="18"/>
                <w:szCs w:val="18"/>
              </w:rPr>
            </w:pPr>
            <w:r w:rsidRPr="00285563">
              <w:rPr>
                <w:rFonts w:ascii="GHEA Grapalat" w:hAnsi="GHEA Grapalat" w:cs="Tahoma"/>
                <w:color w:val="000000"/>
                <w:sz w:val="18"/>
                <w:szCs w:val="18"/>
              </w:rPr>
              <w:t xml:space="preserve">                                               /____________________/</w:t>
            </w:r>
          </w:p>
          <w:p w14:paraId="568984F2" w14:textId="77777777" w:rsidR="002F71BD" w:rsidRPr="00285563" w:rsidRDefault="002F71BD" w:rsidP="00AD7D8C">
            <w:pPr>
              <w:jc w:val="right"/>
              <w:rPr>
                <w:rFonts w:ascii="GHEA Grapalat" w:hAnsi="GHEA Grapalat" w:cs="Tahoma"/>
                <w:color w:val="000000"/>
                <w:sz w:val="18"/>
                <w:szCs w:val="18"/>
              </w:rPr>
            </w:pPr>
          </w:p>
          <w:p w14:paraId="74BE102D" w14:textId="77777777" w:rsidR="002F71BD" w:rsidRPr="00285563" w:rsidRDefault="002F71BD" w:rsidP="00AD7D8C">
            <w:pPr>
              <w:jc w:val="right"/>
              <w:rPr>
                <w:rFonts w:ascii="GHEA Grapalat" w:hAnsi="GHEA Grapalat" w:cs="Tahoma"/>
                <w:color w:val="000000"/>
                <w:sz w:val="18"/>
                <w:szCs w:val="18"/>
              </w:rPr>
            </w:pPr>
          </w:p>
          <w:p w14:paraId="3A7F8D80"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Tahoma"/>
                <w:color w:val="000000"/>
                <w:sz w:val="18"/>
                <w:szCs w:val="18"/>
              </w:rPr>
              <w:t>/____________________/</w:t>
            </w:r>
          </w:p>
          <w:p w14:paraId="4A644AC8" w14:textId="77777777" w:rsidR="002F71BD" w:rsidRPr="00285563" w:rsidRDefault="002F71BD" w:rsidP="00AD7D8C">
            <w:pPr>
              <w:jc w:val="right"/>
              <w:rPr>
                <w:rFonts w:ascii="GHEA Grapalat" w:hAnsi="GHEA Grapalat" w:cs="Sylfaen"/>
                <w:sz w:val="18"/>
                <w:szCs w:val="18"/>
              </w:rPr>
            </w:pPr>
          </w:p>
          <w:p w14:paraId="0495A7FC" w14:textId="77777777" w:rsidR="002F71BD" w:rsidRPr="00285563" w:rsidRDefault="002F71BD" w:rsidP="00AD7D8C">
            <w:pPr>
              <w:jc w:val="right"/>
              <w:rPr>
                <w:rFonts w:ascii="GHEA Grapalat" w:hAnsi="GHEA Grapalat" w:cs="Sylfaen"/>
                <w:sz w:val="18"/>
                <w:szCs w:val="18"/>
              </w:rPr>
            </w:pPr>
            <w:r w:rsidRPr="00285563">
              <w:rPr>
                <w:rFonts w:ascii="GHEA Grapalat" w:hAnsi="GHEA Grapalat" w:cs="Sylfaen"/>
                <w:sz w:val="18"/>
                <w:szCs w:val="18"/>
                <w:lang w:val="hy-AM"/>
              </w:rPr>
              <w:t>2</w:t>
            </w:r>
            <w:r w:rsidRPr="00285563">
              <w:rPr>
                <w:rFonts w:ascii="GHEA Grapalat" w:hAnsi="GHEA Grapalat" w:cs="Sylfaen"/>
                <w:sz w:val="18"/>
                <w:szCs w:val="18"/>
              </w:rPr>
              <w:t>1.բ.                                                                    Կ.Տ.</w:t>
            </w:r>
          </w:p>
          <w:p w14:paraId="7C5A3367" w14:textId="77777777" w:rsidR="002F71BD" w:rsidRPr="00285563" w:rsidRDefault="002F71BD" w:rsidP="00AD7D8C">
            <w:pPr>
              <w:jc w:val="right"/>
              <w:rPr>
                <w:rFonts w:ascii="GHEA Grapalat" w:hAnsi="GHEA Grapalat" w:cs="Sylfaen"/>
                <w:sz w:val="18"/>
                <w:szCs w:val="18"/>
              </w:rPr>
            </w:pPr>
          </w:p>
        </w:tc>
      </w:tr>
      <w:tr w:rsidR="002F71BD" w:rsidRPr="00285563" w14:paraId="7772F6C0" w14:textId="77777777" w:rsidTr="00AD7D8C">
        <w:trPr>
          <w:trHeight w:val="2058"/>
        </w:trPr>
        <w:tc>
          <w:tcPr>
            <w:tcW w:w="5616" w:type="dxa"/>
            <w:tcBorders>
              <w:top w:val="single" w:sz="4" w:space="0" w:color="auto"/>
              <w:left w:val="single" w:sz="4" w:space="0" w:color="auto"/>
              <w:right w:val="single" w:sz="4" w:space="0" w:color="auto"/>
            </w:tcBorders>
            <w:noWrap/>
            <w:vAlign w:val="bottom"/>
          </w:tcPr>
          <w:p w14:paraId="7401A85E"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4</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Շահառուին  սպասարկող ֆինանսական կազմակերպություն</w:t>
            </w:r>
            <w:r w:rsidRPr="00285563">
              <w:rPr>
                <w:rFonts w:ascii="GHEA Grapalat" w:hAnsi="GHEA Grapalat" w:cs="Tahoma"/>
                <w:color w:val="000000"/>
                <w:sz w:val="18"/>
                <w:szCs w:val="18"/>
              </w:rPr>
              <w:t xml:space="preserve"> </w:t>
            </w:r>
          </w:p>
          <w:p w14:paraId="7EA5047F" w14:textId="77777777" w:rsidR="002F71BD" w:rsidRPr="00285563" w:rsidRDefault="002F71BD" w:rsidP="00AD7D8C">
            <w:pPr>
              <w:rPr>
                <w:rFonts w:ascii="GHEA Grapalat" w:hAnsi="GHEA Grapalat" w:cs="Tahoma"/>
                <w:color w:val="000000"/>
                <w:sz w:val="18"/>
                <w:szCs w:val="18"/>
                <w:lang w:val="hy-AM"/>
              </w:rPr>
            </w:pPr>
            <w:r w:rsidRPr="00285563">
              <w:rPr>
                <w:rFonts w:ascii="GHEA Grapalat" w:hAnsi="GHEA Grapalat" w:cs="Tahoma"/>
                <w:color w:val="000000"/>
                <w:sz w:val="18"/>
                <w:szCs w:val="18"/>
              </w:rPr>
              <w:t xml:space="preserve">                             </w:t>
            </w:r>
            <w:r w:rsidRPr="00285563">
              <w:rPr>
                <w:rFonts w:ascii="GHEA Grapalat" w:hAnsi="GHEA Grapalat" w:cs="Tahoma"/>
                <w:color w:val="000000"/>
                <w:sz w:val="18"/>
                <w:szCs w:val="18"/>
                <w:lang w:val="hy-AM"/>
              </w:rPr>
              <w:t xml:space="preserve">                 </w:t>
            </w:r>
          </w:p>
          <w:p w14:paraId="1BAA8123"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lang w:val="hy-AM"/>
              </w:rPr>
              <w:t xml:space="preserve">                                                 </w:t>
            </w:r>
            <w:r w:rsidRPr="00285563">
              <w:rPr>
                <w:rFonts w:ascii="GHEA Grapalat" w:hAnsi="GHEA Grapalat" w:cs="Tahoma"/>
                <w:color w:val="000000"/>
                <w:sz w:val="18"/>
                <w:szCs w:val="18"/>
              </w:rPr>
              <w:t xml:space="preserve">   /____________________/</w:t>
            </w:r>
          </w:p>
          <w:p w14:paraId="7728DF13"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7602C10D"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/ստորագրություն/</w:t>
            </w:r>
          </w:p>
          <w:p w14:paraId="62B51851" w14:textId="77777777" w:rsidR="002F71BD" w:rsidRPr="00285563" w:rsidRDefault="002F71BD" w:rsidP="00AD7D8C">
            <w:pPr>
              <w:rPr>
                <w:rFonts w:ascii="GHEA Grapalat" w:hAnsi="GHEA Grapalat" w:cs="Tahoma"/>
                <w:color w:val="000000"/>
                <w:sz w:val="18"/>
                <w:szCs w:val="18"/>
              </w:rPr>
            </w:pPr>
          </w:p>
          <w:p w14:paraId="5872BA5C" w14:textId="77777777" w:rsidR="002F71BD" w:rsidRPr="00285563" w:rsidRDefault="002F71BD" w:rsidP="00AD7D8C">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44643A95" w14:textId="77777777" w:rsidR="002F71BD" w:rsidRPr="00285563" w:rsidRDefault="002F71BD" w:rsidP="00AD7D8C">
            <w:pPr>
              <w:rPr>
                <w:rFonts w:ascii="GHEA Grapalat" w:hAnsi="GHEA Grapalat" w:cs="Tahoma"/>
                <w:color w:val="000000"/>
                <w:sz w:val="18"/>
                <w:szCs w:val="18"/>
              </w:rPr>
            </w:pPr>
            <w:r w:rsidRPr="00285563">
              <w:rPr>
                <w:rFonts w:ascii="GHEA Grapalat" w:hAnsi="GHEA Grapalat" w:cs="Tahoma"/>
                <w:color w:val="000000"/>
                <w:sz w:val="18"/>
                <w:szCs w:val="18"/>
              </w:rPr>
              <w:t>2</w:t>
            </w:r>
            <w:r w:rsidRPr="00285563">
              <w:rPr>
                <w:rFonts w:ascii="GHEA Grapalat" w:hAnsi="GHEA Grapalat" w:cs="Tahoma"/>
                <w:color w:val="000000"/>
                <w:sz w:val="18"/>
                <w:szCs w:val="18"/>
                <w:lang w:val="hy-AM"/>
              </w:rPr>
              <w:t>3</w:t>
            </w:r>
            <w:r w:rsidRPr="00285563">
              <w:rPr>
                <w:rFonts w:ascii="GHEA Grapalat" w:hAnsi="GHEA Grapalat" w:cs="Tahoma"/>
                <w:color w:val="000000"/>
                <w:sz w:val="18"/>
                <w:szCs w:val="18"/>
              </w:rPr>
              <w:t xml:space="preserve">.ա.   </w:t>
            </w:r>
            <w:r w:rsidRPr="00285563">
              <w:rPr>
                <w:rFonts w:ascii="GHEA Grapalat" w:hAnsi="GHEA Grapalat" w:cs="Tahoma"/>
                <w:color w:val="000000"/>
                <w:sz w:val="18"/>
                <w:szCs w:val="18"/>
                <w:lang w:val="hy-AM"/>
              </w:rPr>
              <w:t>Վճարողին  սպասարկող ֆինանսական կազմակերպություն</w:t>
            </w:r>
            <w:r w:rsidRPr="00285563">
              <w:rPr>
                <w:rFonts w:ascii="GHEA Grapalat" w:hAnsi="GHEA Grapalat" w:cs="Tahoma"/>
                <w:color w:val="000000"/>
                <w:sz w:val="18"/>
                <w:szCs w:val="18"/>
              </w:rPr>
              <w:t xml:space="preserve"> </w:t>
            </w:r>
          </w:p>
          <w:p w14:paraId="542833D4" w14:textId="77777777" w:rsidR="002F71BD" w:rsidRPr="00285563" w:rsidRDefault="002F71BD" w:rsidP="00AD7D8C">
            <w:pPr>
              <w:jc w:val="right"/>
              <w:rPr>
                <w:rFonts w:ascii="GHEA Grapalat" w:hAnsi="GHEA Grapalat" w:cs="Tahoma"/>
                <w:color w:val="000000"/>
                <w:sz w:val="18"/>
                <w:szCs w:val="18"/>
              </w:rPr>
            </w:pPr>
          </w:p>
          <w:p w14:paraId="255933B8" w14:textId="77777777" w:rsidR="002F71BD" w:rsidRPr="00285563" w:rsidRDefault="002F71BD" w:rsidP="00AD7D8C">
            <w:pPr>
              <w:jc w:val="right"/>
              <w:rPr>
                <w:rFonts w:ascii="GHEA Grapalat" w:hAnsi="GHEA Grapalat" w:cs="Tahoma"/>
                <w:color w:val="000000"/>
                <w:sz w:val="18"/>
                <w:szCs w:val="18"/>
              </w:rPr>
            </w:pPr>
          </w:p>
          <w:p w14:paraId="6A21DC4E" w14:textId="77777777" w:rsidR="002F71BD" w:rsidRPr="00285563" w:rsidRDefault="002F71BD" w:rsidP="00AD7D8C">
            <w:pPr>
              <w:jc w:val="right"/>
              <w:rPr>
                <w:rFonts w:ascii="GHEA Grapalat" w:hAnsi="GHEA Grapalat" w:cs="Tahoma"/>
                <w:color w:val="000000"/>
                <w:sz w:val="18"/>
                <w:szCs w:val="18"/>
              </w:rPr>
            </w:pPr>
            <w:r w:rsidRPr="00285563">
              <w:rPr>
                <w:rFonts w:ascii="GHEA Grapalat" w:hAnsi="GHEA Grapalat" w:cs="Tahoma"/>
                <w:color w:val="000000"/>
                <w:sz w:val="18"/>
                <w:szCs w:val="18"/>
              </w:rPr>
              <w:t>/____________________/</w:t>
            </w:r>
          </w:p>
          <w:p w14:paraId="300D7A99" w14:textId="77777777" w:rsidR="002F71BD" w:rsidRPr="00285563" w:rsidRDefault="002F71BD" w:rsidP="00AD7D8C">
            <w:pPr>
              <w:jc w:val="cente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/ստորագրություն/</w:t>
            </w:r>
          </w:p>
          <w:p w14:paraId="10250664" w14:textId="77777777" w:rsidR="002F71BD" w:rsidRPr="00285563" w:rsidRDefault="002F71BD" w:rsidP="00AD7D8C">
            <w:pPr>
              <w:jc w:val="right"/>
              <w:rPr>
                <w:rFonts w:ascii="GHEA Grapalat" w:hAnsi="GHEA Grapalat" w:cs="Arial"/>
                <w:sz w:val="18"/>
                <w:szCs w:val="18"/>
                <w:lang w:val="hy-AM"/>
              </w:rPr>
            </w:pPr>
          </w:p>
        </w:tc>
      </w:tr>
      <w:tr w:rsidR="002F71BD" w:rsidRPr="00285563" w14:paraId="7EA6F59D" w14:textId="77777777" w:rsidTr="00AD7D8C">
        <w:trPr>
          <w:trHeight w:val="2194"/>
        </w:trPr>
        <w:tc>
          <w:tcPr>
            <w:tcW w:w="5616" w:type="dxa"/>
            <w:tcBorders>
              <w:top w:val="nil"/>
              <w:left w:val="single" w:sz="4" w:space="0" w:color="auto"/>
              <w:bottom w:val="single" w:sz="4" w:space="0" w:color="auto"/>
              <w:right w:val="single" w:sz="4" w:space="0" w:color="auto"/>
            </w:tcBorders>
            <w:noWrap/>
            <w:vAlign w:val="bottom"/>
          </w:tcPr>
          <w:p w14:paraId="10712E72"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24.բ.                                                       Կ.Տ.</w:t>
            </w:r>
          </w:p>
          <w:p w14:paraId="610F8748" w14:textId="77777777" w:rsidR="002F71BD" w:rsidRPr="00285563" w:rsidRDefault="002F71BD" w:rsidP="00AD7D8C">
            <w:pPr>
              <w:rPr>
                <w:rFonts w:ascii="GHEA Grapalat" w:hAnsi="GHEA Grapalat" w:cs="Sylfaen"/>
                <w:sz w:val="18"/>
                <w:szCs w:val="18"/>
              </w:rPr>
            </w:pPr>
          </w:p>
          <w:p w14:paraId="2BC5B404" w14:textId="77777777" w:rsidR="002F71BD" w:rsidRPr="00285563" w:rsidRDefault="002F71BD" w:rsidP="00AD7D8C">
            <w:pPr>
              <w:rPr>
                <w:rFonts w:ascii="GHEA Grapalat" w:hAnsi="GHEA Grapalat" w:cs="Sylfaen"/>
                <w:sz w:val="18"/>
                <w:szCs w:val="18"/>
              </w:rPr>
            </w:pPr>
          </w:p>
          <w:p w14:paraId="5A97D5A4" w14:textId="77777777" w:rsidR="002F71BD" w:rsidRPr="00285563" w:rsidRDefault="002F71BD" w:rsidP="00AD7D8C">
            <w:pPr>
              <w:rPr>
                <w:rFonts w:ascii="GHEA Grapalat" w:hAnsi="GHEA Grapalat" w:cs="Sylfaen"/>
                <w:sz w:val="18"/>
                <w:szCs w:val="18"/>
              </w:rPr>
            </w:pPr>
            <w:r w:rsidRPr="00285563">
              <w:rPr>
                <w:rFonts w:ascii="GHEA Grapalat" w:hAnsi="GHEA Grapalat" w:cs="Tahoma"/>
                <w:color w:val="000000"/>
                <w:sz w:val="18"/>
                <w:szCs w:val="18"/>
              </w:rPr>
              <w:t xml:space="preserve"> </w:t>
            </w:r>
            <w:r w:rsidRPr="00285563">
              <w:rPr>
                <w:rFonts w:ascii="GHEA Grapalat" w:hAnsi="GHEA Grapalat" w:cs="Sylfaen"/>
                <w:sz w:val="18"/>
                <w:szCs w:val="18"/>
              </w:rPr>
              <w:t>2</w:t>
            </w:r>
            <w:r w:rsidRPr="00285563">
              <w:rPr>
                <w:rFonts w:ascii="GHEA Grapalat" w:hAnsi="GHEA Grapalat" w:cs="Sylfaen"/>
                <w:sz w:val="18"/>
                <w:szCs w:val="18"/>
                <w:lang w:val="hy-AM"/>
              </w:rPr>
              <w:t>4</w:t>
            </w:r>
            <w:r w:rsidRPr="00285563">
              <w:rPr>
                <w:rFonts w:ascii="GHEA Grapalat" w:hAnsi="GHEA Grapalat" w:cs="Sylfaen"/>
                <w:sz w:val="18"/>
                <w:szCs w:val="18"/>
              </w:rPr>
              <w:t>.</w:t>
            </w:r>
            <w:r w:rsidRPr="00285563">
              <w:rPr>
                <w:rFonts w:ascii="GHEA Grapalat" w:hAnsi="GHEA Grapalat" w:cs="Sylfaen"/>
                <w:sz w:val="18"/>
                <w:szCs w:val="18"/>
                <w:lang w:val="hy-AM"/>
              </w:rPr>
              <w:t>գ</w:t>
            </w:r>
            <w:r w:rsidRPr="00285563">
              <w:rPr>
                <w:rFonts w:ascii="GHEA Grapalat" w:hAnsi="GHEA Grapalat" w:cs="Tahoma"/>
                <w:color w:val="000000"/>
                <w:sz w:val="18"/>
                <w:szCs w:val="18"/>
              </w:rPr>
              <w:t xml:space="preserve">                                                 "___"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 xml:space="preserve">20___ </w:t>
            </w:r>
            <w:r w:rsidRPr="00285563">
              <w:rPr>
                <w:rFonts w:ascii="GHEA Grapalat" w:hAnsi="GHEA Grapalat" w:cs="Sylfaen"/>
                <w:color w:val="000000"/>
                <w:sz w:val="18"/>
                <w:szCs w:val="18"/>
              </w:rPr>
              <w:t>թ.</w:t>
            </w:r>
            <w:r w:rsidRPr="00285563">
              <w:rPr>
                <w:rFonts w:ascii="GHEA Grapalat" w:hAnsi="GHEA Grapalat" w:cs="Sylfaen"/>
                <w:sz w:val="18"/>
                <w:szCs w:val="18"/>
              </w:rPr>
              <w:t xml:space="preserve"> </w:t>
            </w:r>
          </w:p>
          <w:p w14:paraId="0DEBECC4" w14:textId="77777777" w:rsidR="002F71BD" w:rsidRPr="00285563" w:rsidRDefault="002F71BD" w:rsidP="00AD7D8C">
            <w:pPr>
              <w:rPr>
                <w:rFonts w:ascii="GHEA Grapalat" w:hAnsi="GHEA Grapalat" w:cs="Sylfaen"/>
                <w:sz w:val="18"/>
                <w:szCs w:val="18"/>
              </w:rPr>
            </w:pPr>
          </w:p>
          <w:p w14:paraId="2EE6DC2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6999239A" w14:textId="77777777" w:rsidR="002F71BD" w:rsidRPr="00285563" w:rsidRDefault="002F71BD" w:rsidP="00AD7D8C">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14:paraId="32F7BDD0"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23.բ.                                                                 Կ.Տ.    </w:t>
            </w:r>
          </w:p>
          <w:p w14:paraId="6539997F" w14:textId="77777777" w:rsidR="002F71BD" w:rsidRPr="00285563" w:rsidRDefault="002F71BD" w:rsidP="00AD7D8C">
            <w:pPr>
              <w:rPr>
                <w:rFonts w:ascii="GHEA Grapalat" w:hAnsi="GHEA Grapalat" w:cs="Sylfaen"/>
                <w:sz w:val="18"/>
                <w:szCs w:val="18"/>
              </w:rPr>
            </w:pPr>
          </w:p>
          <w:p w14:paraId="6DC27B2B" w14:textId="77777777" w:rsidR="002F71BD" w:rsidRPr="00285563" w:rsidRDefault="002F71BD" w:rsidP="00AD7D8C">
            <w:pPr>
              <w:rPr>
                <w:rFonts w:ascii="GHEA Grapalat" w:hAnsi="GHEA Grapalat" w:cs="Sylfaen"/>
                <w:sz w:val="18"/>
                <w:szCs w:val="18"/>
              </w:rPr>
            </w:pPr>
            <w:r w:rsidRPr="00285563">
              <w:rPr>
                <w:rFonts w:ascii="GHEA Grapalat" w:hAnsi="GHEA Grapalat" w:cs="Sylfaen"/>
                <w:sz w:val="18"/>
                <w:szCs w:val="18"/>
              </w:rPr>
              <w:t xml:space="preserve">                     </w:t>
            </w:r>
          </w:p>
          <w:p w14:paraId="58FC1F40" w14:textId="77777777" w:rsidR="002F71BD" w:rsidRPr="00285563" w:rsidRDefault="002F71BD" w:rsidP="00AD7D8C">
            <w:pPr>
              <w:rPr>
                <w:rFonts w:ascii="GHEA Grapalat" w:hAnsi="GHEA Grapalat" w:cs="Sylfaen"/>
                <w:color w:val="000000"/>
                <w:sz w:val="18"/>
                <w:szCs w:val="18"/>
              </w:rPr>
            </w:pPr>
            <w:r w:rsidRPr="00285563">
              <w:rPr>
                <w:rFonts w:ascii="GHEA Grapalat" w:hAnsi="GHEA Grapalat" w:cs="Sylfaen"/>
                <w:sz w:val="18"/>
                <w:szCs w:val="18"/>
              </w:rPr>
              <w:t>23.</w:t>
            </w:r>
            <w:r w:rsidRPr="00285563">
              <w:rPr>
                <w:rFonts w:ascii="GHEA Grapalat" w:hAnsi="GHEA Grapalat" w:cs="Sylfaen"/>
                <w:sz w:val="18"/>
                <w:szCs w:val="18"/>
                <w:lang w:val="hy-AM"/>
              </w:rPr>
              <w:t>գ</w:t>
            </w:r>
            <w:r w:rsidRPr="00285563">
              <w:rPr>
                <w:rFonts w:ascii="GHEA Grapalat" w:hAnsi="GHEA Grapalat" w:cs="Sylfaen"/>
                <w:sz w:val="18"/>
                <w:szCs w:val="18"/>
              </w:rPr>
              <w:t xml:space="preserve">.Կատարման ամսաթիվը`           </w:t>
            </w:r>
            <w:r w:rsidRPr="00285563">
              <w:rPr>
                <w:rFonts w:ascii="GHEA Grapalat" w:hAnsi="GHEA Grapalat" w:cs="Tahoma"/>
                <w:color w:val="000000"/>
                <w:sz w:val="18"/>
                <w:szCs w:val="18"/>
              </w:rPr>
              <w:t xml:space="preserve">"___" </w:t>
            </w:r>
            <w:r w:rsidRPr="00285563">
              <w:rPr>
                <w:rFonts w:ascii="GHEA Grapalat" w:hAnsi="GHEA Grapalat" w:cs="Sylfaen"/>
                <w:color w:val="000000"/>
                <w:sz w:val="18"/>
                <w:szCs w:val="18"/>
              </w:rPr>
              <w:t xml:space="preserve">___ </w:t>
            </w:r>
            <w:r w:rsidRPr="00285563">
              <w:rPr>
                <w:rFonts w:ascii="GHEA Grapalat" w:hAnsi="GHEA Grapalat" w:cs="Tahoma"/>
                <w:color w:val="000000"/>
                <w:sz w:val="18"/>
                <w:szCs w:val="18"/>
              </w:rPr>
              <w:t>20___</w:t>
            </w:r>
            <w:r w:rsidRPr="00285563">
              <w:rPr>
                <w:rFonts w:ascii="GHEA Grapalat" w:hAnsi="GHEA Grapalat" w:cs="Sylfaen"/>
                <w:color w:val="000000"/>
                <w:sz w:val="18"/>
                <w:szCs w:val="18"/>
              </w:rPr>
              <w:t>թ.</w:t>
            </w:r>
          </w:p>
          <w:p w14:paraId="5B47B330" w14:textId="77777777" w:rsidR="002F71BD" w:rsidRPr="00285563" w:rsidRDefault="002F71BD" w:rsidP="00AD7D8C">
            <w:pPr>
              <w:rPr>
                <w:rFonts w:ascii="GHEA Grapalat" w:hAnsi="GHEA Grapalat" w:cs="Sylfaen"/>
                <w:color w:val="000000"/>
                <w:sz w:val="18"/>
                <w:szCs w:val="18"/>
              </w:rPr>
            </w:pPr>
          </w:p>
          <w:p w14:paraId="68B22994" w14:textId="77777777" w:rsidR="002F71BD" w:rsidRPr="00285563" w:rsidRDefault="002F71BD" w:rsidP="00AD7D8C">
            <w:pPr>
              <w:rPr>
                <w:rFonts w:ascii="GHEA Grapalat" w:hAnsi="GHEA Grapalat" w:cs="Sylfaen"/>
                <w:sz w:val="18"/>
                <w:szCs w:val="18"/>
              </w:rPr>
            </w:pPr>
          </w:p>
          <w:p w14:paraId="15F1F73F" w14:textId="77777777" w:rsidR="002F71BD" w:rsidRPr="00285563" w:rsidRDefault="002F71BD" w:rsidP="00AD7D8C">
            <w:pPr>
              <w:jc w:val="right"/>
              <w:rPr>
                <w:rFonts w:ascii="GHEA Grapalat" w:hAnsi="GHEA Grapalat" w:cs="Arial"/>
                <w:sz w:val="18"/>
                <w:szCs w:val="18"/>
              </w:rPr>
            </w:pPr>
          </w:p>
        </w:tc>
      </w:tr>
    </w:tbl>
    <w:p w14:paraId="66297E0C"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60D56F7E" w14:textId="77777777" w:rsidR="002F71BD" w:rsidRPr="00285563" w:rsidRDefault="002F71BD" w:rsidP="002F71BD">
      <w:pPr>
        <w:tabs>
          <w:tab w:val="left" w:pos="540"/>
        </w:tabs>
        <w:autoSpaceDE w:val="0"/>
        <w:autoSpaceDN w:val="0"/>
        <w:adjustRightInd w:val="0"/>
        <w:spacing w:before="100" w:beforeAutospacing="1" w:after="100" w:afterAutospacing="1"/>
        <w:contextualSpacing/>
        <w:jc w:val="both"/>
        <w:rPr>
          <w:rFonts w:ascii="GHEA Grapalat" w:hAnsi="GHEA Grapalat"/>
          <w:i/>
          <w:sz w:val="18"/>
          <w:szCs w:val="18"/>
          <w:lang w:val="hy-AM"/>
        </w:rPr>
      </w:pPr>
    </w:p>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w:t>
            </w:r>
            <w:r w:rsidRPr="00A71D81">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913F43"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913F43"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913F43"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913F43"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913F43"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w:t>
            </w:r>
            <w:r w:rsidRPr="00A71D81">
              <w:rPr>
                <w:rFonts w:ascii="GHEA Grapalat" w:hAnsi="GHEA Grapalat"/>
                <w:sz w:val="20"/>
                <w:szCs w:val="20"/>
              </w:rPr>
              <w:lastRenderedPageBreak/>
              <w:t xml:space="preserve">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վճարողին սպասարկող </w:t>
            </w:r>
            <w:r w:rsidRPr="00A71D81">
              <w:rPr>
                <w:rFonts w:ascii="GHEA Grapalat" w:hAnsi="GHEA Grapalat"/>
                <w:sz w:val="20"/>
                <w:szCs w:val="20"/>
              </w:rPr>
              <w:lastRenderedPageBreak/>
              <w:t>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5527CF4E" w:rsidR="00CB5EFD" w:rsidRPr="00A71D81" w:rsidRDefault="00334B2F" w:rsidP="006A00A7">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6A00A7" w:rsidRPr="00A71D81">
        <w:rPr>
          <w:rFonts w:ascii="GHEA Grapalat" w:hAnsi="GHEA Grapalat" w:cs="Sylfaen"/>
          <w:b/>
          <w:lang w:val="hy-AM"/>
        </w:rPr>
        <w:lastRenderedPageBreak/>
        <w:t xml:space="preserve"> </w:t>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0153F7D6" w14:textId="362EEF95" w:rsidR="00C30896" w:rsidRPr="006E71AC" w:rsidRDefault="00741C16" w:rsidP="00C30896">
      <w:pPr>
        <w:pStyle w:val="BodyTextIndent3"/>
        <w:jc w:val="right"/>
        <w:rPr>
          <w:rFonts w:ascii="GHEA Grapalat" w:hAnsi="GHEA Grapalat"/>
          <w:b/>
          <w:lang w:val="es-ES"/>
        </w:rPr>
      </w:pPr>
      <w:r>
        <w:rPr>
          <w:rFonts w:ascii="GHEA Grapalat" w:hAnsi="GHEA Grapalat"/>
          <w:b/>
          <w:lang w:val="es-ES"/>
        </w:rPr>
        <w:t xml:space="preserve">ՀՀ-ԱՄ-ԱՀ-ՎԱՄՀ-ԳՀԱՊՁԲ-02/25  </w:t>
      </w:r>
      <w:r w:rsidR="00C30896" w:rsidRPr="006E71AC">
        <w:rPr>
          <w:rFonts w:ascii="GHEA Grapalat" w:hAnsi="GHEA Grapalat"/>
          <w:b/>
          <w:lang w:val="es-ES"/>
        </w:rPr>
        <w:t>ծածկագրով</w:t>
      </w:r>
    </w:p>
    <w:p w14:paraId="0D576DB7" w14:textId="77777777" w:rsidR="00C30896" w:rsidRPr="006E71AC" w:rsidRDefault="00C30896" w:rsidP="00C30896">
      <w:pPr>
        <w:pStyle w:val="BodyTextIndent3"/>
        <w:jc w:val="right"/>
        <w:rPr>
          <w:rFonts w:ascii="GHEA Grapalat" w:hAnsi="GHEA Grapalat"/>
          <w:lang w:val="hy-AM"/>
        </w:rPr>
      </w:pPr>
      <w:r w:rsidRPr="006E71AC">
        <w:rPr>
          <w:rFonts w:ascii="GHEA Grapalat" w:hAnsi="GHEA Grapalat"/>
          <w:b/>
          <w:lang w:val="es-ES"/>
        </w:rPr>
        <w:t>գնանշման հարցման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9BA258C" w14:textId="77777777" w:rsidR="00E56470" w:rsidRPr="00285563" w:rsidRDefault="00E56470" w:rsidP="00E56470">
      <w:pPr>
        <w:tabs>
          <w:tab w:val="left" w:pos="2268"/>
        </w:tabs>
        <w:ind w:left="-284" w:firstLine="284"/>
        <w:jc w:val="right"/>
        <w:rPr>
          <w:rFonts w:ascii="GHEA Grapalat" w:hAnsi="GHEA Grapalat"/>
          <w:sz w:val="18"/>
          <w:szCs w:val="18"/>
          <w:lang w:val="hy-AM"/>
        </w:rPr>
      </w:pPr>
    </w:p>
    <w:p w14:paraId="353F50A4" w14:textId="1ECB0950" w:rsidR="00E56470" w:rsidRPr="006A00A7" w:rsidRDefault="006A00A7" w:rsidP="00E56470">
      <w:pPr>
        <w:ind w:left="-142" w:firstLine="142"/>
        <w:jc w:val="center"/>
        <w:rPr>
          <w:rFonts w:ascii="GHEA Grapalat" w:hAnsi="GHEA Grapalat" w:cs="Sylfaen"/>
          <w:b/>
          <w:sz w:val="22"/>
          <w:szCs w:val="22"/>
          <w:lang w:val="hy-AM"/>
        </w:rPr>
      </w:pPr>
      <w:r w:rsidRPr="006A00A7">
        <w:rPr>
          <w:rFonts w:ascii="GHEA Grapalat" w:hAnsi="GHEA Grapalat" w:cs="Sylfaen"/>
          <w:b/>
          <w:sz w:val="22"/>
          <w:szCs w:val="22"/>
          <w:lang w:val="hy-AM"/>
        </w:rPr>
        <w:t xml:space="preserve">ԱՊԱՐԱՆ ՀԱՄԱՅՆՔԻ </w:t>
      </w:r>
      <w:r w:rsidRPr="006A00A7">
        <w:rPr>
          <w:rFonts w:ascii="GHEA Grapalat" w:hAnsi="GHEA Grapalat" w:cs="Sylfaen"/>
          <w:b/>
          <w:sz w:val="22"/>
          <w:szCs w:val="22"/>
          <w:lang w:val="ru-RU"/>
        </w:rPr>
        <w:t>ԱՊԱՐԱՆԻ</w:t>
      </w:r>
      <w:r w:rsidRPr="00972E14">
        <w:rPr>
          <w:rFonts w:ascii="GHEA Grapalat" w:hAnsi="GHEA Grapalat" w:cs="Sylfaen"/>
          <w:b/>
          <w:sz w:val="22"/>
          <w:szCs w:val="22"/>
          <w:lang w:val="es-ES"/>
        </w:rPr>
        <w:t xml:space="preserve"> </w:t>
      </w:r>
      <w:r w:rsidRPr="006A00A7">
        <w:rPr>
          <w:rFonts w:ascii="GHEA Grapalat" w:hAnsi="GHEA Grapalat" w:cs="Sylfaen"/>
          <w:b/>
          <w:sz w:val="22"/>
          <w:szCs w:val="22"/>
        </w:rPr>
        <w:t>ՎԱՐԴԱՆԱՆՑ</w:t>
      </w:r>
      <w:r w:rsidRPr="00972E14">
        <w:rPr>
          <w:rFonts w:ascii="GHEA Grapalat" w:hAnsi="GHEA Grapalat" w:cs="Sylfaen"/>
          <w:b/>
          <w:sz w:val="22"/>
          <w:szCs w:val="22"/>
          <w:lang w:val="es-ES"/>
        </w:rPr>
        <w:t xml:space="preserve"> </w:t>
      </w:r>
      <w:r w:rsidRPr="006A00A7">
        <w:rPr>
          <w:rFonts w:ascii="GHEA Grapalat" w:hAnsi="GHEA Grapalat" w:cs="Sylfaen"/>
          <w:b/>
          <w:sz w:val="22"/>
          <w:szCs w:val="22"/>
        </w:rPr>
        <w:t>ԱՍՊԵՏՆԵՐԻ</w:t>
      </w:r>
      <w:r w:rsidRPr="00972E14">
        <w:rPr>
          <w:rFonts w:ascii="GHEA Grapalat" w:hAnsi="GHEA Grapalat" w:cs="Sylfaen"/>
          <w:b/>
          <w:sz w:val="22"/>
          <w:szCs w:val="22"/>
          <w:lang w:val="es-ES"/>
        </w:rPr>
        <w:t xml:space="preserve"> </w:t>
      </w:r>
      <w:r w:rsidRPr="006A00A7">
        <w:rPr>
          <w:rFonts w:ascii="GHEA Grapalat" w:hAnsi="GHEA Grapalat" w:cs="Sylfaen"/>
          <w:b/>
          <w:sz w:val="22"/>
          <w:szCs w:val="22"/>
        </w:rPr>
        <w:t>ԱՆՎԱՆ</w:t>
      </w:r>
      <w:r w:rsidRPr="006A00A7">
        <w:rPr>
          <w:rFonts w:ascii="GHEA Grapalat" w:hAnsi="GHEA Grapalat" w:cs="Sylfaen"/>
          <w:b/>
          <w:sz w:val="22"/>
          <w:szCs w:val="22"/>
          <w:lang w:val="es-ES"/>
        </w:rPr>
        <w:t xml:space="preserve"> </w:t>
      </w:r>
      <w:r w:rsidRPr="006A00A7">
        <w:rPr>
          <w:rFonts w:ascii="GHEA Grapalat" w:hAnsi="GHEA Grapalat" w:cs="Sylfaen"/>
          <w:b/>
          <w:sz w:val="22"/>
          <w:szCs w:val="22"/>
          <w:lang w:val="ru-RU"/>
        </w:rPr>
        <w:t>ՄԱՆԿԱՊԱՐՏԵԶ</w:t>
      </w:r>
      <w:r w:rsidRPr="006A00A7">
        <w:rPr>
          <w:rFonts w:ascii="GHEA Grapalat" w:hAnsi="GHEA Grapalat" w:cs="Sylfaen"/>
          <w:b/>
          <w:sz w:val="22"/>
          <w:szCs w:val="22"/>
          <w:lang w:val="es-ES"/>
        </w:rPr>
        <w:t xml:space="preserve"> </w:t>
      </w:r>
      <w:r w:rsidRPr="006A00A7">
        <w:rPr>
          <w:rFonts w:ascii="GHEA Grapalat" w:hAnsi="GHEA Grapalat" w:cs="Sylfaen"/>
          <w:b/>
          <w:sz w:val="22"/>
          <w:szCs w:val="22"/>
          <w:lang w:val="hy-AM"/>
        </w:rPr>
        <w:t>ՀՈԱԿ –Ի ԿԱՐԻՔՆԵՐԻ</w:t>
      </w:r>
      <w:r w:rsidRPr="006A00A7">
        <w:rPr>
          <w:rFonts w:ascii="GHEA Grapalat" w:hAnsi="GHEA Grapalat" w:cs="Times Armenian"/>
          <w:b/>
          <w:sz w:val="22"/>
          <w:szCs w:val="22"/>
          <w:lang w:val="hy-AM"/>
        </w:rPr>
        <w:t xml:space="preserve"> </w:t>
      </w:r>
      <w:r w:rsidRPr="006A00A7">
        <w:rPr>
          <w:rFonts w:ascii="GHEA Grapalat" w:hAnsi="GHEA Grapalat" w:cs="Sylfaen"/>
          <w:b/>
          <w:sz w:val="22"/>
          <w:szCs w:val="22"/>
          <w:lang w:val="hy-AM"/>
        </w:rPr>
        <w:t>ՀԱՄԱՐ</w:t>
      </w:r>
      <w:r w:rsidRPr="006A00A7">
        <w:rPr>
          <w:rFonts w:ascii="GHEA Grapalat" w:hAnsi="GHEA Grapalat" w:cs="Times Armenian"/>
          <w:b/>
          <w:sz w:val="22"/>
          <w:szCs w:val="22"/>
          <w:lang w:val="hy-AM"/>
        </w:rPr>
        <w:t xml:space="preserve">   </w:t>
      </w:r>
      <w:r w:rsidRPr="006A00A7">
        <w:rPr>
          <w:rFonts w:ascii="GHEA Grapalat" w:hAnsi="GHEA Grapalat" w:cs="Sylfaen"/>
          <w:b/>
          <w:sz w:val="22"/>
          <w:szCs w:val="22"/>
          <w:lang w:val="hy-AM"/>
        </w:rPr>
        <w:t>ԱՊՐԱՆՔԻ ՄԱՏԱԿԱՐԱՐՄԱՆ  ԳՆՄԱՆ ՊԱՅՄԱՆԱԳԻՐ</w:t>
      </w:r>
      <w:r w:rsidRPr="006A00A7">
        <w:rPr>
          <w:rFonts w:ascii="GHEA Grapalat" w:hAnsi="GHEA Grapalat" w:cs="Times Armenian"/>
          <w:b/>
          <w:sz w:val="22"/>
          <w:szCs w:val="22"/>
          <w:lang w:val="hy-AM"/>
        </w:rPr>
        <w:t xml:space="preserve">   </w:t>
      </w:r>
    </w:p>
    <w:p w14:paraId="590562D1" w14:textId="2FCEF478" w:rsidR="00E56470" w:rsidRPr="006A00A7" w:rsidRDefault="006A00A7" w:rsidP="00E56470">
      <w:pPr>
        <w:ind w:left="-142" w:firstLine="142"/>
        <w:jc w:val="center"/>
        <w:rPr>
          <w:rFonts w:ascii="GHEA Grapalat" w:hAnsi="GHEA Grapalat"/>
          <w:b/>
          <w:sz w:val="22"/>
          <w:szCs w:val="22"/>
          <w:u w:val="single"/>
          <w:lang w:val="hy-AM"/>
        </w:rPr>
      </w:pPr>
      <w:r w:rsidRPr="006A00A7">
        <w:rPr>
          <w:rFonts w:ascii="GHEA Grapalat" w:hAnsi="GHEA Grapalat"/>
          <w:b/>
          <w:sz w:val="22"/>
          <w:szCs w:val="22"/>
          <w:lang w:val="hy-AM"/>
        </w:rPr>
        <w:t xml:space="preserve">N </w:t>
      </w:r>
      <w:r w:rsidR="00741C16">
        <w:rPr>
          <w:rFonts w:ascii="GHEA Grapalat" w:hAnsi="GHEA Grapalat" w:cs="Sylfaen"/>
          <w:b/>
          <w:sz w:val="22"/>
          <w:szCs w:val="22"/>
          <w:lang w:val="hy-AM"/>
        </w:rPr>
        <w:t xml:space="preserve">ՀՀ-ԱՄ-ԱՀ-ՎԱՄՀ-ԳՀԱՊՁԲ-02/25  </w:t>
      </w:r>
    </w:p>
    <w:p w14:paraId="3EACD174" w14:textId="77777777" w:rsidR="00E56470" w:rsidRPr="00285563" w:rsidRDefault="00E56470" w:rsidP="00E56470">
      <w:pPr>
        <w:jc w:val="center"/>
        <w:rPr>
          <w:rFonts w:ascii="GHEA Grapalat" w:hAnsi="GHEA Grapalat" w:cs="Sylfaen"/>
          <w:sz w:val="18"/>
          <w:szCs w:val="18"/>
          <w:lang w:val="hy-AM"/>
        </w:rPr>
      </w:pPr>
    </w:p>
    <w:p w14:paraId="06EC2DB4" w14:textId="76427F78"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r w:rsidRPr="00285563">
        <w:rPr>
          <w:rFonts w:ascii="GHEA Grapalat" w:hAnsi="GHEA Grapalat" w:cs="Sylfaen"/>
          <w:sz w:val="18"/>
          <w:szCs w:val="18"/>
          <w:lang w:val="hy-AM"/>
        </w:rPr>
        <w:tab/>
        <w:t xml:space="preserve">         ք. </w:t>
      </w:r>
      <w:r w:rsidRPr="00285563">
        <w:rPr>
          <w:rFonts w:ascii="GHEA Grapalat" w:hAnsi="GHEA Grapalat" w:cs="Sylfaen"/>
          <w:sz w:val="18"/>
          <w:szCs w:val="18"/>
          <w:u w:val="single"/>
          <w:lang w:val="hy-AM"/>
        </w:rPr>
        <w:t>Ապարան</w:t>
      </w:r>
      <w:r w:rsidRPr="00285563">
        <w:rPr>
          <w:rFonts w:ascii="GHEA Grapalat" w:hAnsi="GHEA Grapalat" w:cs="Sylfaen"/>
          <w:sz w:val="18"/>
          <w:szCs w:val="18"/>
          <w:lang w:val="hy-AM"/>
        </w:rPr>
        <w:t xml:space="preserve">                                                                                         </w:t>
      </w:r>
      <w:r w:rsidRPr="00285563">
        <w:rPr>
          <w:rFonts w:ascii="GHEA Grapalat" w:hAnsi="GHEA Grapalat"/>
          <w:sz w:val="18"/>
          <w:szCs w:val="18"/>
          <w:lang w:val="hy-AM"/>
        </w:rPr>
        <w:t>«</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 xml:space="preserve"> </w:t>
      </w:r>
      <w:r w:rsidRPr="00285563">
        <w:rPr>
          <w:rFonts w:ascii="GHEA Grapalat" w:hAnsi="GHEA Grapalat" w:cs="Sylfaen"/>
          <w:sz w:val="18"/>
          <w:szCs w:val="18"/>
          <w:lang w:val="hy-AM"/>
        </w:rPr>
        <w:t>20</w:t>
      </w:r>
      <w:r w:rsidR="005A55EF" w:rsidRPr="00C92666">
        <w:rPr>
          <w:rFonts w:ascii="GHEA Grapalat" w:hAnsi="GHEA Grapalat" w:cs="Sylfaen"/>
          <w:sz w:val="18"/>
          <w:szCs w:val="18"/>
          <w:lang w:val="hy-AM"/>
        </w:rPr>
        <w:t>2</w:t>
      </w:r>
      <w:r w:rsidR="00FA2345">
        <w:rPr>
          <w:rFonts w:ascii="GHEA Grapalat" w:hAnsi="GHEA Grapalat" w:cs="Sylfaen"/>
          <w:sz w:val="18"/>
          <w:szCs w:val="18"/>
          <w:lang w:val="en-GB"/>
        </w:rPr>
        <w:t>5</w:t>
      </w:r>
      <w:r w:rsidRPr="00285563">
        <w:rPr>
          <w:rFonts w:ascii="GHEA Grapalat" w:hAnsi="GHEA Grapalat" w:cs="Sylfaen"/>
          <w:sz w:val="18"/>
          <w:szCs w:val="18"/>
          <w:lang w:val="hy-AM"/>
        </w:rPr>
        <w:t xml:space="preserve">   թ.</w:t>
      </w:r>
    </w:p>
    <w:p w14:paraId="2DA20EB6" w14:textId="77777777" w:rsidR="00E56470" w:rsidRPr="00285563" w:rsidRDefault="00E56470" w:rsidP="00E56470">
      <w:pPr>
        <w:tabs>
          <w:tab w:val="left" w:pos="720"/>
          <w:tab w:val="left" w:pos="1440"/>
          <w:tab w:val="left" w:pos="8865"/>
        </w:tabs>
        <w:jc w:val="both"/>
        <w:rPr>
          <w:rFonts w:ascii="GHEA Grapalat" w:hAnsi="GHEA Grapalat" w:cs="Sylfaen"/>
          <w:sz w:val="18"/>
          <w:szCs w:val="18"/>
          <w:lang w:val="hy-AM"/>
        </w:rPr>
      </w:pPr>
    </w:p>
    <w:p w14:paraId="3D1B180F" w14:textId="6562FB29" w:rsidR="00E56470" w:rsidRPr="00285563" w:rsidRDefault="00E56470" w:rsidP="00E56470">
      <w:pPr>
        <w:ind w:firstLine="720"/>
        <w:jc w:val="both"/>
        <w:rPr>
          <w:rFonts w:ascii="GHEA Grapalat" w:hAnsi="GHEA Grapalat"/>
          <w:sz w:val="18"/>
          <w:szCs w:val="18"/>
          <w:lang w:val="hy-AM"/>
        </w:rPr>
      </w:pPr>
      <w:r w:rsidRPr="006A00A7">
        <w:rPr>
          <w:rFonts w:ascii="GHEA Grapalat" w:hAnsi="GHEA Grapalat" w:cs="Sylfaen"/>
          <w:sz w:val="20"/>
          <w:szCs w:val="20"/>
          <w:lang w:val="hy-AM"/>
        </w:rPr>
        <w:t xml:space="preserve">Ապարան համայնքի </w:t>
      </w:r>
      <w:r w:rsidR="006A00A7" w:rsidRPr="00972E14">
        <w:rPr>
          <w:rFonts w:ascii="GHEA Grapalat" w:hAnsi="GHEA Grapalat" w:cs="Sylfaen"/>
          <w:b/>
          <w:sz w:val="20"/>
          <w:szCs w:val="20"/>
          <w:lang w:val="hy-AM"/>
        </w:rPr>
        <w:t>Ապարանի Վարդանանց Ասպետների անվան</w:t>
      </w:r>
      <w:r w:rsidR="006A00A7" w:rsidRPr="006A00A7">
        <w:rPr>
          <w:rFonts w:ascii="GHEA Grapalat" w:hAnsi="GHEA Grapalat" w:cs="Sylfaen"/>
          <w:b/>
          <w:sz w:val="20"/>
          <w:szCs w:val="20"/>
          <w:lang w:val="es-ES"/>
        </w:rPr>
        <w:t xml:space="preserve"> </w:t>
      </w:r>
      <w:r w:rsidR="006A00A7" w:rsidRPr="00972E14">
        <w:rPr>
          <w:rFonts w:ascii="GHEA Grapalat" w:hAnsi="GHEA Grapalat" w:cs="Sylfaen"/>
          <w:b/>
          <w:sz w:val="20"/>
          <w:szCs w:val="20"/>
          <w:lang w:val="hy-AM"/>
        </w:rPr>
        <w:t>մանկապարտեզ</w:t>
      </w:r>
      <w:r w:rsidR="006A00A7" w:rsidRPr="006A00A7">
        <w:rPr>
          <w:rFonts w:ascii="GHEA Grapalat" w:hAnsi="GHEA Grapalat" w:cs="Sylfaen"/>
          <w:b/>
          <w:sz w:val="20"/>
          <w:szCs w:val="20"/>
          <w:lang w:val="es-ES"/>
        </w:rPr>
        <w:t xml:space="preserve"> </w:t>
      </w:r>
      <w:r w:rsidR="006A00A7" w:rsidRPr="006A00A7">
        <w:rPr>
          <w:rFonts w:ascii="GHEA Grapalat" w:hAnsi="GHEA Grapalat" w:cs="Sylfaen"/>
          <w:b/>
          <w:sz w:val="20"/>
          <w:szCs w:val="20"/>
          <w:lang w:val="hy-AM"/>
        </w:rPr>
        <w:t>ՀՈԱԿ</w:t>
      </w:r>
      <w:r w:rsidR="006A00A7" w:rsidRPr="00071296">
        <w:rPr>
          <w:rFonts w:ascii="GHEA Grapalat" w:hAnsi="GHEA Grapalat" w:cs="Sylfaen"/>
          <w:b/>
          <w:sz w:val="22"/>
          <w:lang w:val="hy-AM"/>
        </w:rPr>
        <w:t xml:space="preserve"> </w:t>
      </w:r>
      <w:r w:rsidRPr="00285563">
        <w:rPr>
          <w:rFonts w:ascii="GHEA Grapalat" w:hAnsi="GHEA Grapalat"/>
          <w:sz w:val="18"/>
          <w:szCs w:val="18"/>
          <w:lang w:val="hy-AM"/>
        </w:rPr>
        <w:t>-ը</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ի</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դեմս</w:t>
      </w:r>
      <w:r w:rsidR="001C0A6D">
        <w:rPr>
          <w:rFonts w:ascii="GHEA Grapalat" w:hAnsi="GHEA Grapalat" w:cs="Times Armenian"/>
          <w:sz w:val="18"/>
          <w:szCs w:val="18"/>
          <w:lang w:val="hy-AM"/>
        </w:rPr>
        <w:t xml:space="preserve"> տնօրեն Մ</w:t>
      </w:r>
      <w:r w:rsidRPr="00285563">
        <w:rPr>
          <w:rFonts w:ascii="GHEA Grapalat" w:hAnsi="GHEA Grapalat" w:cs="Times Armenian"/>
          <w:sz w:val="18"/>
          <w:szCs w:val="18"/>
          <w:lang w:val="hy-AM"/>
        </w:rPr>
        <w:t>.</w:t>
      </w:r>
      <w:r w:rsidR="001C0A6D" w:rsidRPr="00972E14">
        <w:rPr>
          <w:rFonts w:ascii="GHEA Grapalat" w:hAnsi="GHEA Grapalat" w:cs="Times Armenian"/>
          <w:sz w:val="18"/>
          <w:szCs w:val="18"/>
          <w:lang w:val="hy-AM"/>
        </w:rPr>
        <w:t>Հովհաննիսյանի</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որը</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գործում</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է</w:t>
      </w:r>
      <w:r w:rsidRPr="00285563">
        <w:rPr>
          <w:rFonts w:ascii="GHEA Grapalat" w:hAnsi="GHEA Grapalat" w:cs="Times Armenian"/>
          <w:sz w:val="18"/>
          <w:szCs w:val="18"/>
          <w:lang w:val="hy-AM"/>
        </w:rPr>
        <w:t xml:space="preserve"> ՀՈԱԿ-ի </w:t>
      </w:r>
      <w:r w:rsidRPr="00285563">
        <w:rPr>
          <w:rFonts w:ascii="GHEA Grapalat" w:hAnsi="GHEA Grapalat" w:cs="Sylfaen"/>
          <w:sz w:val="18"/>
          <w:szCs w:val="18"/>
          <w:lang w:val="hy-AM"/>
        </w:rPr>
        <w:t>կանոնադրության</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հիման</w:t>
      </w:r>
      <w:r w:rsidRPr="00285563">
        <w:rPr>
          <w:rFonts w:ascii="GHEA Grapalat" w:hAnsi="GHEA Grapalat" w:cs="Times Armenian"/>
          <w:sz w:val="18"/>
          <w:szCs w:val="18"/>
          <w:lang w:val="hy-AM"/>
        </w:rPr>
        <w:t xml:space="preserve"> </w:t>
      </w:r>
      <w:r w:rsidRPr="00285563">
        <w:rPr>
          <w:rFonts w:ascii="GHEA Grapalat" w:hAnsi="GHEA Grapalat" w:cs="Sylfaen"/>
          <w:sz w:val="18"/>
          <w:szCs w:val="18"/>
          <w:lang w:val="hy-AM"/>
        </w:rPr>
        <w:t>վրա</w:t>
      </w:r>
      <w:r w:rsidRPr="00285563">
        <w:rPr>
          <w:rFonts w:ascii="GHEA Grapalat" w:hAnsi="GHEA Grapalat"/>
          <w:sz w:val="18"/>
          <w:szCs w:val="18"/>
          <w:lang w:val="hy-AM"/>
        </w:rPr>
        <w:t xml:space="preserve"> «Գնորդ», մի կողմից,  և __________________-ը, ի դեմս տնօրեն _____________________-ի, որը գործում է </w:t>
      </w:r>
      <w:r w:rsidRPr="00285563">
        <w:rPr>
          <w:rFonts w:ascii="GHEA Grapalat" w:hAnsi="GHEA Grapalat"/>
          <w:sz w:val="18"/>
          <w:szCs w:val="18"/>
          <w:u w:val="single"/>
          <w:lang w:val="hy-AM"/>
        </w:rPr>
        <w:t xml:space="preserve">                       </w:t>
      </w:r>
      <w:r w:rsidRPr="00285563">
        <w:rPr>
          <w:rFonts w:ascii="GHEA Grapalat" w:hAnsi="GHEA Grapalat"/>
          <w:sz w:val="18"/>
          <w:szCs w:val="18"/>
          <w:lang w:val="hy-AM"/>
        </w:rPr>
        <w:t>-ի կանոնադրության հիման վրա, այսուհետ «Վաճառող» մյուս կողմից, կնքեցին սույն պայմանագիրը հետևյալի մասին։</w:t>
      </w:r>
    </w:p>
    <w:p w14:paraId="5376DD47" w14:textId="77777777" w:rsidR="00E56470" w:rsidRPr="00285563" w:rsidRDefault="00E56470" w:rsidP="00E56470">
      <w:pPr>
        <w:ind w:firstLine="709"/>
        <w:jc w:val="both"/>
        <w:rPr>
          <w:rFonts w:ascii="GHEA Grapalat" w:hAnsi="GHEA Grapalat"/>
          <w:b/>
          <w:sz w:val="18"/>
          <w:szCs w:val="18"/>
          <w:lang w:val="hy-AM"/>
        </w:rPr>
      </w:pPr>
    </w:p>
    <w:p w14:paraId="60029897" w14:textId="6A84B513" w:rsidR="00071D1C" w:rsidRPr="00A71D81" w:rsidRDefault="00071D1C" w:rsidP="00EA0E0B">
      <w:pPr>
        <w:tabs>
          <w:tab w:val="left" w:pos="720"/>
          <w:tab w:val="left" w:pos="1440"/>
          <w:tab w:val="left" w:pos="8865"/>
        </w:tabs>
        <w:jc w:val="both"/>
        <w:rPr>
          <w:rFonts w:ascii="GHEA Grapalat" w:hAnsi="GHEA Grapalat"/>
          <w:sz w:val="20"/>
          <w:lang w:val="hy-AM"/>
        </w:rPr>
      </w:pP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BD2982F"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A0E0B" w:rsidRPr="00EA0E0B">
        <w:rPr>
          <w:rFonts w:ascii="GHEA Grapalat" w:hAnsi="GHEA Grapalat"/>
          <w:sz w:val="20"/>
          <w:u w:val="single"/>
          <w:lang w:val="hy-AM"/>
        </w:rPr>
        <w:t xml:space="preserve">5 </w:t>
      </w:r>
      <w:r w:rsidRPr="00A71D81">
        <w:rPr>
          <w:rFonts w:ascii="GHEA Grapalat" w:hAnsi="GHEA Grapalat"/>
          <w:sz w:val="20"/>
          <w:lang w:val="hy-AM"/>
        </w:rPr>
        <w:t>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C9733ED"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EA0E0B" w:rsidRPr="00EA0E0B">
        <w:rPr>
          <w:rFonts w:ascii="GHEA Grapalat" w:hAnsi="GHEA Grapalat"/>
          <w:sz w:val="20"/>
          <w:u w:val="single"/>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7"/>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0FAFE218" w:rsidR="00071D1C" w:rsidRPr="00A71D81" w:rsidRDefault="00071D1C" w:rsidP="00EF3662">
      <w:pPr>
        <w:ind w:firstLine="709"/>
        <w:jc w:val="both"/>
        <w:rPr>
          <w:rFonts w:ascii="GHEA Grapalat" w:hAnsi="GHEA Grapalat"/>
          <w:sz w:val="20"/>
          <w:lang w:val="hy-AM"/>
        </w:rPr>
      </w:pPr>
      <w:r w:rsidRPr="00A71D81">
        <w:rPr>
          <w:rStyle w:val="FootnoteReference"/>
          <w:rFonts w:ascii="GHEA Grapalat" w:hAnsi="GHEA Grapalat" w:cs="Sylfaen"/>
          <w:color w:val="FFFFFF"/>
          <w:sz w:val="20"/>
          <w:lang w:val="hy-AM"/>
        </w:rPr>
        <w:footnoteReference w:id="8"/>
      </w:r>
      <w:r w:rsidRPr="00A71D81">
        <w:rPr>
          <w:rFonts w:ascii="GHEA Grapalat" w:hAnsi="GHEA Grapalat"/>
          <w:sz w:val="20"/>
          <w:lang w:val="hy-AM"/>
        </w:rPr>
        <w:t xml:space="preserve"> </w:t>
      </w:r>
    </w:p>
    <w:p w14:paraId="4F905A1B" w14:textId="55ACC53B"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CE6676" w:rsidRPr="00632DBF">
        <w:rPr>
          <w:rFonts w:ascii="GHEA Grapalat" w:hAnsi="GHEA Grapalat"/>
          <w:sz w:val="20"/>
          <w:lang w:val="hy-AM"/>
        </w:rPr>
        <w:t>30</w:t>
      </w:r>
      <w:r w:rsidR="00EA0E0B" w:rsidRPr="00EA0E0B">
        <w:rPr>
          <w:rFonts w:ascii="GHEA Grapalat" w:hAnsi="GHEA Grapalat"/>
          <w:sz w:val="20"/>
          <w:lang w:val="hy-AM"/>
        </w:rPr>
        <w:t>-</w:t>
      </w:r>
      <w:r w:rsidRPr="00A71D81">
        <w:rPr>
          <w:rFonts w:ascii="GHEA Grapalat" w:hAnsi="GHEA Grapalat"/>
          <w:sz w:val="20"/>
          <w:lang w:val="hy-AM"/>
        </w:rPr>
        <w:t xml:space="preserve">ը: </w:t>
      </w:r>
    </w:p>
    <w:p w14:paraId="6FDD9865" w14:textId="6EF8CB0A"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w:t>
      </w:r>
      <w:r w:rsidR="00EA0E0B" w:rsidRPr="00EA0E0B">
        <w:rPr>
          <w:rFonts w:ascii="GHEA Grapalat" w:hAnsi="GHEA Grapalat"/>
          <w:sz w:val="20"/>
          <w:lang w:val="hy-AM"/>
        </w:rPr>
        <w:t>5</w:t>
      </w:r>
      <w:r w:rsidRPr="00D97A26">
        <w:rPr>
          <w:rFonts w:ascii="GHEA Grapalat" w:hAnsi="GHEA Grapalat"/>
          <w:sz w:val="20"/>
          <w:lang w:val="hy-AM"/>
        </w:rPr>
        <w:t xml:space="preserve">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DFBA826"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EA0E0B" w:rsidRPr="00EA0E0B">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2442E370"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EA0E0B" w:rsidRPr="00EA0E0B">
        <w:rPr>
          <w:rFonts w:ascii="GHEA Grapalat" w:hAnsi="GHEA Grapalat" w:cs="Sylfaen"/>
          <w:sz w:val="20"/>
          <w:szCs w:val="20"/>
          <w:u w:val="single"/>
          <w:lang w:val="hy-AM"/>
        </w:rPr>
        <w:t xml:space="preserve">5 </w:t>
      </w:r>
      <w:r w:rsidR="00A232D9" w:rsidRPr="00A71D81">
        <w:rPr>
          <w:rFonts w:ascii="GHEA Grapalat" w:hAnsi="GHEA Grapalat" w:cs="Sylfaen"/>
          <w:sz w:val="20"/>
          <w:szCs w:val="20"/>
          <w:lang w:val="hy-AM"/>
        </w:rPr>
        <w:t xml:space="preserve">աշխատանքային օրվա ընթացքում </w:t>
      </w:r>
      <w:r w:rsidR="00A232D9" w:rsidRPr="00A71D81">
        <w:rPr>
          <w:rFonts w:ascii="GHEA Grapalat" w:hAnsi="GHEA Grapalat"/>
          <w:sz w:val="20"/>
          <w:lang w:val="hy-AM"/>
        </w:rPr>
        <w:t xml:space="preserve">Վաճառողին է ներկայացնում իր կողմից ստորագրված </w:t>
      </w:r>
      <w:r w:rsidR="00A232D9" w:rsidRPr="00A71D81">
        <w:rPr>
          <w:rFonts w:ascii="GHEA Grapalat" w:hAnsi="GHEA Grapalat"/>
          <w:sz w:val="20"/>
          <w:lang w:val="hy-AM"/>
        </w:rPr>
        <w:lastRenderedPageBreak/>
        <w:t>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9"/>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FootnoteReference"/>
          <w:rFonts w:ascii="GHEA Grapalat" w:hAnsi="GHEA Grapalat" w:cs="Sylfaen"/>
          <w:color w:val="FFFFFF"/>
          <w:sz w:val="20"/>
          <w:lang w:val="hy-AM"/>
        </w:rPr>
        <w:footnoteReference w:id="10"/>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11"/>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12"/>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lastRenderedPageBreak/>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6"/>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0D22C65" w:rsidR="00071D1C"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0299D76B" w14:textId="77777777" w:rsidR="00EA0E0B" w:rsidRPr="007F178E" w:rsidRDefault="00EA0E0B" w:rsidP="00EA0E0B">
            <w:pPr>
              <w:jc w:val="center"/>
              <w:rPr>
                <w:rFonts w:ascii="GHEA Grapalat" w:hAnsi="GHEA Grapalat" w:cs="Sylfaen"/>
                <w:b/>
                <w:bCs/>
                <w:sz w:val="28"/>
                <w:szCs w:val="28"/>
                <w:lang w:val="nb-NO"/>
              </w:rPr>
            </w:pPr>
            <w:r w:rsidRPr="007F178E">
              <w:rPr>
                <w:rFonts w:ascii="GHEA Grapalat" w:hAnsi="GHEA Grapalat" w:cs="Sylfaen"/>
                <w:b/>
                <w:bCs/>
                <w:sz w:val="28"/>
                <w:szCs w:val="28"/>
                <w:lang w:val="nb-NO"/>
              </w:rPr>
              <w:t>ԳՆՈՐԴ</w:t>
            </w:r>
          </w:p>
          <w:p w14:paraId="2B303C38" w14:textId="77777777" w:rsidR="007F178E" w:rsidRPr="00282F9C" w:rsidRDefault="007F178E" w:rsidP="007F178E">
            <w:pPr>
              <w:jc w:val="center"/>
              <w:rPr>
                <w:rFonts w:ascii="GHEA Grapalat" w:hAnsi="GHEA Grapalat" w:cs="Sylfaen"/>
                <w:b/>
                <w:bCs/>
                <w:lang w:val="es-ES"/>
              </w:rPr>
            </w:pPr>
            <w:r w:rsidRPr="00282F9C">
              <w:rPr>
                <w:rFonts w:ascii="GHEA Grapalat" w:hAnsi="GHEA Grapalat" w:cs="Sylfaen"/>
                <w:b/>
                <w:bCs/>
                <w:lang w:val="hy-AM"/>
              </w:rPr>
              <w:t>Ապարան</w:t>
            </w:r>
            <w:r w:rsidRPr="00282F9C">
              <w:rPr>
                <w:rFonts w:ascii="GHEA Grapalat" w:hAnsi="GHEA Grapalat" w:cs="Sylfaen"/>
                <w:b/>
                <w:bCs/>
                <w:lang w:val="es-ES"/>
              </w:rPr>
              <w:t xml:space="preserve"> </w:t>
            </w:r>
            <w:r w:rsidRPr="00282F9C">
              <w:rPr>
                <w:rFonts w:ascii="GHEA Grapalat" w:hAnsi="GHEA Grapalat" w:cs="Sylfaen"/>
                <w:b/>
                <w:bCs/>
                <w:lang w:val="hy-AM"/>
              </w:rPr>
              <w:t>համայնքի</w:t>
            </w:r>
            <w:r w:rsidRPr="00282F9C">
              <w:rPr>
                <w:rFonts w:ascii="GHEA Grapalat" w:hAnsi="GHEA Grapalat" w:cs="Sylfaen"/>
                <w:b/>
                <w:bCs/>
                <w:lang w:val="es-ES"/>
              </w:rPr>
              <w:t xml:space="preserve"> </w:t>
            </w:r>
            <w:r w:rsidRPr="00282F9C">
              <w:rPr>
                <w:rFonts w:ascii="GHEA Grapalat" w:hAnsi="GHEA Grapalat" w:cs="Sylfaen"/>
                <w:b/>
                <w:bCs/>
                <w:lang w:val="hy-AM"/>
              </w:rPr>
              <w:t>Ապարանի Վարդանանց Ասպետների անվան</w:t>
            </w:r>
            <w:r w:rsidRPr="00282F9C">
              <w:rPr>
                <w:rFonts w:ascii="GHEA Grapalat" w:hAnsi="GHEA Grapalat" w:cs="Sylfaen"/>
                <w:b/>
                <w:bCs/>
                <w:lang w:val="es-ES"/>
              </w:rPr>
              <w:t xml:space="preserve"> </w:t>
            </w:r>
            <w:r w:rsidRPr="00282F9C">
              <w:rPr>
                <w:rFonts w:ascii="GHEA Grapalat" w:hAnsi="GHEA Grapalat" w:cs="Sylfaen"/>
                <w:b/>
                <w:bCs/>
                <w:lang w:val="hy-AM"/>
              </w:rPr>
              <w:t>մանկապարտեզ</w:t>
            </w:r>
            <w:r w:rsidRPr="00282F9C">
              <w:rPr>
                <w:rFonts w:ascii="GHEA Grapalat" w:hAnsi="GHEA Grapalat" w:cs="Sylfaen"/>
                <w:b/>
                <w:bCs/>
                <w:lang w:val="es-ES"/>
              </w:rPr>
              <w:t xml:space="preserve"> </w:t>
            </w:r>
            <w:r w:rsidRPr="00282F9C">
              <w:rPr>
                <w:rFonts w:ascii="GHEA Grapalat" w:hAnsi="GHEA Grapalat" w:cs="Sylfaen"/>
                <w:b/>
                <w:bCs/>
                <w:lang w:val="hy-AM"/>
              </w:rPr>
              <w:t>ՀՈԱԿ</w:t>
            </w:r>
          </w:p>
          <w:p w14:paraId="7482F74C" w14:textId="77777777" w:rsidR="007F178E" w:rsidRPr="00282F9C" w:rsidRDefault="007F178E" w:rsidP="007F178E">
            <w:pPr>
              <w:jc w:val="center"/>
              <w:rPr>
                <w:rFonts w:ascii="GHEA Grapalat" w:hAnsi="GHEA Grapalat" w:cs="Sylfaen"/>
                <w:b/>
                <w:bCs/>
                <w:lang w:val="es-ES"/>
              </w:rPr>
            </w:pPr>
            <w:r w:rsidRPr="00282F9C">
              <w:rPr>
                <w:rFonts w:ascii="GHEA Grapalat" w:hAnsi="GHEA Grapalat" w:cs="Sylfaen"/>
                <w:b/>
                <w:bCs/>
              </w:rPr>
              <w:t>ք</w:t>
            </w:r>
            <w:r w:rsidRPr="00282F9C">
              <w:rPr>
                <w:rFonts w:ascii="GHEA Grapalat" w:hAnsi="GHEA Grapalat" w:cs="Sylfaen"/>
                <w:b/>
                <w:bCs/>
                <w:lang w:val="es-ES"/>
              </w:rPr>
              <w:t xml:space="preserve">. </w:t>
            </w:r>
            <w:r w:rsidRPr="00282F9C">
              <w:rPr>
                <w:rFonts w:ascii="GHEA Grapalat" w:hAnsi="GHEA Grapalat" w:cs="Sylfaen"/>
                <w:b/>
                <w:bCs/>
              </w:rPr>
              <w:t>Ապարան</w:t>
            </w:r>
            <w:r w:rsidRPr="00282F9C">
              <w:rPr>
                <w:rFonts w:ascii="GHEA Grapalat" w:hAnsi="GHEA Grapalat" w:cs="Sylfaen"/>
                <w:b/>
                <w:bCs/>
                <w:lang w:val="es-ES"/>
              </w:rPr>
              <w:t xml:space="preserve"> </w:t>
            </w:r>
            <w:r w:rsidRPr="00282F9C">
              <w:rPr>
                <w:rFonts w:ascii="GHEA Grapalat" w:hAnsi="GHEA Grapalat" w:cs="Sylfaen"/>
                <w:b/>
                <w:bCs/>
              </w:rPr>
              <w:t>Գ</w:t>
            </w:r>
            <w:r w:rsidRPr="00282F9C">
              <w:rPr>
                <w:rFonts w:ascii="GHEA Grapalat" w:hAnsi="GHEA Grapalat" w:cs="Sylfaen"/>
                <w:b/>
                <w:bCs/>
                <w:lang w:val="es-ES"/>
              </w:rPr>
              <w:t xml:space="preserve">. </w:t>
            </w:r>
            <w:r w:rsidRPr="00282F9C">
              <w:rPr>
                <w:rFonts w:ascii="GHEA Grapalat" w:hAnsi="GHEA Grapalat" w:cs="Sylfaen"/>
                <w:b/>
                <w:bCs/>
              </w:rPr>
              <w:t>Նժդեհի</w:t>
            </w:r>
            <w:r w:rsidRPr="00282F9C">
              <w:rPr>
                <w:rFonts w:ascii="GHEA Grapalat" w:hAnsi="GHEA Grapalat" w:cs="Sylfaen"/>
                <w:b/>
                <w:bCs/>
                <w:lang w:val="es-ES"/>
              </w:rPr>
              <w:t xml:space="preserve"> </w:t>
            </w:r>
            <w:r w:rsidRPr="00282F9C">
              <w:rPr>
                <w:rFonts w:ascii="GHEA Grapalat" w:hAnsi="GHEA Grapalat" w:cs="Sylfaen"/>
                <w:b/>
                <w:bCs/>
              </w:rPr>
              <w:t>փ</w:t>
            </w:r>
            <w:r w:rsidRPr="00282F9C">
              <w:rPr>
                <w:rFonts w:ascii="GHEA Grapalat" w:hAnsi="GHEA Grapalat" w:cs="Sylfaen"/>
                <w:b/>
                <w:bCs/>
                <w:lang w:val="es-ES"/>
              </w:rPr>
              <w:t>.</w:t>
            </w:r>
          </w:p>
          <w:p w14:paraId="5F561F56" w14:textId="77777777" w:rsidR="007F178E" w:rsidRPr="00282F9C" w:rsidRDefault="007F178E" w:rsidP="007F178E">
            <w:pPr>
              <w:jc w:val="center"/>
              <w:rPr>
                <w:rFonts w:ascii="GHEA Grapalat" w:hAnsi="GHEA Grapalat" w:cs="Sylfaen"/>
                <w:b/>
                <w:bCs/>
                <w:lang w:val="es-ES"/>
              </w:rPr>
            </w:pPr>
            <w:r w:rsidRPr="00282F9C">
              <w:rPr>
                <w:rFonts w:ascii="GHEA Grapalat" w:hAnsi="GHEA Grapalat" w:cs="Sylfaen"/>
                <w:b/>
                <w:bCs/>
              </w:rPr>
              <w:t>Ակբա</w:t>
            </w:r>
            <w:r w:rsidRPr="00282F9C">
              <w:rPr>
                <w:rFonts w:ascii="GHEA Grapalat" w:hAnsi="GHEA Grapalat" w:cs="Sylfaen"/>
                <w:b/>
                <w:bCs/>
                <w:lang w:val="es-ES"/>
              </w:rPr>
              <w:t xml:space="preserve"> </w:t>
            </w:r>
            <w:r w:rsidRPr="00282F9C">
              <w:rPr>
                <w:rFonts w:ascii="GHEA Grapalat" w:hAnsi="GHEA Grapalat" w:cs="Sylfaen"/>
                <w:b/>
                <w:bCs/>
              </w:rPr>
              <w:t>Կրեդիտ</w:t>
            </w:r>
            <w:r w:rsidRPr="00282F9C">
              <w:rPr>
                <w:rFonts w:ascii="GHEA Grapalat" w:hAnsi="GHEA Grapalat" w:cs="Sylfaen"/>
                <w:b/>
                <w:bCs/>
                <w:lang w:val="es-ES"/>
              </w:rPr>
              <w:t xml:space="preserve"> </w:t>
            </w:r>
            <w:r w:rsidRPr="00282F9C">
              <w:rPr>
                <w:rFonts w:ascii="GHEA Grapalat" w:hAnsi="GHEA Grapalat" w:cs="Sylfaen"/>
                <w:b/>
                <w:bCs/>
              </w:rPr>
              <w:t>Ագրիկոլ</w:t>
            </w:r>
            <w:r w:rsidRPr="00282F9C">
              <w:rPr>
                <w:rFonts w:ascii="GHEA Grapalat" w:hAnsi="GHEA Grapalat" w:cs="Sylfaen"/>
                <w:b/>
                <w:bCs/>
                <w:lang w:val="es-ES"/>
              </w:rPr>
              <w:t xml:space="preserve"> </w:t>
            </w:r>
            <w:r w:rsidRPr="00282F9C">
              <w:rPr>
                <w:rFonts w:ascii="GHEA Grapalat" w:hAnsi="GHEA Grapalat" w:cs="Sylfaen"/>
                <w:b/>
                <w:bCs/>
              </w:rPr>
              <w:t>Բանկ</w:t>
            </w:r>
            <w:r w:rsidRPr="00282F9C">
              <w:rPr>
                <w:rFonts w:ascii="GHEA Grapalat" w:hAnsi="GHEA Grapalat" w:cs="Sylfaen"/>
                <w:b/>
                <w:bCs/>
                <w:lang w:val="es-ES"/>
              </w:rPr>
              <w:t xml:space="preserve"> </w:t>
            </w:r>
            <w:r w:rsidRPr="00282F9C">
              <w:rPr>
                <w:rFonts w:ascii="GHEA Grapalat" w:hAnsi="GHEA Grapalat" w:cs="Sylfaen"/>
                <w:b/>
                <w:bCs/>
              </w:rPr>
              <w:t>ՓԲԸ</w:t>
            </w:r>
          </w:p>
          <w:p w14:paraId="05FD027C" w14:textId="77777777" w:rsidR="007F178E" w:rsidRPr="00282F9C" w:rsidRDefault="007F178E" w:rsidP="007F178E">
            <w:pPr>
              <w:jc w:val="center"/>
              <w:rPr>
                <w:rFonts w:ascii="GHEA Grapalat" w:hAnsi="GHEA Grapalat" w:cs="Sylfaen"/>
                <w:b/>
                <w:bCs/>
                <w:lang w:val="es-ES"/>
              </w:rPr>
            </w:pPr>
            <w:r w:rsidRPr="00282F9C">
              <w:rPr>
                <w:rFonts w:ascii="GHEA Grapalat" w:hAnsi="GHEA Grapalat" w:cs="Sylfaen"/>
                <w:b/>
                <w:bCs/>
              </w:rPr>
              <w:t>Հ</w:t>
            </w:r>
            <w:r w:rsidRPr="00282F9C">
              <w:rPr>
                <w:rFonts w:ascii="GHEA Grapalat" w:hAnsi="GHEA Grapalat" w:cs="Sylfaen"/>
                <w:b/>
                <w:bCs/>
                <w:lang w:val="es-ES"/>
              </w:rPr>
              <w:t>/</w:t>
            </w:r>
            <w:r w:rsidRPr="00282F9C">
              <w:rPr>
                <w:rFonts w:ascii="GHEA Grapalat" w:hAnsi="GHEA Grapalat" w:cs="Sylfaen"/>
                <w:b/>
                <w:bCs/>
              </w:rPr>
              <w:t>Հ</w:t>
            </w:r>
            <w:r w:rsidRPr="00282F9C">
              <w:rPr>
                <w:rFonts w:ascii="GHEA Grapalat" w:hAnsi="GHEA Grapalat" w:cs="Sylfaen"/>
                <w:b/>
                <w:bCs/>
                <w:lang w:val="es-ES"/>
              </w:rPr>
              <w:t xml:space="preserve"> 220225140478000</w:t>
            </w:r>
          </w:p>
          <w:p w14:paraId="5654F329" w14:textId="77777777" w:rsidR="007F178E" w:rsidRPr="00282F9C" w:rsidRDefault="007F178E" w:rsidP="007F178E">
            <w:pPr>
              <w:jc w:val="center"/>
              <w:rPr>
                <w:rFonts w:ascii="GHEA Grapalat" w:hAnsi="GHEA Grapalat" w:cs="Sylfaen"/>
                <w:b/>
                <w:bCs/>
                <w:lang w:val="es-ES"/>
              </w:rPr>
            </w:pPr>
            <w:r w:rsidRPr="00282F9C">
              <w:rPr>
                <w:rFonts w:ascii="GHEA Grapalat" w:hAnsi="GHEA Grapalat" w:cs="Sylfaen"/>
                <w:b/>
                <w:bCs/>
              </w:rPr>
              <w:t>ՀՎՀՀ</w:t>
            </w:r>
            <w:r w:rsidRPr="00282F9C">
              <w:rPr>
                <w:rFonts w:ascii="GHEA Grapalat" w:hAnsi="GHEA Grapalat" w:cs="Sylfaen"/>
                <w:b/>
                <w:bCs/>
                <w:lang w:val="es-ES"/>
              </w:rPr>
              <w:t>05205558</w:t>
            </w:r>
          </w:p>
          <w:p w14:paraId="14015ADE" w14:textId="77777777" w:rsidR="007F178E" w:rsidRPr="00282F9C" w:rsidRDefault="007F178E" w:rsidP="007F178E">
            <w:pPr>
              <w:jc w:val="center"/>
              <w:rPr>
                <w:rFonts w:ascii="GHEA Grapalat" w:hAnsi="GHEA Grapalat" w:cs="Sylfaen"/>
                <w:b/>
                <w:bCs/>
                <w:lang w:val="es-ES"/>
              </w:rPr>
            </w:pPr>
            <w:r w:rsidRPr="00282F9C">
              <w:rPr>
                <w:rFonts w:ascii="GHEA Grapalat" w:hAnsi="GHEA Grapalat" w:cs="Sylfaen"/>
                <w:b/>
                <w:bCs/>
              </w:rPr>
              <w:t>Տնօրեն</w:t>
            </w:r>
            <w:r w:rsidRPr="00282F9C">
              <w:rPr>
                <w:rFonts w:ascii="GHEA Grapalat" w:hAnsi="GHEA Grapalat" w:cs="Sylfaen"/>
                <w:b/>
                <w:bCs/>
                <w:lang w:val="es-ES"/>
              </w:rPr>
              <w:t xml:space="preserve"> </w:t>
            </w:r>
            <w:r w:rsidRPr="00282F9C">
              <w:rPr>
                <w:rFonts w:ascii="GHEA Grapalat" w:hAnsi="GHEA Grapalat" w:cs="Sylfaen"/>
                <w:b/>
                <w:bCs/>
              </w:rPr>
              <w:t>՝</w:t>
            </w:r>
            <w:r w:rsidRPr="00282F9C">
              <w:rPr>
                <w:rFonts w:ascii="GHEA Grapalat" w:hAnsi="GHEA Grapalat" w:cs="Sylfaen"/>
                <w:b/>
                <w:bCs/>
                <w:lang w:val="es-ES"/>
              </w:rPr>
              <w:t xml:space="preserve"> </w:t>
            </w:r>
            <w:r w:rsidRPr="00282F9C">
              <w:rPr>
                <w:rFonts w:ascii="GHEA Grapalat" w:hAnsi="GHEA Grapalat" w:cs="Sylfaen"/>
                <w:b/>
                <w:bCs/>
              </w:rPr>
              <w:t>Մ</w:t>
            </w:r>
            <w:r w:rsidRPr="00282F9C">
              <w:rPr>
                <w:rFonts w:ascii="GHEA Grapalat" w:hAnsi="GHEA Grapalat" w:cs="Sylfaen"/>
                <w:b/>
                <w:bCs/>
                <w:lang w:val="es-ES"/>
              </w:rPr>
              <w:t xml:space="preserve">. </w:t>
            </w:r>
            <w:r w:rsidRPr="00282F9C">
              <w:rPr>
                <w:rFonts w:ascii="GHEA Grapalat" w:hAnsi="GHEA Grapalat" w:cs="Sylfaen"/>
                <w:b/>
                <w:bCs/>
              </w:rPr>
              <w:t>Հովհաննիսյան</w:t>
            </w:r>
            <w:r w:rsidRPr="00282F9C">
              <w:rPr>
                <w:rFonts w:ascii="GHEA Grapalat" w:hAnsi="GHEA Grapalat" w:cs="Sylfaen"/>
                <w:b/>
                <w:bCs/>
                <w:lang w:val="es-ES"/>
              </w:rPr>
              <w:t xml:space="preserve"> </w:t>
            </w:r>
          </w:p>
          <w:p w14:paraId="7F6E8EBD" w14:textId="7D4A6C78" w:rsidR="00EA0E0B" w:rsidRPr="00285563" w:rsidRDefault="00EA0E0B" w:rsidP="00EA0E0B">
            <w:pPr>
              <w:jc w:val="center"/>
              <w:rPr>
                <w:rFonts w:ascii="GHEA Grapalat" w:hAnsi="GHEA Grapalat"/>
                <w:b/>
                <w:sz w:val="18"/>
                <w:szCs w:val="18"/>
                <w:lang w:val="nb-NO"/>
              </w:rPr>
            </w:pPr>
          </w:p>
          <w:p w14:paraId="4F66DEAC"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p>
          <w:p w14:paraId="3879499F" w14:textId="77777777" w:rsidR="00EA0E0B" w:rsidRPr="00285563" w:rsidRDefault="00EA0E0B" w:rsidP="00EA0E0B">
            <w:pPr>
              <w:jc w:val="center"/>
              <w:rPr>
                <w:rFonts w:ascii="GHEA Grapalat" w:hAnsi="GHEA Grapalat"/>
                <w:sz w:val="18"/>
                <w:szCs w:val="18"/>
                <w:lang w:val="hy-AM"/>
              </w:rPr>
            </w:pPr>
            <w:r w:rsidRPr="00285563">
              <w:rPr>
                <w:rFonts w:ascii="GHEA Grapalat" w:hAnsi="GHEA Grapalat"/>
                <w:sz w:val="18"/>
                <w:szCs w:val="18"/>
                <w:lang w:val="hy-AM"/>
              </w:rPr>
              <w:t>/</w:t>
            </w:r>
            <w:r w:rsidRPr="00285563">
              <w:rPr>
                <w:rFonts w:ascii="GHEA Grapalat" w:hAnsi="GHEA Grapalat" w:cs="Sylfaen"/>
                <w:sz w:val="18"/>
                <w:szCs w:val="18"/>
                <w:lang w:val="hy-AM"/>
              </w:rPr>
              <w:t>ստորագրություն</w:t>
            </w:r>
            <w:r w:rsidRPr="00285563">
              <w:rPr>
                <w:rFonts w:ascii="GHEA Grapalat" w:hAnsi="GHEA Grapalat"/>
                <w:sz w:val="18"/>
                <w:szCs w:val="18"/>
                <w:lang w:val="hy-AM"/>
              </w:rPr>
              <w:t>/</w:t>
            </w:r>
          </w:p>
          <w:p w14:paraId="6C80F1E0" w14:textId="200A2A23" w:rsidR="00071D1C" w:rsidRPr="00A71D81" w:rsidRDefault="00EA0E0B" w:rsidP="00EA0E0B">
            <w:pPr>
              <w:jc w:val="center"/>
              <w:rPr>
                <w:rFonts w:ascii="GHEA Grapalat" w:hAnsi="GHEA Grapalat"/>
                <w:sz w:val="18"/>
                <w:szCs w:val="18"/>
                <w:lang w:val="hy-AM"/>
              </w:rPr>
            </w:pPr>
            <w:r w:rsidRPr="00285563">
              <w:rPr>
                <w:rFonts w:ascii="GHEA Grapalat" w:hAnsi="GHEA Grapalat" w:cs="Sylfaen"/>
                <w:sz w:val="18"/>
                <w:szCs w:val="18"/>
                <w:lang w:val="hy-AM"/>
              </w:rPr>
              <w:t>Կ</w:t>
            </w:r>
            <w:r w:rsidRPr="00285563">
              <w:rPr>
                <w:rFonts w:ascii="GHEA Grapalat" w:hAnsi="GHEA Grapalat"/>
                <w:sz w:val="18"/>
                <w:szCs w:val="18"/>
                <w:lang w:val="hy-AM"/>
              </w:rPr>
              <w:t>.</w:t>
            </w:r>
            <w:r w:rsidRPr="00285563">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086C">
          <w:pgSz w:w="11906" w:h="16838" w:code="9"/>
          <w:pgMar w:top="426" w:right="662" w:bottom="426" w:left="1138" w:header="562" w:footer="562" w:gutter="0"/>
          <w:cols w:space="720"/>
        </w:sectPr>
      </w:pPr>
    </w:p>
    <w:p w14:paraId="76424BE4" w14:textId="77777777" w:rsidR="00EA0E0B" w:rsidRPr="00AE2768" w:rsidRDefault="00EA0E0B" w:rsidP="00EA0E0B">
      <w:pPr>
        <w:jc w:val="right"/>
        <w:rPr>
          <w:rFonts w:ascii="GHEA Grapalat" w:hAnsi="GHEA Grapalat"/>
          <w:i/>
          <w:sz w:val="18"/>
          <w:lang w:val="hy-AM"/>
        </w:rPr>
      </w:pPr>
      <w:r>
        <w:rPr>
          <w:rFonts w:ascii="GHEA Grapalat" w:hAnsi="GHEA Grapalat"/>
          <w:i/>
          <w:sz w:val="18"/>
          <w:lang w:val="hy-AM"/>
        </w:rPr>
        <w:lastRenderedPageBreak/>
        <w:t>Հավելված N 1</w:t>
      </w:r>
    </w:p>
    <w:p w14:paraId="68665A71" w14:textId="3A92167B" w:rsidR="00EA0E0B" w:rsidRPr="00AE2768" w:rsidRDefault="00EA0E0B" w:rsidP="00EA0E0B">
      <w:pPr>
        <w:jc w:val="right"/>
        <w:rPr>
          <w:rFonts w:ascii="GHEA Grapalat" w:hAnsi="GHEA Grapalat"/>
          <w:i/>
          <w:sz w:val="18"/>
          <w:lang w:val="hy-AM"/>
        </w:rPr>
      </w:pPr>
      <w:r w:rsidRPr="00AE2768">
        <w:rPr>
          <w:rFonts w:ascii="GHEA Grapalat" w:hAnsi="GHEA Grapalat"/>
          <w:i/>
          <w:sz w:val="18"/>
          <w:lang w:val="hy-AM"/>
        </w:rPr>
        <w:t>«         »              20</w:t>
      </w:r>
      <w:r w:rsidR="00FA2345">
        <w:rPr>
          <w:rFonts w:ascii="GHEA Grapalat" w:hAnsi="GHEA Grapalat"/>
          <w:i/>
          <w:sz w:val="18"/>
          <w:lang w:val="hy-AM"/>
        </w:rPr>
        <w:t>2</w:t>
      </w:r>
      <w:r w:rsidR="00FA2345">
        <w:rPr>
          <w:rFonts w:ascii="GHEA Grapalat" w:hAnsi="GHEA Grapalat"/>
          <w:i/>
          <w:sz w:val="18"/>
          <w:lang w:val="en-GB"/>
        </w:rPr>
        <w:t>5</w:t>
      </w:r>
      <w:r w:rsidRPr="00AE2768">
        <w:rPr>
          <w:rFonts w:ascii="GHEA Grapalat" w:hAnsi="GHEA Grapalat"/>
          <w:i/>
          <w:sz w:val="18"/>
          <w:lang w:val="hy-AM"/>
        </w:rPr>
        <w:t xml:space="preserve">  թ. կնքված </w:t>
      </w:r>
    </w:p>
    <w:p w14:paraId="154A8BC5" w14:textId="390D7553" w:rsidR="00EA0E0B" w:rsidRPr="006C5AF5" w:rsidRDefault="00EA0E0B" w:rsidP="006C5AF5">
      <w:pPr>
        <w:jc w:val="right"/>
        <w:rPr>
          <w:rFonts w:ascii="GHEA Grapalat" w:hAnsi="GHEA Grapalat"/>
          <w:i/>
          <w:sz w:val="18"/>
          <w:lang w:val="hy-AM"/>
        </w:rPr>
      </w:pPr>
      <w:r w:rsidRPr="00AE2768">
        <w:rPr>
          <w:rFonts w:ascii="GHEA Grapalat" w:hAnsi="GHEA Grapalat"/>
          <w:i/>
          <w:sz w:val="18"/>
          <w:lang w:val="hy-AM"/>
        </w:rPr>
        <w:t xml:space="preserve">                     </w:t>
      </w:r>
      <w:r w:rsidR="00741C16">
        <w:rPr>
          <w:rFonts w:ascii="GHEA Grapalat" w:hAnsi="GHEA Grapalat" w:cs="Sylfaen"/>
          <w:b/>
          <w:sz w:val="18"/>
          <w:szCs w:val="18"/>
          <w:lang w:val="hy-AM"/>
        </w:rPr>
        <w:t xml:space="preserve">ՀՀ-ԱՄ-ԱՀ-ՎԱՄՀ-ԳՀԱՊՁԲ-02/25  </w:t>
      </w:r>
      <w:r w:rsidRPr="00AE2768">
        <w:rPr>
          <w:rFonts w:ascii="GHEA Grapalat" w:hAnsi="GHEA Grapalat"/>
          <w:i/>
          <w:sz w:val="18"/>
          <w:lang w:val="hy-AM"/>
        </w:rPr>
        <w:t xml:space="preserve"> ծածկագրով պայմանագրի</w:t>
      </w: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76"/>
        <w:gridCol w:w="1275"/>
        <w:gridCol w:w="3686"/>
        <w:gridCol w:w="879"/>
        <w:gridCol w:w="822"/>
        <w:gridCol w:w="1276"/>
        <w:gridCol w:w="850"/>
        <w:gridCol w:w="1134"/>
        <w:gridCol w:w="709"/>
        <w:gridCol w:w="1984"/>
      </w:tblGrid>
      <w:tr w:rsidR="00574089" w:rsidRPr="00A71D81" w14:paraId="7E4DCA8F" w14:textId="77777777" w:rsidTr="000624BD">
        <w:trPr>
          <w:trHeight w:val="219"/>
        </w:trPr>
        <w:tc>
          <w:tcPr>
            <w:tcW w:w="851" w:type="dxa"/>
            <w:vMerge w:val="restart"/>
            <w:vAlign w:val="center"/>
          </w:tcPr>
          <w:p w14:paraId="3BBDEEBF" w14:textId="77777777" w:rsidR="00574089" w:rsidRPr="00B937D3" w:rsidRDefault="00574089" w:rsidP="004142EE">
            <w:pPr>
              <w:jc w:val="center"/>
              <w:rPr>
                <w:rFonts w:ascii="GHEA Grapalat" w:hAnsi="GHEA Grapalat"/>
                <w:sz w:val="14"/>
                <w:szCs w:val="14"/>
              </w:rPr>
            </w:pPr>
            <w:r w:rsidRPr="00B937D3">
              <w:rPr>
                <w:rFonts w:ascii="GHEA Grapalat" w:hAnsi="GHEA Grapalat"/>
                <w:sz w:val="14"/>
                <w:szCs w:val="14"/>
              </w:rPr>
              <w:t>հրավերով նախատեսված չափաբաժնի համարը</w:t>
            </w:r>
          </w:p>
        </w:tc>
        <w:tc>
          <w:tcPr>
            <w:tcW w:w="1418" w:type="dxa"/>
            <w:vMerge w:val="restart"/>
            <w:vAlign w:val="center"/>
          </w:tcPr>
          <w:p w14:paraId="007CF0F4" w14:textId="77777777" w:rsidR="00574089" w:rsidRPr="00B937D3" w:rsidRDefault="00574089" w:rsidP="004142EE">
            <w:pPr>
              <w:jc w:val="center"/>
              <w:rPr>
                <w:rFonts w:ascii="GHEA Grapalat" w:hAnsi="GHEA Grapalat"/>
                <w:sz w:val="14"/>
                <w:szCs w:val="14"/>
              </w:rPr>
            </w:pPr>
            <w:r w:rsidRPr="00B937D3">
              <w:rPr>
                <w:rFonts w:ascii="GHEA Grapalat" w:hAnsi="GHEA Grapalat"/>
                <w:sz w:val="14"/>
                <w:szCs w:val="14"/>
              </w:rPr>
              <w:t>գնումների պլանով նախատեսված միջանցիկ ծածկագիրը` ըստ ԳՄԱ դասակարգման (CPV)</w:t>
            </w:r>
          </w:p>
        </w:tc>
        <w:tc>
          <w:tcPr>
            <w:tcW w:w="1276" w:type="dxa"/>
            <w:vMerge w:val="restart"/>
            <w:vAlign w:val="center"/>
          </w:tcPr>
          <w:p w14:paraId="543472C4" w14:textId="77777777" w:rsidR="00574089" w:rsidRPr="00A71D81" w:rsidRDefault="00574089" w:rsidP="004142EE">
            <w:pPr>
              <w:jc w:val="center"/>
              <w:rPr>
                <w:rFonts w:ascii="GHEA Grapalat" w:hAnsi="GHEA Grapalat"/>
                <w:sz w:val="18"/>
              </w:rPr>
            </w:pPr>
            <w:r w:rsidRPr="00A71D81">
              <w:rPr>
                <w:rFonts w:ascii="GHEA Grapalat" w:hAnsi="GHEA Grapalat"/>
                <w:sz w:val="18"/>
              </w:rPr>
              <w:t xml:space="preserve">անվանումը </w:t>
            </w:r>
          </w:p>
        </w:tc>
        <w:tc>
          <w:tcPr>
            <w:tcW w:w="1275" w:type="dxa"/>
            <w:vMerge w:val="restart"/>
            <w:vAlign w:val="center"/>
          </w:tcPr>
          <w:p w14:paraId="7B23B6E5" w14:textId="77777777" w:rsidR="00574089" w:rsidRPr="00A71D81" w:rsidRDefault="00574089" w:rsidP="004142EE">
            <w:pPr>
              <w:jc w:val="center"/>
              <w:rPr>
                <w:rFonts w:ascii="GHEA Grapalat" w:hAnsi="GHEA Grapalat"/>
                <w:sz w:val="18"/>
              </w:rPr>
            </w:pPr>
            <w:r w:rsidRPr="00A71D81">
              <w:rPr>
                <w:rFonts w:ascii="GHEA Grapalat" w:hAnsi="GHEA Grapalat"/>
                <w:sz w:val="18"/>
              </w:rPr>
              <w:t>ապրանքային նշանը, մակիշը և արտադրողի անվանումը **</w:t>
            </w:r>
          </w:p>
        </w:tc>
        <w:tc>
          <w:tcPr>
            <w:tcW w:w="3686" w:type="dxa"/>
            <w:vMerge w:val="restart"/>
            <w:vAlign w:val="center"/>
          </w:tcPr>
          <w:p w14:paraId="242C77DD" w14:textId="77777777" w:rsidR="00574089" w:rsidRPr="00A71D81" w:rsidRDefault="00574089" w:rsidP="004142EE">
            <w:pPr>
              <w:jc w:val="center"/>
              <w:rPr>
                <w:rFonts w:ascii="GHEA Grapalat" w:hAnsi="GHEA Grapalat"/>
                <w:sz w:val="18"/>
              </w:rPr>
            </w:pPr>
            <w:r w:rsidRPr="00A71D81">
              <w:rPr>
                <w:rFonts w:ascii="GHEA Grapalat" w:hAnsi="GHEA Grapalat"/>
                <w:sz w:val="18"/>
              </w:rPr>
              <w:t>տեխնիկական բնութագիրը</w:t>
            </w:r>
          </w:p>
        </w:tc>
        <w:tc>
          <w:tcPr>
            <w:tcW w:w="879" w:type="dxa"/>
            <w:vMerge w:val="restart"/>
            <w:vAlign w:val="center"/>
          </w:tcPr>
          <w:p w14:paraId="58FF18C0" w14:textId="77777777" w:rsidR="00574089" w:rsidRPr="00A71D81" w:rsidRDefault="00574089" w:rsidP="004142EE">
            <w:pPr>
              <w:jc w:val="center"/>
              <w:rPr>
                <w:rFonts w:ascii="GHEA Grapalat" w:hAnsi="GHEA Grapalat"/>
                <w:sz w:val="18"/>
              </w:rPr>
            </w:pPr>
            <w:r w:rsidRPr="00A71D81">
              <w:rPr>
                <w:rFonts w:ascii="GHEA Grapalat" w:hAnsi="GHEA Grapalat"/>
                <w:sz w:val="18"/>
              </w:rPr>
              <w:t>չափման միավորը</w:t>
            </w:r>
          </w:p>
        </w:tc>
        <w:tc>
          <w:tcPr>
            <w:tcW w:w="822" w:type="dxa"/>
            <w:vMerge w:val="restart"/>
            <w:vAlign w:val="center"/>
          </w:tcPr>
          <w:p w14:paraId="4D6551D2" w14:textId="77777777" w:rsidR="00574089" w:rsidRPr="00A71D81" w:rsidRDefault="00574089" w:rsidP="004142EE">
            <w:pPr>
              <w:jc w:val="center"/>
              <w:rPr>
                <w:rFonts w:ascii="GHEA Grapalat" w:hAnsi="GHEA Grapalat"/>
                <w:sz w:val="18"/>
              </w:rPr>
            </w:pPr>
            <w:r w:rsidRPr="00A71D81">
              <w:rPr>
                <w:rFonts w:ascii="GHEA Grapalat" w:hAnsi="GHEA Grapalat"/>
                <w:sz w:val="18"/>
              </w:rPr>
              <w:t>միավոր գինը/ՀՀ դրամ</w:t>
            </w:r>
          </w:p>
        </w:tc>
        <w:tc>
          <w:tcPr>
            <w:tcW w:w="1276" w:type="dxa"/>
            <w:vMerge w:val="restart"/>
            <w:vAlign w:val="center"/>
          </w:tcPr>
          <w:p w14:paraId="4300B77C" w14:textId="77777777" w:rsidR="00574089" w:rsidRPr="00A71D81" w:rsidRDefault="00574089" w:rsidP="004142EE">
            <w:pPr>
              <w:jc w:val="center"/>
              <w:rPr>
                <w:rFonts w:ascii="GHEA Grapalat" w:hAnsi="GHEA Grapalat"/>
                <w:sz w:val="18"/>
              </w:rPr>
            </w:pPr>
            <w:r w:rsidRPr="00A71D81">
              <w:rPr>
                <w:rFonts w:ascii="GHEA Grapalat" w:hAnsi="GHEA Grapalat"/>
                <w:sz w:val="18"/>
              </w:rPr>
              <w:t>ընդհանուր գինը/ՀՀ դրամ</w:t>
            </w:r>
          </w:p>
        </w:tc>
        <w:tc>
          <w:tcPr>
            <w:tcW w:w="850" w:type="dxa"/>
            <w:vMerge w:val="restart"/>
            <w:vAlign w:val="center"/>
          </w:tcPr>
          <w:p w14:paraId="0D8BF3DB" w14:textId="77777777" w:rsidR="00574089" w:rsidRPr="00A71D81" w:rsidRDefault="00574089" w:rsidP="004142EE">
            <w:pPr>
              <w:jc w:val="center"/>
              <w:rPr>
                <w:rFonts w:ascii="GHEA Grapalat" w:hAnsi="GHEA Grapalat"/>
                <w:sz w:val="18"/>
              </w:rPr>
            </w:pPr>
            <w:r w:rsidRPr="00A71D81">
              <w:rPr>
                <w:rFonts w:ascii="GHEA Grapalat" w:hAnsi="GHEA Grapalat"/>
                <w:sz w:val="18"/>
              </w:rPr>
              <w:t>ընդհանուր քանակը</w:t>
            </w:r>
          </w:p>
        </w:tc>
        <w:tc>
          <w:tcPr>
            <w:tcW w:w="3827" w:type="dxa"/>
            <w:gridSpan w:val="3"/>
            <w:vAlign w:val="center"/>
          </w:tcPr>
          <w:p w14:paraId="4D16C9F0" w14:textId="77777777" w:rsidR="00574089" w:rsidRPr="00A71D81" w:rsidRDefault="00574089" w:rsidP="004142EE">
            <w:pPr>
              <w:jc w:val="center"/>
              <w:rPr>
                <w:rFonts w:ascii="GHEA Grapalat" w:hAnsi="GHEA Grapalat"/>
                <w:sz w:val="18"/>
              </w:rPr>
            </w:pPr>
            <w:r w:rsidRPr="00A71D81">
              <w:rPr>
                <w:rFonts w:ascii="GHEA Grapalat" w:hAnsi="GHEA Grapalat"/>
                <w:sz w:val="18"/>
              </w:rPr>
              <w:t>մատակարարման</w:t>
            </w:r>
          </w:p>
        </w:tc>
      </w:tr>
      <w:tr w:rsidR="00574089" w:rsidRPr="00A71D81" w14:paraId="45B6BD1A" w14:textId="77777777" w:rsidTr="00086E32">
        <w:trPr>
          <w:trHeight w:val="520"/>
        </w:trPr>
        <w:tc>
          <w:tcPr>
            <w:tcW w:w="851" w:type="dxa"/>
            <w:vMerge/>
            <w:vAlign w:val="center"/>
          </w:tcPr>
          <w:p w14:paraId="0960D001" w14:textId="77777777" w:rsidR="00574089" w:rsidRPr="00A71D81" w:rsidRDefault="00574089" w:rsidP="004142EE">
            <w:pPr>
              <w:jc w:val="center"/>
              <w:rPr>
                <w:rFonts w:ascii="GHEA Grapalat" w:hAnsi="GHEA Grapalat"/>
                <w:sz w:val="18"/>
              </w:rPr>
            </w:pPr>
          </w:p>
        </w:tc>
        <w:tc>
          <w:tcPr>
            <w:tcW w:w="1418" w:type="dxa"/>
            <w:vMerge/>
            <w:vAlign w:val="center"/>
          </w:tcPr>
          <w:p w14:paraId="62187A2C" w14:textId="77777777" w:rsidR="00574089" w:rsidRPr="00A71D81" w:rsidRDefault="00574089" w:rsidP="004142EE">
            <w:pPr>
              <w:jc w:val="center"/>
              <w:rPr>
                <w:rFonts w:ascii="GHEA Grapalat" w:hAnsi="GHEA Grapalat"/>
                <w:sz w:val="18"/>
              </w:rPr>
            </w:pPr>
          </w:p>
        </w:tc>
        <w:tc>
          <w:tcPr>
            <w:tcW w:w="1276" w:type="dxa"/>
            <w:vMerge/>
            <w:vAlign w:val="center"/>
          </w:tcPr>
          <w:p w14:paraId="6013D295" w14:textId="77777777" w:rsidR="00574089" w:rsidRPr="00A71D81" w:rsidRDefault="00574089" w:rsidP="004142EE">
            <w:pPr>
              <w:jc w:val="center"/>
              <w:rPr>
                <w:rFonts w:ascii="GHEA Grapalat" w:hAnsi="GHEA Grapalat"/>
                <w:sz w:val="18"/>
              </w:rPr>
            </w:pPr>
          </w:p>
        </w:tc>
        <w:tc>
          <w:tcPr>
            <w:tcW w:w="1275" w:type="dxa"/>
            <w:vMerge/>
            <w:vAlign w:val="center"/>
          </w:tcPr>
          <w:p w14:paraId="73828DD8" w14:textId="77777777" w:rsidR="00574089" w:rsidRPr="00A71D81" w:rsidRDefault="00574089" w:rsidP="004142EE">
            <w:pPr>
              <w:jc w:val="center"/>
              <w:rPr>
                <w:rFonts w:ascii="GHEA Grapalat" w:hAnsi="GHEA Grapalat"/>
                <w:sz w:val="18"/>
              </w:rPr>
            </w:pPr>
          </w:p>
        </w:tc>
        <w:tc>
          <w:tcPr>
            <w:tcW w:w="3686" w:type="dxa"/>
            <w:vMerge/>
            <w:vAlign w:val="center"/>
          </w:tcPr>
          <w:p w14:paraId="72889100" w14:textId="77777777" w:rsidR="00574089" w:rsidRPr="00A71D81" w:rsidRDefault="00574089" w:rsidP="004142EE">
            <w:pPr>
              <w:jc w:val="center"/>
              <w:rPr>
                <w:rFonts w:ascii="GHEA Grapalat" w:hAnsi="GHEA Grapalat"/>
                <w:sz w:val="18"/>
              </w:rPr>
            </w:pPr>
          </w:p>
        </w:tc>
        <w:tc>
          <w:tcPr>
            <w:tcW w:w="879" w:type="dxa"/>
            <w:vMerge/>
            <w:vAlign w:val="center"/>
          </w:tcPr>
          <w:p w14:paraId="7C2F9ED0" w14:textId="77777777" w:rsidR="00574089" w:rsidRPr="00A71D81" w:rsidRDefault="00574089" w:rsidP="004142EE">
            <w:pPr>
              <w:jc w:val="center"/>
              <w:rPr>
                <w:rFonts w:ascii="GHEA Grapalat" w:hAnsi="GHEA Grapalat"/>
                <w:sz w:val="18"/>
              </w:rPr>
            </w:pPr>
          </w:p>
        </w:tc>
        <w:tc>
          <w:tcPr>
            <w:tcW w:w="822" w:type="dxa"/>
            <w:vMerge/>
            <w:vAlign w:val="center"/>
          </w:tcPr>
          <w:p w14:paraId="49EC8E78" w14:textId="77777777" w:rsidR="00574089" w:rsidRPr="00A71D81" w:rsidRDefault="00574089" w:rsidP="004142EE">
            <w:pPr>
              <w:jc w:val="center"/>
              <w:rPr>
                <w:rFonts w:ascii="GHEA Grapalat" w:hAnsi="GHEA Grapalat"/>
                <w:sz w:val="18"/>
              </w:rPr>
            </w:pPr>
          </w:p>
        </w:tc>
        <w:tc>
          <w:tcPr>
            <w:tcW w:w="1276" w:type="dxa"/>
            <w:vMerge/>
            <w:vAlign w:val="center"/>
          </w:tcPr>
          <w:p w14:paraId="132263A5" w14:textId="77777777" w:rsidR="00574089" w:rsidRPr="00A71D81" w:rsidRDefault="00574089" w:rsidP="004142EE">
            <w:pPr>
              <w:jc w:val="center"/>
              <w:rPr>
                <w:rFonts w:ascii="GHEA Grapalat" w:hAnsi="GHEA Grapalat"/>
                <w:sz w:val="18"/>
              </w:rPr>
            </w:pPr>
          </w:p>
        </w:tc>
        <w:tc>
          <w:tcPr>
            <w:tcW w:w="850" w:type="dxa"/>
            <w:vMerge/>
            <w:vAlign w:val="center"/>
          </w:tcPr>
          <w:p w14:paraId="29556073" w14:textId="77777777" w:rsidR="00574089" w:rsidRPr="00A71D81" w:rsidRDefault="00574089" w:rsidP="004142EE">
            <w:pPr>
              <w:jc w:val="center"/>
              <w:rPr>
                <w:rFonts w:ascii="GHEA Grapalat" w:hAnsi="GHEA Grapalat"/>
                <w:sz w:val="18"/>
              </w:rPr>
            </w:pPr>
          </w:p>
        </w:tc>
        <w:tc>
          <w:tcPr>
            <w:tcW w:w="1134" w:type="dxa"/>
            <w:vAlign w:val="center"/>
          </w:tcPr>
          <w:p w14:paraId="4B61D566" w14:textId="77777777" w:rsidR="00574089" w:rsidRPr="00A71D81" w:rsidRDefault="00574089" w:rsidP="004142EE">
            <w:pPr>
              <w:jc w:val="center"/>
              <w:rPr>
                <w:rFonts w:ascii="GHEA Grapalat" w:hAnsi="GHEA Grapalat"/>
                <w:sz w:val="18"/>
              </w:rPr>
            </w:pPr>
            <w:r w:rsidRPr="00A71D81">
              <w:rPr>
                <w:rFonts w:ascii="GHEA Grapalat" w:hAnsi="GHEA Grapalat"/>
                <w:sz w:val="18"/>
              </w:rPr>
              <w:t>հասցեն</w:t>
            </w:r>
          </w:p>
        </w:tc>
        <w:tc>
          <w:tcPr>
            <w:tcW w:w="709" w:type="dxa"/>
            <w:vAlign w:val="center"/>
          </w:tcPr>
          <w:p w14:paraId="034477AF" w14:textId="77777777" w:rsidR="00574089" w:rsidRPr="00A71D81" w:rsidRDefault="00574089" w:rsidP="004142EE">
            <w:pPr>
              <w:jc w:val="center"/>
              <w:rPr>
                <w:rFonts w:ascii="GHEA Grapalat" w:hAnsi="GHEA Grapalat"/>
                <w:sz w:val="18"/>
              </w:rPr>
            </w:pPr>
            <w:r w:rsidRPr="00A71D81">
              <w:rPr>
                <w:rFonts w:ascii="GHEA Grapalat" w:hAnsi="GHEA Grapalat"/>
                <w:sz w:val="18"/>
              </w:rPr>
              <w:t>ենթակա քանակը</w:t>
            </w:r>
          </w:p>
        </w:tc>
        <w:tc>
          <w:tcPr>
            <w:tcW w:w="1984" w:type="dxa"/>
            <w:vAlign w:val="center"/>
          </w:tcPr>
          <w:p w14:paraId="74B02EF1" w14:textId="77777777" w:rsidR="00574089" w:rsidRPr="00A71D81" w:rsidRDefault="00574089" w:rsidP="004142EE">
            <w:pPr>
              <w:jc w:val="center"/>
              <w:rPr>
                <w:rFonts w:ascii="GHEA Grapalat" w:hAnsi="GHEA Grapalat"/>
                <w:sz w:val="18"/>
              </w:rPr>
            </w:pPr>
            <w:r w:rsidRPr="00A71D81">
              <w:rPr>
                <w:rFonts w:ascii="GHEA Grapalat" w:hAnsi="GHEA Grapalat"/>
                <w:sz w:val="18"/>
              </w:rPr>
              <w:t>Ժամկետը***</w:t>
            </w:r>
          </w:p>
          <w:p w14:paraId="2605C080" w14:textId="77777777" w:rsidR="00574089" w:rsidRPr="00A71D81" w:rsidRDefault="00574089" w:rsidP="004142EE">
            <w:pPr>
              <w:jc w:val="center"/>
              <w:rPr>
                <w:rFonts w:ascii="GHEA Grapalat" w:hAnsi="GHEA Grapalat"/>
                <w:sz w:val="18"/>
              </w:rPr>
            </w:pPr>
          </w:p>
        </w:tc>
      </w:tr>
      <w:tr w:rsidR="00563A7E" w:rsidRPr="001D4D95" w14:paraId="0223A486" w14:textId="77777777" w:rsidTr="00027679">
        <w:tc>
          <w:tcPr>
            <w:tcW w:w="851" w:type="dxa"/>
            <w:vAlign w:val="bottom"/>
          </w:tcPr>
          <w:p w14:paraId="7D34F093" w14:textId="29012159" w:rsidR="00563A7E" w:rsidRPr="00D94D28" w:rsidRDefault="00FA2345" w:rsidP="00563A7E">
            <w:pPr>
              <w:jc w:val="center"/>
              <w:rPr>
                <w:rFonts w:ascii="GHEA Grapalat" w:hAnsi="GHEA Grapalat"/>
                <w:sz w:val="18"/>
                <w:szCs w:val="18"/>
                <w:lang w:val="hy-AM"/>
              </w:rPr>
            </w:pPr>
            <w:r>
              <w:rPr>
                <w:rFonts w:ascii="Calibri" w:hAnsi="Calibri" w:cs="Calibri"/>
                <w:color w:val="000000"/>
                <w:sz w:val="18"/>
                <w:szCs w:val="18"/>
              </w:rPr>
              <w:t>1</w:t>
            </w:r>
          </w:p>
        </w:tc>
        <w:tc>
          <w:tcPr>
            <w:tcW w:w="1418" w:type="dxa"/>
            <w:tcBorders>
              <w:top w:val="nil"/>
              <w:left w:val="single" w:sz="4" w:space="0" w:color="auto"/>
              <w:bottom w:val="single" w:sz="4" w:space="0" w:color="auto"/>
              <w:right w:val="single" w:sz="4" w:space="0" w:color="auto"/>
            </w:tcBorders>
            <w:shd w:val="clear" w:color="auto" w:fill="auto"/>
            <w:vAlign w:val="bottom"/>
          </w:tcPr>
          <w:p w14:paraId="72FE3E0C" w14:textId="37C17866" w:rsidR="00563A7E" w:rsidRPr="00D94D28" w:rsidRDefault="00563A7E" w:rsidP="00563A7E">
            <w:pPr>
              <w:jc w:val="center"/>
              <w:rPr>
                <w:rFonts w:ascii="Arial LatArm" w:hAnsi="Arial LatArm" w:cs="Calibri"/>
                <w:sz w:val="18"/>
                <w:szCs w:val="18"/>
              </w:rPr>
            </w:pPr>
            <w:r w:rsidRPr="00D94D28">
              <w:rPr>
                <w:rFonts w:ascii="Calibri" w:hAnsi="Calibri" w:cs="Calibri"/>
                <w:sz w:val="18"/>
                <w:szCs w:val="18"/>
              </w:rPr>
              <w:t>15811100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9F3BF0" w14:textId="0A13EBE6" w:rsidR="00563A7E" w:rsidRPr="00D94D28" w:rsidRDefault="00563A7E" w:rsidP="00563A7E">
            <w:pPr>
              <w:rPr>
                <w:rFonts w:ascii="Arial LatArm" w:hAnsi="Arial LatArm" w:cs="Calibri"/>
                <w:sz w:val="18"/>
                <w:szCs w:val="18"/>
              </w:rPr>
            </w:pPr>
            <w:r w:rsidRPr="00D94D28">
              <w:rPr>
                <w:rFonts w:ascii="Arial LatArm" w:hAnsi="Arial LatArm" w:cs="Calibri"/>
                <w:sz w:val="18"/>
                <w:szCs w:val="18"/>
              </w:rPr>
              <w:t xml:space="preserve"> </w:t>
            </w:r>
            <w:r w:rsidRPr="00D94D28">
              <w:rPr>
                <w:rFonts w:ascii="Arial" w:hAnsi="Arial" w:cs="Arial"/>
                <w:sz w:val="18"/>
                <w:szCs w:val="18"/>
              </w:rPr>
              <w:t>Հ</w:t>
            </w:r>
            <w:r w:rsidRPr="00D94D28">
              <w:rPr>
                <w:rFonts w:ascii="Arial LatArm" w:hAnsi="Arial LatArm" w:cs="Arial LatArm"/>
                <w:sz w:val="18"/>
                <w:szCs w:val="18"/>
              </w:rPr>
              <w:t>³ó</w:t>
            </w:r>
            <w:r w:rsidRPr="00D94D28">
              <w:rPr>
                <w:rFonts w:ascii="Arial LatArm" w:hAnsi="Arial LatArm" w:cs="Calibri"/>
                <w:sz w:val="18"/>
                <w:szCs w:val="18"/>
              </w:rPr>
              <w:t xml:space="preserve">, </w:t>
            </w:r>
            <w:r w:rsidRPr="00D94D28">
              <w:rPr>
                <w:rFonts w:ascii="Arial LatArm" w:hAnsi="Arial LatArm" w:cs="Arial LatArm"/>
                <w:sz w:val="18"/>
                <w:szCs w:val="18"/>
              </w:rPr>
              <w:t>Ù³ïÝ³ù³</w:t>
            </w:r>
            <w:r w:rsidRPr="00D94D28">
              <w:rPr>
                <w:rFonts w:ascii="Arial LatArm" w:hAnsi="Arial LatArm" w:cs="Calibri"/>
                <w:sz w:val="18"/>
                <w:szCs w:val="18"/>
              </w:rPr>
              <w:t>ß</w:t>
            </w:r>
          </w:p>
        </w:tc>
        <w:tc>
          <w:tcPr>
            <w:tcW w:w="1275" w:type="dxa"/>
            <w:vAlign w:val="center"/>
          </w:tcPr>
          <w:p w14:paraId="5DCB171D" w14:textId="77777777" w:rsidR="00563A7E" w:rsidRPr="00D94D28" w:rsidRDefault="00563A7E" w:rsidP="00563A7E">
            <w:pPr>
              <w:jc w:val="center"/>
              <w:rPr>
                <w:rFonts w:ascii="GHEA Grapalat" w:hAnsi="GHEA Grapalat"/>
                <w:sz w:val="18"/>
                <w:szCs w:val="18"/>
              </w:rPr>
            </w:pPr>
          </w:p>
        </w:tc>
        <w:tc>
          <w:tcPr>
            <w:tcW w:w="3686" w:type="dxa"/>
          </w:tcPr>
          <w:p w14:paraId="5342A4D3" w14:textId="1CB79EB6" w:rsidR="00563A7E" w:rsidRPr="00D94D28" w:rsidRDefault="00563A7E" w:rsidP="00563A7E">
            <w:pPr>
              <w:jc w:val="center"/>
              <w:rPr>
                <w:rFonts w:ascii="GHEA Grapalat" w:hAnsi="GHEA Grapalat"/>
                <w:color w:val="000000"/>
                <w:sz w:val="18"/>
                <w:szCs w:val="18"/>
                <w:shd w:val="clear" w:color="auto" w:fill="FFFFFF"/>
              </w:rPr>
            </w:pPr>
            <w:r w:rsidRPr="00D94D28">
              <w:rPr>
                <w:rFonts w:ascii="Sylfaen" w:hAnsi="Sylfaen"/>
                <w:sz w:val="18"/>
                <w:szCs w:val="18"/>
              </w:rPr>
              <w:t xml:space="preserve">Թարմ հաց </w:t>
            </w:r>
            <w:r w:rsidRPr="00D94D28">
              <w:rPr>
                <w:rFonts w:ascii="Arial LatArm" w:hAnsi="Arial LatArm"/>
                <w:sz w:val="18"/>
                <w:szCs w:val="18"/>
                <w:lang w:val="af-ZA"/>
              </w:rPr>
              <w:t xml:space="preserve">, </w:t>
            </w:r>
            <w:r w:rsidRPr="00D94D28">
              <w:rPr>
                <w:sz w:val="18"/>
                <w:szCs w:val="18"/>
                <w:lang w:val="af-ZA"/>
              </w:rPr>
              <w:t>(</w:t>
            </w:r>
            <w:r w:rsidRPr="00D94D28">
              <w:rPr>
                <w:rFonts w:ascii="Arial LatArm" w:hAnsi="Arial LatArm"/>
                <w:sz w:val="18"/>
                <w:szCs w:val="18"/>
                <w:lang w:val="af-ZA"/>
              </w:rPr>
              <w:t>100-200</w:t>
            </w:r>
            <w:r w:rsidRPr="00D94D28">
              <w:rPr>
                <w:rFonts w:ascii="Sylfaen" w:hAnsi="Sylfaen"/>
                <w:sz w:val="18"/>
                <w:szCs w:val="18"/>
              </w:rPr>
              <w:t>գր</w:t>
            </w:r>
            <w:r w:rsidRPr="00D94D28">
              <w:rPr>
                <w:rFonts w:ascii="Sylfaen" w:hAnsi="Sylfaen"/>
                <w:sz w:val="18"/>
                <w:szCs w:val="18"/>
                <w:lang w:val="af-ZA"/>
              </w:rPr>
              <w:t>)</w:t>
            </w:r>
            <w:r w:rsidRPr="00D94D28">
              <w:rPr>
                <w:rFonts w:ascii="Arial LatArm" w:hAnsi="Arial LatArm"/>
                <w:sz w:val="18"/>
                <w:szCs w:val="18"/>
                <w:lang w:val="af-ZA"/>
              </w:rPr>
              <w:t xml:space="preserve"> òáñ»ÝÇ ³ÉÛáõñÇó ÃáÕ³ñÏí³Í Ñ³ïáí, å³ïñ³ëïí³Í µ³ñÓñ ï»ë³ÏÇ ³ÉÛáõñÇó: ÐÐ ·áñÍáÕ ÝáñÙ»ñÇÝ ¨ ëï³Ý¹³ñïÝ»ñÇÝ Ñ³Ù³å³ï³ëË³</w:t>
            </w:r>
            <w:r w:rsidRPr="00D94D28">
              <w:rPr>
                <w:rFonts w:ascii="Arial" w:hAnsi="Arial" w:cs="Arial"/>
                <w:sz w:val="18"/>
                <w:szCs w:val="18"/>
                <w:lang w:val="af-ZA"/>
              </w:rPr>
              <w:t>ն</w:t>
            </w:r>
          </w:p>
        </w:tc>
        <w:tc>
          <w:tcPr>
            <w:tcW w:w="879" w:type="dxa"/>
            <w:vAlign w:val="bottom"/>
          </w:tcPr>
          <w:p w14:paraId="3EBA2511" w14:textId="3324A812" w:rsidR="00563A7E" w:rsidRPr="00D94D28" w:rsidRDefault="00563A7E" w:rsidP="00563A7E">
            <w:pPr>
              <w:jc w:val="center"/>
              <w:rPr>
                <w:rFonts w:ascii="Arial LatArm" w:hAnsi="Arial LatArm" w:cs="Calibri"/>
                <w:color w:val="000000"/>
                <w:sz w:val="18"/>
                <w:szCs w:val="18"/>
              </w:rPr>
            </w:pPr>
            <w:r w:rsidRPr="00D94D28">
              <w:rPr>
                <w:rFonts w:ascii="Arial LatArm" w:hAnsi="Arial LatArm" w:cs="Calibri"/>
                <w:color w:val="000000"/>
                <w:sz w:val="18"/>
                <w:szCs w:val="18"/>
              </w:rPr>
              <w:t>Ï·</w:t>
            </w:r>
          </w:p>
        </w:tc>
        <w:tc>
          <w:tcPr>
            <w:tcW w:w="822" w:type="dxa"/>
            <w:vAlign w:val="bottom"/>
          </w:tcPr>
          <w:p w14:paraId="062CE508" w14:textId="0EBA07F7" w:rsidR="00563A7E" w:rsidRPr="00D94D28" w:rsidRDefault="00563A7E" w:rsidP="00563A7E">
            <w:pPr>
              <w:jc w:val="center"/>
              <w:rPr>
                <w:rFonts w:ascii="Arial LatArm" w:hAnsi="Arial LatArm" w:cs="Calibri"/>
                <w:sz w:val="18"/>
                <w:szCs w:val="18"/>
              </w:rPr>
            </w:pPr>
          </w:p>
        </w:tc>
        <w:tc>
          <w:tcPr>
            <w:tcW w:w="1276" w:type="dxa"/>
            <w:vAlign w:val="bottom"/>
          </w:tcPr>
          <w:p w14:paraId="035B0DF2" w14:textId="3BFA5C77" w:rsidR="00563A7E" w:rsidRPr="00D94D28" w:rsidRDefault="00563A7E" w:rsidP="00563A7E">
            <w:pPr>
              <w:jc w:val="center"/>
              <w:rPr>
                <w:rFonts w:ascii="Calibri" w:hAnsi="Calibri" w:cs="Calibri"/>
                <w:b/>
                <w:sz w:val="18"/>
                <w:szCs w:val="18"/>
              </w:rPr>
            </w:pPr>
          </w:p>
        </w:tc>
        <w:tc>
          <w:tcPr>
            <w:tcW w:w="850" w:type="dxa"/>
            <w:vAlign w:val="bottom"/>
          </w:tcPr>
          <w:p w14:paraId="5732AC91" w14:textId="15761647" w:rsidR="00563A7E" w:rsidRPr="00D94D28" w:rsidRDefault="00563A7E" w:rsidP="00563A7E">
            <w:pPr>
              <w:jc w:val="right"/>
              <w:rPr>
                <w:rFonts w:ascii="Arial Armenian" w:hAnsi="Arial Armenian" w:cs="Calibri"/>
                <w:sz w:val="18"/>
                <w:szCs w:val="18"/>
              </w:rPr>
            </w:pPr>
            <w:r>
              <w:rPr>
                <w:rFonts w:ascii="Arial Armenian" w:hAnsi="Arial Armenian" w:cs="Calibri"/>
                <w:sz w:val="22"/>
                <w:szCs w:val="22"/>
              </w:rPr>
              <w:t>3500</w:t>
            </w:r>
          </w:p>
        </w:tc>
        <w:tc>
          <w:tcPr>
            <w:tcW w:w="1134" w:type="dxa"/>
            <w:vAlign w:val="center"/>
          </w:tcPr>
          <w:p w14:paraId="757DA396" w14:textId="77777777" w:rsidR="00563A7E" w:rsidRPr="00D94D28" w:rsidRDefault="00563A7E" w:rsidP="00563A7E">
            <w:pPr>
              <w:jc w:val="center"/>
              <w:rPr>
                <w:rFonts w:ascii="GHEA Grapalat" w:hAnsi="GHEA Grapalat"/>
                <w:sz w:val="18"/>
                <w:szCs w:val="18"/>
                <w:lang w:val="hy-AM"/>
              </w:rPr>
            </w:pPr>
            <w:r w:rsidRPr="00D94D28">
              <w:rPr>
                <w:rFonts w:ascii="GHEA Grapalat" w:hAnsi="GHEA Grapalat"/>
                <w:sz w:val="18"/>
                <w:szCs w:val="18"/>
                <w:lang w:val="hy-AM"/>
              </w:rPr>
              <w:t>Արագածոտնի մարզ</w:t>
            </w:r>
          </w:p>
          <w:p w14:paraId="6FF99BBB" w14:textId="77777777" w:rsidR="00563A7E" w:rsidRPr="00D94D28" w:rsidRDefault="00563A7E" w:rsidP="00563A7E">
            <w:pPr>
              <w:jc w:val="center"/>
              <w:rPr>
                <w:rFonts w:ascii="GHEA Grapalat" w:hAnsi="GHEA Grapalat"/>
                <w:sz w:val="18"/>
                <w:szCs w:val="18"/>
                <w:lang w:val="hy-AM"/>
              </w:rPr>
            </w:pPr>
            <w:r w:rsidRPr="00D94D28">
              <w:rPr>
                <w:rFonts w:ascii="GHEA Grapalat" w:hAnsi="GHEA Grapalat"/>
                <w:sz w:val="18"/>
                <w:szCs w:val="18"/>
                <w:lang w:val="hy-AM"/>
              </w:rPr>
              <w:t>Ք.Ապարան</w:t>
            </w:r>
          </w:p>
          <w:p w14:paraId="4E132498" w14:textId="55D8355E" w:rsidR="00563A7E" w:rsidRPr="00D94D28" w:rsidRDefault="00563A7E" w:rsidP="00563A7E">
            <w:pPr>
              <w:jc w:val="center"/>
              <w:rPr>
                <w:rFonts w:ascii="GHEA Grapalat" w:hAnsi="GHEA Grapalat"/>
                <w:sz w:val="18"/>
                <w:szCs w:val="18"/>
                <w:lang w:val="hy-AM"/>
              </w:rPr>
            </w:pPr>
            <w:r w:rsidRPr="00D94D28">
              <w:rPr>
                <w:rFonts w:ascii="GHEA Grapalat" w:hAnsi="GHEA Grapalat" w:cs="Sylfaen"/>
                <w:sz w:val="18"/>
                <w:szCs w:val="18"/>
                <w:lang w:val="hy-AM"/>
              </w:rPr>
              <w:t>Գ</w:t>
            </w:r>
            <w:r w:rsidRPr="00D94D28">
              <w:rPr>
                <w:rFonts w:ascii="GHEA Grapalat" w:hAnsi="GHEA Grapalat" w:cs="Sylfaen"/>
                <w:sz w:val="18"/>
                <w:szCs w:val="18"/>
                <w:lang w:val="pt-BR"/>
              </w:rPr>
              <w:t>.</w:t>
            </w:r>
            <w:r w:rsidRPr="00D94D28">
              <w:rPr>
                <w:rFonts w:ascii="GHEA Grapalat" w:hAnsi="GHEA Grapalat" w:cs="Sylfaen"/>
                <w:sz w:val="18"/>
                <w:szCs w:val="18"/>
                <w:lang w:val="hy-AM"/>
              </w:rPr>
              <w:t>Նժդեհի</w:t>
            </w:r>
            <w:r w:rsidRPr="00D94D28">
              <w:rPr>
                <w:rFonts w:ascii="GHEA Grapalat" w:hAnsi="GHEA Grapalat" w:cs="Sylfaen"/>
                <w:sz w:val="18"/>
                <w:szCs w:val="18"/>
                <w:lang w:val="pt-BR"/>
              </w:rPr>
              <w:t xml:space="preserve"> </w:t>
            </w:r>
            <w:r w:rsidRPr="00D94D28">
              <w:rPr>
                <w:rFonts w:ascii="GHEA Grapalat" w:hAnsi="GHEA Grapalat" w:cs="Sylfaen"/>
                <w:sz w:val="18"/>
                <w:szCs w:val="18"/>
                <w:lang w:val="hy-AM"/>
              </w:rPr>
              <w:t>փ</w:t>
            </w:r>
          </w:p>
        </w:tc>
        <w:tc>
          <w:tcPr>
            <w:tcW w:w="709" w:type="dxa"/>
            <w:vAlign w:val="bottom"/>
          </w:tcPr>
          <w:p w14:paraId="4F6FC6F7" w14:textId="3DEA4685" w:rsidR="00563A7E" w:rsidRPr="00D94D28" w:rsidRDefault="00563A7E" w:rsidP="00563A7E">
            <w:pPr>
              <w:jc w:val="right"/>
              <w:rPr>
                <w:rFonts w:ascii="Arial Armenian" w:hAnsi="Arial Armenian" w:cs="Calibri"/>
                <w:sz w:val="18"/>
                <w:szCs w:val="18"/>
              </w:rPr>
            </w:pPr>
            <w:r>
              <w:rPr>
                <w:rFonts w:ascii="Arial Armenian" w:hAnsi="Arial Armenian" w:cs="Calibri"/>
                <w:sz w:val="22"/>
                <w:szCs w:val="22"/>
              </w:rPr>
              <w:t>3500</w:t>
            </w:r>
          </w:p>
        </w:tc>
        <w:tc>
          <w:tcPr>
            <w:tcW w:w="1984" w:type="dxa"/>
          </w:tcPr>
          <w:p w14:paraId="0E30D337" w14:textId="4F042640" w:rsidR="00563A7E" w:rsidRPr="00687C82" w:rsidRDefault="00687C82" w:rsidP="00687C82">
            <w:pPr>
              <w:jc w:val="center"/>
              <w:rPr>
                <w:rFonts w:ascii="Sylfaen" w:hAnsi="Sylfaen" w:cs="Sylfaen"/>
                <w:sz w:val="18"/>
                <w:szCs w:val="18"/>
                <w:lang w:val="en-GB" w:eastAsia="ru-RU"/>
              </w:rPr>
            </w:pPr>
            <w:r>
              <w:rPr>
                <w:rFonts w:ascii="GHEA Grapalat" w:hAnsi="GHEA Grapalat"/>
                <w:b/>
                <w:bCs/>
                <w:i/>
                <w:iCs/>
                <w:sz w:val="16"/>
                <w:szCs w:val="16"/>
                <w:lang w:val="en-GB"/>
              </w:rPr>
              <w:t>Պայմանագիրն</w:t>
            </w:r>
            <w:r w:rsidR="00563A7E" w:rsidRPr="00240789">
              <w:rPr>
                <w:rFonts w:ascii="GHEA Grapalat" w:hAnsi="GHEA Grapalat"/>
                <w:b/>
                <w:bCs/>
                <w:i/>
                <w:iCs/>
                <w:sz w:val="16"/>
                <w:szCs w:val="16"/>
                <w:lang w:val="hy-AM"/>
              </w:rPr>
              <w:t xml:space="preserve"> ուժի մեջ մտնելու օրանից </w:t>
            </w:r>
            <w:r>
              <w:rPr>
                <w:rFonts w:ascii="GHEA Grapalat" w:hAnsi="GHEA Grapalat"/>
                <w:b/>
                <w:bCs/>
                <w:i/>
                <w:iCs/>
                <w:sz w:val="16"/>
                <w:szCs w:val="16"/>
                <w:lang w:val="en-GB"/>
              </w:rPr>
              <w:t>մինչև 30.12.2025թ</w:t>
            </w:r>
          </w:p>
        </w:tc>
      </w:tr>
      <w:tr w:rsidR="00563A7E" w:rsidRPr="001D4D95" w14:paraId="62C69A7E" w14:textId="77777777" w:rsidTr="00027679">
        <w:tc>
          <w:tcPr>
            <w:tcW w:w="851" w:type="dxa"/>
            <w:vAlign w:val="bottom"/>
          </w:tcPr>
          <w:p w14:paraId="5E5532D1" w14:textId="51EC504C" w:rsidR="00563A7E" w:rsidRPr="00D94D28" w:rsidRDefault="00687C82" w:rsidP="00687C82">
            <w:pPr>
              <w:jc w:val="center"/>
              <w:rPr>
                <w:rFonts w:ascii="GHEA Grapalat" w:hAnsi="GHEA Grapalat"/>
                <w:sz w:val="18"/>
                <w:szCs w:val="18"/>
                <w:lang w:val="hy-AM"/>
              </w:rPr>
            </w:pPr>
            <w:r>
              <w:rPr>
                <w:rFonts w:ascii="Calibri" w:hAnsi="Calibri" w:cs="Calibri"/>
                <w:color w:val="000000"/>
                <w:sz w:val="18"/>
                <w:szCs w:val="18"/>
              </w:rPr>
              <w:t>2</w:t>
            </w:r>
          </w:p>
        </w:tc>
        <w:tc>
          <w:tcPr>
            <w:tcW w:w="1418" w:type="dxa"/>
            <w:tcBorders>
              <w:top w:val="nil"/>
              <w:left w:val="single" w:sz="4" w:space="0" w:color="auto"/>
              <w:bottom w:val="single" w:sz="4" w:space="0" w:color="auto"/>
              <w:right w:val="single" w:sz="4" w:space="0" w:color="auto"/>
            </w:tcBorders>
            <w:shd w:val="clear" w:color="auto" w:fill="auto"/>
            <w:vAlign w:val="bottom"/>
          </w:tcPr>
          <w:p w14:paraId="058B59BD" w14:textId="01BB1F58" w:rsidR="00563A7E" w:rsidRPr="00D94D28" w:rsidRDefault="00563A7E" w:rsidP="00563A7E">
            <w:pPr>
              <w:jc w:val="center"/>
              <w:rPr>
                <w:rFonts w:ascii="Arial LatArm" w:hAnsi="Arial LatArm" w:cs="Calibri"/>
                <w:sz w:val="18"/>
                <w:szCs w:val="18"/>
              </w:rPr>
            </w:pPr>
            <w:r w:rsidRPr="00D94D28">
              <w:rPr>
                <w:rFonts w:ascii="Calibri" w:hAnsi="Calibri" w:cs="Calibri"/>
                <w:sz w:val="18"/>
                <w:szCs w:val="18"/>
              </w:rPr>
              <w:t>15811130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FE6B05" w14:textId="50D9730E" w:rsidR="00563A7E" w:rsidRPr="00D94D28" w:rsidRDefault="00563A7E" w:rsidP="00563A7E">
            <w:pPr>
              <w:rPr>
                <w:rFonts w:ascii="Arial LatArm" w:hAnsi="Arial LatArm" w:cs="Calibri"/>
                <w:sz w:val="18"/>
                <w:szCs w:val="18"/>
              </w:rPr>
            </w:pPr>
            <w:r w:rsidRPr="00D94D28">
              <w:rPr>
                <w:rFonts w:ascii="Arial" w:hAnsi="Arial" w:cs="Arial"/>
                <w:sz w:val="18"/>
                <w:szCs w:val="18"/>
              </w:rPr>
              <w:t>Բուլկի</w:t>
            </w:r>
          </w:p>
        </w:tc>
        <w:tc>
          <w:tcPr>
            <w:tcW w:w="1275" w:type="dxa"/>
            <w:vAlign w:val="center"/>
          </w:tcPr>
          <w:p w14:paraId="345C83F8" w14:textId="77777777" w:rsidR="00563A7E" w:rsidRPr="00D94D28" w:rsidRDefault="00563A7E" w:rsidP="00563A7E">
            <w:pPr>
              <w:jc w:val="center"/>
              <w:rPr>
                <w:rFonts w:ascii="GHEA Grapalat" w:hAnsi="GHEA Grapalat"/>
                <w:sz w:val="18"/>
                <w:szCs w:val="18"/>
              </w:rPr>
            </w:pPr>
          </w:p>
        </w:tc>
        <w:tc>
          <w:tcPr>
            <w:tcW w:w="3686" w:type="dxa"/>
            <w:vAlign w:val="center"/>
          </w:tcPr>
          <w:p w14:paraId="5C3FA32C" w14:textId="080331A7" w:rsidR="00563A7E" w:rsidRPr="00D94D28" w:rsidRDefault="00563A7E" w:rsidP="00563A7E">
            <w:pPr>
              <w:jc w:val="center"/>
              <w:rPr>
                <w:rFonts w:ascii="Arial LatArm" w:hAnsi="Arial LatArm"/>
                <w:color w:val="000000"/>
                <w:sz w:val="18"/>
                <w:szCs w:val="18"/>
                <w:lang w:val="af-ZA"/>
              </w:rPr>
            </w:pPr>
            <w:r w:rsidRPr="00D94D28">
              <w:rPr>
                <w:rFonts w:ascii="Sylfaen" w:hAnsi="Sylfaen"/>
                <w:sz w:val="18"/>
                <w:szCs w:val="18"/>
              </w:rPr>
              <w:t xml:space="preserve">Թարմ բուլկի </w:t>
            </w:r>
            <w:r w:rsidRPr="00D94D28">
              <w:rPr>
                <w:rFonts w:ascii="Arial LatArm" w:hAnsi="Arial LatArm"/>
                <w:sz w:val="18"/>
                <w:szCs w:val="18"/>
                <w:lang w:val="af-ZA"/>
              </w:rPr>
              <w:t xml:space="preserve">, </w:t>
            </w:r>
            <w:r w:rsidRPr="00D94D28">
              <w:rPr>
                <w:sz w:val="18"/>
                <w:szCs w:val="18"/>
                <w:lang w:val="af-ZA"/>
              </w:rPr>
              <w:t>(</w:t>
            </w:r>
            <w:r w:rsidRPr="00D94D28">
              <w:rPr>
                <w:rFonts w:ascii="Arial LatArm" w:hAnsi="Arial LatArm"/>
                <w:sz w:val="18"/>
                <w:szCs w:val="18"/>
                <w:lang w:val="af-ZA"/>
              </w:rPr>
              <w:t>50-100</w:t>
            </w:r>
            <w:r w:rsidRPr="00D94D28">
              <w:rPr>
                <w:rFonts w:ascii="Sylfaen" w:hAnsi="Sylfaen"/>
                <w:sz w:val="18"/>
                <w:szCs w:val="18"/>
              </w:rPr>
              <w:t>գր</w:t>
            </w:r>
            <w:r w:rsidRPr="00D94D28">
              <w:rPr>
                <w:rFonts w:ascii="Sylfaen" w:hAnsi="Sylfaen"/>
                <w:sz w:val="18"/>
                <w:szCs w:val="18"/>
                <w:lang w:val="af-ZA"/>
              </w:rPr>
              <w:t>)</w:t>
            </w:r>
            <w:r w:rsidRPr="00D94D28">
              <w:rPr>
                <w:rFonts w:ascii="Arial LatArm" w:hAnsi="Arial LatArm"/>
                <w:sz w:val="18"/>
                <w:szCs w:val="18"/>
                <w:lang w:val="af-ZA"/>
              </w:rPr>
              <w:t xml:space="preserve"> òáñ»ÝÇ ³ÉÛáõñÇó ÃáÕ³ñÏí³Í Ñ³ïáí, å³ïñ³ëïí³Í µ³ñÓñ ï»ë³ÏÇ ³ÉÛáõñÇó: ÐÐ ·áñÍáÕ ÝáñÙ»ñÇÝ ¨ ëï³Ý¹³ñïÝ»ñÇÝ Ñ³Ù³å³ï³ëË³</w:t>
            </w:r>
            <w:r w:rsidRPr="00D94D28">
              <w:rPr>
                <w:rFonts w:ascii="Arial" w:hAnsi="Arial" w:cs="Arial"/>
                <w:sz w:val="18"/>
                <w:szCs w:val="18"/>
                <w:lang w:val="af-ZA"/>
              </w:rPr>
              <w:t>ն</w:t>
            </w:r>
          </w:p>
        </w:tc>
        <w:tc>
          <w:tcPr>
            <w:tcW w:w="879" w:type="dxa"/>
            <w:vAlign w:val="bottom"/>
          </w:tcPr>
          <w:p w14:paraId="1063C646" w14:textId="1CC0DDFD" w:rsidR="00563A7E" w:rsidRPr="00D94D28" w:rsidRDefault="00563A7E" w:rsidP="00563A7E">
            <w:pPr>
              <w:jc w:val="center"/>
              <w:rPr>
                <w:rFonts w:ascii="Arial LatArm" w:hAnsi="Arial LatArm" w:cs="Calibri"/>
                <w:color w:val="000000"/>
                <w:sz w:val="18"/>
                <w:szCs w:val="18"/>
              </w:rPr>
            </w:pPr>
            <w:r w:rsidRPr="00D94D28">
              <w:rPr>
                <w:rFonts w:ascii="Arial" w:hAnsi="Arial" w:cs="Arial"/>
                <w:color w:val="000000"/>
                <w:sz w:val="18"/>
                <w:szCs w:val="18"/>
              </w:rPr>
              <w:t>կգ</w:t>
            </w:r>
          </w:p>
        </w:tc>
        <w:tc>
          <w:tcPr>
            <w:tcW w:w="822" w:type="dxa"/>
            <w:vAlign w:val="bottom"/>
          </w:tcPr>
          <w:p w14:paraId="5EBA257F" w14:textId="03E23B3C" w:rsidR="00563A7E" w:rsidRPr="00D94D28" w:rsidRDefault="00563A7E" w:rsidP="00563A7E">
            <w:pPr>
              <w:jc w:val="center"/>
              <w:rPr>
                <w:rFonts w:ascii="Arial LatArm" w:hAnsi="Arial LatArm" w:cs="Calibri"/>
                <w:sz w:val="18"/>
                <w:szCs w:val="18"/>
              </w:rPr>
            </w:pPr>
          </w:p>
        </w:tc>
        <w:tc>
          <w:tcPr>
            <w:tcW w:w="1276" w:type="dxa"/>
            <w:vAlign w:val="bottom"/>
          </w:tcPr>
          <w:p w14:paraId="263D7093" w14:textId="58C11F7F" w:rsidR="00563A7E" w:rsidRPr="00D94D28" w:rsidRDefault="00563A7E" w:rsidP="00563A7E">
            <w:pPr>
              <w:jc w:val="center"/>
              <w:rPr>
                <w:rFonts w:ascii="Calibri" w:hAnsi="Calibri" w:cs="Calibri"/>
                <w:b/>
                <w:sz w:val="18"/>
                <w:szCs w:val="18"/>
              </w:rPr>
            </w:pPr>
          </w:p>
        </w:tc>
        <w:tc>
          <w:tcPr>
            <w:tcW w:w="850" w:type="dxa"/>
            <w:vAlign w:val="bottom"/>
          </w:tcPr>
          <w:p w14:paraId="1E147F69" w14:textId="2422E446" w:rsidR="00563A7E" w:rsidRPr="00D94D28" w:rsidRDefault="00563A7E" w:rsidP="00563A7E">
            <w:pPr>
              <w:jc w:val="right"/>
              <w:rPr>
                <w:rFonts w:ascii="Arial Armenian" w:hAnsi="Arial Armenian" w:cs="Calibri"/>
                <w:sz w:val="18"/>
                <w:szCs w:val="18"/>
              </w:rPr>
            </w:pPr>
            <w:r>
              <w:rPr>
                <w:rFonts w:ascii="Arial Armenian" w:hAnsi="Arial Armenian" w:cs="Calibri"/>
                <w:sz w:val="22"/>
                <w:szCs w:val="22"/>
              </w:rPr>
              <w:t>150</w:t>
            </w:r>
          </w:p>
        </w:tc>
        <w:tc>
          <w:tcPr>
            <w:tcW w:w="1134" w:type="dxa"/>
            <w:vAlign w:val="center"/>
          </w:tcPr>
          <w:p w14:paraId="3B4981B1" w14:textId="77777777" w:rsidR="00563A7E" w:rsidRPr="00D94D28" w:rsidRDefault="00563A7E" w:rsidP="00563A7E">
            <w:pPr>
              <w:jc w:val="center"/>
              <w:rPr>
                <w:rFonts w:ascii="GHEA Grapalat" w:hAnsi="GHEA Grapalat"/>
                <w:sz w:val="18"/>
                <w:szCs w:val="18"/>
                <w:lang w:val="hy-AM"/>
              </w:rPr>
            </w:pPr>
          </w:p>
          <w:p w14:paraId="0E0144DC" w14:textId="77777777" w:rsidR="00563A7E" w:rsidRPr="00D94D28" w:rsidRDefault="00563A7E" w:rsidP="00563A7E">
            <w:pPr>
              <w:jc w:val="center"/>
              <w:rPr>
                <w:rFonts w:ascii="GHEA Grapalat" w:hAnsi="GHEA Grapalat"/>
                <w:sz w:val="18"/>
                <w:szCs w:val="18"/>
                <w:lang w:val="hy-AM"/>
              </w:rPr>
            </w:pPr>
            <w:r w:rsidRPr="00D94D28">
              <w:rPr>
                <w:rFonts w:ascii="GHEA Grapalat" w:hAnsi="GHEA Grapalat"/>
                <w:sz w:val="18"/>
                <w:szCs w:val="18"/>
                <w:lang w:val="hy-AM"/>
              </w:rPr>
              <w:t>Արագածոտնի մարզ</w:t>
            </w:r>
          </w:p>
          <w:p w14:paraId="61BB726D" w14:textId="77777777" w:rsidR="00563A7E" w:rsidRPr="00D94D28" w:rsidRDefault="00563A7E" w:rsidP="00563A7E">
            <w:pPr>
              <w:jc w:val="center"/>
              <w:rPr>
                <w:rFonts w:ascii="GHEA Grapalat" w:hAnsi="GHEA Grapalat"/>
                <w:sz w:val="18"/>
                <w:szCs w:val="18"/>
                <w:lang w:val="hy-AM"/>
              </w:rPr>
            </w:pPr>
            <w:r w:rsidRPr="00D94D28">
              <w:rPr>
                <w:rFonts w:ascii="GHEA Grapalat" w:hAnsi="GHEA Grapalat"/>
                <w:sz w:val="18"/>
                <w:szCs w:val="18"/>
                <w:lang w:val="hy-AM"/>
              </w:rPr>
              <w:t>Ք.Ապարան</w:t>
            </w:r>
          </w:p>
          <w:p w14:paraId="1368A7FA" w14:textId="6F21BCE0" w:rsidR="00563A7E" w:rsidRPr="00D94D28" w:rsidRDefault="00563A7E" w:rsidP="00563A7E">
            <w:pPr>
              <w:jc w:val="center"/>
              <w:rPr>
                <w:rFonts w:ascii="GHEA Grapalat" w:hAnsi="GHEA Grapalat"/>
                <w:sz w:val="18"/>
                <w:szCs w:val="18"/>
                <w:lang w:val="hy-AM"/>
              </w:rPr>
            </w:pPr>
            <w:r w:rsidRPr="00D94D28">
              <w:rPr>
                <w:rFonts w:ascii="GHEA Grapalat" w:hAnsi="GHEA Grapalat" w:cs="Sylfaen"/>
                <w:sz w:val="18"/>
                <w:szCs w:val="18"/>
                <w:lang w:val="hy-AM"/>
              </w:rPr>
              <w:t>Գ</w:t>
            </w:r>
            <w:r w:rsidRPr="00D94D28">
              <w:rPr>
                <w:rFonts w:ascii="GHEA Grapalat" w:hAnsi="GHEA Grapalat" w:cs="Sylfaen"/>
                <w:sz w:val="18"/>
                <w:szCs w:val="18"/>
                <w:lang w:val="pt-BR"/>
              </w:rPr>
              <w:t>.</w:t>
            </w:r>
            <w:r w:rsidRPr="00D94D28">
              <w:rPr>
                <w:rFonts w:ascii="GHEA Grapalat" w:hAnsi="GHEA Grapalat" w:cs="Sylfaen"/>
                <w:sz w:val="18"/>
                <w:szCs w:val="18"/>
                <w:lang w:val="hy-AM"/>
              </w:rPr>
              <w:t>Նժդեհի</w:t>
            </w:r>
            <w:r w:rsidRPr="00D94D28">
              <w:rPr>
                <w:rFonts w:ascii="GHEA Grapalat" w:hAnsi="GHEA Grapalat" w:cs="Sylfaen"/>
                <w:sz w:val="18"/>
                <w:szCs w:val="18"/>
                <w:lang w:val="pt-BR"/>
              </w:rPr>
              <w:t xml:space="preserve"> </w:t>
            </w:r>
            <w:r w:rsidRPr="00D94D28">
              <w:rPr>
                <w:rFonts w:ascii="GHEA Grapalat" w:hAnsi="GHEA Grapalat" w:cs="Sylfaen"/>
                <w:sz w:val="18"/>
                <w:szCs w:val="18"/>
                <w:lang w:val="hy-AM"/>
              </w:rPr>
              <w:t>փ</w:t>
            </w:r>
          </w:p>
        </w:tc>
        <w:tc>
          <w:tcPr>
            <w:tcW w:w="709" w:type="dxa"/>
            <w:vAlign w:val="bottom"/>
          </w:tcPr>
          <w:p w14:paraId="3100EA94" w14:textId="4967EA62" w:rsidR="00563A7E" w:rsidRPr="00D94D28" w:rsidRDefault="00563A7E" w:rsidP="00563A7E">
            <w:pPr>
              <w:jc w:val="right"/>
              <w:rPr>
                <w:rFonts w:ascii="Arial Armenian" w:hAnsi="Arial Armenian" w:cs="Calibri"/>
                <w:sz w:val="18"/>
                <w:szCs w:val="18"/>
              </w:rPr>
            </w:pPr>
            <w:r>
              <w:rPr>
                <w:rFonts w:ascii="Arial Armenian" w:hAnsi="Arial Armenian" w:cs="Calibri"/>
                <w:sz w:val="22"/>
                <w:szCs w:val="22"/>
              </w:rPr>
              <w:t>150</w:t>
            </w:r>
          </w:p>
        </w:tc>
        <w:tc>
          <w:tcPr>
            <w:tcW w:w="1984" w:type="dxa"/>
          </w:tcPr>
          <w:p w14:paraId="0B33F18E" w14:textId="4C3DB101" w:rsidR="00563A7E" w:rsidRPr="00D94D28" w:rsidRDefault="00687C82" w:rsidP="00563A7E">
            <w:pPr>
              <w:jc w:val="center"/>
              <w:rPr>
                <w:rFonts w:ascii="Sylfaen" w:hAnsi="Sylfaen" w:cs="Sylfaen"/>
                <w:sz w:val="18"/>
                <w:szCs w:val="18"/>
                <w:lang w:val="pt-BR" w:eastAsia="ru-RU"/>
              </w:rPr>
            </w:pPr>
            <w:r>
              <w:rPr>
                <w:rFonts w:ascii="GHEA Grapalat" w:hAnsi="GHEA Grapalat"/>
                <w:b/>
                <w:bCs/>
                <w:i/>
                <w:iCs/>
                <w:sz w:val="16"/>
                <w:szCs w:val="16"/>
                <w:lang w:val="en-GB"/>
              </w:rPr>
              <w:t>Պայմանագիրն</w:t>
            </w:r>
            <w:r w:rsidRPr="00240789">
              <w:rPr>
                <w:rFonts w:ascii="GHEA Grapalat" w:hAnsi="GHEA Grapalat"/>
                <w:b/>
                <w:bCs/>
                <w:i/>
                <w:iCs/>
                <w:sz w:val="16"/>
                <w:szCs w:val="16"/>
                <w:lang w:val="hy-AM"/>
              </w:rPr>
              <w:t xml:space="preserve"> ուժի մեջ մտնելու օրանից </w:t>
            </w:r>
            <w:r>
              <w:rPr>
                <w:rFonts w:ascii="GHEA Grapalat" w:hAnsi="GHEA Grapalat"/>
                <w:b/>
                <w:bCs/>
                <w:i/>
                <w:iCs/>
                <w:sz w:val="16"/>
                <w:szCs w:val="16"/>
                <w:lang w:val="en-GB"/>
              </w:rPr>
              <w:t>մինչև 30.12.2025թ</w:t>
            </w:r>
          </w:p>
        </w:tc>
      </w:tr>
    </w:tbl>
    <w:p w14:paraId="0D374AE3" w14:textId="77777777" w:rsidR="00574089" w:rsidRPr="006C5AF5" w:rsidRDefault="00574089" w:rsidP="00574089">
      <w:pPr>
        <w:jc w:val="both"/>
        <w:rPr>
          <w:rFonts w:ascii="GHEA Grapalat" w:hAnsi="GHEA Grapalat" w:cs="Sylfaen"/>
          <w:b/>
          <w:sz w:val="16"/>
          <w:szCs w:val="16"/>
          <w:u w:val="single"/>
          <w:lang w:val="pt-BR"/>
        </w:rPr>
      </w:pPr>
      <w:r w:rsidRPr="006C5AF5">
        <w:rPr>
          <w:rFonts w:ascii="GHEA Grapalat" w:hAnsi="GHEA Grapalat" w:cs="Sylfaen"/>
          <w:b/>
          <w:sz w:val="16"/>
          <w:szCs w:val="16"/>
          <w:u w:val="single"/>
          <w:lang w:val="pt-BR"/>
        </w:rPr>
        <w:t>*</w:t>
      </w:r>
      <w:r w:rsidRPr="006C5AF5">
        <w:rPr>
          <w:rFonts w:ascii="GHEA Grapalat" w:hAnsi="GHEA Grapalat" w:cs="Sylfaen"/>
          <w:b/>
          <w:sz w:val="16"/>
          <w:szCs w:val="16"/>
          <w:u w:val="single"/>
          <w:lang w:val="hy-AM"/>
        </w:rPr>
        <w:t>Մատակարարումները</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hy-AM"/>
        </w:rPr>
        <w:t>իրականացվում</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hy-AM"/>
        </w:rPr>
        <w:t>են</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hy-AM"/>
        </w:rPr>
        <w:t>՝</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hy-AM"/>
        </w:rPr>
        <w:t>Ք.Ապարան</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hy-AM"/>
        </w:rPr>
        <w:t>Գ</w:t>
      </w:r>
      <w:r w:rsidRPr="006C5AF5">
        <w:rPr>
          <w:rFonts w:ascii="GHEA Grapalat" w:hAnsi="GHEA Grapalat" w:cs="Sylfaen"/>
          <w:b/>
          <w:sz w:val="16"/>
          <w:szCs w:val="16"/>
          <w:u w:val="single"/>
          <w:lang w:val="pt-BR"/>
        </w:rPr>
        <w:t>.</w:t>
      </w:r>
      <w:r w:rsidRPr="006C5AF5">
        <w:rPr>
          <w:rFonts w:ascii="GHEA Grapalat" w:hAnsi="GHEA Grapalat" w:cs="Sylfaen"/>
          <w:b/>
          <w:sz w:val="16"/>
          <w:szCs w:val="16"/>
          <w:u w:val="single"/>
          <w:lang w:val="hy-AM"/>
        </w:rPr>
        <w:t>Նժդեհի</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hy-AM"/>
        </w:rPr>
        <w:t>փ.</w:t>
      </w:r>
      <w:r w:rsidRPr="006C5AF5">
        <w:rPr>
          <w:rFonts w:ascii="GHEA Grapalat" w:hAnsi="GHEA Grapalat" w:cs="Sylfaen"/>
          <w:b/>
          <w:sz w:val="16"/>
          <w:szCs w:val="16"/>
          <w:u w:val="single"/>
          <w:lang w:val="pt-BR"/>
        </w:rPr>
        <w:t>:</w:t>
      </w:r>
    </w:p>
    <w:p w14:paraId="1D409BBE" w14:textId="77777777" w:rsidR="00574089" w:rsidRPr="006C5AF5" w:rsidRDefault="00574089" w:rsidP="00574089">
      <w:pPr>
        <w:jc w:val="both"/>
        <w:rPr>
          <w:rFonts w:ascii="GHEA Grapalat" w:hAnsi="GHEA Grapalat"/>
          <w:sz w:val="16"/>
          <w:szCs w:val="16"/>
          <w:u w:val="single"/>
          <w:lang w:val="pt-BR"/>
        </w:rPr>
      </w:pPr>
      <w:r w:rsidRPr="006C5AF5">
        <w:rPr>
          <w:rFonts w:ascii="GHEA Grapalat" w:hAnsi="GHEA Grapalat" w:cs="Sylfaen"/>
          <w:b/>
          <w:sz w:val="16"/>
          <w:szCs w:val="16"/>
          <w:u w:val="single"/>
          <w:lang w:val="ru-RU"/>
        </w:rPr>
        <w:t>Ապրանքը</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ru-RU"/>
        </w:rPr>
        <w:t>մատակարարվում</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ru-RU"/>
        </w:rPr>
        <w:t>է</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ru-RU"/>
        </w:rPr>
        <w:t>փուլային</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ru-RU"/>
        </w:rPr>
        <w:t>եղանակով՝</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ru-RU"/>
        </w:rPr>
        <w:t>շաբաթական</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ru-RU"/>
        </w:rPr>
        <w:t>պատվիրատուի</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ru-RU"/>
        </w:rPr>
        <w:t>կողմից</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ru-RU"/>
        </w:rPr>
        <w:t>ներկայացված</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ru-RU"/>
        </w:rPr>
        <w:t>պահանջագրի</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ru-RU"/>
        </w:rPr>
        <w:t>հիման</w:t>
      </w:r>
      <w:r w:rsidRPr="006C5AF5">
        <w:rPr>
          <w:rFonts w:ascii="GHEA Grapalat" w:hAnsi="GHEA Grapalat" w:cs="Sylfaen"/>
          <w:b/>
          <w:sz w:val="16"/>
          <w:szCs w:val="16"/>
          <w:u w:val="single"/>
          <w:lang w:val="pt-BR"/>
        </w:rPr>
        <w:t xml:space="preserve"> </w:t>
      </w:r>
      <w:r w:rsidRPr="006C5AF5">
        <w:rPr>
          <w:rFonts w:ascii="GHEA Grapalat" w:hAnsi="GHEA Grapalat" w:cs="Sylfaen"/>
          <w:b/>
          <w:sz w:val="16"/>
          <w:szCs w:val="16"/>
          <w:u w:val="single"/>
          <w:lang w:val="ru-RU"/>
        </w:rPr>
        <w:t>վրա</w:t>
      </w:r>
      <w:r w:rsidRPr="006C5AF5">
        <w:rPr>
          <w:rFonts w:ascii="GHEA Grapalat" w:hAnsi="GHEA Grapalat" w:cs="Sylfaen"/>
          <w:b/>
          <w:sz w:val="16"/>
          <w:szCs w:val="16"/>
          <w:u w:val="single"/>
          <w:lang w:val="pt-BR"/>
        </w:rPr>
        <w:t>:</w:t>
      </w:r>
    </w:p>
    <w:p w14:paraId="6E4BB6B7" w14:textId="53101F64" w:rsidR="00282497" w:rsidRPr="006C5AF5" w:rsidRDefault="00282497" w:rsidP="00282497">
      <w:pPr>
        <w:jc w:val="both"/>
        <w:rPr>
          <w:rFonts w:ascii="GHEA Grapalat" w:hAnsi="GHEA Grapalat" w:cs="Sylfaen"/>
          <w:b/>
          <w:sz w:val="16"/>
          <w:szCs w:val="16"/>
          <w:lang w:val="pt-BR"/>
        </w:rPr>
      </w:pPr>
      <w:r w:rsidRPr="006C5AF5">
        <w:rPr>
          <w:rFonts w:ascii="GHEA Grapalat" w:hAnsi="GHEA Grapalat" w:cs="Sylfaen"/>
          <w:b/>
          <w:sz w:val="16"/>
          <w:szCs w:val="16"/>
        </w:rPr>
        <w:t>մատակարարումը</w:t>
      </w:r>
      <w:r w:rsidRPr="006C5AF5">
        <w:rPr>
          <w:rFonts w:ascii="GHEA Grapalat" w:hAnsi="GHEA Grapalat" w:cs="Sylfaen"/>
          <w:b/>
          <w:sz w:val="16"/>
          <w:szCs w:val="16"/>
          <w:lang w:val="pt-BR"/>
        </w:rPr>
        <w:t xml:space="preserve"> </w:t>
      </w:r>
      <w:r w:rsidRPr="006C5AF5">
        <w:rPr>
          <w:rFonts w:ascii="GHEA Grapalat" w:hAnsi="GHEA Grapalat" w:cs="Sylfaen"/>
          <w:b/>
          <w:sz w:val="16"/>
          <w:szCs w:val="16"/>
        </w:rPr>
        <w:t>իրականացնել</w:t>
      </w:r>
      <w:r w:rsidRPr="006C5AF5">
        <w:rPr>
          <w:rFonts w:ascii="GHEA Grapalat" w:hAnsi="GHEA Grapalat" w:cs="Sylfaen"/>
          <w:b/>
          <w:sz w:val="16"/>
          <w:szCs w:val="16"/>
          <w:lang w:val="pt-BR"/>
        </w:rPr>
        <w:t xml:space="preserve"> </w:t>
      </w:r>
      <w:r w:rsidRPr="006C5AF5">
        <w:rPr>
          <w:rFonts w:ascii="GHEA Grapalat" w:hAnsi="GHEA Grapalat" w:cs="Sylfaen"/>
          <w:b/>
          <w:sz w:val="16"/>
          <w:szCs w:val="16"/>
        </w:rPr>
        <w:t>աշխատանքային</w:t>
      </w:r>
      <w:r w:rsidRPr="006C5AF5">
        <w:rPr>
          <w:rFonts w:ascii="GHEA Grapalat" w:hAnsi="GHEA Grapalat" w:cs="Sylfaen"/>
          <w:b/>
          <w:sz w:val="16"/>
          <w:szCs w:val="16"/>
          <w:lang w:val="pt-BR"/>
        </w:rPr>
        <w:t xml:space="preserve"> </w:t>
      </w:r>
      <w:r w:rsidRPr="006C5AF5">
        <w:rPr>
          <w:rFonts w:ascii="GHEA Grapalat" w:hAnsi="GHEA Grapalat" w:cs="Sylfaen"/>
          <w:b/>
          <w:sz w:val="16"/>
          <w:szCs w:val="16"/>
        </w:rPr>
        <w:t>օր</w:t>
      </w:r>
      <w:r w:rsidRPr="006C5AF5">
        <w:rPr>
          <w:rFonts w:ascii="GHEA Grapalat" w:hAnsi="GHEA Grapalat" w:cs="Sylfaen"/>
          <w:b/>
          <w:sz w:val="16"/>
          <w:szCs w:val="16"/>
          <w:lang w:val="pt-BR"/>
        </w:rPr>
        <w:t xml:space="preserve"> </w:t>
      </w:r>
      <w:r w:rsidRPr="006C5AF5">
        <w:rPr>
          <w:rFonts w:ascii="GHEA Grapalat" w:hAnsi="GHEA Grapalat" w:cs="Sylfaen"/>
          <w:b/>
          <w:sz w:val="16"/>
          <w:szCs w:val="16"/>
        </w:rPr>
        <w:t>մինչև</w:t>
      </w:r>
      <w:r w:rsidRPr="006C5AF5">
        <w:rPr>
          <w:rFonts w:ascii="GHEA Grapalat" w:hAnsi="GHEA Grapalat" w:cs="Sylfaen"/>
          <w:b/>
          <w:sz w:val="16"/>
          <w:szCs w:val="16"/>
          <w:lang w:val="pt-BR"/>
        </w:rPr>
        <w:t xml:space="preserve"> </w:t>
      </w:r>
      <w:r w:rsidRPr="006C5AF5">
        <w:rPr>
          <w:rFonts w:ascii="GHEA Grapalat" w:hAnsi="GHEA Grapalat" w:cs="Sylfaen"/>
          <w:b/>
          <w:sz w:val="16"/>
          <w:szCs w:val="16"/>
        </w:rPr>
        <w:t>ժամը</w:t>
      </w:r>
      <w:r w:rsidR="001703C5" w:rsidRPr="006C5AF5">
        <w:rPr>
          <w:rFonts w:ascii="GHEA Grapalat" w:hAnsi="GHEA Grapalat" w:cs="Sylfaen"/>
          <w:b/>
          <w:sz w:val="16"/>
          <w:szCs w:val="16"/>
          <w:lang w:val="pt-BR"/>
        </w:rPr>
        <w:t xml:space="preserve"> </w:t>
      </w:r>
      <w:r w:rsidR="005A610E" w:rsidRPr="006C5AF5">
        <w:rPr>
          <w:rFonts w:ascii="GHEA Grapalat" w:hAnsi="GHEA Grapalat" w:cs="Sylfaen"/>
          <w:b/>
          <w:sz w:val="16"/>
          <w:szCs w:val="16"/>
          <w:lang w:val="pt-BR"/>
        </w:rPr>
        <w:t>09</w:t>
      </w:r>
      <w:r w:rsidRPr="006C5AF5">
        <w:rPr>
          <w:rFonts w:ascii="GHEA Grapalat" w:hAnsi="GHEA Grapalat" w:cs="Sylfaen"/>
          <w:b/>
          <w:sz w:val="16"/>
          <w:szCs w:val="16"/>
          <w:lang w:val="pt-BR"/>
        </w:rPr>
        <w:t>:</w:t>
      </w:r>
      <w:r w:rsidR="00687C82" w:rsidRPr="006C5AF5">
        <w:rPr>
          <w:rFonts w:ascii="GHEA Grapalat" w:hAnsi="GHEA Grapalat" w:cs="Sylfaen"/>
          <w:b/>
          <w:sz w:val="16"/>
          <w:szCs w:val="16"/>
          <w:lang w:val="pt-BR"/>
        </w:rPr>
        <w:t>0</w:t>
      </w:r>
      <w:r w:rsidRPr="006C5AF5">
        <w:rPr>
          <w:rFonts w:ascii="GHEA Grapalat" w:hAnsi="GHEA Grapalat" w:cs="Sylfaen"/>
          <w:b/>
          <w:sz w:val="16"/>
          <w:szCs w:val="16"/>
          <w:lang w:val="pt-BR"/>
        </w:rPr>
        <w:t>0</w:t>
      </w:r>
    </w:p>
    <w:p w14:paraId="4B40BA5C" w14:textId="0826855A" w:rsidR="00071D1C" w:rsidRPr="006C5AF5" w:rsidRDefault="00071D1C" w:rsidP="00EF3662">
      <w:pPr>
        <w:jc w:val="both"/>
        <w:rPr>
          <w:rFonts w:ascii="GHEA Grapalat" w:hAnsi="GHEA Grapalat" w:cs="Sylfaen"/>
          <w:b/>
          <w:bCs/>
          <w:i/>
          <w:sz w:val="16"/>
          <w:szCs w:val="16"/>
          <w:lang w:val="pt-BR"/>
        </w:rPr>
      </w:pPr>
      <w:r w:rsidRPr="006C5AF5">
        <w:rPr>
          <w:rFonts w:ascii="GHEA Grapalat" w:hAnsi="GHEA Grapalat"/>
          <w:b/>
          <w:bCs/>
          <w:sz w:val="16"/>
          <w:szCs w:val="16"/>
          <w:lang w:val="hy-AM"/>
        </w:rPr>
        <w:t xml:space="preserve">* </w:t>
      </w:r>
      <w:r w:rsidR="0022770A" w:rsidRPr="006C5AF5">
        <w:rPr>
          <w:rFonts w:ascii="GHEA Grapalat" w:hAnsi="GHEA Grapalat" w:cs="Sylfaen"/>
          <w:b/>
          <w:bCs/>
          <w:i/>
          <w:sz w:val="16"/>
          <w:szCs w:val="16"/>
          <w:lang w:val="pt-BR"/>
        </w:rPr>
        <w:t>Ա</w:t>
      </w:r>
      <w:r w:rsidR="00EE5A09" w:rsidRPr="006C5AF5">
        <w:rPr>
          <w:rFonts w:ascii="GHEA Grapalat" w:hAnsi="GHEA Grapalat" w:cs="Sylfaen"/>
          <w:b/>
          <w:bCs/>
          <w:i/>
          <w:sz w:val="16"/>
          <w:szCs w:val="16"/>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6C5AF5">
        <w:rPr>
          <w:rFonts w:ascii="GHEA Grapalat" w:hAnsi="GHEA Grapalat" w:cs="Sylfaen"/>
          <w:b/>
          <w:bCs/>
          <w:i/>
          <w:sz w:val="16"/>
          <w:szCs w:val="16"/>
          <w:lang w:val="pt-BR"/>
        </w:rPr>
        <w:t>ն</w:t>
      </w:r>
      <w:r w:rsidR="00EE5A09" w:rsidRPr="006C5AF5">
        <w:rPr>
          <w:rFonts w:ascii="GHEA Grapalat" w:hAnsi="GHEA Grapalat" w:cs="Sylfaen"/>
          <w:b/>
          <w:bCs/>
          <w:i/>
          <w:sz w:val="16"/>
          <w:szCs w:val="16"/>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6C5AF5">
        <w:rPr>
          <w:rFonts w:ascii="GHEA Grapalat" w:hAnsi="GHEA Grapalat" w:cs="Sylfaen"/>
          <w:b/>
          <w:bCs/>
          <w:i/>
          <w:sz w:val="16"/>
          <w:szCs w:val="16"/>
          <w:lang w:val="pt-BR"/>
        </w:rPr>
        <w:t xml:space="preserve">ատակարարման վերջնաժամկետը չի կարող ավել լինել, քան տվյալ տարվա դեկտեմբերի </w:t>
      </w:r>
      <w:r w:rsidR="009D1262" w:rsidRPr="006C5AF5">
        <w:rPr>
          <w:rFonts w:ascii="GHEA Grapalat" w:hAnsi="GHEA Grapalat" w:cs="Sylfaen"/>
          <w:b/>
          <w:bCs/>
          <w:i/>
          <w:sz w:val="16"/>
          <w:szCs w:val="16"/>
          <w:lang w:val="pt-BR"/>
        </w:rPr>
        <w:t>30</w:t>
      </w:r>
      <w:r w:rsidRPr="006C5AF5">
        <w:rPr>
          <w:rFonts w:ascii="GHEA Grapalat" w:hAnsi="GHEA Grapalat" w:cs="Sylfaen"/>
          <w:b/>
          <w:bCs/>
          <w:i/>
          <w:sz w:val="16"/>
          <w:szCs w:val="16"/>
          <w:lang w:val="pt-BR"/>
        </w:rPr>
        <w:t>-ը:</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6C5AF5" w:rsidRDefault="00071D1C" w:rsidP="00EF3662">
            <w:pPr>
              <w:jc w:val="center"/>
              <w:rPr>
                <w:rFonts w:ascii="GHEA Grapalat" w:hAnsi="GHEA Grapalat" w:cs="Sylfaen"/>
                <w:b/>
                <w:bCs/>
                <w:sz w:val="16"/>
                <w:szCs w:val="16"/>
                <w:lang w:val="nb-NO"/>
              </w:rPr>
            </w:pPr>
            <w:r w:rsidRPr="006C5AF5">
              <w:rPr>
                <w:rFonts w:ascii="GHEA Grapalat" w:hAnsi="GHEA Grapalat" w:cs="Sylfaen"/>
                <w:b/>
                <w:bCs/>
                <w:sz w:val="16"/>
                <w:szCs w:val="16"/>
                <w:lang w:val="nb-NO"/>
              </w:rPr>
              <w:t>ԳՆՈՐԴ</w:t>
            </w:r>
          </w:p>
          <w:p w14:paraId="0C18DDFE" w14:textId="77777777" w:rsidR="001E3E38" w:rsidRPr="006C5AF5" w:rsidRDefault="001E3E38" w:rsidP="001E3E38">
            <w:pPr>
              <w:jc w:val="center"/>
              <w:rPr>
                <w:rFonts w:ascii="GHEA Grapalat" w:hAnsi="GHEA Grapalat"/>
                <w:b/>
                <w:bCs/>
                <w:sz w:val="16"/>
                <w:szCs w:val="16"/>
                <w:lang w:val="es-ES"/>
              </w:rPr>
            </w:pPr>
            <w:r w:rsidRPr="006C5AF5">
              <w:rPr>
                <w:rFonts w:ascii="GHEA Grapalat" w:hAnsi="GHEA Grapalat"/>
                <w:b/>
                <w:bCs/>
                <w:sz w:val="16"/>
                <w:szCs w:val="16"/>
                <w:lang w:val="hy-AM"/>
              </w:rPr>
              <w:t>Ապարան</w:t>
            </w:r>
            <w:r w:rsidRPr="006C5AF5">
              <w:rPr>
                <w:rFonts w:ascii="GHEA Grapalat" w:hAnsi="GHEA Grapalat"/>
                <w:b/>
                <w:bCs/>
                <w:sz w:val="16"/>
                <w:szCs w:val="16"/>
                <w:lang w:val="es-ES"/>
              </w:rPr>
              <w:t xml:space="preserve"> </w:t>
            </w:r>
            <w:r w:rsidRPr="006C5AF5">
              <w:rPr>
                <w:rFonts w:ascii="GHEA Grapalat" w:hAnsi="GHEA Grapalat"/>
                <w:b/>
                <w:bCs/>
                <w:sz w:val="16"/>
                <w:szCs w:val="16"/>
                <w:lang w:val="hy-AM"/>
              </w:rPr>
              <w:t>համայնքի</w:t>
            </w:r>
            <w:r w:rsidRPr="006C5AF5">
              <w:rPr>
                <w:rFonts w:ascii="GHEA Grapalat" w:hAnsi="GHEA Grapalat"/>
                <w:b/>
                <w:bCs/>
                <w:sz w:val="16"/>
                <w:szCs w:val="16"/>
                <w:lang w:val="es-ES"/>
              </w:rPr>
              <w:t xml:space="preserve"> </w:t>
            </w:r>
            <w:r w:rsidRPr="006C5AF5">
              <w:rPr>
                <w:rFonts w:ascii="GHEA Grapalat" w:hAnsi="GHEA Grapalat"/>
                <w:b/>
                <w:bCs/>
                <w:sz w:val="16"/>
                <w:szCs w:val="16"/>
                <w:lang w:val="hy-AM"/>
              </w:rPr>
              <w:t>Ապարանի Վարդանանց Ասպետների անվան</w:t>
            </w:r>
            <w:r w:rsidRPr="006C5AF5">
              <w:rPr>
                <w:rFonts w:ascii="GHEA Grapalat" w:hAnsi="GHEA Grapalat"/>
                <w:b/>
                <w:bCs/>
                <w:sz w:val="16"/>
                <w:szCs w:val="16"/>
                <w:lang w:val="es-ES"/>
              </w:rPr>
              <w:t xml:space="preserve"> </w:t>
            </w:r>
            <w:r w:rsidRPr="006C5AF5">
              <w:rPr>
                <w:rFonts w:ascii="GHEA Grapalat" w:hAnsi="GHEA Grapalat"/>
                <w:b/>
                <w:bCs/>
                <w:sz w:val="16"/>
                <w:szCs w:val="16"/>
                <w:lang w:val="hy-AM"/>
              </w:rPr>
              <w:t>մանկապարտեզ</w:t>
            </w:r>
            <w:r w:rsidRPr="006C5AF5">
              <w:rPr>
                <w:rFonts w:ascii="GHEA Grapalat" w:hAnsi="GHEA Grapalat"/>
                <w:b/>
                <w:bCs/>
                <w:sz w:val="16"/>
                <w:szCs w:val="16"/>
                <w:lang w:val="es-ES"/>
              </w:rPr>
              <w:t xml:space="preserve"> </w:t>
            </w:r>
            <w:r w:rsidRPr="006C5AF5">
              <w:rPr>
                <w:rFonts w:ascii="GHEA Grapalat" w:hAnsi="GHEA Grapalat"/>
                <w:b/>
                <w:bCs/>
                <w:sz w:val="16"/>
                <w:szCs w:val="16"/>
                <w:lang w:val="hy-AM"/>
              </w:rPr>
              <w:t>ՀՈԱԿ</w:t>
            </w:r>
          </w:p>
          <w:p w14:paraId="310921A8" w14:textId="77777777" w:rsidR="001E3E38" w:rsidRPr="006C5AF5" w:rsidRDefault="001E3E38" w:rsidP="001E3E38">
            <w:pPr>
              <w:jc w:val="center"/>
              <w:rPr>
                <w:rFonts w:ascii="GHEA Grapalat" w:hAnsi="GHEA Grapalat"/>
                <w:b/>
                <w:bCs/>
                <w:sz w:val="16"/>
                <w:szCs w:val="16"/>
                <w:lang w:val="es-ES"/>
              </w:rPr>
            </w:pPr>
            <w:r w:rsidRPr="006C5AF5">
              <w:rPr>
                <w:rFonts w:ascii="GHEA Grapalat" w:hAnsi="GHEA Grapalat"/>
                <w:b/>
                <w:bCs/>
                <w:sz w:val="16"/>
                <w:szCs w:val="16"/>
              </w:rPr>
              <w:t>ք</w:t>
            </w:r>
            <w:r w:rsidRPr="006C5AF5">
              <w:rPr>
                <w:rFonts w:ascii="GHEA Grapalat" w:hAnsi="GHEA Grapalat"/>
                <w:b/>
                <w:bCs/>
                <w:sz w:val="16"/>
                <w:szCs w:val="16"/>
                <w:lang w:val="es-ES"/>
              </w:rPr>
              <w:t xml:space="preserve">. </w:t>
            </w:r>
            <w:r w:rsidRPr="006C5AF5">
              <w:rPr>
                <w:rFonts w:ascii="GHEA Grapalat" w:hAnsi="GHEA Grapalat"/>
                <w:b/>
                <w:bCs/>
                <w:sz w:val="16"/>
                <w:szCs w:val="16"/>
              </w:rPr>
              <w:t>Ապարան</w:t>
            </w:r>
            <w:r w:rsidRPr="006C5AF5">
              <w:rPr>
                <w:rFonts w:ascii="GHEA Grapalat" w:hAnsi="GHEA Grapalat"/>
                <w:b/>
                <w:bCs/>
                <w:sz w:val="16"/>
                <w:szCs w:val="16"/>
                <w:lang w:val="es-ES"/>
              </w:rPr>
              <w:t xml:space="preserve"> </w:t>
            </w:r>
            <w:r w:rsidRPr="006C5AF5">
              <w:rPr>
                <w:rFonts w:ascii="GHEA Grapalat" w:hAnsi="GHEA Grapalat"/>
                <w:b/>
                <w:bCs/>
                <w:sz w:val="16"/>
                <w:szCs w:val="16"/>
              </w:rPr>
              <w:t>Գ</w:t>
            </w:r>
            <w:r w:rsidRPr="006C5AF5">
              <w:rPr>
                <w:rFonts w:ascii="GHEA Grapalat" w:hAnsi="GHEA Grapalat"/>
                <w:b/>
                <w:bCs/>
                <w:sz w:val="16"/>
                <w:szCs w:val="16"/>
                <w:lang w:val="es-ES"/>
              </w:rPr>
              <w:t xml:space="preserve">. </w:t>
            </w:r>
            <w:r w:rsidRPr="006C5AF5">
              <w:rPr>
                <w:rFonts w:ascii="GHEA Grapalat" w:hAnsi="GHEA Grapalat"/>
                <w:b/>
                <w:bCs/>
                <w:sz w:val="16"/>
                <w:szCs w:val="16"/>
              </w:rPr>
              <w:t>Նժդեհի</w:t>
            </w:r>
            <w:r w:rsidRPr="006C5AF5">
              <w:rPr>
                <w:rFonts w:ascii="GHEA Grapalat" w:hAnsi="GHEA Grapalat"/>
                <w:b/>
                <w:bCs/>
                <w:sz w:val="16"/>
                <w:szCs w:val="16"/>
                <w:lang w:val="es-ES"/>
              </w:rPr>
              <w:t xml:space="preserve"> </w:t>
            </w:r>
            <w:r w:rsidRPr="006C5AF5">
              <w:rPr>
                <w:rFonts w:ascii="GHEA Grapalat" w:hAnsi="GHEA Grapalat"/>
                <w:b/>
                <w:bCs/>
                <w:sz w:val="16"/>
                <w:szCs w:val="16"/>
              </w:rPr>
              <w:t>փ</w:t>
            </w:r>
            <w:r w:rsidRPr="006C5AF5">
              <w:rPr>
                <w:rFonts w:ascii="GHEA Grapalat" w:hAnsi="GHEA Grapalat"/>
                <w:b/>
                <w:bCs/>
                <w:sz w:val="16"/>
                <w:szCs w:val="16"/>
                <w:lang w:val="es-ES"/>
              </w:rPr>
              <w:t>.</w:t>
            </w:r>
          </w:p>
          <w:p w14:paraId="465CEF57" w14:textId="77777777" w:rsidR="001E3E38" w:rsidRPr="006C5AF5" w:rsidRDefault="001E3E38" w:rsidP="001E3E38">
            <w:pPr>
              <w:jc w:val="center"/>
              <w:rPr>
                <w:rFonts w:ascii="GHEA Grapalat" w:hAnsi="GHEA Grapalat"/>
                <w:b/>
                <w:bCs/>
                <w:sz w:val="16"/>
                <w:szCs w:val="16"/>
                <w:lang w:val="es-ES"/>
              </w:rPr>
            </w:pPr>
            <w:r w:rsidRPr="006C5AF5">
              <w:rPr>
                <w:rFonts w:ascii="GHEA Grapalat" w:hAnsi="GHEA Grapalat"/>
                <w:b/>
                <w:bCs/>
                <w:sz w:val="16"/>
                <w:szCs w:val="16"/>
              </w:rPr>
              <w:t>Ակբա</w:t>
            </w:r>
            <w:r w:rsidRPr="006C5AF5">
              <w:rPr>
                <w:rFonts w:ascii="GHEA Grapalat" w:hAnsi="GHEA Grapalat"/>
                <w:b/>
                <w:bCs/>
                <w:sz w:val="16"/>
                <w:szCs w:val="16"/>
                <w:lang w:val="es-ES"/>
              </w:rPr>
              <w:t xml:space="preserve"> </w:t>
            </w:r>
            <w:r w:rsidRPr="006C5AF5">
              <w:rPr>
                <w:rFonts w:ascii="GHEA Grapalat" w:hAnsi="GHEA Grapalat"/>
                <w:b/>
                <w:bCs/>
                <w:sz w:val="16"/>
                <w:szCs w:val="16"/>
              </w:rPr>
              <w:t>Կրեդիտ</w:t>
            </w:r>
            <w:r w:rsidRPr="006C5AF5">
              <w:rPr>
                <w:rFonts w:ascii="GHEA Grapalat" w:hAnsi="GHEA Grapalat"/>
                <w:b/>
                <w:bCs/>
                <w:sz w:val="16"/>
                <w:szCs w:val="16"/>
                <w:lang w:val="es-ES"/>
              </w:rPr>
              <w:t xml:space="preserve"> </w:t>
            </w:r>
            <w:r w:rsidRPr="006C5AF5">
              <w:rPr>
                <w:rFonts w:ascii="GHEA Grapalat" w:hAnsi="GHEA Grapalat"/>
                <w:b/>
                <w:bCs/>
                <w:sz w:val="16"/>
                <w:szCs w:val="16"/>
              </w:rPr>
              <w:t>Ագրիկոլ</w:t>
            </w:r>
            <w:r w:rsidRPr="006C5AF5">
              <w:rPr>
                <w:rFonts w:ascii="GHEA Grapalat" w:hAnsi="GHEA Grapalat"/>
                <w:b/>
                <w:bCs/>
                <w:sz w:val="16"/>
                <w:szCs w:val="16"/>
                <w:lang w:val="es-ES"/>
              </w:rPr>
              <w:t xml:space="preserve"> </w:t>
            </w:r>
            <w:r w:rsidRPr="006C5AF5">
              <w:rPr>
                <w:rFonts w:ascii="GHEA Grapalat" w:hAnsi="GHEA Grapalat"/>
                <w:b/>
                <w:bCs/>
                <w:sz w:val="16"/>
                <w:szCs w:val="16"/>
              </w:rPr>
              <w:t>Բանկ</w:t>
            </w:r>
            <w:r w:rsidRPr="006C5AF5">
              <w:rPr>
                <w:rFonts w:ascii="GHEA Grapalat" w:hAnsi="GHEA Grapalat"/>
                <w:b/>
                <w:bCs/>
                <w:sz w:val="16"/>
                <w:szCs w:val="16"/>
                <w:lang w:val="es-ES"/>
              </w:rPr>
              <w:t xml:space="preserve"> </w:t>
            </w:r>
            <w:r w:rsidRPr="006C5AF5">
              <w:rPr>
                <w:rFonts w:ascii="GHEA Grapalat" w:hAnsi="GHEA Grapalat"/>
                <w:b/>
                <w:bCs/>
                <w:sz w:val="16"/>
                <w:szCs w:val="16"/>
              </w:rPr>
              <w:t>ՓԲԸ</w:t>
            </w:r>
          </w:p>
          <w:p w14:paraId="7656B71E" w14:textId="77777777" w:rsidR="001E3E38" w:rsidRPr="006C5AF5" w:rsidRDefault="001E3E38" w:rsidP="001E3E38">
            <w:pPr>
              <w:jc w:val="center"/>
              <w:rPr>
                <w:rFonts w:ascii="GHEA Grapalat" w:hAnsi="GHEA Grapalat"/>
                <w:b/>
                <w:bCs/>
                <w:sz w:val="16"/>
                <w:szCs w:val="16"/>
                <w:lang w:val="es-ES"/>
              </w:rPr>
            </w:pPr>
            <w:r w:rsidRPr="006C5AF5">
              <w:rPr>
                <w:rFonts w:ascii="GHEA Grapalat" w:hAnsi="GHEA Grapalat"/>
                <w:b/>
                <w:bCs/>
                <w:sz w:val="16"/>
                <w:szCs w:val="16"/>
              </w:rPr>
              <w:t>Հ</w:t>
            </w:r>
            <w:r w:rsidRPr="006C5AF5">
              <w:rPr>
                <w:rFonts w:ascii="GHEA Grapalat" w:hAnsi="GHEA Grapalat"/>
                <w:b/>
                <w:bCs/>
                <w:sz w:val="16"/>
                <w:szCs w:val="16"/>
                <w:lang w:val="es-ES"/>
              </w:rPr>
              <w:t>/</w:t>
            </w:r>
            <w:r w:rsidRPr="006C5AF5">
              <w:rPr>
                <w:rFonts w:ascii="GHEA Grapalat" w:hAnsi="GHEA Grapalat"/>
                <w:b/>
                <w:bCs/>
                <w:sz w:val="16"/>
                <w:szCs w:val="16"/>
              </w:rPr>
              <w:t>Հ</w:t>
            </w:r>
            <w:r w:rsidRPr="006C5AF5">
              <w:rPr>
                <w:rFonts w:ascii="GHEA Grapalat" w:hAnsi="GHEA Grapalat"/>
                <w:b/>
                <w:bCs/>
                <w:sz w:val="16"/>
                <w:szCs w:val="16"/>
                <w:lang w:val="es-ES"/>
              </w:rPr>
              <w:t xml:space="preserve"> 220225140478000</w:t>
            </w:r>
          </w:p>
          <w:p w14:paraId="77BBE3EB" w14:textId="77777777" w:rsidR="001E3E38" w:rsidRPr="006C5AF5" w:rsidRDefault="001E3E38" w:rsidP="001E3E38">
            <w:pPr>
              <w:jc w:val="center"/>
              <w:rPr>
                <w:rFonts w:ascii="GHEA Grapalat" w:hAnsi="GHEA Grapalat"/>
                <w:b/>
                <w:bCs/>
                <w:sz w:val="16"/>
                <w:szCs w:val="16"/>
                <w:lang w:val="es-ES"/>
              </w:rPr>
            </w:pPr>
            <w:r w:rsidRPr="006C5AF5">
              <w:rPr>
                <w:rFonts w:ascii="GHEA Grapalat" w:hAnsi="GHEA Grapalat"/>
                <w:b/>
                <w:bCs/>
                <w:sz w:val="16"/>
                <w:szCs w:val="16"/>
              </w:rPr>
              <w:t>ՀՎՀՀ</w:t>
            </w:r>
            <w:r w:rsidRPr="006C5AF5">
              <w:rPr>
                <w:rFonts w:ascii="GHEA Grapalat" w:hAnsi="GHEA Grapalat"/>
                <w:b/>
                <w:bCs/>
                <w:sz w:val="16"/>
                <w:szCs w:val="16"/>
                <w:lang w:val="es-ES"/>
              </w:rPr>
              <w:t>05205558</w:t>
            </w:r>
          </w:p>
          <w:p w14:paraId="031C85D3" w14:textId="48D675A2" w:rsidR="001E3E38" w:rsidRPr="006C5AF5" w:rsidRDefault="001E3E38" w:rsidP="001E3E38">
            <w:pPr>
              <w:rPr>
                <w:rFonts w:ascii="GHEA Grapalat" w:hAnsi="GHEA Grapalat"/>
                <w:b/>
                <w:bCs/>
                <w:sz w:val="16"/>
                <w:szCs w:val="16"/>
                <w:lang w:val="es-ES"/>
              </w:rPr>
            </w:pPr>
            <w:r w:rsidRPr="006C5AF5">
              <w:rPr>
                <w:rFonts w:ascii="GHEA Grapalat" w:hAnsi="GHEA Grapalat"/>
                <w:b/>
                <w:bCs/>
                <w:sz w:val="16"/>
                <w:szCs w:val="16"/>
                <w:lang w:val="es-ES"/>
              </w:rPr>
              <w:t xml:space="preserve">              </w:t>
            </w:r>
            <w:r w:rsidRPr="006C5AF5">
              <w:rPr>
                <w:rFonts w:ascii="GHEA Grapalat" w:hAnsi="GHEA Grapalat"/>
                <w:b/>
                <w:bCs/>
                <w:sz w:val="16"/>
                <w:szCs w:val="16"/>
              </w:rPr>
              <w:t>Տնօրեն</w:t>
            </w:r>
            <w:r w:rsidRPr="006C5AF5">
              <w:rPr>
                <w:rFonts w:ascii="GHEA Grapalat" w:hAnsi="GHEA Grapalat"/>
                <w:b/>
                <w:bCs/>
                <w:sz w:val="16"/>
                <w:szCs w:val="16"/>
                <w:lang w:val="es-ES"/>
              </w:rPr>
              <w:t xml:space="preserve"> </w:t>
            </w:r>
            <w:r w:rsidRPr="006C5AF5">
              <w:rPr>
                <w:rFonts w:ascii="GHEA Grapalat" w:hAnsi="GHEA Grapalat"/>
                <w:b/>
                <w:bCs/>
                <w:sz w:val="16"/>
                <w:szCs w:val="16"/>
              </w:rPr>
              <w:t>՝</w:t>
            </w:r>
            <w:r w:rsidRPr="006C5AF5">
              <w:rPr>
                <w:rFonts w:ascii="GHEA Grapalat" w:hAnsi="GHEA Grapalat"/>
                <w:b/>
                <w:bCs/>
                <w:sz w:val="16"/>
                <w:szCs w:val="16"/>
                <w:lang w:val="es-ES"/>
              </w:rPr>
              <w:t xml:space="preserve"> </w:t>
            </w:r>
            <w:r w:rsidRPr="006C5AF5">
              <w:rPr>
                <w:rFonts w:ascii="GHEA Grapalat" w:hAnsi="GHEA Grapalat"/>
                <w:b/>
                <w:bCs/>
                <w:sz w:val="16"/>
                <w:szCs w:val="16"/>
              </w:rPr>
              <w:t>Մ</w:t>
            </w:r>
            <w:r w:rsidRPr="006C5AF5">
              <w:rPr>
                <w:rFonts w:ascii="GHEA Grapalat" w:hAnsi="GHEA Grapalat"/>
                <w:b/>
                <w:bCs/>
                <w:sz w:val="16"/>
                <w:szCs w:val="16"/>
                <w:lang w:val="es-ES"/>
              </w:rPr>
              <w:t xml:space="preserve">. </w:t>
            </w:r>
            <w:r w:rsidRPr="006C5AF5">
              <w:rPr>
                <w:rFonts w:ascii="GHEA Grapalat" w:hAnsi="GHEA Grapalat"/>
                <w:b/>
                <w:bCs/>
                <w:sz w:val="16"/>
                <w:szCs w:val="16"/>
              </w:rPr>
              <w:t>Հովհաննիսյան</w:t>
            </w:r>
            <w:r w:rsidRPr="006C5AF5">
              <w:rPr>
                <w:rFonts w:ascii="GHEA Grapalat" w:hAnsi="GHEA Grapalat"/>
                <w:b/>
                <w:bCs/>
                <w:sz w:val="16"/>
                <w:szCs w:val="16"/>
                <w:lang w:val="es-ES"/>
              </w:rPr>
              <w:t xml:space="preserve"> </w:t>
            </w:r>
          </w:p>
          <w:p w14:paraId="23C12A1F" w14:textId="77777777" w:rsidR="00071D1C" w:rsidRPr="006C5AF5" w:rsidRDefault="00071D1C" w:rsidP="00EF3662">
            <w:pPr>
              <w:jc w:val="center"/>
              <w:rPr>
                <w:rFonts w:ascii="GHEA Grapalat" w:hAnsi="GHEA Grapalat"/>
                <w:sz w:val="16"/>
                <w:szCs w:val="16"/>
                <w:lang w:val="hy-AM"/>
              </w:rPr>
            </w:pPr>
            <w:r w:rsidRPr="006C5AF5">
              <w:rPr>
                <w:rFonts w:ascii="GHEA Grapalat" w:hAnsi="GHEA Grapalat"/>
                <w:sz w:val="16"/>
                <w:szCs w:val="16"/>
                <w:lang w:val="hy-AM"/>
              </w:rPr>
              <w:t>---------------------------------</w:t>
            </w:r>
          </w:p>
          <w:p w14:paraId="44799C29" w14:textId="77777777" w:rsidR="00071D1C" w:rsidRPr="006C5AF5" w:rsidRDefault="00071D1C" w:rsidP="00EF3662">
            <w:pPr>
              <w:jc w:val="center"/>
              <w:rPr>
                <w:rFonts w:ascii="GHEA Grapalat" w:hAnsi="GHEA Grapalat"/>
                <w:sz w:val="16"/>
                <w:szCs w:val="16"/>
                <w:lang w:val="hy-AM"/>
              </w:rPr>
            </w:pPr>
            <w:r w:rsidRPr="006C5AF5">
              <w:rPr>
                <w:rFonts w:ascii="GHEA Grapalat" w:hAnsi="GHEA Grapalat"/>
                <w:sz w:val="16"/>
                <w:szCs w:val="16"/>
                <w:lang w:val="hy-AM"/>
              </w:rPr>
              <w:t>/</w:t>
            </w:r>
            <w:r w:rsidRPr="006C5AF5">
              <w:rPr>
                <w:rFonts w:ascii="GHEA Grapalat" w:hAnsi="GHEA Grapalat" w:cs="Sylfaen"/>
                <w:sz w:val="16"/>
                <w:szCs w:val="16"/>
                <w:lang w:val="hy-AM"/>
              </w:rPr>
              <w:t>ստորագրություն</w:t>
            </w:r>
            <w:r w:rsidRPr="006C5AF5">
              <w:rPr>
                <w:rFonts w:ascii="GHEA Grapalat" w:hAnsi="GHEA Grapalat"/>
                <w:sz w:val="16"/>
                <w:szCs w:val="16"/>
                <w:lang w:val="hy-AM"/>
              </w:rPr>
              <w:t>/</w:t>
            </w:r>
          </w:p>
          <w:p w14:paraId="0868B3E1" w14:textId="77777777" w:rsidR="00071D1C" w:rsidRPr="006C5AF5" w:rsidRDefault="00071D1C" w:rsidP="00EF3662">
            <w:pPr>
              <w:jc w:val="center"/>
              <w:rPr>
                <w:rFonts w:ascii="GHEA Grapalat" w:hAnsi="GHEA Grapalat"/>
                <w:sz w:val="16"/>
                <w:szCs w:val="16"/>
                <w:lang w:val="ru-RU"/>
              </w:rPr>
            </w:pPr>
            <w:r w:rsidRPr="006C5AF5">
              <w:rPr>
                <w:rFonts w:ascii="GHEA Grapalat" w:hAnsi="GHEA Grapalat" w:cs="Sylfaen"/>
                <w:sz w:val="16"/>
                <w:szCs w:val="16"/>
                <w:lang w:val="ru-RU"/>
              </w:rPr>
              <w:t>Կ</w:t>
            </w:r>
            <w:r w:rsidRPr="006C5AF5">
              <w:rPr>
                <w:rFonts w:ascii="GHEA Grapalat" w:hAnsi="GHEA Grapalat"/>
                <w:sz w:val="16"/>
                <w:szCs w:val="16"/>
                <w:lang w:val="ru-RU"/>
              </w:rPr>
              <w:t>.</w:t>
            </w:r>
            <w:r w:rsidRPr="006C5AF5">
              <w:rPr>
                <w:rFonts w:ascii="GHEA Grapalat" w:hAnsi="GHEA Grapalat" w:cs="Sylfaen"/>
                <w:sz w:val="16"/>
                <w:szCs w:val="16"/>
                <w:lang w:val="ru-RU"/>
              </w:rPr>
              <w:t>Տ</w:t>
            </w:r>
          </w:p>
        </w:tc>
        <w:tc>
          <w:tcPr>
            <w:tcW w:w="760" w:type="dxa"/>
          </w:tcPr>
          <w:p w14:paraId="33C97031" w14:textId="77777777" w:rsidR="00071D1C" w:rsidRPr="006C5AF5" w:rsidRDefault="00071D1C" w:rsidP="00EF3662">
            <w:pPr>
              <w:jc w:val="center"/>
              <w:rPr>
                <w:rFonts w:ascii="GHEA Grapalat" w:hAnsi="GHEA Grapalat"/>
                <w:sz w:val="16"/>
                <w:szCs w:val="16"/>
                <w:lang w:val="ru-RU"/>
              </w:rPr>
            </w:pPr>
          </w:p>
        </w:tc>
        <w:tc>
          <w:tcPr>
            <w:tcW w:w="4343" w:type="dxa"/>
          </w:tcPr>
          <w:p w14:paraId="51E1DD25" w14:textId="77777777" w:rsidR="00071D1C" w:rsidRPr="006C5AF5" w:rsidRDefault="00071D1C" w:rsidP="00EF3662">
            <w:pPr>
              <w:jc w:val="center"/>
              <w:rPr>
                <w:rFonts w:ascii="GHEA Grapalat" w:hAnsi="GHEA Grapalat" w:cs="Sylfaen"/>
                <w:b/>
                <w:bCs/>
                <w:sz w:val="16"/>
                <w:szCs w:val="16"/>
                <w:lang w:val="ru-RU"/>
              </w:rPr>
            </w:pPr>
            <w:r w:rsidRPr="006C5AF5">
              <w:rPr>
                <w:rFonts w:ascii="GHEA Grapalat" w:hAnsi="GHEA Grapalat" w:cs="Sylfaen"/>
                <w:b/>
                <w:bCs/>
                <w:sz w:val="16"/>
                <w:szCs w:val="16"/>
                <w:lang w:val="pt-BR"/>
              </w:rPr>
              <w:t>ՎԱՃԱՌՈՂ</w:t>
            </w:r>
          </w:p>
          <w:p w14:paraId="60EDAA02" w14:textId="77777777" w:rsidR="00071D1C" w:rsidRPr="006C5AF5" w:rsidRDefault="00071D1C" w:rsidP="00EF3662">
            <w:pPr>
              <w:jc w:val="center"/>
              <w:rPr>
                <w:rFonts w:ascii="GHEA Grapalat" w:hAnsi="GHEA Grapalat"/>
                <w:sz w:val="16"/>
                <w:szCs w:val="16"/>
                <w:lang w:val="ru-RU"/>
              </w:rPr>
            </w:pPr>
          </w:p>
          <w:p w14:paraId="189FF934" w14:textId="77777777" w:rsidR="00071D1C" w:rsidRPr="006C5AF5" w:rsidRDefault="00071D1C" w:rsidP="00EF3662">
            <w:pPr>
              <w:jc w:val="center"/>
              <w:rPr>
                <w:rFonts w:ascii="GHEA Grapalat" w:hAnsi="GHEA Grapalat"/>
                <w:sz w:val="16"/>
                <w:szCs w:val="16"/>
                <w:lang w:val="ru-RU"/>
              </w:rPr>
            </w:pPr>
          </w:p>
          <w:p w14:paraId="4C27F7A3" w14:textId="77777777" w:rsidR="00071D1C" w:rsidRPr="006C5AF5" w:rsidRDefault="00071D1C" w:rsidP="00EF3662">
            <w:pPr>
              <w:jc w:val="center"/>
              <w:rPr>
                <w:rFonts w:ascii="GHEA Grapalat" w:hAnsi="GHEA Grapalat"/>
                <w:sz w:val="16"/>
                <w:szCs w:val="16"/>
                <w:lang w:val="ru-RU"/>
              </w:rPr>
            </w:pPr>
            <w:r w:rsidRPr="006C5AF5">
              <w:rPr>
                <w:rFonts w:ascii="GHEA Grapalat" w:hAnsi="GHEA Grapalat"/>
                <w:sz w:val="16"/>
                <w:szCs w:val="16"/>
                <w:lang w:val="ru-RU"/>
              </w:rPr>
              <w:t>---------------------------------</w:t>
            </w:r>
          </w:p>
          <w:p w14:paraId="34540773" w14:textId="77777777" w:rsidR="00071D1C" w:rsidRPr="006C5AF5" w:rsidRDefault="00071D1C" w:rsidP="00EF3662">
            <w:pPr>
              <w:jc w:val="center"/>
              <w:rPr>
                <w:rFonts w:ascii="GHEA Grapalat" w:hAnsi="GHEA Grapalat"/>
                <w:sz w:val="16"/>
                <w:szCs w:val="16"/>
              </w:rPr>
            </w:pPr>
            <w:r w:rsidRPr="006C5AF5">
              <w:rPr>
                <w:rFonts w:ascii="GHEA Grapalat" w:hAnsi="GHEA Grapalat"/>
                <w:sz w:val="16"/>
                <w:szCs w:val="16"/>
              </w:rPr>
              <w:t>/</w:t>
            </w:r>
            <w:r w:rsidRPr="006C5AF5">
              <w:rPr>
                <w:rFonts w:ascii="GHEA Grapalat" w:hAnsi="GHEA Grapalat" w:cs="Sylfaen"/>
                <w:sz w:val="16"/>
                <w:szCs w:val="16"/>
                <w:lang w:val="ru-RU"/>
              </w:rPr>
              <w:t>ստորագրություն</w:t>
            </w:r>
            <w:r w:rsidRPr="006C5AF5">
              <w:rPr>
                <w:rFonts w:ascii="GHEA Grapalat" w:hAnsi="GHEA Grapalat"/>
                <w:sz w:val="16"/>
                <w:szCs w:val="16"/>
              </w:rPr>
              <w:t>/</w:t>
            </w:r>
          </w:p>
          <w:p w14:paraId="16AE9B73" w14:textId="77777777" w:rsidR="00071D1C" w:rsidRPr="006C5AF5" w:rsidRDefault="00071D1C" w:rsidP="00EF3662">
            <w:pPr>
              <w:jc w:val="center"/>
              <w:rPr>
                <w:rFonts w:ascii="GHEA Grapalat" w:hAnsi="GHEA Grapalat"/>
                <w:sz w:val="16"/>
                <w:szCs w:val="16"/>
                <w:lang w:val="ru-RU"/>
              </w:rPr>
            </w:pPr>
            <w:r w:rsidRPr="006C5AF5">
              <w:rPr>
                <w:rFonts w:ascii="GHEA Grapalat" w:hAnsi="GHEA Grapalat" w:cs="Sylfaen"/>
                <w:sz w:val="16"/>
                <w:szCs w:val="16"/>
                <w:lang w:val="ru-RU"/>
              </w:rPr>
              <w:t>Կ</w:t>
            </w:r>
            <w:r w:rsidRPr="006C5AF5">
              <w:rPr>
                <w:rFonts w:ascii="GHEA Grapalat" w:hAnsi="GHEA Grapalat"/>
                <w:sz w:val="16"/>
                <w:szCs w:val="16"/>
                <w:lang w:val="ru-RU"/>
              </w:rPr>
              <w:t>.</w:t>
            </w:r>
            <w:r w:rsidRPr="006C5AF5">
              <w:rPr>
                <w:rFonts w:ascii="GHEA Grapalat" w:hAnsi="GHEA Grapalat" w:cs="Sylfaen"/>
                <w:sz w:val="16"/>
                <w:szCs w:val="16"/>
                <w:lang w:val="ru-RU"/>
              </w:rPr>
              <w:t>Տ</w:t>
            </w:r>
          </w:p>
        </w:tc>
      </w:tr>
    </w:tbl>
    <w:p w14:paraId="473766D0" w14:textId="1E9A7F4C" w:rsidR="001E3E38" w:rsidRDefault="001E3E38" w:rsidP="00F91A35">
      <w:pPr>
        <w:rPr>
          <w:rFonts w:ascii="GHEA Grapalat" w:hAnsi="GHEA Grapalat"/>
          <w:sz w:val="20"/>
        </w:rPr>
      </w:pPr>
    </w:p>
    <w:p w14:paraId="28124926" w14:textId="77777777" w:rsidR="00001E48" w:rsidRPr="00A71D81" w:rsidRDefault="00001E48" w:rsidP="00F91A35">
      <w:pPr>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711307C7" w14:textId="4AE820B0" w:rsidR="00F91A35" w:rsidRPr="00F91A35" w:rsidRDefault="006C5AF5" w:rsidP="00F91A35">
      <w:pPr>
        <w:tabs>
          <w:tab w:val="left" w:pos="9540"/>
        </w:tabs>
        <w:jc w:val="right"/>
        <w:rPr>
          <w:rFonts w:ascii="GHEA Grapalat" w:hAnsi="GHEA Grapalat"/>
          <w:i/>
          <w:sz w:val="18"/>
          <w:lang w:val="hy-AM"/>
        </w:rPr>
      </w:pPr>
      <w:bookmarkStart w:id="17" w:name="_Hlk124333154"/>
      <w:r>
        <w:rPr>
          <w:rFonts w:ascii="GHEA Grapalat" w:hAnsi="GHEA Grapalat"/>
          <w:i/>
          <w:sz w:val="18"/>
          <w:lang w:val="hy-AM"/>
        </w:rPr>
        <w:t>«         »              202</w:t>
      </w:r>
      <w:r>
        <w:rPr>
          <w:rFonts w:ascii="GHEA Grapalat" w:hAnsi="GHEA Grapalat"/>
          <w:i/>
          <w:sz w:val="18"/>
          <w:lang w:val="en-GB"/>
        </w:rPr>
        <w:t>5</w:t>
      </w:r>
      <w:r w:rsidR="00F91A35" w:rsidRPr="00F91A35">
        <w:rPr>
          <w:rFonts w:ascii="GHEA Grapalat" w:hAnsi="GHEA Grapalat"/>
          <w:i/>
          <w:sz w:val="18"/>
          <w:lang w:val="hy-AM"/>
        </w:rPr>
        <w:t xml:space="preserve"> թ. կնքված </w:t>
      </w:r>
    </w:p>
    <w:p w14:paraId="714727D0" w14:textId="1CB90F78" w:rsidR="00071D1C" w:rsidRPr="00A25C01" w:rsidRDefault="00F91A35" w:rsidP="00A25C01">
      <w:pPr>
        <w:tabs>
          <w:tab w:val="left" w:pos="9540"/>
        </w:tabs>
        <w:jc w:val="right"/>
        <w:rPr>
          <w:rFonts w:ascii="GHEA Grapalat" w:hAnsi="GHEA Grapalat"/>
          <w:i/>
          <w:sz w:val="18"/>
          <w:lang w:val="hy-AM"/>
        </w:rPr>
      </w:pPr>
      <w:r w:rsidRPr="00F91A35">
        <w:rPr>
          <w:rFonts w:ascii="GHEA Grapalat" w:hAnsi="GHEA Grapalat"/>
          <w:i/>
          <w:sz w:val="18"/>
          <w:lang w:val="hy-AM"/>
        </w:rPr>
        <w:t xml:space="preserve">                     </w:t>
      </w:r>
      <w:r w:rsidR="00741C16">
        <w:rPr>
          <w:rFonts w:ascii="GHEA Grapalat" w:hAnsi="GHEA Grapalat"/>
          <w:b/>
          <w:i/>
          <w:sz w:val="18"/>
          <w:lang w:val="hy-AM"/>
        </w:rPr>
        <w:t xml:space="preserve">ՀՀ-ԱՄ-ԱՀ-ՎԱՄՀ-ԳՀԱՊՁԲ-02/25  </w:t>
      </w:r>
      <w:r w:rsidRPr="00F91A35">
        <w:rPr>
          <w:rFonts w:ascii="GHEA Grapalat" w:hAnsi="GHEA Grapalat"/>
          <w:i/>
          <w:sz w:val="18"/>
          <w:lang w:val="hy-AM"/>
        </w:rPr>
        <w:t xml:space="preserve"> ծածկագրով պայմանագրի</w:t>
      </w:r>
    </w:p>
    <w:bookmarkEnd w:id="17"/>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340"/>
        <w:gridCol w:w="2599"/>
        <w:gridCol w:w="678"/>
        <w:gridCol w:w="552"/>
        <w:gridCol w:w="587"/>
        <w:gridCol w:w="597"/>
        <w:gridCol w:w="591"/>
        <w:gridCol w:w="708"/>
        <w:gridCol w:w="587"/>
        <w:gridCol w:w="671"/>
        <w:gridCol w:w="587"/>
        <w:gridCol w:w="603"/>
        <w:gridCol w:w="602"/>
        <w:gridCol w:w="685"/>
        <w:gridCol w:w="1753"/>
      </w:tblGrid>
      <w:tr w:rsidR="00071D1C" w:rsidRPr="00A71D81" w14:paraId="3DADF274" w14:textId="77777777" w:rsidTr="00F53E9D">
        <w:tc>
          <w:tcPr>
            <w:tcW w:w="15760"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89761F" w:rsidRPr="00027679" w14:paraId="3B23D777" w14:textId="77777777" w:rsidTr="00F53E9D">
        <w:tc>
          <w:tcPr>
            <w:tcW w:w="1620" w:type="dxa"/>
            <w:vAlign w:val="center"/>
          </w:tcPr>
          <w:p w14:paraId="553B200F" w14:textId="77777777" w:rsidR="00071D1C" w:rsidRPr="00F53E9D" w:rsidRDefault="00071D1C" w:rsidP="00EF3662">
            <w:pPr>
              <w:jc w:val="center"/>
              <w:rPr>
                <w:rFonts w:ascii="GHEA Grapalat" w:hAnsi="GHEA Grapalat"/>
                <w:sz w:val="16"/>
                <w:szCs w:val="16"/>
                <w:lang w:val="es-ES"/>
              </w:rPr>
            </w:pPr>
            <w:r w:rsidRPr="00F53E9D">
              <w:rPr>
                <w:rFonts w:ascii="GHEA Grapalat" w:hAnsi="GHEA Grapalat"/>
                <w:sz w:val="16"/>
                <w:szCs w:val="16"/>
              </w:rPr>
              <w:t>հրավերով նախատեսված չափաբաժնի համարը</w:t>
            </w:r>
          </w:p>
        </w:tc>
        <w:tc>
          <w:tcPr>
            <w:tcW w:w="2340" w:type="dxa"/>
            <w:vAlign w:val="center"/>
          </w:tcPr>
          <w:p w14:paraId="5849CA12" w14:textId="77777777" w:rsidR="00071D1C" w:rsidRPr="00F53E9D" w:rsidRDefault="00071D1C" w:rsidP="00EF3662">
            <w:pPr>
              <w:jc w:val="center"/>
              <w:rPr>
                <w:rFonts w:ascii="GHEA Grapalat" w:hAnsi="GHEA Grapalat"/>
                <w:sz w:val="16"/>
                <w:szCs w:val="16"/>
                <w:lang w:val="es-ES"/>
              </w:rPr>
            </w:pPr>
            <w:r w:rsidRPr="00F53E9D">
              <w:rPr>
                <w:rFonts w:ascii="GHEA Grapalat" w:hAnsi="GHEA Grapalat"/>
                <w:sz w:val="16"/>
                <w:szCs w:val="16"/>
              </w:rPr>
              <w:t>գնումների</w:t>
            </w:r>
            <w:r w:rsidRPr="00F53E9D">
              <w:rPr>
                <w:rFonts w:ascii="GHEA Grapalat" w:hAnsi="GHEA Grapalat"/>
                <w:sz w:val="16"/>
                <w:szCs w:val="16"/>
                <w:lang w:val="es-ES"/>
              </w:rPr>
              <w:t xml:space="preserve"> </w:t>
            </w:r>
            <w:r w:rsidRPr="00F53E9D">
              <w:rPr>
                <w:rFonts w:ascii="GHEA Grapalat" w:hAnsi="GHEA Grapalat"/>
                <w:sz w:val="16"/>
                <w:szCs w:val="16"/>
              </w:rPr>
              <w:t>պլանով</w:t>
            </w:r>
            <w:r w:rsidRPr="00F53E9D">
              <w:rPr>
                <w:rFonts w:ascii="GHEA Grapalat" w:hAnsi="GHEA Grapalat"/>
                <w:sz w:val="16"/>
                <w:szCs w:val="16"/>
                <w:lang w:val="es-ES"/>
              </w:rPr>
              <w:t xml:space="preserve"> </w:t>
            </w:r>
            <w:r w:rsidRPr="00F53E9D">
              <w:rPr>
                <w:rFonts w:ascii="GHEA Grapalat" w:hAnsi="GHEA Grapalat"/>
                <w:sz w:val="16"/>
                <w:szCs w:val="16"/>
              </w:rPr>
              <w:t>նախատեսված</w:t>
            </w:r>
            <w:r w:rsidRPr="00F53E9D">
              <w:rPr>
                <w:rFonts w:ascii="GHEA Grapalat" w:hAnsi="GHEA Grapalat"/>
                <w:sz w:val="16"/>
                <w:szCs w:val="16"/>
                <w:lang w:val="es-ES"/>
              </w:rPr>
              <w:t xml:space="preserve"> </w:t>
            </w:r>
            <w:r w:rsidRPr="00F53E9D">
              <w:rPr>
                <w:rFonts w:ascii="GHEA Grapalat" w:hAnsi="GHEA Grapalat"/>
                <w:sz w:val="16"/>
                <w:szCs w:val="16"/>
              </w:rPr>
              <w:t>միջանցիկ</w:t>
            </w:r>
            <w:r w:rsidRPr="00F53E9D">
              <w:rPr>
                <w:rFonts w:ascii="GHEA Grapalat" w:hAnsi="GHEA Grapalat"/>
                <w:sz w:val="16"/>
                <w:szCs w:val="16"/>
                <w:lang w:val="es-ES"/>
              </w:rPr>
              <w:t xml:space="preserve"> </w:t>
            </w:r>
            <w:r w:rsidRPr="00F53E9D">
              <w:rPr>
                <w:rFonts w:ascii="GHEA Grapalat" w:hAnsi="GHEA Grapalat"/>
                <w:sz w:val="16"/>
                <w:szCs w:val="16"/>
              </w:rPr>
              <w:t>ծածկագիրը</w:t>
            </w:r>
            <w:r w:rsidRPr="00F53E9D">
              <w:rPr>
                <w:rFonts w:ascii="GHEA Grapalat" w:hAnsi="GHEA Grapalat"/>
                <w:sz w:val="16"/>
                <w:szCs w:val="16"/>
                <w:lang w:val="es-ES"/>
              </w:rPr>
              <w:t xml:space="preserve">` </w:t>
            </w:r>
            <w:r w:rsidRPr="00F53E9D">
              <w:rPr>
                <w:rFonts w:ascii="GHEA Grapalat" w:hAnsi="GHEA Grapalat"/>
                <w:sz w:val="16"/>
                <w:szCs w:val="16"/>
              </w:rPr>
              <w:t>ըստ</w:t>
            </w:r>
            <w:r w:rsidRPr="00F53E9D">
              <w:rPr>
                <w:rFonts w:ascii="GHEA Grapalat" w:hAnsi="GHEA Grapalat"/>
                <w:sz w:val="16"/>
                <w:szCs w:val="16"/>
                <w:lang w:val="es-ES"/>
              </w:rPr>
              <w:t xml:space="preserve"> </w:t>
            </w:r>
            <w:r w:rsidRPr="00F53E9D">
              <w:rPr>
                <w:rFonts w:ascii="GHEA Grapalat" w:hAnsi="GHEA Grapalat"/>
                <w:sz w:val="16"/>
                <w:szCs w:val="16"/>
              </w:rPr>
              <w:t>ԳՄԱ</w:t>
            </w:r>
            <w:r w:rsidRPr="00F53E9D">
              <w:rPr>
                <w:rFonts w:ascii="GHEA Grapalat" w:hAnsi="GHEA Grapalat"/>
                <w:sz w:val="16"/>
                <w:szCs w:val="16"/>
                <w:lang w:val="es-ES"/>
              </w:rPr>
              <w:t xml:space="preserve"> </w:t>
            </w:r>
            <w:r w:rsidRPr="00F53E9D">
              <w:rPr>
                <w:rFonts w:ascii="GHEA Grapalat" w:hAnsi="GHEA Grapalat"/>
                <w:sz w:val="16"/>
                <w:szCs w:val="16"/>
              </w:rPr>
              <w:t>դասակարգման</w:t>
            </w:r>
            <w:r w:rsidRPr="00F53E9D">
              <w:rPr>
                <w:rFonts w:ascii="GHEA Grapalat" w:hAnsi="GHEA Grapalat"/>
                <w:sz w:val="16"/>
                <w:szCs w:val="16"/>
                <w:lang w:val="es-ES"/>
              </w:rPr>
              <w:t xml:space="preserve"> (CPV)</w:t>
            </w:r>
          </w:p>
        </w:tc>
        <w:tc>
          <w:tcPr>
            <w:tcW w:w="2599" w:type="dxa"/>
            <w:vAlign w:val="center"/>
          </w:tcPr>
          <w:p w14:paraId="21DA0096" w14:textId="77777777" w:rsidR="00071D1C" w:rsidRPr="00F53E9D" w:rsidRDefault="00071D1C" w:rsidP="00EF3662">
            <w:pPr>
              <w:jc w:val="center"/>
              <w:rPr>
                <w:rFonts w:ascii="GHEA Grapalat" w:hAnsi="GHEA Grapalat"/>
                <w:sz w:val="16"/>
                <w:szCs w:val="16"/>
                <w:lang w:val="es-ES"/>
              </w:rPr>
            </w:pPr>
            <w:r w:rsidRPr="00F53E9D">
              <w:rPr>
                <w:rFonts w:ascii="GHEA Grapalat" w:hAnsi="GHEA Grapalat"/>
                <w:sz w:val="16"/>
                <w:szCs w:val="16"/>
              </w:rPr>
              <w:t>անվանումը</w:t>
            </w:r>
          </w:p>
        </w:tc>
        <w:tc>
          <w:tcPr>
            <w:tcW w:w="9201" w:type="dxa"/>
            <w:gridSpan w:val="13"/>
            <w:vAlign w:val="center"/>
          </w:tcPr>
          <w:p w14:paraId="4355517C" w14:textId="55D96342" w:rsidR="00071D1C" w:rsidRPr="00F53E9D" w:rsidRDefault="00071D1C" w:rsidP="00EF3662">
            <w:pPr>
              <w:jc w:val="both"/>
              <w:rPr>
                <w:rFonts w:ascii="GHEA Grapalat" w:hAnsi="GHEA Grapalat"/>
                <w:sz w:val="16"/>
                <w:szCs w:val="16"/>
                <w:lang w:val="es-ES"/>
              </w:rPr>
            </w:pPr>
            <w:r w:rsidRPr="00F53E9D">
              <w:rPr>
                <w:rFonts w:ascii="GHEA Grapalat" w:hAnsi="GHEA Grapalat"/>
                <w:sz w:val="16"/>
                <w:szCs w:val="16"/>
                <w:lang w:val="es-ES"/>
              </w:rPr>
              <w:t>դիմաց վճարումները նախատեսվում է իրականացնել 20</w:t>
            </w:r>
            <w:r w:rsidR="0043695C">
              <w:rPr>
                <w:rFonts w:ascii="GHEA Grapalat" w:hAnsi="GHEA Grapalat"/>
                <w:sz w:val="16"/>
                <w:szCs w:val="16"/>
                <w:lang w:val="hy-AM"/>
              </w:rPr>
              <w:t>2</w:t>
            </w:r>
            <w:r w:rsidR="0043695C">
              <w:rPr>
                <w:rFonts w:ascii="GHEA Grapalat" w:hAnsi="GHEA Grapalat"/>
                <w:sz w:val="16"/>
                <w:szCs w:val="16"/>
                <w:lang w:val="en-GB"/>
              </w:rPr>
              <w:t>5</w:t>
            </w:r>
            <w:r w:rsidRPr="00F53E9D">
              <w:rPr>
                <w:rFonts w:ascii="GHEA Grapalat" w:hAnsi="GHEA Grapalat"/>
                <w:sz w:val="16"/>
                <w:szCs w:val="16"/>
                <w:lang w:val="es-ES"/>
              </w:rPr>
              <w:t xml:space="preserve"> թ-ին` ըստ ամիսների, այդ թվում**</w:t>
            </w:r>
          </w:p>
        </w:tc>
      </w:tr>
      <w:tr w:rsidR="0089761F" w:rsidRPr="00A71D81" w14:paraId="4EA8CAC4" w14:textId="77777777" w:rsidTr="00F53E9D">
        <w:trPr>
          <w:trHeight w:val="935"/>
        </w:trPr>
        <w:tc>
          <w:tcPr>
            <w:tcW w:w="1620" w:type="dxa"/>
          </w:tcPr>
          <w:p w14:paraId="690DCCC4" w14:textId="77777777" w:rsidR="00071D1C" w:rsidRPr="00A71D81" w:rsidRDefault="00071D1C" w:rsidP="00EF3662">
            <w:pPr>
              <w:jc w:val="center"/>
              <w:rPr>
                <w:rFonts w:ascii="GHEA Grapalat" w:hAnsi="GHEA Grapalat"/>
                <w:sz w:val="20"/>
                <w:lang w:val="es-ES"/>
              </w:rPr>
            </w:pPr>
          </w:p>
        </w:tc>
        <w:tc>
          <w:tcPr>
            <w:tcW w:w="2340" w:type="dxa"/>
          </w:tcPr>
          <w:p w14:paraId="5175618E" w14:textId="77777777" w:rsidR="00071D1C" w:rsidRPr="00A71D81" w:rsidRDefault="00071D1C" w:rsidP="00EF3662">
            <w:pPr>
              <w:jc w:val="center"/>
              <w:rPr>
                <w:rFonts w:ascii="GHEA Grapalat" w:hAnsi="GHEA Grapalat"/>
                <w:sz w:val="20"/>
                <w:lang w:val="es-ES"/>
              </w:rPr>
            </w:pPr>
          </w:p>
        </w:tc>
        <w:tc>
          <w:tcPr>
            <w:tcW w:w="2599" w:type="dxa"/>
          </w:tcPr>
          <w:p w14:paraId="1F2C6313" w14:textId="77777777" w:rsidR="00071D1C" w:rsidRPr="00A71D81" w:rsidRDefault="00071D1C" w:rsidP="00EF3662">
            <w:pPr>
              <w:jc w:val="center"/>
              <w:rPr>
                <w:rFonts w:ascii="GHEA Grapalat" w:hAnsi="GHEA Grapalat"/>
                <w:sz w:val="20"/>
                <w:lang w:val="es-ES"/>
              </w:rPr>
            </w:pPr>
          </w:p>
        </w:tc>
        <w:tc>
          <w:tcPr>
            <w:tcW w:w="678"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52"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8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91"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708"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8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71"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8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03"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02"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5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B16344" w:rsidRPr="00A71D81" w14:paraId="140D6FE5" w14:textId="77777777" w:rsidTr="00F53E9D">
        <w:trPr>
          <w:trHeight w:val="210"/>
        </w:trPr>
        <w:tc>
          <w:tcPr>
            <w:tcW w:w="1620" w:type="dxa"/>
          </w:tcPr>
          <w:p w14:paraId="3C77A349" w14:textId="63A59C04" w:rsidR="00B16344" w:rsidRPr="00B459CC" w:rsidRDefault="00B16344" w:rsidP="00B16344">
            <w:pPr>
              <w:jc w:val="center"/>
              <w:rPr>
                <w:rFonts w:ascii="GHEA Grapalat" w:hAnsi="GHEA Grapalat"/>
                <w:sz w:val="20"/>
                <w:lang w:val="hy-AM"/>
              </w:rPr>
            </w:pPr>
            <w:r>
              <w:rPr>
                <w:rFonts w:ascii="GHEA Grapalat" w:hAnsi="GHEA Grapalat"/>
                <w:sz w:val="20"/>
                <w:lang w:val="hy-AM"/>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4BFF871" w14:textId="0044800C" w:rsidR="00B16344" w:rsidRPr="00A71D81" w:rsidRDefault="00B16344" w:rsidP="00B16344">
            <w:pPr>
              <w:jc w:val="center"/>
              <w:rPr>
                <w:rFonts w:ascii="GHEA Grapalat" w:hAnsi="GHEA Grapalat"/>
                <w:sz w:val="20"/>
                <w:lang w:val="es-ES"/>
              </w:rPr>
            </w:pPr>
            <w:r w:rsidRPr="00D94D28">
              <w:rPr>
                <w:rFonts w:ascii="Calibri" w:hAnsi="Calibri" w:cs="Calibri"/>
                <w:sz w:val="18"/>
                <w:szCs w:val="18"/>
              </w:rPr>
              <w:t>15811100</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center"/>
          </w:tcPr>
          <w:p w14:paraId="63AAE77B" w14:textId="5E264B54" w:rsidR="00B16344" w:rsidRPr="005A2F56" w:rsidRDefault="00B16344" w:rsidP="00B16344">
            <w:pPr>
              <w:rPr>
                <w:rFonts w:ascii="GHEA Grapalat" w:hAnsi="GHEA Grapalat"/>
                <w:sz w:val="20"/>
                <w:szCs w:val="20"/>
                <w:lang w:val="es-ES"/>
              </w:rPr>
            </w:pPr>
            <w:r w:rsidRPr="00D94D28">
              <w:rPr>
                <w:rFonts w:ascii="Arial LatArm" w:hAnsi="Arial LatArm" w:cs="Calibri"/>
                <w:sz w:val="18"/>
                <w:szCs w:val="18"/>
              </w:rPr>
              <w:t xml:space="preserve"> </w:t>
            </w:r>
            <w:r w:rsidRPr="00D94D28">
              <w:rPr>
                <w:rFonts w:ascii="Arial" w:hAnsi="Arial" w:cs="Arial"/>
                <w:sz w:val="18"/>
                <w:szCs w:val="18"/>
              </w:rPr>
              <w:t>Հ</w:t>
            </w:r>
            <w:r w:rsidRPr="00D94D28">
              <w:rPr>
                <w:rFonts w:ascii="Arial LatArm" w:hAnsi="Arial LatArm" w:cs="Arial LatArm"/>
                <w:sz w:val="18"/>
                <w:szCs w:val="18"/>
              </w:rPr>
              <w:t>³ó</w:t>
            </w:r>
            <w:r w:rsidRPr="00D94D28">
              <w:rPr>
                <w:rFonts w:ascii="Arial LatArm" w:hAnsi="Arial LatArm" w:cs="Calibri"/>
                <w:sz w:val="18"/>
                <w:szCs w:val="18"/>
              </w:rPr>
              <w:t xml:space="preserve">, </w:t>
            </w:r>
            <w:r w:rsidRPr="00D94D28">
              <w:rPr>
                <w:rFonts w:ascii="Arial LatArm" w:hAnsi="Arial LatArm" w:cs="Arial LatArm"/>
                <w:sz w:val="18"/>
                <w:szCs w:val="18"/>
              </w:rPr>
              <w:t>Ù³ïÝ³ù³</w:t>
            </w:r>
            <w:r w:rsidRPr="00D94D28">
              <w:rPr>
                <w:rFonts w:ascii="Arial LatArm" w:hAnsi="Arial LatArm" w:cs="Calibri"/>
                <w:sz w:val="18"/>
                <w:szCs w:val="18"/>
              </w:rPr>
              <w:t>ß</w:t>
            </w:r>
          </w:p>
        </w:tc>
        <w:tc>
          <w:tcPr>
            <w:tcW w:w="678" w:type="dxa"/>
          </w:tcPr>
          <w:p w14:paraId="765D51E5" w14:textId="1666F5E1" w:rsidR="00B16344" w:rsidRPr="005A2F56" w:rsidRDefault="00B16344" w:rsidP="00B16344">
            <w:pPr>
              <w:rPr>
                <w:rFonts w:ascii="GHEA Grapalat" w:hAnsi="GHEA Grapalat"/>
                <w:lang w:val="hy-AM"/>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52" w:type="dxa"/>
          </w:tcPr>
          <w:p w14:paraId="13D52C0D" w14:textId="483C4D81" w:rsidR="00B16344" w:rsidRPr="00A71D81" w:rsidRDefault="00B16344" w:rsidP="00B16344">
            <w:pPr>
              <w:rPr>
                <w:rFonts w:ascii="GHEA Grapalat" w:hAnsi="GHEA Grapalat"/>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87" w:type="dxa"/>
          </w:tcPr>
          <w:p w14:paraId="445CF57D" w14:textId="6B2BABEC" w:rsidR="00B16344" w:rsidRPr="00A71D81" w:rsidRDefault="00B16344" w:rsidP="00B16344">
            <w:pPr>
              <w:rPr>
                <w:rFonts w:ascii="GHEA Grapalat" w:hAnsi="GHEA Grapalat" w:cs="Arial"/>
                <w:sz w:val="18"/>
                <w:szCs w:val="18"/>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97" w:type="dxa"/>
          </w:tcPr>
          <w:p w14:paraId="7FF3CD51" w14:textId="5D733ED9" w:rsidR="00B16344" w:rsidRPr="00A71D81" w:rsidRDefault="00B16344" w:rsidP="00B16344">
            <w:pPr>
              <w:rPr>
                <w:rFonts w:ascii="GHEA Grapalat" w:hAnsi="GHEA Grapalat" w:cs="Arial"/>
                <w:sz w:val="18"/>
                <w:szCs w:val="18"/>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91" w:type="dxa"/>
          </w:tcPr>
          <w:p w14:paraId="70C3E01D" w14:textId="4415D18B" w:rsidR="00B16344" w:rsidRPr="00A71D81" w:rsidRDefault="00B16344" w:rsidP="00B16344">
            <w:pPr>
              <w:rPr>
                <w:rFonts w:ascii="GHEA Grapalat" w:hAnsi="GHEA Grapalat" w:cs="Arial"/>
                <w:sz w:val="18"/>
                <w:szCs w:val="18"/>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708" w:type="dxa"/>
          </w:tcPr>
          <w:p w14:paraId="54EAC0F4" w14:textId="38F161A5" w:rsidR="00B16344" w:rsidRPr="00A71D81" w:rsidRDefault="00B16344" w:rsidP="00B16344">
            <w:pPr>
              <w:rPr>
                <w:rFonts w:ascii="GHEA Grapalat" w:hAnsi="GHEA Grapalat" w:cs="Arial"/>
                <w:sz w:val="18"/>
                <w:szCs w:val="18"/>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87" w:type="dxa"/>
          </w:tcPr>
          <w:p w14:paraId="485B937D" w14:textId="7CC4AD75" w:rsidR="00B16344" w:rsidRPr="00A71D81" w:rsidRDefault="00B16344" w:rsidP="00B16344">
            <w:pPr>
              <w:rPr>
                <w:rFonts w:ascii="GHEA Grapalat" w:hAnsi="GHEA Grapalat" w:cs="Arial"/>
                <w:sz w:val="18"/>
                <w:szCs w:val="18"/>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671" w:type="dxa"/>
          </w:tcPr>
          <w:p w14:paraId="19B77F4E" w14:textId="0F5FBB71" w:rsidR="00B16344" w:rsidRPr="00A71D81" w:rsidRDefault="00B16344" w:rsidP="00B16344">
            <w:pPr>
              <w:rPr>
                <w:rFonts w:ascii="GHEA Grapalat" w:hAnsi="GHEA Grapalat" w:cs="Arial"/>
                <w:sz w:val="18"/>
                <w:szCs w:val="18"/>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87" w:type="dxa"/>
          </w:tcPr>
          <w:p w14:paraId="3BDA1587" w14:textId="3EC45354" w:rsidR="00B16344" w:rsidRPr="00A71D81" w:rsidRDefault="00B16344" w:rsidP="00B16344">
            <w:pPr>
              <w:rPr>
                <w:rFonts w:ascii="GHEA Grapalat" w:hAnsi="GHEA Grapalat" w:cs="Arial"/>
                <w:sz w:val="18"/>
                <w:szCs w:val="18"/>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603" w:type="dxa"/>
          </w:tcPr>
          <w:p w14:paraId="41814414" w14:textId="1F9F6E7B" w:rsidR="00B16344" w:rsidRPr="00A71D81" w:rsidRDefault="00B16344" w:rsidP="00B16344">
            <w:pPr>
              <w:rPr>
                <w:rFonts w:ascii="GHEA Grapalat" w:hAnsi="GHEA Grapalat" w:cs="Arial"/>
                <w:sz w:val="18"/>
                <w:szCs w:val="18"/>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602" w:type="dxa"/>
          </w:tcPr>
          <w:p w14:paraId="4A9421FF" w14:textId="20AB9DB2" w:rsidR="00B16344" w:rsidRPr="00A71D81" w:rsidRDefault="00B16344" w:rsidP="00B16344">
            <w:pPr>
              <w:rPr>
                <w:rFonts w:ascii="GHEA Grapalat" w:hAnsi="GHEA Grapalat" w:cs="Arial"/>
                <w:sz w:val="18"/>
                <w:szCs w:val="18"/>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685" w:type="dxa"/>
          </w:tcPr>
          <w:p w14:paraId="1A48623A" w14:textId="6AF2B127" w:rsidR="00B16344" w:rsidRPr="00A71D81" w:rsidRDefault="00B16344" w:rsidP="00B16344">
            <w:pPr>
              <w:rPr>
                <w:rFonts w:ascii="GHEA Grapalat" w:hAnsi="GHEA Grapalat" w:cs="Arial"/>
                <w:sz w:val="18"/>
                <w:szCs w:val="18"/>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1753" w:type="dxa"/>
          </w:tcPr>
          <w:p w14:paraId="08F75891" w14:textId="0E207119" w:rsidR="00B16344" w:rsidRPr="00A71D81" w:rsidRDefault="00B16344" w:rsidP="00B16344">
            <w:pPr>
              <w:rPr>
                <w:rFonts w:ascii="GHEA Grapalat" w:hAnsi="GHEA Grapalat"/>
                <w:b/>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r>
      <w:tr w:rsidR="00B16344" w:rsidRPr="00A71D81" w14:paraId="3AF819D4" w14:textId="77777777" w:rsidTr="00F53E9D">
        <w:trPr>
          <w:trHeight w:val="55"/>
        </w:trPr>
        <w:tc>
          <w:tcPr>
            <w:tcW w:w="1620" w:type="dxa"/>
          </w:tcPr>
          <w:p w14:paraId="22C0CEC8" w14:textId="635F2DE7" w:rsidR="00B16344" w:rsidRPr="00B459CC" w:rsidRDefault="00B16344" w:rsidP="00B16344">
            <w:pPr>
              <w:jc w:val="center"/>
              <w:rPr>
                <w:rFonts w:ascii="GHEA Grapalat" w:hAnsi="GHEA Grapalat"/>
                <w:sz w:val="20"/>
                <w:lang w:val="hy-AM"/>
              </w:rPr>
            </w:pPr>
            <w:r>
              <w:rPr>
                <w:rFonts w:ascii="GHEA Grapalat" w:hAnsi="GHEA Grapalat"/>
                <w:sz w:val="20"/>
                <w:lang w:val="hy-AM"/>
              </w:rPr>
              <w:t>2</w:t>
            </w:r>
          </w:p>
        </w:tc>
        <w:tc>
          <w:tcPr>
            <w:tcW w:w="2340" w:type="dxa"/>
            <w:tcBorders>
              <w:top w:val="nil"/>
              <w:left w:val="single" w:sz="4" w:space="0" w:color="auto"/>
              <w:bottom w:val="single" w:sz="4" w:space="0" w:color="auto"/>
              <w:right w:val="single" w:sz="4" w:space="0" w:color="auto"/>
            </w:tcBorders>
            <w:shd w:val="clear" w:color="auto" w:fill="auto"/>
            <w:vAlign w:val="bottom"/>
          </w:tcPr>
          <w:p w14:paraId="59C993E4" w14:textId="62F76A3E" w:rsidR="00B16344" w:rsidRPr="00A71D81" w:rsidRDefault="00B16344" w:rsidP="00B16344">
            <w:pPr>
              <w:jc w:val="center"/>
              <w:rPr>
                <w:rFonts w:ascii="GHEA Grapalat" w:hAnsi="GHEA Grapalat"/>
                <w:sz w:val="20"/>
                <w:lang w:val="es-ES"/>
              </w:rPr>
            </w:pPr>
            <w:r w:rsidRPr="00D94D28">
              <w:rPr>
                <w:rFonts w:ascii="Calibri" w:hAnsi="Calibri" w:cs="Calibri"/>
                <w:sz w:val="18"/>
                <w:szCs w:val="18"/>
              </w:rPr>
              <w:t>15811130</w:t>
            </w:r>
          </w:p>
        </w:tc>
        <w:tc>
          <w:tcPr>
            <w:tcW w:w="2599" w:type="dxa"/>
            <w:tcBorders>
              <w:top w:val="nil"/>
              <w:left w:val="single" w:sz="4" w:space="0" w:color="auto"/>
              <w:bottom w:val="single" w:sz="4" w:space="0" w:color="auto"/>
              <w:right w:val="single" w:sz="4" w:space="0" w:color="auto"/>
            </w:tcBorders>
            <w:shd w:val="clear" w:color="auto" w:fill="auto"/>
            <w:vAlign w:val="center"/>
          </w:tcPr>
          <w:p w14:paraId="253B6560" w14:textId="31E1EE5A" w:rsidR="00B16344" w:rsidRPr="005A2F56" w:rsidRDefault="00B16344" w:rsidP="00B16344">
            <w:pPr>
              <w:rPr>
                <w:rFonts w:ascii="GHEA Grapalat" w:hAnsi="GHEA Grapalat"/>
                <w:sz w:val="20"/>
                <w:szCs w:val="20"/>
                <w:lang w:val="es-ES"/>
              </w:rPr>
            </w:pPr>
            <w:r w:rsidRPr="00D94D28">
              <w:rPr>
                <w:rFonts w:ascii="Arial" w:hAnsi="Arial" w:cs="Arial"/>
                <w:sz w:val="18"/>
                <w:szCs w:val="18"/>
              </w:rPr>
              <w:t>Բուլկի</w:t>
            </w:r>
          </w:p>
        </w:tc>
        <w:tc>
          <w:tcPr>
            <w:tcW w:w="678" w:type="dxa"/>
          </w:tcPr>
          <w:p w14:paraId="72ACDBA7" w14:textId="46E9A4DB"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52" w:type="dxa"/>
          </w:tcPr>
          <w:p w14:paraId="6C739651" w14:textId="6C67EFDA"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87" w:type="dxa"/>
          </w:tcPr>
          <w:p w14:paraId="295A9CFC" w14:textId="1DB1DC0C"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97" w:type="dxa"/>
          </w:tcPr>
          <w:p w14:paraId="14453742" w14:textId="6F69AE8A"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91" w:type="dxa"/>
          </w:tcPr>
          <w:p w14:paraId="3E658BEF" w14:textId="7572A598"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708" w:type="dxa"/>
          </w:tcPr>
          <w:p w14:paraId="58B62910" w14:textId="53C585D6"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87" w:type="dxa"/>
          </w:tcPr>
          <w:p w14:paraId="5F523176" w14:textId="3971DBA3"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671" w:type="dxa"/>
          </w:tcPr>
          <w:p w14:paraId="6F407639" w14:textId="1EB99EC3"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587" w:type="dxa"/>
          </w:tcPr>
          <w:p w14:paraId="17045A4D" w14:textId="619DA1A2"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603" w:type="dxa"/>
          </w:tcPr>
          <w:p w14:paraId="1D08FD8A" w14:textId="326F44ED"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602" w:type="dxa"/>
          </w:tcPr>
          <w:p w14:paraId="7CF34822" w14:textId="4DBA5694"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685" w:type="dxa"/>
          </w:tcPr>
          <w:p w14:paraId="1C23389D" w14:textId="6FC7DB9B"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c>
          <w:tcPr>
            <w:tcW w:w="1753" w:type="dxa"/>
          </w:tcPr>
          <w:p w14:paraId="0E3FA70B" w14:textId="3BD07868" w:rsidR="00B16344" w:rsidRPr="00A71D81" w:rsidRDefault="00B16344" w:rsidP="00B16344">
            <w:pPr>
              <w:jc w:val="center"/>
              <w:rPr>
                <w:rFonts w:ascii="GHEA Grapalat" w:hAnsi="GHEA Grapalat"/>
                <w:sz w:val="20"/>
                <w:lang w:val="pt-BR"/>
              </w:rPr>
            </w:pPr>
            <w:r w:rsidRPr="00CD349F">
              <w:rPr>
                <w:rFonts w:ascii="Cambria Math" w:hAnsi="Cambria Math"/>
                <w:sz w:val="20"/>
                <w:lang w:val="hy-AM"/>
              </w:rPr>
              <w:t>․․</w:t>
            </w:r>
            <w:r w:rsidRPr="00CD349F">
              <w:rPr>
                <w:rFonts w:ascii="Cambria Math" w:hAnsi="Cambria Math"/>
                <w:sz w:val="20"/>
                <w:lang w:val="en-GB"/>
              </w:rPr>
              <w:t>100</w:t>
            </w:r>
            <w:r w:rsidRPr="00CD349F">
              <w:rPr>
                <w:rFonts w:ascii="GHEA Grapalat" w:hAnsi="GHEA Grapalat"/>
                <w:sz w:val="20"/>
                <w:lang w:val="pt-BR"/>
              </w:rPr>
              <w:t>%</w:t>
            </w:r>
          </w:p>
        </w:tc>
      </w:tr>
    </w:tbl>
    <w:p w14:paraId="5E3DE4B0" w14:textId="167BA47B" w:rsidR="00071D1C" w:rsidRPr="00A25C01" w:rsidRDefault="00071D1C" w:rsidP="00A25C01">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9979D2" w14:textId="77777777" w:rsidR="00A25C01" w:rsidRPr="00F53E9D" w:rsidRDefault="00A25C01" w:rsidP="00A25C01">
            <w:pPr>
              <w:jc w:val="center"/>
              <w:rPr>
                <w:rFonts w:ascii="GHEA Grapalat" w:hAnsi="GHEA Grapalat"/>
                <w:b/>
                <w:bCs/>
                <w:sz w:val="18"/>
                <w:szCs w:val="18"/>
                <w:lang w:val="nb-NO"/>
              </w:rPr>
            </w:pPr>
            <w:r w:rsidRPr="00F53E9D">
              <w:rPr>
                <w:rFonts w:ascii="GHEA Grapalat" w:hAnsi="GHEA Grapalat"/>
                <w:b/>
                <w:bCs/>
                <w:sz w:val="18"/>
                <w:szCs w:val="18"/>
                <w:lang w:val="nb-NO"/>
              </w:rPr>
              <w:t>ԳՆՈՐԴ</w:t>
            </w:r>
          </w:p>
          <w:p w14:paraId="6FD88EBD" w14:textId="77777777" w:rsidR="001E3E38" w:rsidRPr="00F53E9D" w:rsidRDefault="001E3E38" w:rsidP="001E3E38">
            <w:pPr>
              <w:jc w:val="center"/>
              <w:rPr>
                <w:rFonts w:ascii="GHEA Grapalat" w:hAnsi="GHEA Grapalat" w:cs="Sylfaen"/>
                <w:b/>
                <w:bCs/>
                <w:sz w:val="18"/>
                <w:szCs w:val="18"/>
                <w:lang w:val="es-ES"/>
              </w:rPr>
            </w:pPr>
            <w:r w:rsidRPr="00F53E9D">
              <w:rPr>
                <w:rFonts w:ascii="GHEA Grapalat" w:hAnsi="GHEA Grapalat" w:cs="Sylfaen"/>
                <w:b/>
                <w:bCs/>
                <w:sz w:val="18"/>
                <w:szCs w:val="18"/>
                <w:lang w:val="hy-AM"/>
              </w:rPr>
              <w:t>Ապարան</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lang w:val="hy-AM"/>
              </w:rPr>
              <w:t>համայնքի</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lang w:val="hy-AM"/>
              </w:rPr>
              <w:t>Ապարանի Վարդանանց Ասպետների անվան</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lang w:val="hy-AM"/>
              </w:rPr>
              <w:t>մանկապարտեզ</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lang w:val="hy-AM"/>
              </w:rPr>
              <w:t>ՀՈԱԿ</w:t>
            </w:r>
          </w:p>
          <w:p w14:paraId="61E8E650" w14:textId="77777777" w:rsidR="001E3E38" w:rsidRPr="00F53E9D" w:rsidRDefault="001E3E38" w:rsidP="001E3E38">
            <w:pPr>
              <w:jc w:val="center"/>
              <w:rPr>
                <w:rFonts w:ascii="GHEA Grapalat" w:hAnsi="GHEA Grapalat" w:cs="Sylfaen"/>
                <w:b/>
                <w:bCs/>
                <w:sz w:val="18"/>
                <w:szCs w:val="18"/>
                <w:lang w:val="es-ES"/>
              </w:rPr>
            </w:pPr>
            <w:r w:rsidRPr="00F53E9D">
              <w:rPr>
                <w:rFonts w:ascii="GHEA Grapalat" w:hAnsi="GHEA Grapalat" w:cs="Sylfaen"/>
                <w:b/>
                <w:bCs/>
                <w:sz w:val="18"/>
                <w:szCs w:val="18"/>
              </w:rPr>
              <w:t>ք</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rPr>
              <w:t>Ապարան</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rPr>
              <w:t>Գ</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rPr>
              <w:t>Նժդեհի</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rPr>
              <w:t>փ</w:t>
            </w:r>
            <w:r w:rsidRPr="00F53E9D">
              <w:rPr>
                <w:rFonts w:ascii="GHEA Grapalat" w:hAnsi="GHEA Grapalat" w:cs="Sylfaen"/>
                <w:b/>
                <w:bCs/>
                <w:sz w:val="18"/>
                <w:szCs w:val="18"/>
                <w:lang w:val="es-ES"/>
              </w:rPr>
              <w:t>.</w:t>
            </w:r>
          </w:p>
          <w:p w14:paraId="3ED87C6E" w14:textId="77777777" w:rsidR="001E3E38" w:rsidRPr="00F53E9D" w:rsidRDefault="001E3E38" w:rsidP="001E3E38">
            <w:pPr>
              <w:jc w:val="center"/>
              <w:rPr>
                <w:rFonts w:ascii="GHEA Grapalat" w:hAnsi="GHEA Grapalat" w:cs="Sylfaen"/>
                <w:b/>
                <w:bCs/>
                <w:sz w:val="18"/>
                <w:szCs w:val="18"/>
                <w:lang w:val="es-ES"/>
              </w:rPr>
            </w:pPr>
            <w:r w:rsidRPr="00F53E9D">
              <w:rPr>
                <w:rFonts w:ascii="GHEA Grapalat" w:hAnsi="GHEA Grapalat" w:cs="Sylfaen"/>
                <w:b/>
                <w:bCs/>
                <w:sz w:val="18"/>
                <w:szCs w:val="18"/>
              </w:rPr>
              <w:t>Ակբա</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rPr>
              <w:t>Կրեդիտ</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rPr>
              <w:t>Ագրիկոլ</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rPr>
              <w:t>Բանկ</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rPr>
              <w:t>ՓԲԸ</w:t>
            </w:r>
          </w:p>
          <w:p w14:paraId="122A5AFC" w14:textId="77777777" w:rsidR="001E3E38" w:rsidRPr="00F53E9D" w:rsidRDefault="001E3E38" w:rsidP="001E3E38">
            <w:pPr>
              <w:jc w:val="center"/>
              <w:rPr>
                <w:rFonts w:ascii="GHEA Grapalat" w:hAnsi="GHEA Grapalat" w:cs="Sylfaen"/>
                <w:b/>
                <w:bCs/>
                <w:sz w:val="18"/>
                <w:szCs w:val="18"/>
                <w:lang w:val="es-ES"/>
              </w:rPr>
            </w:pPr>
            <w:r w:rsidRPr="00F53E9D">
              <w:rPr>
                <w:rFonts w:ascii="GHEA Grapalat" w:hAnsi="GHEA Grapalat" w:cs="Sylfaen"/>
                <w:b/>
                <w:bCs/>
                <w:sz w:val="18"/>
                <w:szCs w:val="18"/>
              </w:rPr>
              <w:t>Հ</w:t>
            </w:r>
            <w:r w:rsidRPr="00F53E9D">
              <w:rPr>
                <w:rFonts w:ascii="GHEA Grapalat" w:hAnsi="GHEA Grapalat" w:cs="Sylfaen"/>
                <w:b/>
                <w:bCs/>
                <w:sz w:val="18"/>
                <w:szCs w:val="18"/>
                <w:lang w:val="es-ES"/>
              </w:rPr>
              <w:t>/</w:t>
            </w:r>
            <w:r w:rsidRPr="00F53E9D">
              <w:rPr>
                <w:rFonts w:ascii="GHEA Grapalat" w:hAnsi="GHEA Grapalat" w:cs="Sylfaen"/>
                <w:b/>
                <w:bCs/>
                <w:sz w:val="18"/>
                <w:szCs w:val="18"/>
              </w:rPr>
              <w:t>Հ</w:t>
            </w:r>
            <w:r w:rsidRPr="00F53E9D">
              <w:rPr>
                <w:rFonts w:ascii="GHEA Grapalat" w:hAnsi="GHEA Grapalat" w:cs="Sylfaen"/>
                <w:b/>
                <w:bCs/>
                <w:sz w:val="18"/>
                <w:szCs w:val="18"/>
                <w:lang w:val="es-ES"/>
              </w:rPr>
              <w:t xml:space="preserve"> 220225140478000</w:t>
            </w:r>
          </w:p>
          <w:p w14:paraId="7DF132E9" w14:textId="77777777" w:rsidR="001E3E38" w:rsidRPr="00F53E9D" w:rsidRDefault="001E3E38" w:rsidP="001E3E38">
            <w:pPr>
              <w:jc w:val="center"/>
              <w:rPr>
                <w:rFonts w:ascii="GHEA Grapalat" w:hAnsi="GHEA Grapalat" w:cs="Sylfaen"/>
                <w:b/>
                <w:bCs/>
                <w:sz w:val="18"/>
                <w:szCs w:val="18"/>
                <w:lang w:val="es-ES"/>
              </w:rPr>
            </w:pPr>
            <w:r w:rsidRPr="00F53E9D">
              <w:rPr>
                <w:rFonts w:ascii="GHEA Grapalat" w:hAnsi="GHEA Grapalat" w:cs="Sylfaen"/>
                <w:b/>
                <w:bCs/>
                <w:sz w:val="18"/>
                <w:szCs w:val="18"/>
              </w:rPr>
              <w:t>ՀՎՀՀ</w:t>
            </w:r>
            <w:r w:rsidRPr="00F53E9D">
              <w:rPr>
                <w:rFonts w:ascii="GHEA Grapalat" w:hAnsi="GHEA Grapalat" w:cs="Sylfaen"/>
                <w:b/>
                <w:bCs/>
                <w:sz w:val="18"/>
                <w:szCs w:val="18"/>
                <w:lang w:val="es-ES"/>
              </w:rPr>
              <w:t>05205558</w:t>
            </w:r>
          </w:p>
          <w:p w14:paraId="4CDCB1DB" w14:textId="293B0BC8" w:rsidR="00A25C01" w:rsidRPr="00F53E9D" w:rsidRDefault="001E3E38" w:rsidP="001E3E38">
            <w:pPr>
              <w:jc w:val="center"/>
              <w:rPr>
                <w:rFonts w:ascii="GHEA Grapalat" w:hAnsi="GHEA Grapalat"/>
                <w:sz w:val="18"/>
                <w:szCs w:val="18"/>
                <w:lang w:val="hy-AM"/>
              </w:rPr>
            </w:pPr>
            <w:r w:rsidRPr="00F53E9D">
              <w:rPr>
                <w:rFonts w:ascii="GHEA Grapalat" w:hAnsi="GHEA Grapalat" w:cs="Sylfaen"/>
                <w:b/>
                <w:bCs/>
                <w:sz w:val="18"/>
                <w:szCs w:val="18"/>
              </w:rPr>
              <w:t>Տնօրեն</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rPr>
              <w:t>՝</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rPr>
              <w:t>Մ</w:t>
            </w:r>
            <w:r w:rsidRPr="00F53E9D">
              <w:rPr>
                <w:rFonts w:ascii="GHEA Grapalat" w:hAnsi="GHEA Grapalat" w:cs="Sylfaen"/>
                <w:b/>
                <w:bCs/>
                <w:sz w:val="18"/>
                <w:szCs w:val="18"/>
                <w:lang w:val="es-ES"/>
              </w:rPr>
              <w:t xml:space="preserve">. </w:t>
            </w:r>
            <w:r w:rsidRPr="00F53E9D">
              <w:rPr>
                <w:rFonts w:ascii="GHEA Grapalat" w:hAnsi="GHEA Grapalat" w:cs="Sylfaen"/>
                <w:b/>
                <w:bCs/>
                <w:sz w:val="18"/>
                <w:szCs w:val="18"/>
              </w:rPr>
              <w:t>Հովհաննիսյան</w:t>
            </w:r>
          </w:p>
          <w:p w14:paraId="499FF7CC" w14:textId="77777777" w:rsidR="00A25C01" w:rsidRPr="00F53E9D" w:rsidRDefault="00A25C01" w:rsidP="00A25C01">
            <w:pPr>
              <w:jc w:val="center"/>
              <w:rPr>
                <w:rFonts w:ascii="GHEA Grapalat" w:hAnsi="GHEA Grapalat"/>
                <w:sz w:val="18"/>
                <w:szCs w:val="18"/>
                <w:lang w:val="hy-AM"/>
              </w:rPr>
            </w:pPr>
            <w:r w:rsidRPr="00F53E9D">
              <w:rPr>
                <w:rFonts w:ascii="GHEA Grapalat" w:hAnsi="GHEA Grapalat"/>
                <w:sz w:val="18"/>
                <w:szCs w:val="18"/>
                <w:lang w:val="hy-AM"/>
              </w:rPr>
              <w:t>---------------------------------</w:t>
            </w:r>
          </w:p>
          <w:p w14:paraId="01A64B69" w14:textId="77ACA775" w:rsidR="00071D1C" w:rsidRPr="00F53E9D" w:rsidRDefault="00A25C01" w:rsidP="00EC2631">
            <w:pPr>
              <w:jc w:val="center"/>
              <w:rPr>
                <w:rFonts w:ascii="GHEA Grapalat" w:hAnsi="GHEA Grapalat"/>
                <w:sz w:val="18"/>
                <w:szCs w:val="18"/>
                <w:lang w:val="hy-AM"/>
              </w:rPr>
            </w:pPr>
            <w:r w:rsidRPr="00F53E9D">
              <w:rPr>
                <w:rFonts w:ascii="GHEA Grapalat" w:hAnsi="GHEA Grapalat"/>
                <w:sz w:val="18"/>
                <w:szCs w:val="18"/>
                <w:lang w:val="hy-AM"/>
              </w:rPr>
              <w:t>/ստորագրություն/</w:t>
            </w:r>
            <w:r w:rsidR="00EC2631" w:rsidRPr="00F53E9D">
              <w:rPr>
                <w:rFonts w:ascii="GHEA Grapalat" w:hAnsi="GHEA Grapalat"/>
                <w:sz w:val="18"/>
                <w:szCs w:val="18"/>
                <w:lang w:val="hy-AM"/>
              </w:rPr>
              <w:t xml:space="preserve"> Կ.Տ</w:t>
            </w:r>
          </w:p>
          <w:p w14:paraId="5D5E3C8B" w14:textId="2E192A61" w:rsidR="00071D1C" w:rsidRPr="00F53E9D" w:rsidRDefault="00071D1C" w:rsidP="00EF3662">
            <w:pPr>
              <w:jc w:val="center"/>
              <w:rPr>
                <w:rFonts w:ascii="GHEA Grapalat" w:hAnsi="GHEA Grapalat"/>
                <w:sz w:val="18"/>
                <w:szCs w:val="18"/>
                <w:lang w:val="hy-AM"/>
              </w:rPr>
            </w:pPr>
          </w:p>
        </w:tc>
        <w:tc>
          <w:tcPr>
            <w:tcW w:w="760" w:type="dxa"/>
          </w:tcPr>
          <w:p w14:paraId="034575EB" w14:textId="77777777" w:rsidR="00071D1C" w:rsidRPr="00A25C01" w:rsidRDefault="00071D1C" w:rsidP="00EF3662">
            <w:pPr>
              <w:jc w:val="center"/>
              <w:rPr>
                <w:rFonts w:ascii="GHEA Grapalat" w:hAnsi="GHEA Grapalat"/>
                <w:lang w:val="hy-AM"/>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89761F">
          <w:footnotePr>
            <w:pos w:val="beneathText"/>
          </w:footnotePr>
          <w:pgSz w:w="16838" w:h="11906" w:orient="landscape" w:code="9"/>
          <w:pgMar w:top="540"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851CC1">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120B9D43" w14:textId="18E07199" w:rsidR="00851CC1" w:rsidRPr="00851CC1" w:rsidRDefault="00B16344" w:rsidP="00851CC1">
      <w:pPr>
        <w:ind w:left="-142" w:firstLine="142"/>
        <w:jc w:val="right"/>
        <w:rPr>
          <w:rFonts w:ascii="GHEA Grapalat" w:hAnsi="GHEA Grapalat"/>
          <w:i/>
          <w:sz w:val="18"/>
          <w:lang w:val="hy-AM"/>
        </w:rPr>
      </w:pPr>
      <w:r>
        <w:rPr>
          <w:rFonts w:ascii="GHEA Grapalat" w:hAnsi="GHEA Grapalat"/>
          <w:i/>
          <w:sz w:val="18"/>
          <w:lang w:val="hy-AM"/>
        </w:rPr>
        <w:t>«         »              202</w:t>
      </w:r>
      <w:r>
        <w:rPr>
          <w:rFonts w:ascii="GHEA Grapalat" w:hAnsi="GHEA Grapalat"/>
          <w:i/>
          <w:sz w:val="18"/>
          <w:lang w:val="en-GB"/>
        </w:rPr>
        <w:t>5</w:t>
      </w:r>
      <w:r w:rsidR="00851CC1" w:rsidRPr="00851CC1">
        <w:rPr>
          <w:rFonts w:ascii="GHEA Grapalat" w:hAnsi="GHEA Grapalat"/>
          <w:i/>
          <w:sz w:val="18"/>
          <w:lang w:val="hy-AM"/>
        </w:rPr>
        <w:t xml:space="preserve">թ. կնքված </w:t>
      </w:r>
    </w:p>
    <w:p w14:paraId="629CD281" w14:textId="060F8619" w:rsidR="00851CC1" w:rsidRPr="00851CC1" w:rsidRDefault="00851CC1" w:rsidP="00851CC1">
      <w:pPr>
        <w:ind w:left="-142" w:firstLine="142"/>
        <w:jc w:val="right"/>
        <w:rPr>
          <w:rFonts w:ascii="GHEA Grapalat" w:hAnsi="GHEA Grapalat"/>
          <w:i/>
          <w:sz w:val="18"/>
          <w:lang w:val="hy-AM"/>
        </w:rPr>
      </w:pPr>
      <w:r w:rsidRPr="00851CC1">
        <w:rPr>
          <w:rFonts w:ascii="GHEA Grapalat" w:hAnsi="GHEA Grapalat"/>
          <w:i/>
          <w:sz w:val="18"/>
          <w:lang w:val="hy-AM"/>
        </w:rPr>
        <w:t xml:space="preserve">                     </w:t>
      </w:r>
      <w:r w:rsidR="00741C16">
        <w:rPr>
          <w:rFonts w:ascii="GHEA Grapalat" w:hAnsi="GHEA Grapalat"/>
          <w:b/>
          <w:i/>
          <w:sz w:val="18"/>
          <w:lang w:val="hy-AM"/>
        </w:rPr>
        <w:t xml:space="preserve">ՀՀ-ԱՄ-ԱՀ-ՎԱՄՀ-ԳՀԱՊՁԲ-02/25  </w:t>
      </w:r>
      <w:r w:rsidRPr="00851CC1">
        <w:rPr>
          <w:rFonts w:ascii="GHEA Grapalat" w:hAnsi="GHEA Grapalat"/>
          <w:i/>
          <w:sz w:val="18"/>
          <w:lang w:val="hy-AM"/>
        </w:rPr>
        <w:t xml:space="preserve"> ծածկագրով պայմանագրի</w:t>
      </w:r>
    </w:p>
    <w:p w14:paraId="14F9B95B" w14:textId="77777777" w:rsidR="0038400D" w:rsidRPr="00851CC1"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027679"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en-GB" w:eastAsia="en-GB"/>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92666">
              <w:rPr>
                <w:rFonts w:ascii="GHEA Grapalat" w:hAnsi="GHEA Grapalat"/>
                <w:iCs/>
                <w:color w:val="000000"/>
                <w:sz w:val="21"/>
                <w:szCs w:val="21"/>
                <w:lang w:val="hy-AM"/>
              </w:rPr>
              <w:t>Պայմանագրի</w:t>
            </w:r>
            <w:r w:rsidR="0038400D" w:rsidRPr="00A71D81">
              <w:rPr>
                <w:rFonts w:ascii="GHEA Grapalat" w:hAnsi="GHEA Grapalat"/>
                <w:iCs/>
                <w:color w:val="000000"/>
                <w:sz w:val="21"/>
                <w:szCs w:val="21"/>
                <w:lang w:val="pt-BR"/>
              </w:rPr>
              <w:t xml:space="preserve"> </w:t>
            </w:r>
            <w:r w:rsidR="0038400D" w:rsidRPr="00C92666">
              <w:rPr>
                <w:rFonts w:ascii="GHEA Grapalat" w:hAnsi="GHEA Grapalat"/>
                <w:iCs/>
                <w:color w:val="000000"/>
                <w:sz w:val="21"/>
                <w:szCs w:val="21"/>
                <w:lang w:val="hy-AM"/>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C92666">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C92666">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C92666">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972E14" w:rsidRDefault="00071D1C" w:rsidP="00EF3662">
      <w:pPr>
        <w:jc w:val="right"/>
        <w:rPr>
          <w:rFonts w:ascii="GHEA Grapalat" w:hAnsi="GHEA Grapalat" w:cs="Sylfaen"/>
          <w:i/>
          <w:sz w:val="20"/>
          <w:lang w:val="pt-BR"/>
        </w:rPr>
      </w:pPr>
      <w:r w:rsidRPr="00A71D81">
        <w:rPr>
          <w:rFonts w:ascii="GHEA Grapalat" w:hAnsi="GHEA Grapalat" w:cs="Sylfaen"/>
          <w:i/>
          <w:sz w:val="20"/>
          <w:lang w:val="pt-BR"/>
        </w:rPr>
        <w:lastRenderedPageBreak/>
        <w:t>Հավելված</w:t>
      </w:r>
      <w:r w:rsidRPr="00972E14">
        <w:rPr>
          <w:rFonts w:ascii="GHEA Grapalat" w:hAnsi="GHEA Grapalat" w:cs="Sylfaen"/>
          <w:i/>
          <w:sz w:val="20"/>
          <w:lang w:val="pt-BR"/>
        </w:rPr>
        <w:t xml:space="preserve"> </w:t>
      </w:r>
      <w:r w:rsidR="00D320A2" w:rsidRPr="00972E14">
        <w:rPr>
          <w:rFonts w:ascii="GHEA Grapalat" w:hAnsi="GHEA Grapalat" w:cs="Sylfaen"/>
          <w:i/>
          <w:sz w:val="20"/>
          <w:lang w:val="pt-BR"/>
        </w:rPr>
        <w:t>3</w:t>
      </w:r>
      <w:r w:rsidRPr="00972E14">
        <w:rPr>
          <w:rFonts w:ascii="GHEA Grapalat" w:hAnsi="GHEA Grapalat" w:cs="Sylfaen"/>
          <w:i/>
          <w:sz w:val="20"/>
          <w:lang w:val="pt-BR"/>
        </w:rPr>
        <w:t>.1</w:t>
      </w:r>
    </w:p>
    <w:p w14:paraId="0642FFDC" w14:textId="08B92211" w:rsidR="00851CC1" w:rsidRPr="00851CC1" w:rsidRDefault="00B03856" w:rsidP="00851CC1">
      <w:pPr>
        <w:tabs>
          <w:tab w:val="left" w:pos="360"/>
          <w:tab w:val="left" w:pos="540"/>
        </w:tabs>
        <w:jc w:val="right"/>
        <w:rPr>
          <w:rFonts w:ascii="GHEA Grapalat" w:hAnsi="GHEA Grapalat" w:cs="Sylfaen"/>
          <w:i/>
          <w:sz w:val="20"/>
          <w:lang w:val="hy-AM"/>
        </w:rPr>
      </w:pPr>
      <w:r>
        <w:rPr>
          <w:rFonts w:ascii="GHEA Grapalat" w:hAnsi="GHEA Grapalat" w:cs="Sylfaen"/>
          <w:i/>
          <w:sz w:val="20"/>
          <w:lang w:val="hy-AM"/>
        </w:rPr>
        <w:t xml:space="preserve">«         »  </w:t>
      </w:r>
      <w:r w:rsidR="00B16344">
        <w:rPr>
          <w:rFonts w:ascii="GHEA Grapalat" w:hAnsi="GHEA Grapalat" w:cs="Sylfaen"/>
          <w:i/>
          <w:sz w:val="20"/>
          <w:lang w:val="hy-AM"/>
        </w:rPr>
        <w:t xml:space="preserve">            202</w:t>
      </w:r>
      <w:r w:rsidR="00B16344">
        <w:rPr>
          <w:rFonts w:ascii="GHEA Grapalat" w:hAnsi="GHEA Grapalat" w:cs="Sylfaen"/>
          <w:i/>
          <w:sz w:val="20"/>
          <w:lang w:val="en-GB"/>
        </w:rPr>
        <w:t>5</w:t>
      </w:r>
      <w:r w:rsidR="00851CC1" w:rsidRPr="00851CC1">
        <w:rPr>
          <w:rFonts w:ascii="GHEA Grapalat" w:hAnsi="GHEA Grapalat" w:cs="Sylfaen"/>
          <w:i/>
          <w:sz w:val="20"/>
          <w:lang w:val="hy-AM"/>
        </w:rPr>
        <w:t xml:space="preserve">  թ. կնքված </w:t>
      </w:r>
    </w:p>
    <w:p w14:paraId="535E3CB7" w14:textId="158D03F3" w:rsidR="00851CC1" w:rsidRPr="00851CC1" w:rsidRDefault="00851CC1" w:rsidP="00851CC1">
      <w:pPr>
        <w:tabs>
          <w:tab w:val="left" w:pos="360"/>
          <w:tab w:val="left" w:pos="540"/>
        </w:tabs>
        <w:jc w:val="right"/>
        <w:rPr>
          <w:rFonts w:ascii="GHEA Grapalat" w:hAnsi="GHEA Grapalat" w:cs="Sylfaen"/>
          <w:i/>
          <w:sz w:val="20"/>
          <w:lang w:val="hy-AM"/>
        </w:rPr>
      </w:pPr>
      <w:r w:rsidRPr="00851CC1">
        <w:rPr>
          <w:rFonts w:ascii="GHEA Grapalat" w:hAnsi="GHEA Grapalat" w:cs="Sylfaen"/>
          <w:i/>
          <w:sz w:val="20"/>
          <w:lang w:val="hy-AM"/>
        </w:rPr>
        <w:t xml:space="preserve">                     </w:t>
      </w:r>
      <w:r w:rsidR="00741C16">
        <w:rPr>
          <w:rFonts w:ascii="GHEA Grapalat" w:hAnsi="GHEA Grapalat" w:cs="Sylfaen"/>
          <w:b/>
          <w:i/>
          <w:sz w:val="20"/>
          <w:lang w:val="hy-AM"/>
        </w:rPr>
        <w:t xml:space="preserve">ՀՀ-ԱՄ-ԱՀ-ՎԱՄՀ-ԳՀԱՊՁԲ-02/25  </w:t>
      </w:r>
      <w:r w:rsidRPr="00851CC1">
        <w:rPr>
          <w:rFonts w:ascii="GHEA Grapalat" w:hAnsi="GHEA Grapalat" w:cs="Sylfaen"/>
          <w:i/>
          <w:sz w:val="20"/>
          <w:lang w:val="hy-AM"/>
        </w:rPr>
        <w:t xml:space="preserve"> ծածկագրով պայմանագրի</w:t>
      </w:r>
    </w:p>
    <w:p w14:paraId="58F2627E" w14:textId="77777777" w:rsidR="00071D1C" w:rsidRPr="00C63401" w:rsidRDefault="00071D1C" w:rsidP="00EF3662">
      <w:pPr>
        <w:tabs>
          <w:tab w:val="left" w:pos="360"/>
          <w:tab w:val="left" w:pos="540"/>
        </w:tabs>
        <w:jc w:val="center"/>
        <w:rPr>
          <w:rFonts w:ascii="Sylfaen" w:hAnsi="Sylfaen" w:cs="Sylfaen"/>
          <w:b/>
          <w:bCs/>
          <w:lang w:val="hy-AM"/>
        </w:rPr>
      </w:pPr>
    </w:p>
    <w:p w14:paraId="65B95802" w14:textId="77777777" w:rsidR="00071D1C" w:rsidRPr="00C63401" w:rsidRDefault="00071D1C" w:rsidP="00EF3662">
      <w:pPr>
        <w:ind w:left="-142" w:firstLine="142"/>
        <w:jc w:val="center"/>
        <w:rPr>
          <w:rFonts w:ascii="GHEA Grapalat" w:hAnsi="GHEA Grapalat" w:cs="Sylfaen"/>
          <w:lang w:val="hy-AM"/>
        </w:rPr>
      </w:pPr>
    </w:p>
    <w:p w14:paraId="12724109" w14:textId="77777777" w:rsidR="00071D1C" w:rsidRPr="00972E14" w:rsidRDefault="00071D1C" w:rsidP="00EF3662">
      <w:pPr>
        <w:jc w:val="center"/>
        <w:rPr>
          <w:rFonts w:ascii="GHEA Grapalat" w:hAnsi="GHEA Grapalat" w:cs="Sylfaen"/>
          <w:bCs/>
          <w:sz w:val="18"/>
          <w:szCs w:val="18"/>
          <w:lang w:val="hy-AM"/>
        </w:rPr>
      </w:pPr>
      <w:r w:rsidRPr="00972E14">
        <w:rPr>
          <w:rFonts w:ascii="GHEA Grapalat" w:hAnsi="GHEA Grapalat" w:cs="Sylfaen"/>
          <w:bCs/>
          <w:sz w:val="18"/>
          <w:szCs w:val="18"/>
          <w:lang w:val="hy-AM"/>
        </w:rPr>
        <w:t>ԱԿՏ    N</w:t>
      </w:r>
      <w:r w:rsidR="000F494F" w:rsidRPr="00972E14">
        <w:rPr>
          <w:rFonts w:ascii="GHEA Grapalat" w:hAnsi="GHEA Grapalat" w:cs="Sylfaen"/>
          <w:bCs/>
          <w:sz w:val="18"/>
          <w:szCs w:val="18"/>
          <w:lang w:val="hy-AM"/>
        </w:rPr>
        <w:t xml:space="preserve"> </w:t>
      </w:r>
      <w:r w:rsidR="000F494F" w:rsidRPr="00972E14">
        <w:rPr>
          <w:rFonts w:ascii="GHEA Grapalat" w:hAnsi="GHEA Grapalat" w:cs="Sylfaen"/>
          <w:bCs/>
          <w:sz w:val="18"/>
          <w:szCs w:val="18"/>
          <w:u w:val="single"/>
          <w:lang w:val="hy-AM"/>
        </w:rPr>
        <w:tab/>
      </w:r>
      <w:r w:rsidRPr="00972E14">
        <w:rPr>
          <w:rFonts w:ascii="GHEA Grapalat" w:hAnsi="GHEA Grapalat" w:cs="Sylfaen"/>
          <w:bCs/>
          <w:sz w:val="18"/>
          <w:szCs w:val="18"/>
          <w:lang w:val="hy-AM"/>
        </w:rPr>
        <w:t xml:space="preserve">           </w:t>
      </w:r>
    </w:p>
    <w:p w14:paraId="4435B6DC" w14:textId="77777777" w:rsidR="00071D1C" w:rsidRPr="00972E14" w:rsidRDefault="00071D1C" w:rsidP="00EF3662">
      <w:pPr>
        <w:tabs>
          <w:tab w:val="left" w:pos="360"/>
          <w:tab w:val="left" w:pos="540"/>
          <w:tab w:val="left" w:pos="2250"/>
        </w:tabs>
        <w:jc w:val="center"/>
        <w:rPr>
          <w:rFonts w:ascii="GHEA Grapalat" w:hAnsi="GHEA Grapalat" w:cs="Sylfaen"/>
          <w:bCs/>
          <w:sz w:val="18"/>
          <w:szCs w:val="18"/>
          <w:lang w:val="hy-AM"/>
        </w:rPr>
      </w:pPr>
      <w:r w:rsidRPr="00972E14">
        <w:rPr>
          <w:rFonts w:ascii="GHEA Grapalat" w:hAnsi="GHEA Grapalat" w:cs="Sylfaen"/>
          <w:bCs/>
          <w:sz w:val="18"/>
          <w:szCs w:val="18"/>
          <w:lang w:val="hy-AM"/>
        </w:rPr>
        <w:t xml:space="preserve">պայմանագրի արդյունքը Գնորդին հանձնելու փաստը ֆիքսելու վերաբերյալ                                                                                                                               </w:t>
      </w:r>
    </w:p>
    <w:p w14:paraId="5BB4DF6D" w14:textId="77777777" w:rsidR="00071D1C" w:rsidRPr="00972E14" w:rsidRDefault="00071D1C" w:rsidP="00EF3662">
      <w:pPr>
        <w:jc w:val="center"/>
        <w:rPr>
          <w:rFonts w:ascii="GHEA Grapalat" w:hAnsi="GHEA Grapalat" w:cs="Sylfaen"/>
          <w:b/>
          <w:bCs/>
          <w:sz w:val="18"/>
          <w:szCs w:val="18"/>
          <w:lang w:val="hy-AM"/>
        </w:rPr>
      </w:pPr>
      <w:r w:rsidRPr="00972E14">
        <w:rPr>
          <w:rFonts w:ascii="GHEA Grapalat" w:hAnsi="GHEA Grapalat" w:cs="Sylfaen"/>
          <w:bCs/>
          <w:sz w:val="18"/>
          <w:szCs w:val="18"/>
          <w:lang w:val="hy-AM"/>
        </w:rPr>
        <w:t xml:space="preserve">                                                                                                                        </w:t>
      </w:r>
    </w:p>
    <w:p w14:paraId="44EC39B4" w14:textId="77777777" w:rsidR="00071D1C" w:rsidRPr="00972E14" w:rsidRDefault="00071D1C" w:rsidP="00EF3662">
      <w:pPr>
        <w:tabs>
          <w:tab w:val="left" w:pos="360"/>
          <w:tab w:val="left" w:pos="540"/>
        </w:tabs>
        <w:rPr>
          <w:rFonts w:ascii="GHEA Grapalat" w:hAnsi="GHEA Grapalat" w:cs="Sylfaen"/>
          <w:sz w:val="18"/>
          <w:szCs w:val="22"/>
          <w:lang w:val="hy-AM"/>
        </w:rPr>
      </w:pPr>
    </w:p>
    <w:p w14:paraId="356E97D1" w14:textId="77777777" w:rsidR="000F494F" w:rsidRPr="00972E14" w:rsidRDefault="00071D1C" w:rsidP="000F494F">
      <w:pPr>
        <w:tabs>
          <w:tab w:val="left" w:pos="360"/>
          <w:tab w:val="left" w:pos="540"/>
        </w:tabs>
        <w:ind w:left="-540" w:firstLine="180"/>
        <w:jc w:val="both"/>
        <w:rPr>
          <w:rFonts w:ascii="GHEA Grapalat" w:hAnsi="GHEA Grapalat" w:cs="Sylfaen"/>
          <w:sz w:val="20"/>
          <w:lang w:val="hy-AM"/>
        </w:rPr>
      </w:pPr>
      <w:r w:rsidRPr="00972E14">
        <w:rPr>
          <w:rFonts w:ascii="GHEA Grapalat" w:hAnsi="GHEA Grapalat" w:cs="Sylfaen"/>
          <w:sz w:val="20"/>
          <w:lang w:val="hy-AM"/>
        </w:rPr>
        <w:tab/>
      </w:r>
      <w:r w:rsidRPr="00A71D81">
        <w:rPr>
          <w:rFonts w:ascii="GHEA Grapalat" w:hAnsi="GHEA Grapalat" w:cs="Sylfaen"/>
          <w:sz w:val="20"/>
          <w:lang w:val="hy-AM"/>
        </w:rPr>
        <w:t xml:space="preserve">Սույնով </w:t>
      </w:r>
      <w:r w:rsidRPr="00972E14">
        <w:rPr>
          <w:rFonts w:ascii="GHEA Grapalat" w:hAnsi="GHEA Grapalat" w:cs="Sylfaen"/>
          <w:sz w:val="20"/>
          <w:lang w:val="hy-AM"/>
        </w:rPr>
        <w:t>արձանագրվում է</w:t>
      </w:r>
      <w:r w:rsidRPr="00A71D81">
        <w:rPr>
          <w:rFonts w:ascii="GHEA Grapalat" w:hAnsi="GHEA Grapalat" w:cs="Sylfaen"/>
          <w:sz w:val="20"/>
          <w:lang w:val="hy-AM"/>
        </w:rPr>
        <w:t xml:space="preserve">, որ </w:t>
      </w:r>
      <w:r w:rsidR="000F494F" w:rsidRPr="00972E14">
        <w:rPr>
          <w:rFonts w:ascii="GHEA Grapalat" w:hAnsi="GHEA Grapalat" w:cs="Sylfaen"/>
          <w:sz w:val="20"/>
          <w:u w:val="single"/>
          <w:lang w:val="hy-AM"/>
        </w:rPr>
        <w:tab/>
      </w:r>
      <w:r w:rsidR="000F494F" w:rsidRPr="00972E14">
        <w:rPr>
          <w:rFonts w:ascii="GHEA Grapalat" w:hAnsi="GHEA Grapalat" w:cs="Sylfaen"/>
          <w:sz w:val="20"/>
          <w:u w:val="single"/>
          <w:lang w:val="hy-AM"/>
        </w:rPr>
        <w:tab/>
        <w:t xml:space="preserve">        </w:t>
      </w:r>
      <w:r w:rsidR="000F494F" w:rsidRPr="00972E14">
        <w:rPr>
          <w:rFonts w:ascii="GHEA Grapalat" w:hAnsi="GHEA Grapalat" w:cs="Sylfaen"/>
          <w:sz w:val="20"/>
          <w:lang w:val="hy-AM"/>
        </w:rPr>
        <w:t>-</w:t>
      </w:r>
      <w:r w:rsidRPr="00972E14">
        <w:rPr>
          <w:rFonts w:ascii="GHEA Grapalat" w:hAnsi="GHEA Grapalat" w:cs="Sylfaen"/>
          <w:sz w:val="20"/>
          <w:lang w:val="hy-AM"/>
        </w:rPr>
        <w:t xml:space="preserve">ի (այսուհետ` Գնորդ) </w:t>
      </w:r>
      <w:r w:rsidRPr="00A71D81">
        <w:rPr>
          <w:rFonts w:ascii="GHEA Grapalat" w:hAnsi="GHEA Grapalat" w:cs="Sylfaen"/>
          <w:sz w:val="20"/>
          <w:lang w:val="hy-AM"/>
        </w:rPr>
        <w:t xml:space="preserve">և </w:t>
      </w:r>
      <w:r w:rsidR="000F494F" w:rsidRPr="00972E14">
        <w:rPr>
          <w:rFonts w:ascii="GHEA Grapalat" w:hAnsi="GHEA Grapalat" w:cs="Sylfaen"/>
          <w:sz w:val="20"/>
          <w:lang w:val="hy-AM"/>
        </w:rPr>
        <w:t xml:space="preserve"> </w:t>
      </w:r>
      <w:r w:rsidR="000F494F" w:rsidRPr="00972E14">
        <w:rPr>
          <w:rFonts w:ascii="GHEA Grapalat" w:hAnsi="GHEA Grapalat" w:cs="Sylfaen"/>
          <w:sz w:val="20"/>
          <w:u w:val="single"/>
          <w:lang w:val="hy-AM"/>
        </w:rPr>
        <w:tab/>
      </w:r>
      <w:r w:rsidR="000F494F" w:rsidRPr="00972E14">
        <w:rPr>
          <w:rFonts w:ascii="GHEA Grapalat" w:hAnsi="GHEA Grapalat" w:cs="Sylfaen"/>
          <w:sz w:val="20"/>
          <w:u w:val="single"/>
          <w:lang w:val="hy-AM"/>
        </w:rPr>
        <w:tab/>
      </w:r>
      <w:r w:rsidR="000F494F" w:rsidRPr="00972E14">
        <w:rPr>
          <w:rFonts w:ascii="GHEA Grapalat" w:hAnsi="GHEA Grapalat" w:cs="Sylfaen"/>
          <w:sz w:val="20"/>
          <w:u w:val="single"/>
          <w:lang w:val="hy-AM"/>
        </w:rPr>
        <w:tab/>
      </w:r>
      <w:r w:rsidR="000F494F" w:rsidRPr="00972E14">
        <w:rPr>
          <w:rFonts w:ascii="GHEA Grapalat" w:hAnsi="GHEA Grapalat" w:cs="Sylfaen"/>
          <w:sz w:val="20"/>
          <w:u w:val="single"/>
          <w:lang w:val="hy-AM"/>
        </w:rPr>
        <w:tab/>
      </w:r>
    </w:p>
    <w:p w14:paraId="6EC2F634" w14:textId="77777777" w:rsidR="00071D1C" w:rsidRPr="00972E14" w:rsidRDefault="000F494F" w:rsidP="000F494F">
      <w:pPr>
        <w:tabs>
          <w:tab w:val="left" w:pos="360"/>
          <w:tab w:val="left" w:pos="540"/>
        </w:tabs>
        <w:ind w:left="-540" w:firstLine="180"/>
        <w:jc w:val="both"/>
        <w:rPr>
          <w:rFonts w:ascii="GHEA Grapalat" w:hAnsi="GHEA Grapalat" w:cs="Sylfaen"/>
          <w:sz w:val="12"/>
          <w:szCs w:val="16"/>
          <w:lang w:val="hy-AM"/>
        </w:rPr>
      </w:pPr>
      <w:r w:rsidRPr="00972E14">
        <w:rPr>
          <w:rFonts w:ascii="GHEA Grapalat" w:hAnsi="GHEA Grapalat" w:cs="Sylfaen"/>
          <w:sz w:val="20"/>
          <w:lang w:val="hy-AM"/>
        </w:rPr>
        <w:tab/>
      </w:r>
      <w:r w:rsidRPr="00972E14">
        <w:rPr>
          <w:rFonts w:ascii="GHEA Grapalat" w:hAnsi="GHEA Grapalat" w:cs="Sylfaen"/>
          <w:sz w:val="20"/>
          <w:lang w:val="hy-AM"/>
        </w:rPr>
        <w:tab/>
      </w:r>
      <w:r w:rsidRPr="00972E14">
        <w:rPr>
          <w:rFonts w:ascii="GHEA Grapalat" w:hAnsi="GHEA Grapalat" w:cs="Sylfaen"/>
          <w:sz w:val="20"/>
          <w:lang w:val="hy-AM"/>
        </w:rPr>
        <w:tab/>
      </w:r>
      <w:r w:rsidRPr="00972E14">
        <w:rPr>
          <w:rFonts w:ascii="GHEA Grapalat" w:hAnsi="GHEA Grapalat" w:cs="Sylfaen"/>
          <w:sz w:val="20"/>
          <w:lang w:val="hy-AM"/>
        </w:rPr>
        <w:tab/>
      </w:r>
      <w:r w:rsidRPr="00972E14">
        <w:rPr>
          <w:rFonts w:ascii="GHEA Grapalat" w:hAnsi="GHEA Grapalat" w:cs="Sylfaen"/>
          <w:sz w:val="20"/>
          <w:lang w:val="hy-AM"/>
        </w:rPr>
        <w:tab/>
      </w:r>
      <w:r w:rsidRPr="00972E14">
        <w:rPr>
          <w:rFonts w:ascii="GHEA Grapalat" w:hAnsi="GHEA Grapalat" w:cs="Sylfaen"/>
          <w:sz w:val="20"/>
          <w:lang w:val="hy-AM"/>
        </w:rPr>
        <w:tab/>
        <w:t xml:space="preserve">       </w:t>
      </w:r>
      <w:r w:rsidR="00071D1C" w:rsidRPr="00972E14">
        <w:rPr>
          <w:rFonts w:ascii="GHEA Grapalat" w:hAnsi="GHEA Grapalat" w:cs="Sylfaen"/>
          <w:sz w:val="20"/>
          <w:lang w:val="hy-AM"/>
        </w:rPr>
        <w:t xml:space="preserve"> </w:t>
      </w:r>
      <w:r w:rsidRPr="00972E14">
        <w:rPr>
          <w:rFonts w:ascii="GHEA Grapalat" w:hAnsi="GHEA Grapalat" w:cs="Sylfaen"/>
          <w:sz w:val="12"/>
          <w:szCs w:val="16"/>
          <w:lang w:val="hy-AM"/>
        </w:rPr>
        <w:t>Գնորդի անվանումը</w:t>
      </w:r>
      <w:r w:rsidR="00071D1C" w:rsidRPr="00972E14">
        <w:rPr>
          <w:rFonts w:ascii="GHEA Grapalat" w:hAnsi="GHEA Grapalat" w:cs="Sylfaen"/>
          <w:sz w:val="12"/>
          <w:szCs w:val="16"/>
          <w:lang w:val="hy-AM"/>
        </w:rPr>
        <w:t xml:space="preserve">     </w:t>
      </w:r>
      <w:r w:rsidRPr="00972E14">
        <w:rPr>
          <w:rFonts w:ascii="GHEA Grapalat" w:hAnsi="GHEA Grapalat" w:cs="Sylfaen"/>
          <w:sz w:val="12"/>
          <w:szCs w:val="16"/>
          <w:lang w:val="hy-AM"/>
        </w:rPr>
        <w:tab/>
      </w:r>
      <w:r w:rsidRPr="00972E14">
        <w:rPr>
          <w:rFonts w:ascii="GHEA Grapalat" w:hAnsi="GHEA Grapalat" w:cs="Sylfaen"/>
          <w:sz w:val="12"/>
          <w:szCs w:val="16"/>
          <w:lang w:val="hy-AM"/>
        </w:rPr>
        <w:tab/>
      </w:r>
      <w:r w:rsidRPr="00972E14">
        <w:rPr>
          <w:rFonts w:ascii="GHEA Grapalat" w:hAnsi="GHEA Grapalat" w:cs="Sylfaen"/>
          <w:sz w:val="12"/>
          <w:szCs w:val="16"/>
          <w:lang w:val="hy-AM"/>
        </w:rPr>
        <w:tab/>
      </w:r>
      <w:r w:rsidRPr="00972E14">
        <w:rPr>
          <w:rFonts w:ascii="GHEA Grapalat" w:hAnsi="GHEA Grapalat" w:cs="Sylfaen"/>
          <w:sz w:val="12"/>
          <w:szCs w:val="16"/>
          <w:lang w:val="hy-AM"/>
        </w:rPr>
        <w:tab/>
        <w:t xml:space="preserve">            Վաճառողի անվանումը</w:t>
      </w:r>
      <w:r w:rsidRPr="00972E14">
        <w:rPr>
          <w:rFonts w:ascii="GHEA Grapalat" w:hAnsi="GHEA Grapalat" w:cs="Sylfaen"/>
          <w:sz w:val="12"/>
          <w:szCs w:val="16"/>
          <w:lang w:val="hy-AM"/>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972E14">
        <w:rPr>
          <w:rFonts w:ascii="GHEA Grapalat" w:hAnsi="GHEA Grapalat" w:cs="Sylfaen"/>
          <w:sz w:val="20"/>
          <w:lang w:val="hy-AM"/>
        </w:rPr>
        <w:t>Վաճառող</w:t>
      </w:r>
      <w:r w:rsidRPr="00A71D81">
        <w:rPr>
          <w:rFonts w:ascii="GHEA Grapalat" w:hAnsi="GHEA Grapalat" w:cs="Sylfaen"/>
          <w:sz w:val="20"/>
          <w:lang w:val="hy-AM"/>
        </w:rPr>
        <w:t>)</w:t>
      </w:r>
      <w:r w:rsidRPr="00972E14">
        <w:rPr>
          <w:rFonts w:ascii="GHEA Grapalat" w:hAnsi="GHEA Grapalat" w:cs="Sylfaen"/>
          <w:sz w:val="20"/>
          <w:lang w:val="hy-AM"/>
        </w:rPr>
        <w:t xml:space="preserve"> միջև 20     թ. </w:t>
      </w:r>
      <w:r w:rsidR="000F494F" w:rsidRPr="00972E14">
        <w:rPr>
          <w:rFonts w:ascii="GHEA Grapalat" w:hAnsi="GHEA Grapalat" w:cs="Sylfaen"/>
          <w:sz w:val="20"/>
          <w:u w:val="single"/>
          <w:lang w:val="hy-AM"/>
        </w:rPr>
        <w:tab/>
      </w:r>
      <w:r w:rsidR="000F494F" w:rsidRPr="00972E14">
        <w:rPr>
          <w:rFonts w:ascii="GHEA Grapalat" w:hAnsi="GHEA Grapalat" w:cs="Sylfaen"/>
          <w:sz w:val="20"/>
          <w:u w:val="single"/>
          <w:lang w:val="hy-AM"/>
        </w:rPr>
        <w:tab/>
      </w:r>
      <w:r w:rsidR="000F494F" w:rsidRPr="00972E14">
        <w:rPr>
          <w:rFonts w:ascii="GHEA Grapalat" w:hAnsi="GHEA Grapalat" w:cs="Sylfaen"/>
          <w:sz w:val="20"/>
          <w:u w:val="single"/>
          <w:lang w:val="hy-AM"/>
        </w:rPr>
        <w:tab/>
      </w:r>
      <w:r w:rsidR="000F494F" w:rsidRPr="00972E14">
        <w:rPr>
          <w:rFonts w:ascii="GHEA Grapalat" w:hAnsi="GHEA Grapalat" w:cs="Sylfaen"/>
          <w:sz w:val="20"/>
          <w:u w:val="single"/>
          <w:lang w:val="hy-AM"/>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32D90" w14:textId="77777777" w:rsidR="00FA2345" w:rsidRDefault="00FA2345">
      <w:r>
        <w:separator/>
      </w:r>
    </w:p>
  </w:endnote>
  <w:endnote w:type="continuationSeparator" w:id="0">
    <w:p w14:paraId="3BE82460" w14:textId="77777777" w:rsidR="00FA2345" w:rsidRDefault="00FA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BAB3A" w14:textId="77777777" w:rsidR="00FA2345" w:rsidRDefault="00FA2345">
      <w:r>
        <w:separator/>
      </w:r>
    </w:p>
  </w:footnote>
  <w:footnote w:type="continuationSeparator" w:id="0">
    <w:p w14:paraId="733011CB" w14:textId="77777777" w:rsidR="00FA2345" w:rsidRDefault="00FA2345">
      <w:r>
        <w:continuationSeparator/>
      </w:r>
    </w:p>
  </w:footnote>
  <w:footnote w:id="1">
    <w:p w14:paraId="53E41F84" w14:textId="7C20728E" w:rsidR="00FA2345" w:rsidRPr="007458FC" w:rsidRDefault="00FA2345" w:rsidP="007458FC">
      <w:pPr>
        <w:pStyle w:val="FootnoteText"/>
        <w:jc w:val="both"/>
        <w:rPr>
          <w:rFonts w:ascii="GHEA Grapalat" w:hAnsi="GHEA Grapalat" w:cs="Sylfaen"/>
          <w:i/>
          <w:sz w:val="16"/>
          <w:szCs w:val="16"/>
          <w:lang w:val="en-US"/>
        </w:rPr>
      </w:pPr>
    </w:p>
  </w:footnote>
  <w:footnote w:id="2">
    <w:p w14:paraId="15824E90" w14:textId="77777777" w:rsidR="00FA2345" w:rsidRPr="00D2213C" w:rsidRDefault="00FA2345"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D2213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7E21AE53" w14:textId="0706009A" w:rsidR="00FA2345" w:rsidRPr="006265F4" w:rsidRDefault="00FA2345" w:rsidP="00EF4630">
      <w:pPr>
        <w:pStyle w:val="FootnoteText"/>
        <w:jc w:val="both"/>
        <w:rPr>
          <w:rFonts w:ascii="Sylfaen" w:hAnsi="Sylfaen" w:cs="Sylfaen"/>
          <w:lang w:val="af-ZA"/>
        </w:rPr>
      </w:pPr>
    </w:p>
  </w:footnote>
  <w:footnote w:id="4">
    <w:p w14:paraId="7B91B572" w14:textId="77777777" w:rsidR="00FA2345" w:rsidRPr="000B7538" w:rsidRDefault="00FA2345" w:rsidP="002435C5">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1FEAC5D6" w14:textId="77777777" w:rsidR="00FA2345" w:rsidRPr="000B7538" w:rsidRDefault="00FA2345" w:rsidP="002435C5">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5">
    <w:p w14:paraId="45291928" w14:textId="77777777" w:rsidR="00FA2345" w:rsidRPr="00CA50B9" w:rsidRDefault="00FA2345" w:rsidP="002435C5">
      <w:pPr>
        <w:pStyle w:val="BodyTextIndent3"/>
        <w:spacing w:line="240" w:lineRule="auto"/>
        <w:ind w:left="142" w:firstLine="0"/>
        <w:rPr>
          <w:rFonts w:ascii="GHEA Grapalat" w:hAnsi="GHEA Grapalat"/>
          <w:i/>
          <w:lang w:val="af-ZA" w:eastAsia="ru-RU"/>
        </w:rPr>
      </w:pPr>
    </w:p>
    <w:p w14:paraId="1CC27FFF" w14:textId="77777777" w:rsidR="00FA2345" w:rsidRDefault="00FA2345" w:rsidP="00D61131">
      <w:pPr>
        <w:pStyle w:val="FootnoteText"/>
        <w:rPr>
          <w:rFonts w:ascii="GHEA Grapalat" w:hAnsi="GHEA Grapalat"/>
          <w:i/>
          <w:sz w:val="16"/>
          <w:szCs w:val="16"/>
          <w:lang w:val="hy-AM"/>
        </w:rPr>
      </w:pPr>
    </w:p>
    <w:p w14:paraId="6CB521F1" w14:textId="77777777" w:rsidR="00FA2345" w:rsidRPr="00523B4A" w:rsidRDefault="00FA2345" w:rsidP="00D61131">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7BE3FF40" w14:textId="77777777" w:rsidR="00FA2345" w:rsidRPr="006F2A6C" w:rsidRDefault="00FA2345" w:rsidP="00D61131">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lang w:val="en-US"/>
        </w:rPr>
        <w:t>ՀՀ</w:t>
      </w:r>
      <w:r w:rsidRPr="002B6991">
        <w:rPr>
          <w:rFonts w:ascii="GHEA Grapalat" w:hAnsi="GHEA Grapalat"/>
          <w:i/>
          <w:sz w:val="16"/>
          <w:szCs w:val="16"/>
          <w:lang w:val="af-ZA"/>
        </w:rPr>
        <w:t xml:space="preserve"> </w:t>
      </w:r>
      <w:r w:rsidRPr="006F2A6C">
        <w:rPr>
          <w:rFonts w:ascii="GHEA Grapalat" w:hAnsi="GHEA Grapalat"/>
          <w:i/>
          <w:sz w:val="16"/>
          <w:szCs w:val="16"/>
          <w:lang w:val="en-US"/>
        </w:rPr>
        <w:t>ռեզիդենտ</w:t>
      </w:r>
      <w:r w:rsidRPr="002B6991">
        <w:rPr>
          <w:rFonts w:ascii="GHEA Grapalat" w:hAnsi="GHEA Grapalat"/>
          <w:i/>
          <w:sz w:val="16"/>
          <w:szCs w:val="16"/>
          <w:lang w:val="af-ZA"/>
        </w:rPr>
        <w:t xml:space="preserve"> </w:t>
      </w:r>
      <w:r w:rsidRPr="006F2A6C">
        <w:rPr>
          <w:rFonts w:ascii="GHEA Grapalat" w:hAnsi="GHEA Grapalat"/>
          <w:i/>
          <w:sz w:val="16"/>
          <w:szCs w:val="16"/>
          <w:lang w:val="en-US"/>
        </w:rPr>
        <w:t>հանդիասցող</w:t>
      </w:r>
      <w:r w:rsidRPr="002B6991">
        <w:rPr>
          <w:rFonts w:ascii="GHEA Grapalat" w:hAnsi="GHEA Grapalat"/>
          <w:i/>
          <w:sz w:val="16"/>
          <w:szCs w:val="16"/>
          <w:lang w:val="af-ZA"/>
        </w:rPr>
        <w:t xml:space="preserve"> </w:t>
      </w:r>
      <w:r w:rsidRPr="006F2A6C">
        <w:rPr>
          <w:rFonts w:ascii="GHEA Grapalat" w:hAnsi="GHEA Grapalat"/>
          <w:i/>
          <w:sz w:val="16"/>
          <w:szCs w:val="16"/>
          <w:lang w:val="en-US"/>
        </w:rPr>
        <w:t>մասնակիցը</w:t>
      </w:r>
      <w:r w:rsidRPr="002B6991">
        <w:rPr>
          <w:rFonts w:ascii="GHEA Grapalat" w:hAnsi="GHEA Grapalat"/>
          <w:i/>
          <w:sz w:val="16"/>
          <w:szCs w:val="16"/>
          <w:lang w:val="af-ZA"/>
        </w:rPr>
        <w:t xml:space="preserve"> </w:t>
      </w:r>
      <w:r w:rsidRPr="006F2A6C">
        <w:rPr>
          <w:rFonts w:ascii="GHEA Grapalat" w:hAnsi="GHEA Grapalat"/>
          <w:i/>
          <w:sz w:val="16"/>
          <w:szCs w:val="16"/>
          <w:lang w:val="en-US"/>
        </w:rPr>
        <w:t>դիմում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հայտարարությունը</w:t>
      </w:r>
      <w:r w:rsidRPr="002B6991">
        <w:rPr>
          <w:rFonts w:ascii="GHEA Grapalat" w:hAnsi="GHEA Grapalat"/>
          <w:i/>
          <w:sz w:val="16"/>
          <w:szCs w:val="16"/>
          <w:lang w:val="af-ZA"/>
        </w:rPr>
        <w:t xml:space="preserve"> </w:t>
      </w:r>
      <w:r w:rsidRPr="006F2A6C">
        <w:rPr>
          <w:rFonts w:ascii="GHEA Grapalat" w:hAnsi="GHEA Grapalat"/>
          <w:i/>
          <w:sz w:val="16"/>
          <w:szCs w:val="16"/>
          <w:lang w:val="en-US"/>
        </w:rPr>
        <w:t>լրացնելիս</w:t>
      </w:r>
      <w:r w:rsidRPr="002B6991">
        <w:rPr>
          <w:rFonts w:ascii="GHEA Grapalat" w:hAnsi="GHEA Grapalat"/>
          <w:i/>
          <w:sz w:val="16"/>
          <w:szCs w:val="16"/>
          <w:lang w:val="af-ZA"/>
        </w:rPr>
        <w:t xml:space="preserve"> </w:t>
      </w:r>
      <w:r w:rsidRPr="006F2A6C">
        <w:rPr>
          <w:rFonts w:ascii="GHEA Grapalat" w:hAnsi="GHEA Grapalat"/>
          <w:i/>
          <w:sz w:val="16"/>
          <w:szCs w:val="16"/>
          <w:lang w:val="en-US"/>
        </w:rPr>
        <w:t>նշում</w:t>
      </w:r>
      <w:r w:rsidRPr="002B6991">
        <w:rPr>
          <w:rFonts w:ascii="GHEA Grapalat" w:hAnsi="GHEA Grapalat"/>
          <w:i/>
          <w:sz w:val="16"/>
          <w:szCs w:val="16"/>
          <w:lang w:val="af-ZA"/>
        </w:rPr>
        <w:t xml:space="preserve"> </w:t>
      </w:r>
      <w:r w:rsidRPr="006F2A6C">
        <w:rPr>
          <w:rFonts w:ascii="GHEA Grapalat" w:hAnsi="GHEA Grapalat"/>
          <w:i/>
          <w:sz w:val="16"/>
          <w:szCs w:val="16"/>
          <w:lang w:val="en-US"/>
        </w:rPr>
        <w:t>է</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գրանցման</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i/>
          <w:sz w:val="16"/>
          <w:szCs w:val="16"/>
          <w:lang w:val="en-US"/>
        </w:rPr>
        <w:t>ստորաբաժանումների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հիմնարկների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և</w:t>
      </w:r>
      <w:r w:rsidRPr="002B6991">
        <w:rPr>
          <w:rFonts w:ascii="GHEA Grapalat" w:hAnsi="GHEA Grapalat"/>
          <w:i/>
          <w:sz w:val="16"/>
          <w:szCs w:val="16"/>
          <w:lang w:val="af-ZA"/>
        </w:rPr>
        <w:t xml:space="preserve"> </w:t>
      </w:r>
      <w:r w:rsidRPr="006F2A6C">
        <w:rPr>
          <w:rFonts w:ascii="GHEA Grapalat" w:hAnsi="GHEA Grapalat"/>
          <w:i/>
          <w:sz w:val="16"/>
          <w:szCs w:val="16"/>
          <w:lang w:val="en-US"/>
        </w:rPr>
        <w:t>անհատ</w:t>
      </w:r>
      <w:r w:rsidRPr="002B6991">
        <w:rPr>
          <w:rFonts w:ascii="GHEA Grapalat" w:hAnsi="GHEA Grapalat"/>
          <w:i/>
          <w:sz w:val="16"/>
          <w:szCs w:val="16"/>
          <w:lang w:val="af-ZA"/>
        </w:rPr>
        <w:t xml:space="preserve"> </w:t>
      </w:r>
      <w:r w:rsidRPr="006F2A6C">
        <w:rPr>
          <w:rFonts w:ascii="GHEA Grapalat" w:hAnsi="GHEA Grapalat"/>
          <w:i/>
          <w:sz w:val="16"/>
          <w:szCs w:val="16"/>
          <w:lang w:val="en-US"/>
        </w:rPr>
        <w:t>ձեռնարկատերերի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հաշվառման</w:t>
      </w:r>
      <w:r w:rsidRPr="002B6991">
        <w:rPr>
          <w:rFonts w:ascii="Calibri" w:hAnsi="Calibri" w:cs="Calibri"/>
          <w:i/>
          <w:sz w:val="16"/>
          <w:szCs w:val="16"/>
          <w:lang w:val="af-ZA"/>
        </w:rPr>
        <w:t> </w:t>
      </w:r>
      <w:r w:rsidRPr="006F2A6C">
        <w:rPr>
          <w:rFonts w:ascii="GHEA Grapalat" w:hAnsi="GHEA Grapalat" w:cs="GHEA Grapalat"/>
          <w:i/>
          <w:sz w:val="16"/>
          <w:szCs w:val="16"/>
          <w:lang w:val="en-US"/>
        </w:rPr>
        <w:t>մասին</w:t>
      </w:r>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օրենքի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համաձայն՝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իրավաբանական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անձանց</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պետական</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ռեգիստրի</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գործակալությունում</w:t>
      </w:r>
      <w:r w:rsidRPr="002B6991">
        <w:rPr>
          <w:rFonts w:ascii="GHEA Grapalat" w:hAnsi="GHEA Grapalat"/>
          <w:i/>
          <w:sz w:val="16"/>
          <w:szCs w:val="16"/>
          <w:lang w:val="af-ZA"/>
        </w:rPr>
        <w:t xml:space="preserve"> </w:t>
      </w:r>
      <w:r w:rsidRPr="006F2A6C">
        <w:rPr>
          <w:rFonts w:ascii="GHEA Grapalat" w:hAnsi="GHEA Grapalat" w:cs="GHEA Grapalat"/>
          <w:i/>
          <w:sz w:val="16"/>
          <w:szCs w:val="16"/>
          <w:lang w:val="en-US"/>
        </w:rPr>
        <w:t>գրանցած՝</w:t>
      </w:r>
      <w:r w:rsidRPr="002B6991">
        <w:rPr>
          <w:rFonts w:ascii="GHEA Grapalat" w:hAnsi="GHEA Grapalat"/>
          <w:i/>
          <w:sz w:val="16"/>
          <w:szCs w:val="16"/>
          <w:lang w:val="af-ZA"/>
        </w:rPr>
        <w:t xml:space="preserve"> </w:t>
      </w:r>
      <w:r w:rsidRPr="006F2A6C">
        <w:rPr>
          <w:rFonts w:ascii="GHEA Grapalat" w:hAnsi="GHEA Grapalat"/>
          <w:i/>
          <w:sz w:val="16"/>
          <w:szCs w:val="16"/>
          <w:lang w:val="en-US"/>
        </w:rPr>
        <w:t>իր</w:t>
      </w:r>
      <w:r w:rsidRPr="002B6991">
        <w:rPr>
          <w:rFonts w:ascii="GHEA Grapalat" w:hAnsi="GHEA Grapalat"/>
          <w:i/>
          <w:sz w:val="16"/>
          <w:szCs w:val="16"/>
          <w:lang w:val="af-ZA"/>
        </w:rPr>
        <w:t xml:space="preserve"> </w:t>
      </w:r>
      <w:r w:rsidRPr="006F2A6C">
        <w:rPr>
          <w:rFonts w:ascii="GHEA Grapalat" w:hAnsi="GHEA Grapalat"/>
          <w:i/>
          <w:sz w:val="16"/>
          <w:szCs w:val="16"/>
          <w:lang w:val="en-US"/>
        </w:rPr>
        <w:t>իրական</w:t>
      </w:r>
      <w:r w:rsidRPr="002B6991">
        <w:rPr>
          <w:rFonts w:ascii="GHEA Grapalat" w:hAnsi="GHEA Grapalat"/>
          <w:i/>
          <w:sz w:val="16"/>
          <w:szCs w:val="16"/>
          <w:lang w:val="af-ZA"/>
        </w:rPr>
        <w:t xml:space="preserve"> </w:t>
      </w:r>
      <w:r w:rsidRPr="006F2A6C">
        <w:rPr>
          <w:rFonts w:ascii="GHEA Grapalat" w:hAnsi="GHEA Grapalat"/>
          <w:i/>
          <w:sz w:val="16"/>
          <w:szCs w:val="16"/>
          <w:lang w:val="en-US"/>
        </w:rPr>
        <w:t>շահառուների</w:t>
      </w:r>
      <w:r w:rsidRPr="002B6991">
        <w:rPr>
          <w:rFonts w:ascii="GHEA Grapalat" w:hAnsi="GHEA Grapalat"/>
          <w:i/>
          <w:sz w:val="16"/>
          <w:szCs w:val="16"/>
          <w:lang w:val="af-ZA"/>
        </w:rPr>
        <w:t xml:space="preserve"> </w:t>
      </w:r>
      <w:r w:rsidRPr="006F2A6C">
        <w:rPr>
          <w:rFonts w:ascii="GHEA Grapalat" w:hAnsi="GHEA Grapalat"/>
          <w:i/>
          <w:sz w:val="16"/>
          <w:szCs w:val="16"/>
          <w:lang w:val="en-US"/>
        </w:rPr>
        <w:t>վերաբերյալ</w:t>
      </w:r>
      <w:r w:rsidRPr="002B6991">
        <w:rPr>
          <w:rFonts w:ascii="GHEA Grapalat" w:hAnsi="GHEA Grapalat"/>
          <w:i/>
          <w:sz w:val="16"/>
          <w:szCs w:val="16"/>
          <w:lang w:val="af-ZA"/>
        </w:rPr>
        <w:t xml:space="preserve"> </w:t>
      </w:r>
      <w:r w:rsidRPr="006F2A6C">
        <w:rPr>
          <w:rFonts w:ascii="GHEA Grapalat" w:hAnsi="GHEA Grapalat"/>
          <w:i/>
          <w:sz w:val="16"/>
          <w:szCs w:val="16"/>
          <w:lang w:val="en-US"/>
        </w:rPr>
        <w:t>տեղեկություններ</w:t>
      </w:r>
      <w:r w:rsidRPr="002B6991">
        <w:rPr>
          <w:rFonts w:ascii="GHEA Grapalat" w:hAnsi="GHEA Grapalat"/>
          <w:i/>
          <w:sz w:val="16"/>
          <w:szCs w:val="16"/>
          <w:lang w:val="af-ZA"/>
        </w:rPr>
        <w:t xml:space="preserve"> </w:t>
      </w:r>
      <w:r w:rsidRPr="006F2A6C">
        <w:rPr>
          <w:rFonts w:ascii="GHEA Grapalat" w:hAnsi="GHEA Grapalat"/>
          <w:i/>
          <w:sz w:val="16"/>
          <w:szCs w:val="16"/>
          <w:lang w:val="en-US"/>
        </w:rPr>
        <w:t>պարունակող</w:t>
      </w:r>
      <w:r w:rsidRPr="002B6991">
        <w:rPr>
          <w:rFonts w:ascii="GHEA Grapalat" w:hAnsi="GHEA Grapalat"/>
          <w:i/>
          <w:sz w:val="16"/>
          <w:szCs w:val="16"/>
          <w:lang w:val="af-ZA"/>
        </w:rPr>
        <w:t xml:space="preserve"> </w:t>
      </w:r>
      <w:r w:rsidRPr="006F2A6C">
        <w:rPr>
          <w:rFonts w:ascii="GHEA Grapalat" w:hAnsi="GHEA Grapalat"/>
          <w:i/>
          <w:sz w:val="16"/>
          <w:szCs w:val="16"/>
          <w:lang w:val="en-US"/>
        </w:rPr>
        <w:t>կայքէջի</w:t>
      </w:r>
      <w:r w:rsidRPr="002B6991">
        <w:rPr>
          <w:rFonts w:ascii="GHEA Grapalat" w:hAnsi="GHEA Grapalat"/>
          <w:i/>
          <w:sz w:val="16"/>
          <w:szCs w:val="16"/>
          <w:lang w:val="af-ZA"/>
        </w:rPr>
        <w:t xml:space="preserve"> </w:t>
      </w:r>
      <w:r w:rsidRPr="006F2A6C">
        <w:rPr>
          <w:rFonts w:ascii="GHEA Grapalat" w:hAnsi="GHEA Grapalat"/>
          <w:i/>
          <w:sz w:val="16"/>
          <w:szCs w:val="16"/>
          <w:lang w:val="en-US"/>
        </w:rPr>
        <w:t>հղումը՝</w:t>
      </w:r>
      <w:r w:rsidRPr="002B6991">
        <w:rPr>
          <w:rFonts w:ascii="GHEA Grapalat" w:hAnsi="GHEA Grapalat"/>
          <w:i/>
          <w:sz w:val="16"/>
          <w:szCs w:val="16"/>
          <w:lang w:val="af-ZA"/>
        </w:rPr>
        <w:t xml:space="preserve"> </w:t>
      </w:r>
    </w:p>
    <w:p w14:paraId="74C43F3F" w14:textId="77777777" w:rsidR="00FA2345" w:rsidRPr="002B6991" w:rsidRDefault="00FA2345" w:rsidP="00D61131">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Cambria Math" w:hAnsi="Cambria Math" w:cs="Cambria Math"/>
          <w:i/>
          <w:sz w:val="16"/>
          <w:szCs w:val="16"/>
          <w:lang w:val="hy-AM" w:eastAsia="ru-RU"/>
        </w:rPr>
        <w:t>․</w:t>
      </w:r>
      <w:r w:rsidRPr="002B6991">
        <w:rPr>
          <w:rFonts w:ascii="GHEA Grapalat" w:hAnsi="GHEA Grapalat"/>
          <w:i/>
          <w:sz w:val="16"/>
          <w:szCs w:val="16"/>
          <w:lang w:val="hy-AM" w:eastAsia="ru-RU"/>
        </w:rPr>
        <w:t>2-ի&gt;&gt; բառերով,</w:t>
      </w:r>
    </w:p>
    <w:p w14:paraId="27BB3D9D" w14:textId="77777777" w:rsidR="00FA2345" w:rsidRPr="002B6991" w:rsidRDefault="00FA2345" w:rsidP="00D61131">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5E184BF3" w14:textId="55376EE6" w:rsidR="00FA2345" w:rsidRPr="00BF58CA" w:rsidRDefault="00FA2345" w:rsidP="00D61131">
      <w:pPr>
        <w:pStyle w:val="FootnoteText"/>
        <w:jc w:val="both"/>
        <w:rPr>
          <w:rFonts w:ascii="GHEA Grapalat" w:hAnsi="GHEA Grapalat"/>
          <w:i/>
          <w:sz w:val="16"/>
          <w:szCs w:val="16"/>
          <w:lang w:val="hy-AM"/>
        </w:rPr>
      </w:pPr>
      <w:r w:rsidRPr="00A71D81">
        <w:rPr>
          <w:rFonts w:ascii="GHEA Grapalat" w:hAnsi="GHEA Grapalat" w:cs="Sylfaen"/>
          <w:b/>
          <w:lang w:val="hy-AM"/>
        </w:rPr>
        <w:br w:type="page"/>
      </w:r>
    </w:p>
    <w:p w14:paraId="65267F5E" w14:textId="77777777" w:rsidR="00FA2345" w:rsidRPr="00A654B3" w:rsidRDefault="00FA2345" w:rsidP="002435C5">
      <w:pPr>
        <w:jc w:val="both"/>
        <w:rPr>
          <w:rFonts w:ascii="GHEA Grapalat" w:hAnsi="GHEA Grapalat" w:cs="Sylfaen"/>
          <w:sz w:val="20"/>
          <w:lang w:val="af-ZA"/>
        </w:rPr>
      </w:pPr>
    </w:p>
  </w:footnote>
  <w:footnote w:id="6">
    <w:p w14:paraId="28B63088" w14:textId="57030F9B" w:rsidR="00FA2345" w:rsidRPr="006265F4" w:rsidRDefault="00FA2345" w:rsidP="00B2572B">
      <w:pPr>
        <w:pStyle w:val="BodyTextIndent3"/>
        <w:spacing w:line="240" w:lineRule="auto"/>
        <w:ind w:firstLine="0"/>
        <w:rPr>
          <w:rFonts w:ascii="GHEA Grapalat" w:hAnsi="GHEA Grapalat" w:cs="Sylfaen"/>
          <w:i/>
          <w:sz w:val="16"/>
          <w:szCs w:val="16"/>
          <w:lang w:val="af-ZA" w:eastAsia="ru-RU"/>
        </w:rPr>
      </w:pPr>
    </w:p>
    <w:p w14:paraId="707088C7" w14:textId="77777777" w:rsidR="00FA2345" w:rsidRPr="006265F4" w:rsidRDefault="00FA2345"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FA2345" w:rsidRPr="006265F4" w:rsidDel="00856FDE" w:rsidRDefault="00FA2345" w:rsidP="00B2572B">
      <w:pPr>
        <w:pStyle w:val="FootnoteText"/>
        <w:rPr>
          <w:del w:id="10" w:author="User" w:date="2019-05-26T09:57:00Z"/>
          <w:i/>
          <w:lang w:val="af-ZA"/>
        </w:rPr>
      </w:pPr>
    </w:p>
  </w:footnote>
  <w:footnote w:id="7">
    <w:p w14:paraId="25333EC9" w14:textId="77777777" w:rsidR="00FA2345" w:rsidRPr="00C65A05" w:rsidRDefault="00FA2345"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FA2345" w:rsidRPr="00C65A05" w:rsidRDefault="00FA2345"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14:paraId="24204C2D" w14:textId="77777777" w:rsidR="00FA2345" w:rsidRPr="006265F4" w:rsidDel="007942E8" w:rsidRDefault="00FA2345" w:rsidP="00071D1C">
      <w:pPr>
        <w:pStyle w:val="FootnoteText"/>
        <w:jc w:val="both"/>
        <w:rPr>
          <w:del w:id="11"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9">
    <w:p w14:paraId="41AA5916" w14:textId="69158BD5" w:rsidR="00FA2345" w:rsidRPr="006265F4" w:rsidRDefault="00FA2345"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w:t>
      </w:r>
    </w:p>
    <w:p w14:paraId="3F2877C2" w14:textId="77777777" w:rsidR="00FA2345" w:rsidRPr="006265F4" w:rsidDel="007942E8" w:rsidRDefault="00FA2345" w:rsidP="009123CA">
      <w:pPr>
        <w:pStyle w:val="FootnoteText"/>
        <w:jc w:val="both"/>
        <w:rPr>
          <w:del w:id="12"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0">
    <w:p w14:paraId="0E87345B" w14:textId="77777777" w:rsidR="00FA2345" w:rsidRPr="006265F4" w:rsidDel="007942E8" w:rsidRDefault="00FA2345" w:rsidP="00071D1C">
      <w:pPr>
        <w:pStyle w:val="FootnoteText"/>
        <w:jc w:val="both"/>
        <w:rPr>
          <w:del w:id="13"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14:paraId="73F04998" w14:textId="77777777" w:rsidR="00FA2345" w:rsidRPr="006265F4" w:rsidDel="002877FC" w:rsidRDefault="00FA2345" w:rsidP="00071D1C">
      <w:pPr>
        <w:pStyle w:val="FootnoteText"/>
        <w:jc w:val="both"/>
        <w:rPr>
          <w:del w:id="14"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2">
    <w:p w14:paraId="64443172" w14:textId="77777777" w:rsidR="00FA2345" w:rsidRPr="006265F4" w:rsidDel="002877FC" w:rsidRDefault="00FA2345" w:rsidP="00071D1C">
      <w:pPr>
        <w:pStyle w:val="FootnoteText"/>
        <w:jc w:val="both"/>
        <w:rPr>
          <w:del w:id="15"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171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0E1D"/>
    <w:rsid w:val="000013D6"/>
    <w:rsid w:val="000016BB"/>
    <w:rsid w:val="00001E48"/>
    <w:rsid w:val="00002C23"/>
    <w:rsid w:val="000031E3"/>
    <w:rsid w:val="000033BC"/>
    <w:rsid w:val="00003DF0"/>
    <w:rsid w:val="000058CF"/>
    <w:rsid w:val="00005D30"/>
    <w:rsid w:val="00006B22"/>
    <w:rsid w:val="000076A1"/>
    <w:rsid w:val="000076D5"/>
    <w:rsid w:val="0000776B"/>
    <w:rsid w:val="00007E41"/>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1A6"/>
    <w:rsid w:val="00026351"/>
    <w:rsid w:val="00026FA4"/>
    <w:rsid w:val="0002752E"/>
    <w:rsid w:val="000275BF"/>
    <w:rsid w:val="00027679"/>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08FC"/>
    <w:rsid w:val="00041323"/>
    <w:rsid w:val="0004318B"/>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A60"/>
    <w:rsid w:val="00055CC2"/>
    <w:rsid w:val="0005629A"/>
    <w:rsid w:val="00056516"/>
    <w:rsid w:val="00056A89"/>
    <w:rsid w:val="00056AB4"/>
    <w:rsid w:val="00057264"/>
    <w:rsid w:val="000604CF"/>
    <w:rsid w:val="00060FB1"/>
    <w:rsid w:val="0006107F"/>
    <w:rsid w:val="00061803"/>
    <w:rsid w:val="0006220B"/>
    <w:rsid w:val="000624BD"/>
    <w:rsid w:val="0006311D"/>
    <w:rsid w:val="00065C3B"/>
    <w:rsid w:val="00066403"/>
    <w:rsid w:val="000677B2"/>
    <w:rsid w:val="00067B09"/>
    <w:rsid w:val="000704B9"/>
    <w:rsid w:val="00070D7F"/>
    <w:rsid w:val="00070DBB"/>
    <w:rsid w:val="00071D1C"/>
    <w:rsid w:val="00072176"/>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6E32"/>
    <w:rsid w:val="000878DB"/>
    <w:rsid w:val="00087A30"/>
    <w:rsid w:val="000911CA"/>
    <w:rsid w:val="00091EBC"/>
    <w:rsid w:val="00092818"/>
    <w:rsid w:val="00092D0A"/>
    <w:rsid w:val="0009380C"/>
    <w:rsid w:val="0009449B"/>
    <w:rsid w:val="000946A3"/>
    <w:rsid w:val="000952D8"/>
    <w:rsid w:val="00095EB1"/>
    <w:rsid w:val="00096399"/>
    <w:rsid w:val="00096865"/>
    <w:rsid w:val="00097DE8"/>
    <w:rsid w:val="000A2B4E"/>
    <w:rsid w:val="000A37CE"/>
    <w:rsid w:val="000A5B16"/>
    <w:rsid w:val="000A6B75"/>
    <w:rsid w:val="000A72AD"/>
    <w:rsid w:val="000A7528"/>
    <w:rsid w:val="000A7D18"/>
    <w:rsid w:val="000B033F"/>
    <w:rsid w:val="000B1088"/>
    <w:rsid w:val="000B24A5"/>
    <w:rsid w:val="000B259E"/>
    <w:rsid w:val="000B2B9A"/>
    <w:rsid w:val="000B4556"/>
    <w:rsid w:val="000B5AE5"/>
    <w:rsid w:val="000B700B"/>
    <w:rsid w:val="000B7538"/>
    <w:rsid w:val="000B7641"/>
    <w:rsid w:val="000B78B4"/>
    <w:rsid w:val="000B7C54"/>
    <w:rsid w:val="000C0396"/>
    <w:rsid w:val="000C062F"/>
    <w:rsid w:val="000C0A9D"/>
    <w:rsid w:val="000C165F"/>
    <w:rsid w:val="000C36C6"/>
    <w:rsid w:val="000C48F6"/>
    <w:rsid w:val="000C54FC"/>
    <w:rsid w:val="000C5557"/>
    <w:rsid w:val="000C5A09"/>
    <w:rsid w:val="000C6F81"/>
    <w:rsid w:val="000C78C9"/>
    <w:rsid w:val="000D07E4"/>
    <w:rsid w:val="000D10F1"/>
    <w:rsid w:val="000D16B6"/>
    <w:rsid w:val="000D2054"/>
    <w:rsid w:val="000D2527"/>
    <w:rsid w:val="000D2C20"/>
    <w:rsid w:val="000D3188"/>
    <w:rsid w:val="000D34C8"/>
    <w:rsid w:val="000D3B6D"/>
    <w:rsid w:val="000D4471"/>
    <w:rsid w:val="000D505E"/>
    <w:rsid w:val="000D52A5"/>
    <w:rsid w:val="000D5766"/>
    <w:rsid w:val="000D590A"/>
    <w:rsid w:val="000D6A89"/>
    <w:rsid w:val="000D6C21"/>
    <w:rsid w:val="000D701E"/>
    <w:rsid w:val="000D7502"/>
    <w:rsid w:val="000D77C1"/>
    <w:rsid w:val="000E1C31"/>
    <w:rsid w:val="000E1CEC"/>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27F6"/>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32A5"/>
    <w:rsid w:val="00104861"/>
    <w:rsid w:val="00106365"/>
    <w:rsid w:val="00106AD3"/>
    <w:rsid w:val="00106D44"/>
    <w:rsid w:val="00106DEE"/>
    <w:rsid w:val="00106F3B"/>
    <w:rsid w:val="0011066B"/>
    <w:rsid w:val="00110D13"/>
    <w:rsid w:val="0011131D"/>
    <w:rsid w:val="00113F0D"/>
    <w:rsid w:val="001140E8"/>
    <w:rsid w:val="00115905"/>
    <w:rsid w:val="001159FA"/>
    <w:rsid w:val="0011611E"/>
    <w:rsid w:val="00116E47"/>
    <w:rsid w:val="00117020"/>
    <w:rsid w:val="0011721D"/>
    <w:rsid w:val="00117964"/>
    <w:rsid w:val="00117DAA"/>
    <w:rsid w:val="00122684"/>
    <w:rsid w:val="001241F6"/>
    <w:rsid w:val="001242C4"/>
    <w:rsid w:val="00124461"/>
    <w:rsid w:val="001248BB"/>
    <w:rsid w:val="001276C9"/>
    <w:rsid w:val="00130202"/>
    <w:rsid w:val="001305C6"/>
    <w:rsid w:val="0013139F"/>
    <w:rsid w:val="00131E9C"/>
    <w:rsid w:val="00132FA8"/>
    <w:rsid w:val="00133A5A"/>
    <w:rsid w:val="00133A7E"/>
    <w:rsid w:val="00133CE4"/>
    <w:rsid w:val="00134D6E"/>
    <w:rsid w:val="00134DC5"/>
    <w:rsid w:val="001355F9"/>
    <w:rsid w:val="00135840"/>
    <w:rsid w:val="001364B4"/>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788"/>
    <w:rsid w:val="00153A85"/>
    <w:rsid w:val="00153BD7"/>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3C5"/>
    <w:rsid w:val="0017183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5B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34F"/>
    <w:rsid w:val="001B37D2"/>
    <w:rsid w:val="001B45A9"/>
    <w:rsid w:val="001B478E"/>
    <w:rsid w:val="001B5D34"/>
    <w:rsid w:val="001B5E39"/>
    <w:rsid w:val="001B6FCF"/>
    <w:rsid w:val="001B7698"/>
    <w:rsid w:val="001C07C6"/>
    <w:rsid w:val="001C0849"/>
    <w:rsid w:val="001C0A6D"/>
    <w:rsid w:val="001C0B2D"/>
    <w:rsid w:val="001C2BBC"/>
    <w:rsid w:val="001C3D83"/>
    <w:rsid w:val="001C3F6C"/>
    <w:rsid w:val="001C76F7"/>
    <w:rsid w:val="001C7C1A"/>
    <w:rsid w:val="001D1139"/>
    <w:rsid w:val="001D1D00"/>
    <w:rsid w:val="001D2D62"/>
    <w:rsid w:val="001D4D95"/>
    <w:rsid w:val="001D5FF7"/>
    <w:rsid w:val="001D6531"/>
    <w:rsid w:val="001D718C"/>
    <w:rsid w:val="001D7228"/>
    <w:rsid w:val="001D74FA"/>
    <w:rsid w:val="001D78C5"/>
    <w:rsid w:val="001D7DB5"/>
    <w:rsid w:val="001E0216"/>
    <w:rsid w:val="001E17BA"/>
    <w:rsid w:val="001E2794"/>
    <w:rsid w:val="001E2814"/>
    <w:rsid w:val="001E3E38"/>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55F9"/>
    <w:rsid w:val="00216F09"/>
    <w:rsid w:val="00217710"/>
    <w:rsid w:val="00220491"/>
    <w:rsid w:val="00220ACB"/>
    <w:rsid w:val="00220C7C"/>
    <w:rsid w:val="002218FE"/>
    <w:rsid w:val="00222819"/>
    <w:rsid w:val="002240AB"/>
    <w:rsid w:val="002250D8"/>
    <w:rsid w:val="0022515E"/>
    <w:rsid w:val="002252CD"/>
    <w:rsid w:val="00225352"/>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1B9F"/>
    <w:rsid w:val="0024205E"/>
    <w:rsid w:val="002435C5"/>
    <w:rsid w:val="00244642"/>
    <w:rsid w:val="00244B38"/>
    <w:rsid w:val="00245566"/>
    <w:rsid w:val="00246F46"/>
    <w:rsid w:val="0025145E"/>
    <w:rsid w:val="00251E84"/>
    <w:rsid w:val="00252C72"/>
    <w:rsid w:val="00252C9C"/>
    <w:rsid w:val="002542AE"/>
    <w:rsid w:val="00254A36"/>
    <w:rsid w:val="002559B9"/>
    <w:rsid w:val="00255D6A"/>
    <w:rsid w:val="00257773"/>
    <w:rsid w:val="00257F04"/>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66D70"/>
    <w:rsid w:val="0027052A"/>
    <w:rsid w:val="00270AF6"/>
    <w:rsid w:val="00270D59"/>
    <w:rsid w:val="00271DF6"/>
    <w:rsid w:val="0027208C"/>
    <w:rsid w:val="00272757"/>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497"/>
    <w:rsid w:val="002828B6"/>
    <w:rsid w:val="00282B03"/>
    <w:rsid w:val="00283198"/>
    <w:rsid w:val="00283E26"/>
    <w:rsid w:val="00283F0A"/>
    <w:rsid w:val="002846B1"/>
    <w:rsid w:val="00285D2B"/>
    <w:rsid w:val="00286AD3"/>
    <w:rsid w:val="0028726A"/>
    <w:rsid w:val="002877FC"/>
    <w:rsid w:val="00287968"/>
    <w:rsid w:val="00287B82"/>
    <w:rsid w:val="00291919"/>
    <w:rsid w:val="00291EFF"/>
    <w:rsid w:val="00292545"/>
    <w:rsid w:val="002926D4"/>
    <w:rsid w:val="002929EF"/>
    <w:rsid w:val="00293A25"/>
    <w:rsid w:val="00293A76"/>
    <w:rsid w:val="002941F2"/>
    <w:rsid w:val="00294BD5"/>
    <w:rsid w:val="00294FFF"/>
    <w:rsid w:val="0029515A"/>
    <w:rsid w:val="00295656"/>
    <w:rsid w:val="00296466"/>
    <w:rsid w:val="00296A31"/>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E48"/>
    <w:rsid w:val="002C0F2C"/>
    <w:rsid w:val="002C1050"/>
    <w:rsid w:val="002C1AE5"/>
    <w:rsid w:val="002C205F"/>
    <w:rsid w:val="002C27EB"/>
    <w:rsid w:val="002C2AAB"/>
    <w:rsid w:val="002C3CAA"/>
    <w:rsid w:val="002C4DBF"/>
    <w:rsid w:val="002C565E"/>
    <w:rsid w:val="002C5EA7"/>
    <w:rsid w:val="002C6CF7"/>
    <w:rsid w:val="002C7037"/>
    <w:rsid w:val="002C7590"/>
    <w:rsid w:val="002D00E1"/>
    <w:rsid w:val="002D02FE"/>
    <w:rsid w:val="002D1AAA"/>
    <w:rsid w:val="002D20E8"/>
    <w:rsid w:val="002D236D"/>
    <w:rsid w:val="002D3C61"/>
    <w:rsid w:val="002D4250"/>
    <w:rsid w:val="002D4575"/>
    <w:rsid w:val="002D5CF0"/>
    <w:rsid w:val="002D601F"/>
    <w:rsid w:val="002D68AC"/>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5DF2"/>
    <w:rsid w:val="002F6164"/>
    <w:rsid w:val="002F6FA0"/>
    <w:rsid w:val="002F71BD"/>
    <w:rsid w:val="002F7A7E"/>
    <w:rsid w:val="00301193"/>
    <w:rsid w:val="0030129D"/>
    <w:rsid w:val="00303732"/>
    <w:rsid w:val="003041A8"/>
    <w:rsid w:val="00304436"/>
    <w:rsid w:val="00304D64"/>
    <w:rsid w:val="003053EF"/>
    <w:rsid w:val="00305E59"/>
    <w:rsid w:val="00305F6D"/>
    <w:rsid w:val="003064D4"/>
    <w:rsid w:val="00306DBE"/>
    <w:rsid w:val="00307F3C"/>
    <w:rsid w:val="003101E4"/>
    <w:rsid w:val="00310A82"/>
    <w:rsid w:val="00310B6E"/>
    <w:rsid w:val="00310ED2"/>
    <w:rsid w:val="00311076"/>
    <w:rsid w:val="003141B6"/>
    <w:rsid w:val="0031577D"/>
    <w:rsid w:val="00316381"/>
    <w:rsid w:val="003169A4"/>
    <w:rsid w:val="0032071C"/>
    <w:rsid w:val="003209E8"/>
    <w:rsid w:val="00321A56"/>
    <w:rsid w:val="00321B20"/>
    <w:rsid w:val="00323B33"/>
    <w:rsid w:val="00324445"/>
    <w:rsid w:val="00325546"/>
    <w:rsid w:val="00325647"/>
    <w:rsid w:val="003257F0"/>
    <w:rsid w:val="003259C5"/>
    <w:rsid w:val="00325CC0"/>
    <w:rsid w:val="00326507"/>
    <w:rsid w:val="00327433"/>
    <w:rsid w:val="00327436"/>
    <w:rsid w:val="003275D4"/>
    <w:rsid w:val="00331E88"/>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53E"/>
    <w:rsid w:val="00352DB8"/>
    <w:rsid w:val="003537F0"/>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5D2"/>
    <w:rsid w:val="00372C2B"/>
    <w:rsid w:val="00372C67"/>
    <w:rsid w:val="00372FAD"/>
    <w:rsid w:val="0037329F"/>
    <w:rsid w:val="003738F3"/>
    <w:rsid w:val="00373EC9"/>
    <w:rsid w:val="00374964"/>
    <w:rsid w:val="003755FD"/>
    <w:rsid w:val="00375D38"/>
    <w:rsid w:val="00375FD2"/>
    <w:rsid w:val="003760B7"/>
    <w:rsid w:val="00376D5B"/>
    <w:rsid w:val="00377789"/>
    <w:rsid w:val="00380094"/>
    <w:rsid w:val="00380721"/>
    <w:rsid w:val="00381658"/>
    <w:rsid w:val="0038317B"/>
    <w:rsid w:val="003831A0"/>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0820"/>
    <w:rsid w:val="00390B7E"/>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225"/>
    <w:rsid w:val="003B6791"/>
    <w:rsid w:val="003B681E"/>
    <w:rsid w:val="003B7086"/>
    <w:rsid w:val="003B7D9D"/>
    <w:rsid w:val="003C06E9"/>
    <w:rsid w:val="003C10C4"/>
    <w:rsid w:val="003C11FC"/>
    <w:rsid w:val="003C1322"/>
    <w:rsid w:val="003C14BE"/>
    <w:rsid w:val="003C1A7E"/>
    <w:rsid w:val="003C29C6"/>
    <w:rsid w:val="003C2B7E"/>
    <w:rsid w:val="003C2BAE"/>
    <w:rsid w:val="003C2BDB"/>
    <w:rsid w:val="003C2BDC"/>
    <w:rsid w:val="003C3660"/>
    <w:rsid w:val="003C3C75"/>
    <w:rsid w:val="003C3E7A"/>
    <w:rsid w:val="003C4576"/>
    <w:rsid w:val="003C53D4"/>
    <w:rsid w:val="003C5E16"/>
    <w:rsid w:val="003C66CF"/>
    <w:rsid w:val="003C6A92"/>
    <w:rsid w:val="003C6E9F"/>
    <w:rsid w:val="003C7160"/>
    <w:rsid w:val="003D0075"/>
    <w:rsid w:val="003D0940"/>
    <w:rsid w:val="003D14E9"/>
    <w:rsid w:val="003D1CF4"/>
    <w:rsid w:val="003D1FE3"/>
    <w:rsid w:val="003D3352"/>
    <w:rsid w:val="003D39F7"/>
    <w:rsid w:val="003D4374"/>
    <w:rsid w:val="003D56A5"/>
    <w:rsid w:val="003D644D"/>
    <w:rsid w:val="003D7720"/>
    <w:rsid w:val="003D7F8E"/>
    <w:rsid w:val="003E01D5"/>
    <w:rsid w:val="003E029A"/>
    <w:rsid w:val="003E093F"/>
    <w:rsid w:val="003E1421"/>
    <w:rsid w:val="003E1936"/>
    <w:rsid w:val="003E1BE2"/>
    <w:rsid w:val="003E246C"/>
    <w:rsid w:val="003E2931"/>
    <w:rsid w:val="003E316E"/>
    <w:rsid w:val="003E3996"/>
    <w:rsid w:val="003E3B26"/>
    <w:rsid w:val="003E3FD0"/>
    <w:rsid w:val="003E4184"/>
    <w:rsid w:val="003E63F7"/>
    <w:rsid w:val="003E6971"/>
    <w:rsid w:val="003E77E9"/>
    <w:rsid w:val="003E7802"/>
    <w:rsid w:val="003E7941"/>
    <w:rsid w:val="003F04A1"/>
    <w:rsid w:val="003F1EEA"/>
    <w:rsid w:val="003F208A"/>
    <w:rsid w:val="003F264A"/>
    <w:rsid w:val="003F288F"/>
    <w:rsid w:val="003F300B"/>
    <w:rsid w:val="003F3613"/>
    <w:rsid w:val="003F3751"/>
    <w:rsid w:val="003F3AE8"/>
    <w:rsid w:val="003F4C5E"/>
    <w:rsid w:val="003F6CF8"/>
    <w:rsid w:val="003F7B41"/>
    <w:rsid w:val="0040112D"/>
    <w:rsid w:val="00401BA5"/>
    <w:rsid w:val="004021AA"/>
    <w:rsid w:val="00402941"/>
    <w:rsid w:val="00402AD9"/>
    <w:rsid w:val="00403109"/>
    <w:rsid w:val="00403ECB"/>
    <w:rsid w:val="00404510"/>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30"/>
    <w:rsid w:val="00411D9D"/>
    <w:rsid w:val="004134BB"/>
    <w:rsid w:val="00413A8A"/>
    <w:rsid w:val="00414056"/>
    <w:rsid w:val="004142EE"/>
    <w:rsid w:val="00416F1E"/>
    <w:rsid w:val="00417553"/>
    <w:rsid w:val="004175B6"/>
    <w:rsid w:val="004177EC"/>
    <w:rsid w:val="0042084B"/>
    <w:rsid w:val="00427899"/>
    <w:rsid w:val="00427EAA"/>
    <w:rsid w:val="004301CC"/>
    <w:rsid w:val="004306D6"/>
    <w:rsid w:val="004313D4"/>
    <w:rsid w:val="00431998"/>
    <w:rsid w:val="00431A05"/>
    <w:rsid w:val="004320F2"/>
    <w:rsid w:val="00433F39"/>
    <w:rsid w:val="004348F9"/>
    <w:rsid w:val="00434D1C"/>
    <w:rsid w:val="0043558D"/>
    <w:rsid w:val="004357B4"/>
    <w:rsid w:val="004361D6"/>
    <w:rsid w:val="0043641B"/>
    <w:rsid w:val="0043695C"/>
    <w:rsid w:val="00436DF8"/>
    <w:rsid w:val="00436F47"/>
    <w:rsid w:val="00437CDB"/>
    <w:rsid w:val="00440390"/>
    <w:rsid w:val="00441C20"/>
    <w:rsid w:val="00441CC1"/>
    <w:rsid w:val="00441D04"/>
    <w:rsid w:val="004421F7"/>
    <w:rsid w:val="00443208"/>
    <w:rsid w:val="00443B7A"/>
    <w:rsid w:val="00444069"/>
    <w:rsid w:val="004454D8"/>
    <w:rsid w:val="0044556F"/>
    <w:rsid w:val="004460B1"/>
    <w:rsid w:val="0044660E"/>
    <w:rsid w:val="00446FD1"/>
    <w:rsid w:val="00447808"/>
    <w:rsid w:val="00447FFD"/>
    <w:rsid w:val="004504F0"/>
    <w:rsid w:val="00452896"/>
    <w:rsid w:val="00454D73"/>
    <w:rsid w:val="00454E38"/>
    <w:rsid w:val="0045525D"/>
    <w:rsid w:val="004553DE"/>
    <w:rsid w:val="00455EC9"/>
    <w:rsid w:val="00457745"/>
    <w:rsid w:val="00460CA5"/>
    <w:rsid w:val="00461600"/>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ACF"/>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1CD"/>
    <w:rsid w:val="004813B3"/>
    <w:rsid w:val="00481E10"/>
    <w:rsid w:val="00482EBE"/>
    <w:rsid w:val="00482F6F"/>
    <w:rsid w:val="00483944"/>
    <w:rsid w:val="0048419C"/>
    <w:rsid w:val="00484FED"/>
    <w:rsid w:val="004859E2"/>
    <w:rsid w:val="004863E1"/>
    <w:rsid w:val="00486B55"/>
    <w:rsid w:val="004874EC"/>
    <w:rsid w:val="00487513"/>
    <w:rsid w:val="0049223B"/>
    <w:rsid w:val="004929E4"/>
    <w:rsid w:val="00493AF9"/>
    <w:rsid w:val="00496699"/>
    <w:rsid w:val="00496E18"/>
    <w:rsid w:val="004974D8"/>
    <w:rsid w:val="004A08CB"/>
    <w:rsid w:val="004A1734"/>
    <w:rsid w:val="004A1C5D"/>
    <w:rsid w:val="004A1C6E"/>
    <w:rsid w:val="004A28B4"/>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8C"/>
    <w:rsid w:val="004C77DB"/>
    <w:rsid w:val="004D0281"/>
    <w:rsid w:val="004D0AE2"/>
    <w:rsid w:val="004D1C32"/>
    <w:rsid w:val="004D1E87"/>
    <w:rsid w:val="004D1FCD"/>
    <w:rsid w:val="004D2727"/>
    <w:rsid w:val="004D28BA"/>
    <w:rsid w:val="004D2B4B"/>
    <w:rsid w:val="004D304E"/>
    <w:rsid w:val="004D4033"/>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6808"/>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D82"/>
    <w:rsid w:val="005111C3"/>
    <w:rsid w:val="00511D8D"/>
    <w:rsid w:val="00512292"/>
    <w:rsid w:val="0051283A"/>
    <w:rsid w:val="00512D1F"/>
    <w:rsid w:val="00512D2A"/>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2D6B"/>
    <w:rsid w:val="005230A8"/>
    <w:rsid w:val="00523563"/>
    <w:rsid w:val="005236FD"/>
    <w:rsid w:val="005237E3"/>
    <w:rsid w:val="00524982"/>
    <w:rsid w:val="00524995"/>
    <w:rsid w:val="00524DDF"/>
    <w:rsid w:val="00524EFA"/>
    <w:rsid w:val="005250B5"/>
    <w:rsid w:val="0052546C"/>
    <w:rsid w:val="00525BD2"/>
    <w:rsid w:val="005261A9"/>
    <w:rsid w:val="00530B6A"/>
    <w:rsid w:val="00530C17"/>
    <w:rsid w:val="00530DA1"/>
    <w:rsid w:val="00530F97"/>
    <w:rsid w:val="00532617"/>
    <w:rsid w:val="0053262C"/>
    <w:rsid w:val="00533989"/>
    <w:rsid w:val="00534395"/>
    <w:rsid w:val="00534468"/>
    <w:rsid w:val="00534EB0"/>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2EE"/>
    <w:rsid w:val="00544728"/>
    <w:rsid w:val="0054575E"/>
    <w:rsid w:val="005457B4"/>
    <w:rsid w:val="00545F4E"/>
    <w:rsid w:val="0054752B"/>
    <w:rsid w:val="00551E52"/>
    <w:rsid w:val="005525A4"/>
    <w:rsid w:val="00552D6E"/>
    <w:rsid w:val="00553DFD"/>
    <w:rsid w:val="00556113"/>
    <w:rsid w:val="0055623A"/>
    <w:rsid w:val="005562ED"/>
    <w:rsid w:val="005563D9"/>
    <w:rsid w:val="0055681C"/>
    <w:rsid w:val="00557E3D"/>
    <w:rsid w:val="00560961"/>
    <w:rsid w:val="00561FCA"/>
    <w:rsid w:val="00562EB1"/>
    <w:rsid w:val="00563192"/>
    <w:rsid w:val="0056331A"/>
    <w:rsid w:val="005639B0"/>
    <w:rsid w:val="00563A7E"/>
    <w:rsid w:val="00564FB7"/>
    <w:rsid w:val="00565307"/>
    <w:rsid w:val="0056625A"/>
    <w:rsid w:val="00567040"/>
    <w:rsid w:val="005670AA"/>
    <w:rsid w:val="005716B8"/>
    <w:rsid w:val="00571702"/>
    <w:rsid w:val="00571F29"/>
    <w:rsid w:val="005739AB"/>
    <w:rsid w:val="00574089"/>
    <w:rsid w:val="005754F7"/>
    <w:rsid w:val="0057572A"/>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2EF"/>
    <w:rsid w:val="005939DE"/>
    <w:rsid w:val="0059404D"/>
    <w:rsid w:val="00594FEE"/>
    <w:rsid w:val="00595213"/>
    <w:rsid w:val="005953F4"/>
    <w:rsid w:val="005960B4"/>
    <w:rsid w:val="0059636E"/>
    <w:rsid w:val="005A046C"/>
    <w:rsid w:val="005A1236"/>
    <w:rsid w:val="005A16C6"/>
    <w:rsid w:val="005A1D54"/>
    <w:rsid w:val="005A2F56"/>
    <w:rsid w:val="005A3A35"/>
    <w:rsid w:val="005A3DC6"/>
    <w:rsid w:val="005A3EB8"/>
    <w:rsid w:val="005A3EDC"/>
    <w:rsid w:val="005A51C8"/>
    <w:rsid w:val="005A55EF"/>
    <w:rsid w:val="005A5B64"/>
    <w:rsid w:val="005A610E"/>
    <w:rsid w:val="005A64FF"/>
    <w:rsid w:val="005A72DB"/>
    <w:rsid w:val="005A765C"/>
    <w:rsid w:val="005A7FD2"/>
    <w:rsid w:val="005B1797"/>
    <w:rsid w:val="005B18D8"/>
    <w:rsid w:val="005B1CFC"/>
    <w:rsid w:val="005B1DD6"/>
    <w:rsid w:val="005B1E95"/>
    <w:rsid w:val="005B20E7"/>
    <w:rsid w:val="005B46B6"/>
    <w:rsid w:val="005B478B"/>
    <w:rsid w:val="005B4B6E"/>
    <w:rsid w:val="005B598A"/>
    <w:rsid w:val="005B6B3E"/>
    <w:rsid w:val="005B7350"/>
    <w:rsid w:val="005B7D53"/>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B84"/>
    <w:rsid w:val="005E4C8D"/>
    <w:rsid w:val="005E573E"/>
    <w:rsid w:val="005E6606"/>
    <w:rsid w:val="005E6D42"/>
    <w:rsid w:val="005E7286"/>
    <w:rsid w:val="005E74D7"/>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2DBF"/>
    <w:rsid w:val="00633389"/>
    <w:rsid w:val="00633E1E"/>
    <w:rsid w:val="00634DC9"/>
    <w:rsid w:val="00635D52"/>
    <w:rsid w:val="00637DAB"/>
    <w:rsid w:val="00640A96"/>
    <w:rsid w:val="00641AD5"/>
    <w:rsid w:val="00641BF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34CF"/>
    <w:rsid w:val="006657A3"/>
    <w:rsid w:val="006657EE"/>
    <w:rsid w:val="00665AAE"/>
    <w:rsid w:val="006675F2"/>
    <w:rsid w:val="00667A56"/>
    <w:rsid w:val="0067102D"/>
    <w:rsid w:val="00671A82"/>
    <w:rsid w:val="0067229B"/>
    <w:rsid w:val="00674E67"/>
    <w:rsid w:val="0067579A"/>
    <w:rsid w:val="00675DB0"/>
    <w:rsid w:val="00676178"/>
    <w:rsid w:val="00677658"/>
    <w:rsid w:val="00677C72"/>
    <w:rsid w:val="006818C6"/>
    <w:rsid w:val="00685962"/>
    <w:rsid w:val="00685A30"/>
    <w:rsid w:val="00685C48"/>
    <w:rsid w:val="00687C82"/>
    <w:rsid w:val="00691009"/>
    <w:rsid w:val="006912BB"/>
    <w:rsid w:val="0069263C"/>
    <w:rsid w:val="00692C09"/>
    <w:rsid w:val="00692FA3"/>
    <w:rsid w:val="00693C4E"/>
    <w:rsid w:val="00694F6D"/>
    <w:rsid w:val="006953B6"/>
    <w:rsid w:val="0069568D"/>
    <w:rsid w:val="006968E8"/>
    <w:rsid w:val="00697C38"/>
    <w:rsid w:val="00697E07"/>
    <w:rsid w:val="006A00A7"/>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546"/>
    <w:rsid w:val="006B6951"/>
    <w:rsid w:val="006B739E"/>
    <w:rsid w:val="006B7A24"/>
    <w:rsid w:val="006C08B6"/>
    <w:rsid w:val="006C1293"/>
    <w:rsid w:val="006C12EC"/>
    <w:rsid w:val="006C135E"/>
    <w:rsid w:val="006C1D25"/>
    <w:rsid w:val="006C3115"/>
    <w:rsid w:val="006C3873"/>
    <w:rsid w:val="006C3909"/>
    <w:rsid w:val="006C459C"/>
    <w:rsid w:val="006C47F0"/>
    <w:rsid w:val="006C5AF5"/>
    <w:rsid w:val="006C679A"/>
    <w:rsid w:val="006C778B"/>
    <w:rsid w:val="006C7B6E"/>
    <w:rsid w:val="006C7E4C"/>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59BE"/>
    <w:rsid w:val="006E71AC"/>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0AC"/>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1C16"/>
    <w:rsid w:val="007431AB"/>
    <w:rsid w:val="0074334C"/>
    <w:rsid w:val="00744742"/>
    <w:rsid w:val="00744D01"/>
    <w:rsid w:val="00745561"/>
    <w:rsid w:val="007458FC"/>
    <w:rsid w:val="00747893"/>
    <w:rsid w:val="00750406"/>
    <w:rsid w:val="0075067F"/>
    <w:rsid w:val="00750AED"/>
    <w:rsid w:val="00750B08"/>
    <w:rsid w:val="00751116"/>
    <w:rsid w:val="007525C0"/>
    <w:rsid w:val="00753610"/>
    <w:rsid w:val="00753C9B"/>
    <w:rsid w:val="00753E6E"/>
    <w:rsid w:val="007542A6"/>
    <w:rsid w:val="00754697"/>
    <w:rsid w:val="007547BE"/>
    <w:rsid w:val="007554B5"/>
    <w:rsid w:val="00755AA2"/>
    <w:rsid w:val="0075669E"/>
    <w:rsid w:val="00757100"/>
    <w:rsid w:val="00757281"/>
    <w:rsid w:val="00757753"/>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778BE"/>
    <w:rsid w:val="007811AE"/>
    <w:rsid w:val="007813EB"/>
    <w:rsid w:val="00781688"/>
    <w:rsid w:val="007821E6"/>
    <w:rsid w:val="0078297D"/>
    <w:rsid w:val="00782D3C"/>
    <w:rsid w:val="007834C8"/>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4782"/>
    <w:rsid w:val="007B6811"/>
    <w:rsid w:val="007B71D0"/>
    <w:rsid w:val="007C009B"/>
    <w:rsid w:val="007C081F"/>
    <w:rsid w:val="007C0837"/>
    <w:rsid w:val="007C13B3"/>
    <w:rsid w:val="007C15C5"/>
    <w:rsid w:val="007C1825"/>
    <w:rsid w:val="007C1D08"/>
    <w:rsid w:val="007C265E"/>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8B"/>
    <w:rsid w:val="007E15A7"/>
    <w:rsid w:val="007E1A5C"/>
    <w:rsid w:val="007E238F"/>
    <w:rsid w:val="007E2F6D"/>
    <w:rsid w:val="007E3AEE"/>
    <w:rsid w:val="007E46FE"/>
    <w:rsid w:val="007E4EDB"/>
    <w:rsid w:val="007E5356"/>
    <w:rsid w:val="007E54E1"/>
    <w:rsid w:val="007E67D5"/>
    <w:rsid w:val="007E6804"/>
    <w:rsid w:val="007E6E01"/>
    <w:rsid w:val="007F0552"/>
    <w:rsid w:val="007F12DE"/>
    <w:rsid w:val="007F1314"/>
    <w:rsid w:val="007F178E"/>
    <w:rsid w:val="007F19B9"/>
    <w:rsid w:val="007F1F51"/>
    <w:rsid w:val="007F1FA8"/>
    <w:rsid w:val="007F281F"/>
    <w:rsid w:val="007F3495"/>
    <w:rsid w:val="007F503F"/>
    <w:rsid w:val="007F5A5F"/>
    <w:rsid w:val="007F6722"/>
    <w:rsid w:val="007F688F"/>
    <w:rsid w:val="007F72DC"/>
    <w:rsid w:val="008012F3"/>
    <w:rsid w:val="008013DA"/>
    <w:rsid w:val="0080437A"/>
    <w:rsid w:val="00804FA3"/>
    <w:rsid w:val="008061D6"/>
    <w:rsid w:val="008069F0"/>
    <w:rsid w:val="00807178"/>
    <w:rsid w:val="0080763E"/>
    <w:rsid w:val="00807F1E"/>
    <w:rsid w:val="00807F3B"/>
    <w:rsid w:val="008105B4"/>
    <w:rsid w:val="00811D16"/>
    <w:rsid w:val="008128C9"/>
    <w:rsid w:val="00814170"/>
    <w:rsid w:val="00814DBD"/>
    <w:rsid w:val="0081575E"/>
    <w:rsid w:val="00816505"/>
    <w:rsid w:val="00816E63"/>
    <w:rsid w:val="00817461"/>
    <w:rsid w:val="0081787D"/>
    <w:rsid w:val="00820257"/>
    <w:rsid w:val="0082102B"/>
    <w:rsid w:val="00821921"/>
    <w:rsid w:val="008223F5"/>
    <w:rsid w:val="008225FF"/>
    <w:rsid w:val="00822942"/>
    <w:rsid w:val="008229D3"/>
    <w:rsid w:val="00824F68"/>
    <w:rsid w:val="008258A1"/>
    <w:rsid w:val="00826193"/>
    <w:rsid w:val="008262CA"/>
    <w:rsid w:val="008264EB"/>
    <w:rsid w:val="00830036"/>
    <w:rsid w:val="008305BA"/>
    <w:rsid w:val="00830916"/>
    <w:rsid w:val="00830B85"/>
    <w:rsid w:val="00831C52"/>
    <w:rsid w:val="00831DC3"/>
    <w:rsid w:val="00832019"/>
    <w:rsid w:val="008326D8"/>
    <w:rsid w:val="0083296C"/>
    <w:rsid w:val="00832CEF"/>
    <w:rsid w:val="0083475E"/>
    <w:rsid w:val="008348C6"/>
    <w:rsid w:val="00834CD0"/>
    <w:rsid w:val="00835374"/>
    <w:rsid w:val="00835822"/>
    <w:rsid w:val="00836400"/>
    <w:rsid w:val="008365E4"/>
    <w:rsid w:val="00836C9C"/>
    <w:rsid w:val="00837337"/>
    <w:rsid w:val="00837F16"/>
    <w:rsid w:val="00840613"/>
    <w:rsid w:val="00840DEE"/>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1CC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14B"/>
    <w:rsid w:val="00864639"/>
    <w:rsid w:val="00866029"/>
    <w:rsid w:val="00867987"/>
    <w:rsid w:val="008702CB"/>
    <w:rsid w:val="0087155D"/>
    <w:rsid w:val="00871E55"/>
    <w:rsid w:val="0087341E"/>
    <w:rsid w:val="0087360C"/>
    <w:rsid w:val="00873E83"/>
    <w:rsid w:val="00873FE9"/>
    <w:rsid w:val="008743F2"/>
    <w:rsid w:val="008769B4"/>
    <w:rsid w:val="00876D60"/>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AD9"/>
    <w:rsid w:val="00886EFE"/>
    <w:rsid w:val="008870AF"/>
    <w:rsid w:val="00887807"/>
    <w:rsid w:val="008916DE"/>
    <w:rsid w:val="008920F8"/>
    <w:rsid w:val="0089384E"/>
    <w:rsid w:val="00893965"/>
    <w:rsid w:val="00895733"/>
    <w:rsid w:val="008959DA"/>
    <w:rsid w:val="008960F6"/>
    <w:rsid w:val="00896212"/>
    <w:rsid w:val="0089622B"/>
    <w:rsid w:val="00896A13"/>
    <w:rsid w:val="00896B26"/>
    <w:rsid w:val="00897000"/>
    <w:rsid w:val="0089761F"/>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017E"/>
    <w:rsid w:val="008B12AF"/>
    <w:rsid w:val="008B1605"/>
    <w:rsid w:val="008B19A2"/>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C78CA"/>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2F4D"/>
    <w:rsid w:val="008E3548"/>
    <w:rsid w:val="008E38E6"/>
    <w:rsid w:val="008E3B1B"/>
    <w:rsid w:val="008E4010"/>
    <w:rsid w:val="008E43BF"/>
    <w:rsid w:val="008E4477"/>
    <w:rsid w:val="008E530C"/>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3A4A"/>
    <w:rsid w:val="00913F43"/>
    <w:rsid w:val="00915104"/>
    <w:rsid w:val="00915337"/>
    <w:rsid w:val="009160C2"/>
    <w:rsid w:val="00916A53"/>
    <w:rsid w:val="009171C0"/>
    <w:rsid w:val="00917234"/>
    <w:rsid w:val="0091775C"/>
    <w:rsid w:val="00917FAA"/>
    <w:rsid w:val="00920009"/>
    <w:rsid w:val="00922306"/>
    <w:rsid w:val="009229DF"/>
    <w:rsid w:val="00922E95"/>
    <w:rsid w:val="009247B8"/>
    <w:rsid w:val="00926875"/>
    <w:rsid w:val="00931A1F"/>
    <w:rsid w:val="009324BF"/>
    <w:rsid w:val="009334DB"/>
    <w:rsid w:val="009335A0"/>
    <w:rsid w:val="0093460D"/>
    <w:rsid w:val="00934B33"/>
    <w:rsid w:val="00935003"/>
    <w:rsid w:val="009354D8"/>
    <w:rsid w:val="00935E37"/>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AB2"/>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2E14"/>
    <w:rsid w:val="009732B6"/>
    <w:rsid w:val="00973601"/>
    <w:rsid w:val="0097362A"/>
    <w:rsid w:val="00973BAB"/>
    <w:rsid w:val="00973FB1"/>
    <w:rsid w:val="009750D7"/>
    <w:rsid w:val="00975F7E"/>
    <w:rsid w:val="009771B9"/>
    <w:rsid w:val="009775DB"/>
    <w:rsid w:val="009813C4"/>
    <w:rsid w:val="00981540"/>
    <w:rsid w:val="0098242F"/>
    <w:rsid w:val="0098244A"/>
    <w:rsid w:val="0098369B"/>
    <w:rsid w:val="00983AF5"/>
    <w:rsid w:val="00984456"/>
    <w:rsid w:val="00984BDB"/>
    <w:rsid w:val="009851B0"/>
    <w:rsid w:val="00985291"/>
    <w:rsid w:val="009852C7"/>
    <w:rsid w:val="00985AB2"/>
    <w:rsid w:val="00987679"/>
    <w:rsid w:val="00987E76"/>
    <w:rsid w:val="00990375"/>
    <w:rsid w:val="00990561"/>
    <w:rsid w:val="00990C42"/>
    <w:rsid w:val="009911F4"/>
    <w:rsid w:val="00993191"/>
    <w:rsid w:val="00993B84"/>
    <w:rsid w:val="00994A77"/>
    <w:rsid w:val="00995045"/>
    <w:rsid w:val="00996C19"/>
    <w:rsid w:val="00997050"/>
    <w:rsid w:val="00997686"/>
    <w:rsid w:val="009A008A"/>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3B4"/>
    <w:rsid w:val="009B6D58"/>
    <w:rsid w:val="009B7802"/>
    <w:rsid w:val="009C1A9B"/>
    <w:rsid w:val="009C1D0F"/>
    <w:rsid w:val="009C370D"/>
    <w:rsid w:val="009C3A21"/>
    <w:rsid w:val="009C3B73"/>
    <w:rsid w:val="009C3D56"/>
    <w:rsid w:val="009C3EC5"/>
    <w:rsid w:val="009C6103"/>
    <w:rsid w:val="009C7DD3"/>
    <w:rsid w:val="009D03A4"/>
    <w:rsid w:val="009D1262"/>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19E4"/>
    <w:rsid w:val="00A0285A"/>
    <w:rsid w:val="00A04367"/>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5C01"/>
    <w:rsid w:val="00A27FAF"/>
    <w:rsid w:val="00A304F1"/>
    <w:rsid w:val="00A3062D"/>
    <w:rsid w:val="00A30B3F"/>
    <w:rsid w:val="00A31A12"/>
    <w:rsid w:val="00A31F51"/>
    <w:rsid w:val="00A3284C"/>
    <w:rsid w:val="00A34587"/>
    <w:rsid w:val="00A3614C"/>
    <w:rsid w:val="00A37070"/>
    <w:rsid w:val="00A37126"/>
    <w:rsid w:val="00A40446"/>
    <w:rsid w:val="00A408CE"/>
    <w:rsid w:val="00A42216"/>
    <w:rsid w:val="00A42D1F"/>
    <w:rsid w:val="00A42E71"/>
    <w:rsid w:val="00A43166"/>
    <w:rsid w:val="00A4360B"/>
    <w:rsid w:val="00A43ED6"/>
    <w:rsid w:val="00A4426D"/>
    <w:rsid w:val="00A45662"/>
    <w:rsid w:val="00A45946"/>
    <w:rsid w:val="00A45D0A"/>
    <w:rsid w:val="00A46CAC"/>
    <w:rsid w:val="00A4729F"/>
    <w:rsid w:val="00A47A4E"/>
    <w:rsid w:val="00A5050E"/>
    <w:rsid w:val="00A51170"/>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5E31"/>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BF0"/>
    <w:rsid w:val="00A76200"/>
    <w:rsid w:val="00A76C15"/>
    <w:rsid w:val="00A77212"/>
    <w:rsid w:val="00A779D8"/>
    <w:rsid w:val="00A80B1A"/>
    <w:rsid w:val="00A8134C"/>
    <w:rsid w:val="00A81620"/>
    <w:rsid w:val="00A81DD5"/>
    <w:rsid w:val="00A8328A"/>
    <w:rsid w:val="00A85E5D"/>
    <w:rsid w:val="00A87140"/>
    <w:rsid w:val="00A905A7"/>
    <w:rsid w:val="00A9072D"/>
    <w:rsid w:val="00A90996"/>
    <w:rsid w:val="00A9134F"/>
    <w:rsid w:val="00A921FF"/>
    <w:rsid w:val="00A93710"/>
    <w:rsid w:val="00A95C09"/>
    <w:rsid w:val="00A96293"/>
    <w:rsid w:val="00A96817"/>
    <w:rsid w:val="00AA0AD8"/>
    <w:rsid w:val="00AA0F00"/>
    <w:rsid w:val="00AA13E4"/>
    <w:rsid w:val="00AA1568"/>
    <w:rsid w:val="00AA1BBF"/>
    <w:rsid w:val="00AA5296"/>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5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D7D8C"/>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4E2"/>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D2"/>
    <w:rsid w:val="00B027EF"/>
    <w:rsid w:val="00B02A31"/>
    <w:rsid w:val="00B03856"/>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344"/>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262"/>
    <w:rsid w:val="00B30994"/>
    <w:rsid w:val="00B31A8B"/>
    <w:rsid w:val="00B32124"/>
    <w:rsid w:val="00B323FD"/>
    <w:rsid w:val="00B32C46"/>
    <w:rsid w:val="00B32EBC"/>
    <w:rsid w:val="00B333DF"/>
    <w:rsid w:val="00B36E56"/>
    <w:rsid w:val="00B37250"/>
    <w:rsid w:val="00B40121"/>
    <w:rsid w:val="00B40233"/>
    <w:rsid w:val="00B413A8"/>
    <w:rsid w:val="00B425F0"/>
    <w:rsid w:val="00B4364F"/>
    <w:rsid w:val="00B44A67"/>
    <w:rsid w:val="00B44DC4"/>
    <w:rsid w:val="00B459CC"/>
    <w:rsid w:val="00B46279"/>
    <w:rsid w:val="00B462B5"/>
    <w:rsid w:val="00B46AA0"/>
    <w:rsid w:val="00B4794D"/>
    <w:rsid w:val="00B47DD6"/>
    <w:rsid w:val="00B50F8D"/>
    <w:rsid w:val="00B514E8"/>
    <w:rsid w:val="00B51D9F"/>
    <w:rsid w:val="00B52987"/>
    <w:rsid w:val="00B52C16"/>
    <w:rsid w:val="00B5319F"/>
    <w:rsid w:val="00B5365B"/>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0DB6"/>
    <w:rsid w:val="00B9100A"/>
    <w:rsid w:val="00B925B0"/>
    <w:rsid w:val="00B92A2B"/>
    <w:rsid w:val="00B941D0"/>
    <w:rsid w:val="00B951E6"/>
    <w:rsid w:val="00B95469"/>
    <w:rsid w:val="00B95FE0"/>
    <w:rsid w:val="00B96B73"/>
    <w:rsid w:val="00B97237"/>
    <w:rsid w:val="00B975FA"/>
    <w:rsid w:val="00B9796D"/>
    <w:rsid w:val="00B97D91"/>
    <w:rsid w:val="00BA2C64"/>
    <w:rsid w:val="00BA3554"/>
    <w:rsid w:val="00BA632C"/>
    <w:rsid w:val="00BA7FAD"/>
    <w:rsid w:val="00BB1A5D"/>
    <w:rsid w:val="00BB1C9B"/>
    <w:rsid w:val="00BB31E2"/>
    <w:rsid w:val="00BB3575"/>
    <w:rsid w:val="00BB4ADD"/>
    <w:rsid w:val="00BB500A"/>
    <w:rsid w:val="00BB52F9"/>
    <w:rsid w:val="00BB5B35"/>
    <w:rsid w:val="00BB5B81"/>
    <w:rsid w:val="00BB5F0B"/>
    <w:rsid w:val="00BB64B6"/>
    <w:rsid w:val="00BB682B"/>
    <w:rsid w:val="00BB6EAD"/>
    <w:rsid w:val="00BC0BAC"/>
    <w:rsid w:val="00BC1555"/>
    <w:rsid w:val="00BC1804"/>
    <w:rsid w:val="00BC2255"/>
    <w:rsid w:val="00BC256B"/>
    <w:rsid w:val="00BC354F"/>
    <w:rsid w:val="00BC3E66"/>
    <w:rsid w:val="00BC4594"/>
    <w:rsid w:val="00BC5FEE"/>
    <w:rsid w:val="00BC6493"/>
    <w:rsid w:val="00BC6807"/>
    <w:rsid w:val="00BC69B6"/>
    <w:rsid w:val="00BC6E1C"/>
    <w:rsid w:val="00BC6EE1"/>
    <w:rsid w:val="00BC6FA9"/>
    <w:rsid w:val="00BC723A"/>
    <w:rsid w:val="00BD0588"/>
    <w:rsid w:val="00BD0D0A"/>
    <w:rsid w:val="00BD2920"/>
    <w:rsid w:val="00BD3B55"/>
    <w:rsid w:val="00BD4817"/>
    <w:rsid w:val="00BD4FED"/>
    <w:rsid w:val="00BD572E"/>
    <w:rsid w:val="00BD5F94"/>
    <w:rsid w:val="00BD6BF7"/>
    <w:rsid w:val="00BD72E6"/>
    <w:rsid w:val="00BE01AE"/>
    <w:rsid w:val="00BE037D"/>
    <w:rsid w:val="00BE3F61"/>
    <w:rsid w:val="00BE439E"/>
    <w:rsid w:val="00BE45B6"/>
    <w:rsid w:val="00BE54A9"/>
    <w:rsid w:val="00BE557F"/>
    <w:rsid w:val="00BE6197"/>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E7F"/>
    <w:rsid w:val="00C14F1A"/>
    <w:rsid w:val="00C156C3"/>
    <w:rsid w:val="00C15BC3"/>
    <w:rsid w:val="00C16602"/>
    <w:rsid w:val="00C16F3F"/>
    <w:rsid w:val="00C17414"/>
    <w:rsid w:val="00C207A1"/>
    <w:rsid w:val="00C2151D"/>
    <w:rsid w:val="00C22421"/>
    <w:rsid w:val="00C232E0"/>
    <w:rsid w:val="00C2346C"/>
    <w:rsid w:val="00C23B1B"/>
    <w:rsid w:val="00C23D48"/>
    <w:rsid w:val="00C23F1D"/>
    <w:rsid w:val="00C24256"/>
    <w:rsid w:val="00C25B21"/>
    <w:rsid w:val="00C26B4D"/>
    <w:rsid w:val="00C26CF7"/>
    <w:rsid w:val="00C27455"/>
    <w:rsid w:val="00C30896"/>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401"/>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3FB9"/>
    <w:rsid w:val="00C84419"/>
    <w:rsid w:val="00C84D2D"/>
    <w:rsid w:val="00C85FFA"/>
    <w:rsid w:val="00C864DC"/>
    <w:rsid w:val="00C91F69"/>
    <w:rsid w:val="00C92051"/>
    <w:rsid w:val="00C92666"/>
    <w:rsid w:val="00C946A0"/>
    <w:rsid w:val="00C95B0F"/>
    <w:rsid w:val="00C95EC3"/>
    <w:rsid w:val="00C978AF"/>
    <w:rsid w:val="00CA0015"/>
    <w:rsid w:val="00CA169D"/>
    <w:rsid w:val="00CA1747"/>
    <w:rsid w:val="00CA1C11"/>
    <w:rsid w:val="00CA2207"/>
    <w:rsid w:val="00CA2D70"/>
    <w:rsid w:val="00CA30F7"/>
    <w:rsid w:val="00CA4510"/>
    <w:rsid w:val="00CA4AB2"/>
    <w:rsid w:val="00CA4DE1"/>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B7A44"/>
    <w:rsid w:val="00CC049D"/>
    <w:rsid w:val="00CC0A8D"/>
    <w:rsid w:val="00CC16CF"/>
    <w:rsid w:val="00CC1947"/>
    <w:rsid w:val="00CC2E47"/>
    <w:rsid w:val="00CC32EA"/>
    <w:rsid w:val="00CC3419"/>
    <w:rsid w:val="00CC3A77"/>
    <w:rsid w:val="00CC43F3"/>
    <w:rsid w:val="00CC49B7"/>
    <w:rsid w:val="00CC518E"/>
    <w:rsid w:val="00CC73F0"/>
    <w:rsid w:val="00CC7693"/>
    <w:rsid w:val="00CC7DF1"/>
    <w:rsid w:val="00CD043A"/>
    <w:rsid w:val="00CD1735"/>
    <w:rsid w:val="00CD1E70"/>
    <w:rsid w:val="00CD3222"/>
    <w:rsid w:val="00CD3548"/>
    <w:rsid w:val="00CD4190"/>
    <w:rsid w:val="00CD435C"/>
    <w:rsid w:val="00CD43C8"/>
    <w:rsid w:val="00CD4898"/>
    <w:rsid w:val="00CE0D95"/>
    <w:rsid w:val="00CE0DE7"/>
    <w:rsid w:val="00CE2264"/>
    <w:rsid w:val="00CE3A99"/>
    <w:rsid w:val="00CE4538"/>
    <w:rsid w:val="00CE4D1D"/>
    <w:rsid w:val="00CE6676"/>
    <w:rsid w:val="00CE7B83"/>
    <w:rsid w:val="00CE7BF1"/>
    <w:rsid w:val="00CF0D0D"/>
    <w:rsid w:val="00CF12EE"/>
    <w:rsid w:val="00CF1653"/>
    <w:rsid w:val="00CF1742"/>
    <w:rsid w:val="00CF2191"/>
    <w:rsid w:val="00CF2304"/>
    <w:rsid w:val="00CF30C0"/>
    <w:rsid w:val="00CF34D0"/>
    <w:rsid w:val="00CF3B8F"/>
    <w:rsid w:val="00CF59E1"/>
    <w:rsid w:val="00D00401"/>
    <w:rsid w:val="00D0068C"/>
    <w:rsid w:val="00D008B5"/>
    <w:rsid w:val="00D00A61"/>
    <w:rsid w:val="00D00BED"/>
    <w:rsid w:val="00D01B3C"/>
    <w:rsid w:val="00D01F44"/>
    <w:rsid w:val="00D0210C"/>
    <w:rsid w:val="00D02861"/>
    <w:rsid w:val="00D03331"/>
    <w:rsid w:val="00D03E7C"/>
    <w:rsid w:val="00D048EE"/>
    <w:rsid w:val="00D04B17"/>
    <w:rsid w:val="00D05A4D"/>
    <w:rsid w:val="00D05F06"/>
    <w:rsid w:val="00D104E6"/>
    <w:rsid w:val="00D10B0C"/>
    <w:rsid w:val="00D11611"/>
    <w:rsid w:val="00D12C46"/>
    <w:rsid w:val="00D132BC"/>
    <w:rsid w:val="00D14B02"/>
    <w:rsid w:val="00D14BD7"/>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96A"/>
    <w:rsid w:val="00D27B1C"/>
    <w:rsid w:val="00D27C21"/>
    <w:rsid w:val="00D302DC"/>
    <w:rsid w:val="00D30487"/>
    <w:rsid w:val="00D30C7A"/>
    <w:rsid w:val="00D30F7E"/>
    <w:rsid w:val="00D320A2"/>
    <w:rsid w:val="00D32414"/>
    <w:rsid w:val="00D326C7"/>
    <w:rsid w:val="00D32DD8"/>
    <w:rsid w:val="00D32F51"/>
    <w:rsid w:val="00D33058"/>
    <w:rsid w:val="00D33205"/>
    <w:rsid w:val="00D3345B"/>
    <w:rsid w:val="00D33481"/>
    <w:rsid w:val="00D33F62"/>
    <w:rsid w:val="00D359EB"/>
    <w:rsid w:val="00D362DB"/>
    <w:rsid w:val="00D36D97"/>
    <w:rsid w:val="00D371A7"/>
    <w:rsid w:val="00D40327"/>
    <w:rsid w:val="00D4086C"/>
    <w:rsid w:val="00D411B6"/>
    <w:rsid w:val="00D42D0A"/>
    <w:rsid w:val="00D42E74"/>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C9C"/>
    <w:rsid w:val="00D54E6F"/>
    <w:rsid w:val="00D5541F"/>
    <w:rsid w:val="00D562B1"/>
    <w:rsid w:val="00D5674E"/>
    <w:rsid w:val="00D56D2A"/>
    <w:rsid w:val="00D57126"/>
    <w:rsid w:val="00D571F0"/>
    <w:rsid w:val="00D57531"/>
    <w:rsid w:val="00D60DB4"/>
    <w:rsid w:val="00D60E8B"/>
    <w:rsid w:val="00D6101B"/>
    <w:rsid w:val="00D61131"/>
    <w:rsid w:val="00D612BC"/>
    <w:rsid w:val="00D61B60"/>
    <w:rsid w:val="00D61D87"/>
    <w:rsid w:val="00D627D0"/>
    <w:rsid w:val="00D62C0F"/>
    <w:rsid w:val="00D64BF1"/>
    <w:rsid w:val="00D65548"/>
    <w:rsid w:val="00D65BF2"/>
    <w:rsid w:val="00D65E4E"/>
    <w:rsid w:val="00D65EBA"/>
    <w:rsid w:val="00D67D6F"/>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3BA2"/>
    <w:rsid w:val="00D84287"/>
    <w:rsid w:val="00D84988"/>
    <w:rsid w:val="00D85304"/>
    <w:rsid w:val="00D86538"/>
    <w:rsid w:val="00D873FE"/>
    <w:rsid w:val="00D875CB"/>
    <w:rsid w:val="00D879FD"/>
    <w:rsid w:val="00D91074"/>
    <w:rsid w:val="00D93027"/>
    <w:rsid w:val="00D94D28"/>
    <w:rsid w:val="00D9650F"/>
    <w:rsid w:val="00D970D2"/>
    <w:rsid w:val="00D974F4"/>
    <w:rsid w:val="00D976EB"/>
    <w:rsid w:val="00DA0240"/>
    <w:rsid w:val="00DA0948"/>
    <w:rsid w:val="00DA0A4E"/>
    <w:rsid w:val="00DA0D47"/>
    <w:rsid w:val="00DA0F94"/>
    <w:rsid w:val="00DA0FDD"/>
    <w:rsid w:val="00DA10C9"/>
    <w:rsid w:val="00DA1AF1"/>
    <w:rsid w:val="00DA2289"/>
    <w:rsid w:val="00DA3D02"/>
    <w:rsid w:val="00DA3E2B"/>
    <w:rsid w:val="00DA41B1"/>
    <w:rsid w:val="00DA687B"/>
    <w:rsid w:val="00DA68E7"/>
    <w:rsid w:val="00DA6AF7"/>
    <w:rsid w:val="00DA6C97"/>
    <w:rsid w:val="00DB01A7"/>
    <w:rsid w:val="00DB0602"/>
    <w:rsid w:val="00DB2BCC"/>
    <w:rsid w:val="00DB3E17"/>
    <w:rsid w:val="00DB41B7"/>
    <w:rsid w:val="00DB4273"/>
    <w:rsid w:val="00DB4CC7"/>
    <w:rsid w:val="00DB4EFF"/>
    <w:rsid w:val="00DB64C8"/>
    <w:rsid w:val="00DB6D02"/>
    <w:rsid w:val="00DC1162"/>
    <w:rsid w:val="00DC1B3F"/>
    <w:rsid w:val="00DC3470"/>
    <w:rsid w:val="00DC5233"/>
    <w:rsid w:val="00DC5332"/>
    <w:rsid w:val="00DC567F"/>
    <w:rsid w:val="00DC59F5"/>
    <w:rsid w:val="00DC6663"/>
    <w:rsid w:val="00DC6FEB"/>
    <w:rsid w:val="00DC769E"/>
    <w:rsid w:val="00DC7A3F"/>
    <w:rsid w:val="00DD045A"/>
    <w:rsid w:val="00DD2498"/>
    <w:rsid w:val="00DD2D80"/>
    <w:rsid w:val="00DD322C"/>
    <w:rsid w:val="00DD3E3D"/>
    <w:rsid w:val="00DD4F48"/>
    <w:rsid w:val="00DD51F0"/>
    <w:rsid w:val="00DD56AA"/>
    <w:rsid w:val="00DD5CF9"/>
    <w:rsid w:val="00DD66E7"/>
    <w:rsid w:val="00DD6FDA"/>
    <w:rsid w:val="00DE1323"/>
    <w:rsid w:val="00DE134D"/>
    <w:rsid w:val="00DE1C00"/>
    <w:rsid w:val="00DE2573"/>
    <w:rsid w:val="00DE2630"/>
    <w:rsid w:val="00DE26E4"/>
    <w:rsid w:val="00DE3424"/>
    <w:rsid w:val="00DE3538"/>
    <w:rsid w:val="00DE3C28"/>
    <w:rsid w:val="00DE4085"/>
    <w:rsid w:val="00DE5B89"/>
    <w:rsid w:val="00DE65EA"/>
    <w:rsid w:val="00DE6FA5"/>
    <w:rsid w:val="00DE7B31"/>
    <w:rsid w:val="00DE7F8F"/>
    <w:rsid w:val="00DF11C4"/>
    <w:rsid w:val="00DF1625"/>
    <w:rsid w:val="00DF169B"/>
    <w:rsid w:val="00DF19A1"/>
    <w:rsid w:val="00DF5182"/>
    <w:rsid w:val="00DF68A6"/>
    <w:rsid w:val="00E00257"/>
    <w:rsid w:val="00E0049E"/>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3C0"/>
    <w:rsid w:val="00E10031"/>
    <w:rsid w:val="00E106C5"/>
    <w:rsid w:val="00E10BB7"/>
    <w:rsid w:val="00E13DA7"/>
    <w:rsid w:val="00E14EA1"/>
    <w:rsid w:val="00E15826"/>
    <w:rsid w:val="00E15A77"/>
    <w:rsid w:val="00E161F1"/>
    <w:rsid w:val="00E167A0"/>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EE8"/>
    <w:rsid w:val="00E2620A"/>
    <w:rsid w:val="00E26A48"/>
    <w:rsid w:val="00E26DCE"/>
    <w:rsid w:val="00E30541"/>
    <w:rsid w:val="00E30D12"/>
    <w:rsid w:val="00E3165A"/>
    <w:rsid w:val="00E31A0F"/>
    <w:rsid w:val="00E326DD"/>
    <w:rsid w:val="00E327B8"/>
    <w:rsid w:val="00E34189"/>
    <w:rsid w:val="00E34F0D"/>
    <w:rsid w:val="00E36717"/>
    <w:rsid w:val="00E36A86"/>
    <w:rsid w:val="00E410D5"/>
    <w:rsid w:val="00E41156"/>
    <w:rsid w:val="00E41620"/>
    <w:rsid w:val="00E41CA8"/>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470"/>
    <w:rsid w:val="00E56508"/>
    <w:rsid w:val="00E6008B"/>
    <w:rsid w:val="00E601A1"/>
    <w:rsid w:val="00E60285"/>
    <w:rsid w:val="00E6044F"/>
    <w:rsid w:val="00E60526"/>
    <w:rsid w:val="00E60A4E"/>
    <w:rsid w:val="00E61E2C"/>
    <w:rsid w:val="00E6240A"/>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1DA4"/>
    <w:rsid w:val="00E92272"/>
    <w:rsid w:val="00E92948"/>
    <w:rsid w:val="00E92B8E"/>
    <w:rsid w:val="00E92BAA"/>
    <w:rsid w:val="00E93CA2"/>
    <w:rsid w:val="00E9479B"/>
    <w:rsid w:val="00E94D7F"/>
    <w:rsid w:val="00E95494"/>
    <w:rsid w:val="00E95E47"/>
    <w:rsid w:val="00E968EF"/>
    <w:rsid w:val="00E969ED"/>
    <w:rsid w:val="00E96E51"/>
    <w:rsid w:val="00E9746B"/>
    <w:rsid w:val="00E97AB0"/>
    <w:rsid w:val="00EA059F"/>
    <w:rsid w:val="00EA06E9"/>
    <w:rsid w:val="00EA0E0B"/>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631"/>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A1C"/>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2F6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9FA"/>
    <w:rsid w:val="00F25B39"/>
    <w:rsid w:val="00F26162"/>
    <w:rsid w:val="00F263B3"/>
    <w:rsid w:val="00F2770D"/>
    <w:rsid w:val="00F27778"/>
    <w:rsid w:val="00F32BE5"/>
    <w:rsid w:val="00F32D91"/>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47244"/>
    <w:rsid w:val="00F505CC"/>
    <w:rsid w:val="00F51B3A"/>
    <w:rsid w:val="00F53525"/>
    <w:rsid w:val="00F53E9D"/>
    <w:rsid w:val="00F546F2"/>
    <w:rsid w:val="00F5526F"/>
    <w:rsid w:val="00F55654"/>
    <w:rsid w:val="00F556B0"/>
    <w:rsid w:val="00F562EA"/>
    <w:rsid w:val="00F5653D"/>
    <w:rsid w:val="00F60675"/>
    <w:rsid w:val="00F607C7"/>
    <w:rsid w:val="00F60A05"/>
    <w:rsid w:val="00F60C5F"/>
    <w:rsid w:val="00F61134"/>
    <w:rsid w:val="00F61898"/>
    <w:rsid w:val="00F61A9D"/>
    <w:rsid w:val="00F61D7A"/>
    <w:rsid w:val="00F63223"/>
    <w:rsid w:val="00F64BF8"/>
    <w:rsid w:val="00F64DF9"/>
    <w:rsid w:val="00F658E7"/>
    <w:rsid w:val="00F675B6"/>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1A35"/>
    <w:rsid w:val="00F9261E"/>
    <w:rsid w:val="00F930CD"/>
    <w:rsid w:val="00F9314A"/>
    <w:rsid w:val="00F932ED"/>
    <w:rsid w:val="00F9448B"/>
    <w:rsid w:val="00F954E8"/>
    <w:rsid w:val="00F960DC"/>
    <w:rsid w:val="00F96621"/>
    <w:rsid w:val="00F97D3E"/>
    <w:rsid w:val="00FA0498"/>
    <w:rsid w:val="00FA0E41"/>
    <w:rsid w:val="00FA1AB3"/>
    <w:rsid w:val="00FA2097"/>
    <w:rsid w:val="00FA2345"/>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A31"/>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Char0">
    <w:name w:val="Char Char Char"/>
    <w:rsid w:val="00574089"/>
    <w:rPr>
      <w:rFonts w:ascii="Arial LatArm" w:hAnsi="Arial LatArm"/>
      <w:sz w:val="24"/>
      <w:lang w:eastAsia="ru-RU"/>
    </w:rPr>
  </w:style>
  <w:style w:type="character" w:customStyle="1" w:styleId="CharChar220">
    <w:name w:val="Char Char22"/>
    <w:rsid w:val="00574089"/>
    <w:rPr>
      <w:rFonts w:ascii="Arial Armenian" w:hAnsi="Arial Armenian"/>
      <w:sz w:val="28"/>
      <w:lang w:val="en-US"/>
    </w:rPr>
  </w:style>
  <w:style w:type="character" w:customStyle="1" w:styleId="CharChar200">
    <w:name w:val="Char Char20"/>
    <w:rsid w:val="00574089"/>
    <w:rPr>
      <w:rFonts w:ascii="Times LatArm" w:hAnsi="Times LatArm"/>
      <w:b/>
      <w:sz w:val="28"/>
      <w:lang w:val="en-US"/>
    </w:rPr>
  </w:style>
  <w:style w:type="character" w:customStyle="1" w:styleId="CharChar160">
    <w:name w:val="Char Char16"/>
    <w:rsid w:val="00574089"/>
    <w:rPr>
      <w:rFonts w:ascii="Times Armenian" w:hAnsi="Times Armenian"/>
      <w:b/>
      <w:lang w:val="hy-AM"/>
    </w:rPr>
  </w:style>
  <w:style w:type="character" w:customStyle="1" w:styleId="CharChar150">
    <w:name w:val="Char Char15"/>
    <w:rsid w:val="00574089"/>
    <w:rPr>
      <w:rFonts w:ascii="Times Armenian" w:hAnsi="Times Armenian"/>
      <w:i/>
      <w:lang w:val="nl-NL"/>
    </w:rPr>
  </w:style>
  <w:style w:type="character" w:customStyle="1" w:styleId="CharChar130">
    <w:name w:val="Char Char13"/>
    <w:rsid w:val="00574089"/>
    <w:rPr>
      <w:rFonts w:ascii="Arial Armenian" w:hAnsi="Arial Armenian"/>
      <w:lang w:val="en-US"/>
    </w:rPr>
  </w:style>
  <w:style w:type="character" w:customStyle="1" w:styleId="CharChar230">
    <w:name w:val="Char Char23"/>
    <w:rsid w:val="00574089"/>
    <w:rPr>
      <w:rFonts w:ascii="Arial Armenian" w:hAnsi="Arial Armenian"/>
      <w:sz w:val="28"/>
      <w:lang w:val="en-US" w:eastAsia="ru-RU" w:bidi="ar-SA"/>
    </w:rPr>
  </w:style>
  <w:style w:type="character" w:customStyle="1" w:styleId="CharChar210">
    <w:name w:val="Char Char21"/>
    <w:rsid w:val="00574089"/>
    <w:rPr>
      <w:rFonts w:ascii="Arial LatArm" w:hAnsi="Arial LatArm"/>
      <w:b/>
      <w:color w:val="0000FF"/>
      <w:lang w:val="en-US" w:eastAsia="ru-RU" w:bidi="ar-SA"/>
    </w:rPr>
  </w:style>
  <w:style w:type="character" w:customStyle="1" w:styleId="CharChar250">
    <w:name w:val="Char Char25"/>
    <w:rsid w:val="00574089"/>
    <w:rPr>
      <w:rFonts w:ascii="Arial Armenian" w:hAnsi="Arial Armenian"/>
      <w:sz w:val="28"/>
      <w:lang w:val="en-US" w:eastAsia="ru-RU" w:bidi="ar-SA"/>
    </w:rPr>
  </w:style>
  <w:style w:type="character" w:customStyle="1" w:styleId="CharChar240">
    <w:name w:val="Char Char24"/>
    <w:rsid w:val="00574089"/>
    <w:rPr>
      <w:rFonts w:ascii="Arial LatArm" w:hAnsi="Arial LatArm"/>
      <w:b/>
      <w:color w:val="0000FF"/>
      <w:lang w:val="en-US" w:eastAsia="ru-RU" w:bidi="ar-SA"/>
    </w:rPr>
  </w:style>
  <w:style w:type="paragraph" w:customStyle="1" w:styleId="Index12">
    <w:name w:val="Index 12"/>
    <w:basedOn w:val="Normal"/>
    <w:rsid w:val="00574089"/>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574089"/>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574089"/>
    <w:pPr>
      <w:spacing w:after="160" w:line="240" w:lineRule="exact"/>
      <w:jc w:val="both"/>
    </w:pPr>
    <w:rPr>
      <w:rFonts w:ascii="Arial" w:hAnsi="Arial" w:cs="Arial"/>
      <w:b/>
      <w:sz w:val="20"/>
      <w:szCs w:val="20"/>
      <w:lang w:val="en-GB"/>
    </w:rPr>
  </w:style>
  <w:style w:type="character" w:customStyle="1" w:styleId="UnresolvedMention2">
    <w:name w:val="Unresolved Mention2"/>
    <w:uiPriority w:val="99"/>
    <w:semiHidden/>
    <w:unhideWhenUsed/>
    <w:rsid w:val="00574089"/>
    <w:rPr>
      <w:color w:val="605E5C"/>
      <w:shd w:val="clear" w:color="auto" w:fill="E1DFDD"/>
    </w:rPr>
  </w:style>
  <w:style w:type="paragraph" w:customStyle="1" w:styleId="msonormalmrcssattr">
    <w:name w:val="msonormal_mr_css_attr"/>
    <w:basedOn w:val="Normal"/>
    <w:rsid w:val="0011066B"/>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06170318">
      <w:bodyDiv w:val="1"/>
      <w:marLeft w:val="0"/>
      <w:marRight w:val="0"/>
      <w:marTop w:val="0"/>
      <w:marBottom w:val="0"/>
      <w:divBdr>
        <w:top w:val="none" w:sz="0" w:space="0" w:color="auto"/>
        <w:left w:val="none" w:sz="0" w:space="0" w:color="auto"/>
        <w:bottom w:val="none" w:sz="0" w:space="0" w:color="auto"/>
        <w:right w:val="none" w:sz="0" w:space="0" w:color="auto"/>
      </w:divBdr>
    </w:div>
    <w:div w:id="209616653">
      <w:bodyDiv w:val="1"/>
      <w:marLeft w:val="0"/>
      <w:marRight w:val="0"/>
      <w:marTop w:val="0"/>
      <w:marBottom w:val="0"/>
      <w:divBdr>
        <w:top w:val="none" w:sz="0" w:space="0" w:color="auto"/>
        <w:left w:val="none" w:sz="0" w:space="0" w:color="auto"/>
        <w:bottom w:val="none" w:sz="0" w:space="0" w:color="auto"/>
        <w:right w:val="none" w:sz="0" w:space="0" w:color="auto"/>
      </w:divBdr>
    </w:div>
    <w:div w:id="22075166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5418605">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910627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06479887">
      <w:bodyDiv w:val="1"/>
      <w:marLeft w:val="0"/>
      <w:marRight w:val="0"/>
      <w:marTop w:val="0"/>
      <w:marBottom w:val="0"/>
      <w:divBdr>
        <w:top w:val="none" w:sz="0" w:space="0" w:color="auto"/>
        <w:left w:val="none" w:sz="0" w:space="0" w:color="auto"/>
        <w:bottom w:val="none" w:sz="0" w:space="0" w:color="auto"/>
        <w:right w:val="none" w:sz="0" w:space="0" w:color="auto"/>
      </w:divBdr>
    </w:div>
    <w:div w:id="535390607">
      <w:bodyDiv w:val="1"/>
      <w:marLeft w:val="0"/>
      <w:marRight w:val="0"/>
      <w:marTop w:val="0"/>
      <w:marBottom w:val="0"/>
      <w:divBdr>
        <w:top w:val="none" w:sz="0" w:space="0" w:color="auto"/>
        <w:left w:val="none" w:sz="0" w:space="0" w:color="auto"/>
        <w:bottom w:val="none" w:sz="0" w:space="0" w:color="auto"/>
        <w:right w:val="none" w:sz="0" w:space="0" w:color="auto"/>
      </w:divBdr>
    </w:div>
    <w:div w:id="53839778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76737157">
      <w:bodyDiv w:val="1"/>
      <w:marLeft w:val="0"/>
      <w:marRight w:val="0"/>
      <w:marTop w:val="0"/>
      <w:marBottom w:val="0"/>
      <w:divBdr>
        <w:top w:val="none" w:sz="0" w:space="0" w:color="auto"/>
        <w:left w:val="none" w:sz="0" w:space="0" w:color="auto"/>
        <w:bottom w:val="none" w:sz="0" w:space="0" w:color="auto"/>
        <w:right w:val="none" w:sz="0" w:space="0" w:color="auto"/>
      </w:divBdr>
    </w:div>
    <w:div w:id="702362159">
      <w:bodyDiv w:val="1"/>
      <w:marLeft w:val="0"/>
      <w:marRight w:val="0"/>
      <w:marTop w:val="0"/>
      <w:marBottom w:val="0"/>
      <w:divBdr>
        <w:top w:val="none" w:sz="0" w:space="0" w:color="auto"/>
        <w:left w:val="none" w:sz="0" w:space="0" w:color="auto"/>
        <w:bottom w:val="none" w:sz="0" w:space="0" w:color="auto"/>
        <w:right w:val="none" w:sz="0" w:space="0" w:color="auto"/>
      </w:divBdr>
    </w:div>
    <w:div w:id="746152228">
      <w:bodyDiv w:val="1"/>
      <w:marLeft w:val="0"/>
      <w:marRight w:val="0"/>
      <w:marTop w:val="0"/>
      <w:marBottom w:val="0"/>
      <w:divBdr>
        <w:top w:val="none" w:sz="0" w:space="0" w:color="auto"/>
        <w:left w:val="none" w:sz="0" w:space="0" w:color="auto"/>
        <w:bottom w:val="none" w:sz="0" w:space="0" w:color="auto"/>
        <w:right w:val="none" w:sz="0" w:space="0" w:color="auto"/>
      </w:divBdr>
    </w:div>
    <w:div w:id="797645755">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8815314">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6410107">
      <w:bodyDiv w:val="1"/>
      <w:marLeft w:val="0"/>
      <w:marRight w:val="0"/>
      <w:marTop w:val="0"/>
      <w:marBottom w:val="0"/>
      <w:divBdr>
        <w:top w:val="none" w:sz="0" w:space="0" w:color="auto"/>
        <w:left w:val="none" w:sz="0" w:space="0" w:color="auto"/>
        <w:bottom w:val="none" w:sz="0" w:space="0" w:color="auto"/>
        <w:right w:val="none" w:sz="0" w:space="0" w:color="auto"/>
      </w:divBdr>
    </w:div>
    <w:div w:id="1164010627">
      <w:bodyDiv w:val="1"/>
      <w:marLeft w:val="0"/>
      <w:marRight w:val="0"/>
      <w:marTop w:val="0"/>
      <w:marBottom w:val="0"/>
      <w:divBdr>
        <w:top w:val="none" w:sz="0" w:space="0" w:color="auto"/>
        <w:left w:val="none" w:sz="0" w:space="0" w:color="auto"/>
        <w:bottom w:val="none" w:sz="0" w:space="0" w:color="auto"/>
        <w:right w:val="none" w:sz="0" w:space="0" w:color="auto"/>
      </w:divBdr>
    </w:div>
    <w:div w:id="1185905079">
      <w:bodyDiv w:val="1"/>
      <w:marLeft w:val="0"/>
      <w:marRight w:val="0"/>
      <w:marTop w:val="0"/>
      <w:marBottom w:val="0"/>
      <w:divBdr>
        <w:top w:val="none" w:sz="0" w:space="0" w:color="auto"/>
        <w:left w:val="none" w:sz="0" w:space="0" w:color="auto"/>
        <w:bottom w:val="none" w:sz="0" w:space="0" w:color="auto"/>
        <w:right w:val="none" w:sz="0" w:space="0" w:color="auto"/>
      </w:divBdr>
    </w:div>
    <w:div w:id="1207333932">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48503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5869948">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72755458">
      <w:bodyDiv w:val="1"/>
      <w:marLeft w:val="0"/>
      <w:marRight w:val="0"/>
      <w:marTop w:val="0"/>
      <w:marBottom w:val="0"/>
      <w:divBdr>
        <w:top w:val="none" w:sz="0" w:space="0" w:color="auto"/>
        <w:left w:val="none" w:sz="0" w:space="0" w:color="auto"/>
        <w:bottom w:val="none" w:sz="0" w:space="0" w:color="auto"/>
        <w:right w:val="none" w:sz="0" w:space="0" w:color="auto"/>
      </w:divBdr>
    </w:div>
    <w:div w:id="1715621967">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43659348">
      <w:bodyDiv w:val="1"/>
      <w:marLeft w:val="0"/>
      <w:marRight w:val="0"/>
      <w:marTop w:val="0"/>
      <w:marBottom w:val="0"/>
      <w:divBdr>
        <w:top w:val="none" w:sz="0" w:space="0" w:color="auto"/>
        <w:left w:val="none" w:sz="0" w:space="0" w:color="auto"/>
        <w:bottom w:val="none" w:sz="0" w:space="0" w:color="auto"/>
        <w:right w:val="none" w:sz="0" w:space="0" w:color="auto"/>
      </w:divBdr>
    </w:div>
    <w:div w:id="1902592443">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24490797">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26518175">
      <w:bodyDiv w:val="1"/>
      <w:marLeft w:val="0"/>
      <w:marRight w:val="0"/>
      <w:marTop w:val="0"/>
      <w:marBottom w:val="0"/>
      <w:divBdr>
        <w:top w:val="none" w:sz="0" w:space="0" w:color="auto"/>
        <w:left w:val="none" w:sz="0" w:space="0" w:color="auto"/>
        <w:bottom w:val="none" w:sz="0" w:space="0" w:color="auto"/>
        <w:right w:val="none" w:sz="0" w:space="0" w:color="auto"/>
      </w:divBdr>
    </w:div>
    <w:div w:id="203384474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 w:id="21448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955C-62A3-4565-8676-CDFE0C9B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60</Pages>
  <Words>15272</Words>
  <Characters>118302</Characters>
  <Application>Microsoft Office Word</Application>
  <DocSecurity>0</DocSecurity>
  <Lines>985</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133308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User's-PC</cp:lastModifiedBy>
  <cp:revision>370</cp:revision>
  <cp:lastPrinted>2025-01-10T09:58:00Z</cp:lastPrinted>
  <dcterms:created xsi:type="dcterms:W3CDTF">2022-10-31T10:53:00Z</dcterms:created>
  <dcterms:modified xsi:type="dcterms:W3CDTF">2025-01-13T16:07:00Z</dcterms:modified>
</cp:coreProperties>
</file>